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3C2A1" w14:textId="4428D609" w:rsidR="0055756E" w:rsidRPr="00BD2974" w:rsidRDefault="0055756E" w:rsidP="007D7639">
      <w:pPr>
        <w:pStyle w:val="CRCoverPage"/>
        <w:tabs>
          <w:tab w:val="right" w:pos="9639"/>
        </w:tabs>
        <w:spacing w:after="0"/>
        <w:rPr>
          <w:b/>
          <w:i/>
          <w:noProof/>
          <w:sz w:val="28"/>
        </w:rPr>
      </w:pPr>
      <w:r w:rsidRPr="00BD2974">
        <w:rPr>
          <w:b/>
          <w:noProof/>
          <w:sz w:val="24"/>
        </w:rPr>
        <w:t>3GPP TSG-</w:t>
      </w:r>
      <w:r w:rsidRPr="00BD2974">
        <w:rPr>
          <w:b/>
          <w:noProof/>
          <w:sz w:val="24"/>
        </w:rPr>
        <w:fldChar w:fldCharType="begin"/>
      </w:r>
      <w:r w:rsidRPr="00BD2974">
        <w:rPr>
          <w:b/>
          <w:noProof/>
          <w:sz w:val="24"/>
        </w:rPr>
        <w:instrText xml:space="preserve"> DOCPROPERTY  TSG/WGRef  \* MERGEFORMAT </w:instrText>
      </w:r>
      <w:r w:rsidRPr="00BD2974">
        <w:rPr>
          <w:b/>
          <w:noProof/>
          <w:sz w:val="24"/>
        </w:rPr>
        <w:fldChar w:fldCharType="separate"/>
      </w:r>
      <w:r w:rsidRPr="00BD2974">
        <w:rPr>
          <w:b/>
          <w:noProof/>
          <w:sz w:val="24"/>
        </w:rPr>
        <w:t>SA3</w:t>
      </w:r>
      <w:r w:rsidRPr="00BD2974">
        <w:rPr>
          <w:b/>
          <w:noProof/>
          <w:sz w:val="24"/>
        </w:rPr>
        <w:fldChar w:fldCharType="end"/>
      </w:r>
      <w:r w:rsidRPr="00BD2974">
        <w:rPr>
          <w:b/>
          <w:noProof/>
          <w:sz w:val="24"/>
        </w:rPr>
        <w:t xml:space="preserve"> Meeting #</w:t>
      </w:r>
      <w:r w:rsidRPr="00BD2974">
        <w:rPr>
          <w:b/>
          <w:noProof/>
          <w:sz w:val="24"/>
        </w:rPr>
        <w:fldChar w:fldCharType="begin"/>
      </w:r>
      <w:r w:rsidRPr="00BD2974">
        <w:rPr>
          <w:b/>
          <w:noProof/>
          <w:sz w:val="24"/>
        </w:rPr>
        <w:instrText xml:space="preserve"> DOCPROPERTY  MtgSeq  \* MERGEFORMAT </w:instrText>
      </w:r>
      <w:r w:rsidRPr="00BD2974">
        <w:rPr>
          <w:b/>
          <w:noProof/>
          <w:sz w:val="24"/>
        </w:rPr>
        <w:fldChar w:fldCharType="separate"/>
      </w:r>
      <w:r w:rsidRPr="00BD2974">
        <w:rPr>
          <w:b/>
          <w:noProof/>
          <w:sz w:val="24"/>
        </w:rPr>
        <w:t>83</w:t>
      </w:r>
      <w:r w:rsidRPr="00BD2974">
        <w:rPr>
          <w:b/>
          <w:noProof/>
          <w:sz w:val="24"/>
        </w:rPr>
        <w:fldChar w:fldCharType="end"/>
      </w:r>
      <w:r w:rsidRPr="00BD2974">
        <w:rPr>
          <w:b/>
          <w:noProof/>
          <w:sz w:val="24"/>
        </w:rPr>
        <w:fldChar w:fldCharType="begin"/>
      </w:r>
      <w:r w:rsidRPr="00BD2974">
        <w:rPr>
          <w:b/>
          <w:noProof/>
          <w:sz w:val="24"/>
        </w:rPr>
        <w:instrText xml:space="preserve"> DOCPROPERTY  MtgTitle  \* MERGEFORMAT </w:instrText>
      </w:r>
      <w:r w:rsidRPr="00BD2974">
        <w:rPr>
          <w:b/>
          <w:noProof/>
          <w:sz w:val="24"/>
        </w:rPr>
        <w:fldChar w:fldCharType="separate"/>
      </w:r>
      <w:r w:rsidRPr="00BD2974">
        <w:rPr>
          <w:b/>
          <w:noProof/>
          <w:sz w:val="24"/>
        </w:rPr>
        <w:t>-LI-e-a</w:t>
      </w:r>
      <w:r w:rsidRPr="00BD2974">
        <w:rPr>
          <w:b/>
          <w:noProof/>
          <w:sz w:val="24"/>
        </w:rPr>
        <w:fldChar w:fldCharType="end"/>
      </w:r>
      <w:r w:rsidRPr="00BD2974">
        <w:rPr>
          <w:b/>
          <w:i/>
          <w:noProof/>
          <w:sz w:val="28"/>
        </w:rPr>
        <w:tab/>
      </w:r>
      <w:r w:rsidR="00B856E7" w:rsidRPr="0007362D">
        <w:rPr>
          <w:b/>
          <w:i/>
          <w:noProof/>
          <w:sz w:val="28"/>
        </w:rPr>
        <w:t>s3i21072</w:t>
      </w:r>
      <w:r w:rsidR="00B856E7">
        <w:rPr>
          <w:b/>
          <w:i/>
          <w:noProof/>
          <w:sz w:val="28"/>
        </w:rPr>
        <w:t>3r</w:t>
      </w:r>
      <w:r w:rsidR="00B856E7">
        <w:rPr>
          <w:b/>
          <w:i/>
          <w:noProof/>
          <w:sz w:val="28"/>
        </w:rPr>
        <w:t>4</w:t>
      </w:r>
    </w:p>
    <w:p w14:paraId="0B6E6126" w14:textId="77777777" w:rsidR="0055756E" w:rsidRPr="00BD2974" w:rsidRDefault="0055756E" w:rsidP="0055756E">
      <w:pPr>
        <w:pStyle w:val="CRCoverPage"/>
        <w:outlineLvl w:val="0"/>
        <w:rPr>
          <w:b/>
          <w:noProof/>
          <w:sz w:val="24"/>
        </w:rPr>
      </w:pPr>
      <w:r w:rsidRPr="00BD2974">
        <w:rPr>
          <w:b/>
          <w:noProof/>
          <w:sz w:val="24"/>
        </w:rPr>
        <w:fldChar w:fldCharType="begin"/>
      </w:r>
      <w:r w:rsidRPr="00BD2974">
        <w:rPr>
          <w:b/>
          <w:noProof/>
          <w:sz w:val="24"/>
        </w:rPr>
        <w:instrText xml:space="preserve"> DOCPROPERTY  Location  \* MERGEFORMAT </w:instrText>
      </w:r>
      <w:r w:rsidRPr="00BD2974">
        <w:rPr>
          <w:b/>
          <w:noProof/>
          <w:sz w:val="24"/>
        </w:rPr>
        <w:fldChar w:fldCharType="separate"/>
      </w:r>
      <w:r w:rsidRPr="00BD2974">
        <w:rPr>
          <w:b/>
          <w:noProof/>
          <w:sz w:val="24"/>
        </w:rPr>
        <w:t>Online</w:t>
      </w:r>
      <w:r w:rsidRPr="00BD2974">
        <w:rPr>
          <w:b/>
          <w:noProof/>
          <w:sz w:val="24"/>
        </w:rPr>
        <w:fldChar w:fldCharType="end"/>
      </w:r>
      <w:r w:rsidRPr="00BD2974">
        <w:rPr>
          <w:b/>
          <w:noProof/>
          <w:sz w:val="24"/>
        </w:rPr>
        <w:t xml:space="preserve">, </w:t>
      </w:r>
      <w:r w:rsidR="00D22E1B" w:rsidRPr="00BD2974">
        <w:fldChar w:fldCharType="begin"/>
      </w:r>
      <w:r w:rsidR="00D22E1B" w:rsidRPr="00BD2974">
        <w:instrText xml:space="preserve"> DOCPROPERTY  Country  \* MERGEFORMAT </w:instrText>
      </w:r>
      <w:r w:rsidR="00D22E1B" w:rsidRPr="00BD2974">
        <w:fldChar w:fldCharType="end"/>
      </w:r>
      <w:r w:rsidRPr="00BD2974">
        <w:rPr>
          <w:b/>
          <w:noProof/>
          <w:sz w:val="24"/>
        </w:rPr>
        <w:t xml:space="preserve">, </w:t>
      </w:r>
      <w:r w:rsidRPr="00BD2974">
        <w:rPr>
          <w:b/>
          <w:noProof/>
          <w:sz w:val="24"/>
        </w:rPr>
        <w:fldChar w:fldCharType="begin"/>
      </w:r>
      <w:r w:rsidRPr="00BD2974">
        <w:rPr>
          <w:b/>
          <w:noProof/>
          <w:sz w:val="24"/>
        </w:rPr>
        <w:instrText xml:space="preserve"> DOCPROPERTY  StartDate  \* MERGEFORMAT </w:instrText>
      </w:r>
      <w:r w:rsidRPr="00BD2974">
        <w:rPr>
          <w:b/>
          <w:noProof/>
          <w:sz w:val="24"/>
        </w:rPr>
        <w:fldChar w:fldCharType="separate"/>
      </w:r>
      <w:r w:rsidRPr="00BD2974">
        <w:rPr>
          <w:b/>
          <w:noProof/>
          <w:sz w:val="24"/>
        </w:rPr>
        <w:t>4th Oct 2021</w:t>
      </w:r>
      <w:r w:rsidRPr="00BD2974">
        <w:rPr>
          <w:b/>
          <w:noProof/>
          <w:sz w:val="24"/>
        </w:rPr>
        <w:fldChar w:fldCharType="end"/>
      </w:r>
      <w:r w:rsidRPr="00BD2974">
        <w:rPr>
          <w:b/>
          <w:noProof/>
          <w:sz w:val="24"/>
        </w:rPr>
        <w:t xml:space="preserve"> - </w:t>
      </w:r>
      <w:r w:rsidRPr="00BD2974">
        <w:rPr>
          <w:b/>
          <w:noProof/>
          <w:sz w:val="24"/>
        </w:rPr>
        <w:fldChar w:fldCharType="begin"/>
      </w:r>
      <w:r w:rsidRPr="00BD2974">
        <w:rPr>
          <w:b/>
          <w:noProof/>
          <w:sz w:val="24"/>
        </w:rPr>
        <w:instrText xml:space="preserve"> DOCPROPERTY  EndDate  \* MERGEFORMAT </w:instrText>
      </w:r>
      <w:r w:rsidRPr="00BD2974">
        <w:rPr>
          <w:b/>
          <w:noProof/>
          <w:sz w:val="24"/>
        </w:rPr>
        <w:fldChar w:fldCharType="separate"/>
      </w:r>
      <w:r w:rsidRPr="00BD2974">
        <w:rPr>
          <w:b/>
          <w:noProof/>
          <w:sz w:val="24"/>
        </w:rPr>
        <w:t>5th Oct 2021</w:t>
      </w:r>
      <w:r w:rsidRPr="00BD2974">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5756E" w:rsidRPr="00BD2974" w14:paraId="03B202D2" w14:textId="77777777" w:rsidTr="00AB7652">
        <w:tc>
          <w:tcPr>
            <w:tcW w:w="9641" w:type="dxa"/>
            <w:gridSpan w:val="9"/>
            <w:tcBorders>
              <w:top w:val="single" w:sz="4" w:space="0" w:color="auto"/>
              <w:left w:val="single" w:sz="4" w:space="0" w:color="auto"/>
              <w:right w:val="single" w:sz="4" w:space="0" w:color="auto"/>
            </w:tcBorders>
          </w:tcPr>
          <w:p w14:paraId="2491AD4C" w14:textId="77777777" w:rsidR="0055756E" w:rsidRPr="00BD2974" w:rsidRDefault="0055756E" w:rsidP="00AB7652">
            <w:pPr>
              <w:pStyle w:val="CRCoverPage"/>
              <w:spacing w:after="0"/>
              <w:jc w:val="right"/>
              <w:rPr>
                <w:i/>
                <w:noProof/>
              </w:rPr>
            </w:pPr>
            <w:r w:rsidRPr="00BD2974">
              <w:rPr>
                <w:i/>
                <w:noProof/>
                <w:sz w:val="14"/>
              </w:rPr>
              <w:t>CR-Form-v12.1</w:t>
            </w:r>
          </w:p>
        </w:tc>
      </w:tr>
      <w:tr w:rsidR="0055756E" w:rsidRPr="00BD2974" w14:paraId="59F7B4D0" w14:textId="77777777" w:rsidTr="00AB7652">
        <w:tc>
          <w:tcPr>
            <w:tcW w:w="9641" w:type="dxa"/>
            <w:gridSpan w:val="9"/>
            <w:tcBorders>
              <w:left w:val="single" w:sz="4" w:space="0" w:color="auto"/>
              <w:right w:val="single" w:sz="4" w:space="0" w:color="auto"/>
            </w:tcBorders>
          </w:tcPr>
          <w:p w14:paraId="5F22ED55" w14:textId="77777777" w:rsidR="0055756E" w:rsidRPr="00BD2974" w:rsidRDefault="0055756E" w:rsidP="00AB7652">
            <w:pPr>
              <w:pStyle w:val="CRCoverPage"/>
              <w:spacing w:after="0"/>
              <w:jc w:val="center"/>
              <w:rPr>
                <w:noProof/>
              </w:rPr>
            </w:pPr>
            <w:r w:rsidRPr="00BD2974">
              <w:rPr>
                <w:b/>
                <w:noProof/>
                <w:sz w:val="32"/>
              </w:rPr>
              <w:t>CHANGE REQUEST</w:t>
            </w:r>
          </w:p>
        </w:tc>
      </w:tr>
      <w:tr w:rsidR="0055756E" w:rsidRPr="00BD2974" w14:paraId="53047CE8" w14:textId="77777777" w:rsidTr="00AB7652">
        <w:tc>
          <w:tcPr>
            <w:tcW w:w="9641" w:type="dxa"/>
            <w:gridSpan w:val="9"/>
            <w:tcBorders>
              <w:left w:val="single" w:sz="4" w:space="0" w:color="auto"/>
              <w:right w:val="single" w:sz="4" w:space="0" w:color="auto"/>
            </w:tcBorders>
          </w:tcPr>
          <w:p w14:paraId="0EE06EBA" w14:textId="77777777" w:rsidR="0055756E" w:rsidRPr="00BD2974" w:rsidRDefault="0055756E" w:rsidP="00AB7652">
            <w:pPr>
              <w:pStyle w:val="CRCoverPage"/>
              <w:spacing w:after="0"/>
              <w:rPr>
                <w:noProof/>
                <w:sz w:val="8"/>
                <w:szCs w:val="8"/>
              </w:rPr>
            </w:pPr>
          </w:p>
        </w:tc>
      </w:tr>
      <w:tr w:rsidR="0055756E" w:rsidRPr="00BD2974" w14:paraId="3813C493" w14:textId="77777777" w:rsidTr="00AB7652">
        <w:tc>
          <w:tcPr>
            <w:tcW w:w="142" w:type="dxa"/>
            <w:tcBorders>
              <w:left w:val="single" w:sz="4" w:space="0" w:color="auto"/>
            </w:tcBorders>
          </w:tcPr>
          <w:p w14:paraId="6E38B7FB" w14:textId="77777777" w:rsidR="0055756E" w:rsidRPr="00BD2974" w:rsidRDefault="0055756E" w:rsidP="00AB7652">
            <w:pPr>
              <w:pStyle w:val="CRCoverPage"/>
              <w:spacing w:after="0"/>
              <w:jc w:val="right"/>
              <w:rPr>
                <w:noProof/>
              </w:rPr>
            </w:pPr>
          </w:p>
        </w:tc>
        <w:tc>
          <w:tcPr>
            <w:tcW w:w="1559" w:type="dxa"/>
            <w:shd w:val="pct30" w:color="FFFF00" w:fill="auto"/>
          </w:tcPr>
          <w:p w14:paraId="10F70103" w14:textId="77777777" w:rsidR="0055756E" w:rsidRPr="00BD2974" w:rsidRDefault="0055756E" w:rsidP="00AB7652">
            <w:pPr>
              <w:pStyle w:val="CRCoverPage"/>
              <w:spacing w:after="0"/>
              <w:jc w:val="right"/>
              <w:rPr>
                <w:b/>
                <w:noProof/>
                <w:sz w:val="28"/>
              </w:rPr>
            </w:pPr>
            <w:r w:rsidRPr="00BD2974">
              <w:rPr>
                <w:b/>
                <w:noProof/>
                <w:sz w:val="28"/>
              </w:rPr>
              <w:fldChar w:fldCharType="begin"/>
            </w:r>
            <w:r w:rsidRPr="00BD2974">
              <w:rPr>
                <w:b/>
                <w:noProof/>
                <w:sz w:val="28"/>
              </w:rPr>
              <w:instrText xml:space="preserve"> DOCPROPERTY  Spec#  \* MERGEFORMAT </w:instrText>
            </w:r>
            <w:r w:rsidRPr="00BD2974">
              <w:rPr>
                <w:b/>
                <w:noProof/>
                <w:sz w:val="28"/>
              </w:rPr>
              <w:fldChar w:fldCharType="separate"/>
            </w:r>
            <w:r w:rsidRPr="00BD2974">
              <w:rPr>
                <w:b/>
                <w:noProof/>
                <w:sz w:val="28"/>
              </w:rPr>
              <w:t>33.128</w:t>
            </w:r>
            <w:r w:rsidRPr="00BD2974">
              <w:rPr>
                <w:b/>
                <w:noProof/>
                <w:sz w:val="28"/>
              </w:rPr>
              <w:fldChar w:fldCharType="end"/>
            </w:r>
          </w:p>
        </w:tc>
        <w:tc>
          <w:tcPr>
            <w:tcW w:w="709" w:type="dxa"/>
          </w:tcPr>
          <w:p w14:paraId="6EEE880F" w14:textId="77777777" w:rsidR="0055756E" w:rsidRPr="00BD2974" w:rsidRDefault="0055756E" w:rsidP="00AB7652">
            <w:pPr>
              <w:pStyle w:val="CRCoverPage"/>
              <w:spacing w:after="0"/>
              <w:jc w:val="center"/>
              <w:rPr>
                <w:noProof/>
              </w:rPr>
            </w:pPr>
            <w:r w:rsidRPr="00BD2974">
              <w:rPr>
                <w:b/>
                <w:noProof/>
                <w:sz w:val="28"/>
              </w:rPr>
              <w:t>CR</w:t>
            </w:r>
          </w:p>
        </w:tc>
        <w:tc>
          <w:tcPr>
            <w:tcW w:w="1276" w:type="dxa"/>
            <w:shd w:val="pct30" w:color="FFFF00" w:fill="auto"/>
          </w:tcPr>
          <w:p w14:paraId="4FE69B96" w14:textId="77777777" w:rsidR="0055756E" w:rsidRPr="00BD2974" w:rsidRDefault="0055756E" w:rsidP="00AB7652">
            <w:pPr>
              <w:pStyle w:val="CRCoverPage"/>
              <w:spacing w:after="0"/>
              <w:rPr>
                <w:noProof/>
              </w:rPr>
            </w:pPr>
            <w:r w:rsidRPr="00BD2974">
              <w:rPr>
                <w:b/>
                <w:noProof/>
                <w:sz w:val="28"/>
              </w:rPr>
              <w:fldChar w:fldCharType="begin"/>
            </w:r>
            <w:r w:rsidRPr="00BD2974">
              <w:rPr>
                <w:b/>
                <w:noProof/>
                <w:sz w:val="28"/>
              </w:rPr>
              <w:instrText xml:space="preserve"> DOCPROPERTY  Cr#  \* MERGEFORMAT </w:instrText>
            </w:r>
            <w:r w:rsidRPr="00BD2974">
              <w:rPr>
                <w:b/>
                <w:noProof/>
                <w:sz w:val="28"/>
              </w:rPr>
              <w:fldChar w:fldCharType="separate"/>
            </w:r>
            <w:r w:rsidRPr="00BD2974">
              <w:rPr>
                <w:b/>
                <w:noProof/>
                <w:sz w:val="28"/>
              </w:rPr>
              <w:t>0258</w:t>
            </w:r>
            <w:r w:rsidRPr="00BD2974">
              <w:rPr>
                <w:b/>
                <w:noProof/>
                <w:sz w:val="28"/>
              </w:rPr>
              <w:fldChar w:fldCharType="end"/>
            </w:r>
          </w:p>
        </w:tc>
        <w:tc>
          <w:tcPr>
            <w:tcW w:w="709" w:type="dxa"/>
          </w:tcPr>
          <w:p w14:paraId="5CEBB84F" w14:textId="77777777" w:rsidR="0055756E" w:rsidRPr="00BD2974" w:rsidRDefault="0055756E" w:rsidP="00AB7652">
            <w:pPr>
              <w:pStyle w:val="CRCoverPage"/>
              <w:tabs>
                <w:tab w:val="right" w:pos="625"/>
              </w:tabs>
              <w:spacing w:after="0"/>
              <w:jc w:val="center"/>
              <w:rPr>
                <w:noProof/>
              </w:rPr>
            </w:pPr>
            <w:r w:rsidRPr="00BD2974">
              <w:rPr>
                <w:b/>
                <w:bCs/>
                <w:noProof/>
                <w:sz w:val="28"/>
              </w:rPr>
              <w:t>rev</w:t>
            </w:r>
          </w:p>
        </w:tc>
        <w:tc>
          <w:tcPr>
            <w:tcW w:w="992" w:type="dxa"/>
            <w:shd w:val="pct30" w:color="FFFF00" w:fill="auto"/>
          </w:tcPr>
          <w:p w14:paraId="5A0AA157" w14:textId="77777777" w:rsidR="0055756E" w:rsidRPr="00BD2974" w:rsidRDefault="00B508F1" w:rsidP="00AB7652">
            <w:pPr>
              <w:pStyle w:val="CRCoverPage"/>
              <w:spacing w:after="0"/>
              <w:jc w:val="center"/>
              <w:rPr>
                <w:b/>
                <w:noProof/>
              </w:rPr>
            </w:pPr>
            <w:r>
              <w:rPr>
                <w:b/>
                <w:noProof/>
                <w:sz w:val="28"/>
              </w:rPr>
              <w:t>5</w:t>
            </w:r>
          </w:p>
        </w:tc>
        <w:tc>
          <w:tcPr>
            <w:tcW w:w="2410" w:type="dxa"/>
          </w:tcPr>
          <w:p w14:paraId="64DC5CFF" w14:textId="77777777" w:rsidR="0055756E" w:rsidRPr="00BD2974" w:rsidRDefault="0055756E" w:rsidP="00AB7652">
            <w:pPr>
              <w:pStyle w:val="CRCoverPage"/>
              <w:tabs>
                <w:tab w:val="right" w:pos="1825"/>
              </w:tabs>
              <w:spacing w:after="0"/>
              <w:jc w:val="center"/>
              <w:rPr>
                <w:noProof/>
              </w:rPr>
            </w:pPr>
            <w:r w:rsidRPr="00BD2974">
              <w:rPr>
                <w:b/>
                <w:noProof/>
                <w:sz w:val="28"/>
                <w:szCs w:val="28"/>
              </w:rPr>
              <w:t>Current version:</w:t>
            </w:r>
          </w:p>
        </w:tc>
        <w:tc>
          <w:tcPr>
            <w:tcW w:w="1701" w:type="dxa"/>
            <w:shd w:val="pct30" w:color="FFFF00" w:fill="auto"/>
          </w:tcPr>
          <w:p w14:paraId="74E88D08" w14:textId="77777777" w:rsidR="0055756E" w:rsidRPr="00BD2974" w:rsidRDefault="0055756E" w:rsidP="00AB7652">
            <w:pPr>
              <w:pStyle w:val="CRCoverPage"/>
              <w:spacing w:after="0"/>
              <w:jc w:val="center"/>
              <w:rPr>
                <w:noProof/>
                <w:sz w:val="28"/>
              </w:rPr>
            </w:pPr>
            <w:r w:rsidRPr="00BD2974">
              <w:rPr>
                <w:b/>
                <w:noProof/>
                <w:sz w:val="28"/>
              </w:rPr>
              <w:fldChar w:fldCharType="begin"/>
            </w:r>
            <w:r w:rsidRPr="00BD2974">
              <w:rPr>
                <w:b/>
                <w:noProof/>
                <w:sz w:val="28"/>
              </w:rPr>
              <w:instrText xml:space="preserve"> DOCPROPERTY  Version  \* MERGEFORMAT </w:instrText>
            </w:r>
            <w:r w:rsidRPr="00BD2974">
              <w:rPr>
                <w:b/>
                <w:noProof/>
                <w:sz w:val="28"/>
              </w:rPr>
              <w:fldChar w:fldCharType="separate"/>
            </w:r>
            <w:r w:rsidRPr="00BD2974">
              <w:rPr>
                <w:b/>
                <w:noProof/>
                <w:sz w:val="28"/>
              </w:rPr>
              <w:t>17.2.0</w:t>
            </w:r>
            <w:r w:rsidRPr="00BD2974">
              <w:rPr>
                <w:b/>
                <w:noProof/>
                <w:sz w:val="28"/>
              </w:rPr>
              <w:fldChar w:fldCharType="end"/>
            </w:r>
          </w:p>
        </w:tc>
        <w:tc>
          <w:tcPr>
            <w:tcW w:w="143" w:type="dxa"/>
            <w:tcBorders>
              <w:right w:val="single" w:sz="4" w:space="0" w:color="auto"/>
            </w:tcBorders>
          </w:tcPr>
          <w:p w14:paraId="1877696A" w14:textId="77777777" w:rsidR="0055756E" w:rsidRPr="00BD2974" w:rsidRDefault="0055756E" w:rsidP="00AB7652">
            <w:pPr>
              <w:pStyle w:val="CRCoverPage"/>
              <w:spacing w:after="0"/>
              <w:rPr>
                <w:noProof/>
              </w:rPr>
            </w:pPr>
          </w:p>
        </w:tc>
      </w:tr>
      <w:tr w:rsidR="0055756E" w:rsidRPr="00BD2974" w14:paraId="7F975ABC" w14:textId="77777777" w:rsidTr="00AB7652">
        <w:tc>
          <w:tcPr>
            <w:tcW w:w="9641" w:type="dxa"/>
            <w:gridSpan w:val="9"/>
            <w:tcBorders>
              <w:left w:val="single" w:sz="4" w:space="0" w:color="auto"/>
              <w:right w:val="single" w:sz="4" w:space="0" w:color="auto"/>
            </w:tcBorders>
          </w:tcPr>
          <w:p w14:paraId="696916AA" w14:textId="77777777" w:rsidR="0055756E" w:rsidRPr="00BD2974" w:rsidRDefault="0055756E" w:rsidP="00AB7652">
            <w:pPr>
              <w:pStyle w:val="CRCoverPage"/>
              <w:spacing w:after="0"/>
              <w:rPr>
                <w:noProof/>
              </w:rPr>
            </w:pPr>
          </w:p>
        </w:tc>
      </w:tr>
      <w:tr w:rsidR="0055756E" w:rsidRPr="00BD2974" w14:paraId="269709AA" w14:textId="77777777" w:rsidTr="00AB7652">
        <w:tc>
          <w:tcPr>
            <w:tcW w:w="9641" w:type="dxa"/>
            <w:gridSpan w:val="9"/>
            <w:tcBorders>
              <w:top w:val="single" w:sz="4" w:space="0" w:color="auto"/>
            </w:tcBorders>
          </w:tcPr>
          <w:p w14:paraId="6C80DC79" w14:textId="77777777" w:rsidR="0055756E" w:rsidRPr="00BD2974" w:rsidRDefault="0055756E" w:rsidP="00AB7652">
            <w:pPr>
              <w:pStyle w:val="CRCoverPage"/>
              <w:spacing w:after="0"/>
              <w:jc w:val="center"/>
              <w:rPr>
                <w:rFonts w:cs="Arial"/>
                <w:i/>
                <w:noProof/>
              </w:rPr>
            </w:pPr>
            <w:r w:rsidRPr="00BD2974">
              <w:rPr>
                <w:rFonts w:cs="Arial"/>
                <w:i/>
                <w:noProof/>
              </w:rPr>
              <w:t xml:space="preserve">For </w:t>
            </w:r>
            <w:hyperlink r:id="rId12" w:anchor="_blank" w:history="1">
              <w:r w:rsidRPr="00BD2974">
                <w:rPr>
                  <w:rStyle w:val="Lienhypertexte"/>
                  <w:rFonts w:cs="Arial"/>
                  <w:b/>
                  <w:i/>
                  <w:noProof/>
                  <w:color w:val="FF0000"/>
                </w:rPr>
                <w:t>HE</w:t>
              </w:r>
              <w:bookmarkStart w:id="0" w:name="_Hlt497126619"/>
              <w:r w:rsidRPr="00BD2974">
                <w:rPr>
                  <w:rStyle w:val="Lienhypertexte"/>
                  <w:rFonts w:cs="Arial"/>
                  <w:b/>
                  <w:i/>
                  <w:noProof/>
                  <w:color w:val="FF0000"/>
                </w:rPr>
                <w:t>L</w:t>
              </w:r>
              <w:bookmarkEnd w:id="0"/>
              <w:r w:rsidRPr="00BD2974">
                <w:rPr>
                  <w:rStyle w:val="Lienhypertexte"/>
                  <w:rFonts w:cs="Arial"/>
                  <w:b/>
                  <w:i/>
                  <w:noProof/>
                  <w:color w:val="FF0000"/>
                </w:rPr>
                <w:t>P</w:t>
              </w:r>
            </w:hyperlink>
            <w:r w:rsidRPr="00BD2974">
              <w:rPr>
                <w:rFonts w:cs="Arial"/>
                <w:b/>
                <w:i/>
                <w:noProof/>
                <w:color w:val="FF0000"/>
              </w:rPr>
              <w:t xml:space="preserve"> </w:t>
            </w:r>
            <w:r w:rsidRPr="00BD2974">
              <w:rPr>
                <w:rFonts w:cs="Arial"/>
                <w:i/>
                <w:noProof/>
              </w:rPr>
              <w:t xml:space="preserve">on using this form: comprehensive instructions can be found at </w:t>
            </w:r>
            <w:r w:rsidRPr="00BD2974">
              <w:rPr>
                <w:rFonts w:cs="Arial"/>
                <w:i/>
                <w:noProof/>
              </w:rPr>
              <w:br/>
            </w:r>
            <w:hyperlink r:id="rId13" w:history="1">
              <w:r w:rsidRPr="00BD2974">
                <w:rPr>
                  <w:rStyle w:val="Lienhypertexte"/>
                  <w:rFonts w:cs="Arial"/>
                  <w:i/>
                  <w:noProof/>
                </w:rPr>
                <w:t>http://www.3gpp.org/Change-Requests</w:t>
              </w:r>
            </w:hyperlink>
            <w:r w:rsidRPr="00BD2974">
              <w:rPr>
                <w:rFonts w:cs="Arial"/>
                <w:i/>
                <w:noProof/>
              </w:rPr>
              <w:t>.</w:t>
            </w:r>
          </w:p>
        </w:tc>
      </w:tr>
      <w:tr w:rsidR="0055756E" w:rsidRPr="00BD2974" w14:paraId="2CFBFE7F" w14:textId="77777777" w:rsidTr="00AB7652">
        <w:tc>
          <w:tcPr>
            <w:tcW w:w="9641" w:type="dxa"/>
            <w:gridSpan w:val="9"/>
          </w:tcPr>
          <w:p w14:paraId="0B5A9468" w14:textId="77777777" w:rsidR="0055756E" w:rsidRPr="00BD2974" w:rsidRDefault="0055756E" w:rsidP="00AB7652">
            <w:pPr>
              <w:pStyle w:val="CRCoverPage"/>
              <w:spacing w:after="0"/>
              <w:rPr>
                <w:noProof/>
                <w:sz w:val="8"/>
                <w:szCs w:val="8"/>
              </w:rPr>
            </w:pPr>
          </w:p>
        </w:tc>
      </w:tr>
    </w:tbl>
    <w:p w14:paraId="5A5F2820" w14:textId="77777777" w:rsidR="0055756E" w:rsidRPr="00BD2974" w:rsidRDefault="0055756E" w:rsidP="0055756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5756E" w:rsidRPr="00BD2974" w14:paraId="0173B064" w14:textId="77777777" w:rsidTr="00AB7652">
        <w:tc>
          <w:tcPr>
            <w:tcW w:w="2835" w:type="dxa"/>
          </w:tcPr>
          <w:p w14:paraId="0F93333D" w14:textId="77777777" w:rsidR="0055756E" w:rsidRPr="00BD2974" w:rsidRDefault="0055756E" w:rsidP="00AB7652">
            <w:pPr>
              <w:pStyle w:val="CRCoverPage"/>
              <w:tabs>
                <w:tab w:val="right" w:pos="2751"/>
              </w:tabs>
              <w:spacing w:after="0"/>
              <w:rPr>
                <w:b/>
                <w:i/>
                <w:noProof/>
              </w:rPr>
            </w:pPr>
            <w:r w:rsidRPr="00BD2974">
              <w:rPr>
                <w:b/>
                <w:i/>
                <w:noProof/>
              </w:rPr>
              <w:t>Proposed change affects:</w:t>
            </w:r>
          </w:p>
        </w:tc>
        <w:tc>
          <w:tcPr>
            <w:tcW w:w="1418" w:type="dxa"/>
          </w:tcPr>
          <w:p w14:paraId="1D2155F2" w14:textId="77777777" w:rsidR="0055756E" w:rsidRPr="00BD2974" w:rsidRDefault="0055756E" w:rsidP="00AB7652">
            <w:pPr>
              <w:pStyle w:val="CRCoverPage"/>
              <w:spacing w:after="0"/>
              <w:jc w:val="right"/>
              <w:rPr>
                <w:noProof/>
              </w:rPr>
            </w:pPr>
            <w:r w:rsidRPr="00BD2974">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2EAF3E4" w14:textId="77777777" w:rsidR="0055756E" w:rsidRPr="00BD2974" w:rsidRDefault="0055756E" w:rsidP="00AB7652">
            <w:pPr>
              <w:pStyle w:val="CRCoverPage"/>
              <w:spacing w:after="0"/>
              <w:jc w:val="center"/>
              <w:rPr>
                <w:b/>
                <w:caps/>
                <w:noProof/>
              </w:rPr>
            </w:pPr>
          </w:p>
        </w:tc>
        <w:tc>
          <w:tcPr>
            <w:tcW w:w="709" w:type="dxa"/>
            <w:tcBorders>
              <w:left w:val="single" w:sz="4" w:space="0" w:color="auto"/>
            </w:tcBorders>
          </w:tcPr>
          <w:p w14:paraId="2A9B368A" w14:textId="77777777" w:rsidR="0055756E" w:rsidRPr="00BD2974" w:rsidRDefault="0055756E" w:rsidP="00AB7652">
            <w:pPr>
              <w:pStyle w:val="CRCoverPage"/>
              <w:spacing w:after="0"/>
              <w:jc w:val="right"/>
              <w:rPr>
                <w:noProof/>
                <w:u w:val="single"/>
              </w:rPr>
            </w:pPr>
            <w:r w:rsidRPr="00BD2974">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F881544" w14:textId="77777777" w:rsidR="0055756E" w:rsidRPr="00BD2974" w:rsidRDefault="0055756E" w:rsidP="00AB7652">
            <w:pPr>
              <w:pStyle w:val="CRCoverPage"/>
              <w:spacing w:after="0"/>
              <w:jc w:val="center"/>
              <w:rPr>
                <w:b/>
                <w:caps/>
                <w:noProof/>
              </w:rPr>
            </w:pPr>
          </w:p>
        </w:tc>
        <w:tc>
          <w:tcPr>
            <w:tcW w:w="2126" w:type="dxa"/>
          </w:tcPr>
          <w:p w14:paraId="42A48FF8" w14:textId="77777777" w:rsidR="0055756E" w:rsidRPr="00BD2974" w:rsidRDefault="0055756E" w:rsidP="00AB7652">
            <w:pPr>
              <w:pStyle w:val="CRCoverPage"/>
              <w:spacing w:after="0"/>
              <w:jc w:val="right"/>
              <w:rPr>
                <w:noProof/>
                <w:u w:val="single"/>
              </w:rPr>
            </w:pPr>
            <w:r w:rsidRPr="00BD2974">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E33F4C3" w14:textId="77777777" w:rsidR="0055756E" w:rsidRPr="00BD2974" w:rsidRDefault="0055756E" w:rsidP="00AB7652">
            <w:pPr>
              <w:pStyle w:val="CRCoverPage"/>
              <w:spacing w:after="0"/>
              <w:jc w:val="center"/>
              <w:rPr>
                <w:b/>
                <w:caps/>
                <w:noProof/>
              </w:rPr>
            </w:pPr>
          </w:p>
        </w:tc>
        <w:tc>
          <w:tcPr>
            <w:tcW w:w="1418" w:type="dxa"/>
            <w:tcBorders>
              <w:left w:val="nil"/>
            </w:tcBorders>
          </w:tcPr>
          <w:p w14:paraId="6A41A43F" w14:textId="77777777" w:rsidR="0055756E" w:rsidRPr="00BD2974" w:rsidRDefault="0055756E" w:rsidP="00AB7652">
            <w:pPr>
              <w:pStyle w:val="CRCoverPage"/>
              <w:spacing w:after="0"/>
              <w:jc w:val="right"/>
              <w:rPr>
                <w:noProof/>
              </w:rPr>
            </w:pPr>
            <w:r w:rsidRPr="00BD2974">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346E2B2" w14:textId="77777777" w:rsidR="0055756E" w:rsidRPr="00BD2974" w:rsidRDefault="008F36F9" w:rsidP="00AB7652">
            <w:pPr>
              <w:pStyle w:val="CRCoverPage"/>
              <w:spacing w:after="0"/>
              <w:jc w:val="center"/>
              <w:rPr>
                <w:b/>
                <w:bCs/>
                <w:caps/>
                <w:noProof/>
              </w:rPr>
            </w:pPr>
            <w:r>
              <w:rPr>
                <w:b/>
                <w:bCs/>
                <w:caps/>
                <w:noProof/>
              </w:rPr>
              <w:t>X</w:t>
            </w:r>
          </w:p>
        </w:tc>
      </w:tr>
    </w:tbl>
    <w:p w14:paraId="4E42AB31" w14:textId="77777777" w:rsidR="0055756E" w:rsidRPr="00BD2974" w:rsidRDefault="0055756E" w:rsidP="0055756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5756E" w:rsidRPr="00BD2974" w14:paraId="32A00676" w14:textId="77777777" w:rsidTr="00AB7652">
        <w:tc>
          <w:tcPr>
            <w:tcW w:w="9640" w:type="dxa"/>
            <w:gridSpan w:val="11"/>
          </w:tcPr>
          <w:p w14:paraId="6EAE5FD9" w14:textId="77777777" w:rsidR="0055756E" w:rsidRPr="00BD2974" w:rsidRDefault="0055756E" w:rsidP="00AB7652">
            <w:pPr>
              <w:pStyle w:val="CRCoverPage"/>
              <w:spacing w:after="0"/>
              <w:rPr>
                <w:noProof/>
                <w:sz w:val="8"/>
                <w:szCs w:val="8"/>
              </w:rPr>
            </w:pPr>
          </w:p>
        </w:tc>
      </w:tr>
      <w:tr w:rsidR="0055756E" w:rsidRPr="00BD2974" w14:paraId="7C49AB4C" w14:textId="77777777" w:rsidTr="00AB7652">
        <w:tc>
          <w:tcPr>
            <w:tcW w:w="1843" w:type="dxa"/>
            <w:tcBorders>
              <w:top w:val="single" w:sz="4" w:space="0" w:color="auto"/>
              <w:left w:val="single" w:sz="4" w:space="0" w:color="auto"/>
            </w:tcBorders>
          </w:tcPr>
          <w:p w14:paraId="4024B5CF" w14:textId="77777777" w:rsidR="0055756E" w:rsidRPr="00BD2974" w:rsidRDefault="0055756E" w:rsidP="00AB7652">
            <w:pPr>
              <w:pStyle w:val="CRCoverPage"/>
              <w:tabs>
                <w:tab w:val="right" w:pos="1759"/>
              </w:tabs>
              <w:spacing w:after="0"/>
              <w:rPr>
                <w:b/>
                <w:i/>
                <w:noProof/>
              </w:rPr>
            </w:pPr>
            <w:r w:rsidRPr="00BD2974">
              <w:rPr>
                <w:b/>
                <w:i/>
                <w:noProof/>
              </w:rPr>
              <w:t>Title:</w:t>
            </w:r>
            <w:r w:rsidRPr="00BD2974">
              <w:rPr>
                <w:b/>
                <w:i/>
                <w:noProof/>
              </w:rPr>
              <w:tab/>
            </w:r>
          </w:p>
        </w:tc>
        <w:tc>
          <w:tcPr>
            <w:tcW w:w="7797" w:type="dxa"/>
            <w:gridSpan w:val="10"/>
            <w:tcBorders>
              <w:top w:val="single" w:sz="4" w:space="0" w:color="auto"/>
              <w:right w:val="single" w:sz="4" w:space="0" w:color="auto"/>
            </w:tcBorders>
            <w:shd w:val="pct30" w:color="FFFF00" w:fill="auto"/>
          </w:tcPr>
          <w:p w14:paraId="5B5F90FA" w14:textId="77777777" w:rsidR="0055756E" w:rsidRPr="00BD2974" w:rsidRDefault="00B856E7" w:rsidP="00AB7652">
            <w:pPr>
              <w:pStyle w:val="CRCoverPage"/>
              <w:spacing w:after="0"/>
              <w:ind w:left="100"/>
              <w:rPr>
                <w:noProof/>
              </w:rPr>
            </w:pPr>
            <w:r>
              <w:fldChar w:fldCharType="begin"/>
            </w:r>
            <w:r>
              <w:instrText xml:space="preserve"> DOCPROPERTY  CrTitle  \* MERGEFORMAT </w:instrText>
            </w:r>
            <w:r>
              <w:fldChar w:fldCharType="separate"/>
            </w:r>
            <w:r w:rsidR="0055756E" w:rsidRPr="00BD2974">
              <w:t>STIR SHAKEN Stage 3</w:t>
            </w:r>
            <w:r>
              <w:fldChar w:fldCharType="end"/>
            </w:r>
          </w:p>
        </w:tc>
      </w:tr>
      <w:tr w:rsidR="0055756E" w:rsidRPr="00BD2974" w14:paraId="74C0E3B1" w14:textId="77777777" w:rsidTr="00AB7652">
        <w:tc>
          <w:tcPr>
            <w:tcW w:w="1843" w:type="dxa"/>
            <w:tcBorders>
              <w:left w:val="single" w:sz="4" w:space="0" w:color="auto"/>
            </w:tcBorders>
          </w:tcPr>
          <w:p w14:paraId="313D72B4" w14:textId="77777777" w:rsidR="0055756E" w:rsidRPr="00BD2974" w:rsidRDefault="0055756E" w:rsidP="00AB7652">
            <w:pPr>
              <w:pStyle w:val="CRCoverPage"/>
              <w:spacing w:after="0"/>
              <w:rPr>
                <w:b/>
                <w:i/>
                <w:noProof/>
                <w:sz w:val="8"/>
                <w:szCs w:val="8"/>
              </w:rPr>
            </w:pPr>
          </w:p>
        </w:tc>
        <w:tc>
          <w:tcPr>
            <w:tcW w:w="7797" w:type="dxa"/>
            <w:gridSpan w:val="10"/>
            <w:tcBorders>
              <w:right w:val="single" w:sz="4" w:space="0" w:color="auto"/>
            </w:tcBorders>
          </w:tcPr>
          <w:p w14:paraId="1D66330B" w14:textId="77777777" w:rsidR="0055756E" w:rsidRPr="00BD2974" w:rsidRDefault="0055756E" w:rsidP="00AB7652">
            <w:pPr>
              <w:pStyle w:val="CRCoverPage"/>
              <w:spacing w:after="0"/>
              <w:rPr>
                <w:noProof/>
                <w:sz w:val="8"/>
                <w:szCs w:val="8"/>
              </w:rPr>
            </w:pPr>
          </w:p>
        </w:tc>
      </w:tr>
      <w:tr w:rsidR="0055756E" w:rsidRPr="00B86428" w14:paraId="0ADF7E8E" w14:textId="77777777" w:rsidTr="00AB7652">
        <w:tc>
          <w:tcPr>
            <w:tcW w:w="1843" w:type="dxa"/>
            <w:tcBorders>
              <w:left w:val="single" w:sz="4" w:space="0" w:color="auto"/>
            </w:tcBorders>
          </w:tcPr>
          <w:p w14:paraId="26EBEE12" w14:textId="77777777" w:rsidR="0055756E" w:rsidRPr="00BD2974" w:rsidRDefault="0055756E" w:rsidP="00AB7652">
            <w:pPr>
              <w:pStyle w:val="CRCoverPage"/>
              <w:tabs>
                <w:tab w:val="right" w:pos="1759"/>
              </w:tabs>
              <w:spacing w:after="0"/>
              <w:rPr>
                <w:b/>
                <w:i/>
                <w:noProof/>
              </w:rPr>
            </w:pPr>
            <w:r w:rsidRPr="00BD2974">
              <w:rPr>
                <w:b/>
                <w:i/>
                <w:noProof/>
              </w:rPr>
              <w:t>Source to WG:</w:t>
            </w:r>
          </w:p>
        </w:tc>
        <w:tc>
          <w:tcPr>
            <w:tcW w:w="7797" w:type="dxa"/>
            <w:gridSpan w:val="10"/>
            <w:tcBorders>
              <w:right w:val="single" w:sz="4" w:space="0" w:color="auto"/>
            </w:tcBorders>
            <w:shd w:val="pct30" w:color="FFFF00" w:fill="auto"/>
          </w:tcPr>
          <w:p w14:paraId="4418EA40" w14:textId="77777777" w:rsidR="0055756E" w:rsidRPr="00763E97" w:rsidRDefault="007F7C1D" w:rsidP="00AB7652">
            <w:pPr>
              <w:pStyle w:val="CRCoverPage"/>
              <w:spacing w:after="0"/>
              <w:ind w:left="100"/>
              <w:rPr>
                <w:noProof/>
                <w:lang w:val="fr-FR"/>
              </w:rPr>
            </w:pPr>
            <w:r w:rsidRPr="00B508F1">
              <w:rPr>
                <w:noProof/>
                <w:lang w:val="fr-FR"/>
              </w:rPr>
              <w:t>SA3LI (</w:t>
            </w:r>
            <w:r w:rsidR="0055756E" w:rsidRPr="00BD2974">
              <w:rPr>
                <w:noProof/>
              </w:rPr>
              <w:fldChar w:fldCharType="begin"/>
            </w:r>
            <w:r w:rsidR="0055756E" w:rsidRPr="007F7C1D">
              <w:rPr>
                <w:noProof/>
                <w:lang w:val="fr-FR"/>
              </w:rPr>
              <w:instrText xml:space="preserve"> DOCPROPERTY  SourceIfWg  \* MERGEFORMAT </w:instrText>
            </w:r>
            <w:r w:rsidR="0055756E" w:rsidRPr="00BD2974">
              <w:rPr>
                <w:noProof/>
              </w:rPr>
              <w:fldChar w:fldCharType="separate"/>
            </w:r>
            <w:r w:rsidR="0055756E" w:rsidRPr="00763E97">
              <w:rPr>
                <w:noProof/>
                <w:lang w:val="fr-FR"/>
              </w:rPr>
              <w:t>Ministère Economie et Finances</w:t>
            </w:r>
            <w:r w:rsidR="0055756E" w:rsidRPr="00BD2974">
              <w:rPr>
                <w:noProof/>
              </w:rPr>
              <w:fldChar w:fldCharType="end"/>
            </w:r>
            <w:r w:rsidRPr="00763E97">
              <w:rPr>
                <w:noProof/>
                <w:lang w:val="fr-FR"/>
              </w:rPr>
              <w:t>)</w:t>
            </w:r>
          </w:p>
        </w:tc>
      </w:tr>
      <w:tr w:rsidR="0055756E" w:rsidRPr="00BD2974" w14:paraId="07056214" w14:textId="77777777" w:rsidTr="00AB7652">
        <w:tc>
          <w:tcPr>
            <w:tcW w:w="1843" w:type="dxa"/>
            <w:tcBorders>
              <w:left w:val="single" w:sz="4" w:space="0" w:color="auto"/>
            </w:tcBorders>
          </w:tcPr>
          <w:p w14:paraId="3B06D73E" w14:textId="77777777" w:rsidR="0055756E" w:rsidRPr="00BD2974" w:rsidRDefault="0055756E" w:rsidP="00AB7652">
            <w:pPr>
              <w:pStyle w:val="CRCoverPage"/>
              <w:tabs>
                <w:tab w:val="right" w:pos="1759"/>
              </w:tabs>
              <w:spacing w:after="0"/>
              <w:rPr>
                <w:b/>
                <w:i/>
                <w:noProof/>
              </w:rPr>
            </w:pPr>
            <w:r w:rsidRPr="00BD2974">
              <w:rPr>
                <w:b/>
                <w:i/>
                <w:noProof/>
              </w:rPr>
              <w:t>Source to TSG:</w:t>
            </w:r>
          </w:p>
        </w:tc>
        <w:tc>
          <w:tcPr>
            <w:tcW w:w="7797" w:type="dxa"/>
            <w:gridSpan w:val="10"/>
            <w:tcBorders>
              <w:right w:val="single" w:sz="4" w:space="0" w:color="auto"/>
            </w:tcBorders>
            <w:shd w:val="pct30" w:color="FFFF00" w:fill="auto"/>
          </w:tcPr>
          <w:p w14:paraId="107C2E35" w14:textId="77777777" w:rsidR="0055756E" w:rsidRPr="00BD2974" w:rsidRDefault="007F7C1D" w:rsidP="00AB7652">
            <w:pPr>
              <w:pStyle w:val="CRCoverPage"/>
              <w:spacing w:after="0"/>
              <w:ind w:left="100"/>
              <w:rPr>
                <w:noProof/>
              </w:rPr>
            </w:pPr>
            <w:r>
              <w:t>SA3</w:t>
            </w:r>
            <w:r w:rsidR="00D22E1B" w:rsidRPr="00BD2974">
              <w:fldChar w:fldCharType="begin"/>
            </w:r>
            <w:r w:rsidR="00D22E1B" w:rsidRPr="00BD2974">
              <w:instrText xml:space="preserve"> DOCPROPERTY  SourceIfTsg  \* MERGEFORMAT </w:instrText>
            </w:r>
            <w:r w:rsidR="00D22E1B" w:rsidRPr="00BD2974">
              <w:fldChar w:fldCharType="end"/>
            </w:r>
          </w:p>
        </w:tc>
      </w:tr>
      <w:tr w:rsidR="0055756E" w:rsidRPr="00BD2974" w14:paraId="7781CD32" w14:textId="77777777" w:rsidTr="00AB7652">
        <w:tc>
          <w:tcPr>
            <w:tcW w:w="1843" w:type="dxa"/>
            <w:tcBorders>
              <w:left w:val="single" w:sz="4" w:space="0" w:color="auto"/>
            </w:tcBorders>
          </w:tcPr>
          <w:p w14:paraId="74903CEE" w14:textId="77777777" w:rsidR="0055756E" w:rsidRPr="00BD2974" w:rsidRDefault="0055756E" w:rsidP="00AB7652">
            <w:pPr>
              <w:pStyle w:val="CRCoverPage"/>
              <w:spacing w:after="0"/>
              <w:rPr>
                <w:b/>
                <w:i/>
                <w:noProof/>
                <w:sz w:val="8"/>
                <w:szCs w:val="8"/>
              </w:rPr>
            </w:pPr>
          </w:p>
        </w:tc>
        <w:tc>
          <w:tcPr>
            <w:tcW w:w="7797" w:type="dxa"/>
            <w:gridSpan w:val="10"/>
            <w:tcBorders>
              <w:right w:val="single" w:sz="4" w:space="0" w:color="auto"/>
            </w:tcBorders>
          </w:tcPr>
          <w:p w14:paraId="5C7E61FB" w14:textId="77777777" w:rsidR="0055756E" w:rsidRPr="00BD2974" w:rsidRDefault="0055756E" w:rsidP="00AB7652">
            <w:pPr>
              <w:pStyle w:val="CRCoverPage"/>
              <w:spacing w:after="0"/>
              <w:rPr>
                <w:noProof/>
                <w:sz w:val="8"/>
                <w:szCs w:val="8"/>
              </w:rPr>
            </w:pPr>
          </w:p>
        </w:tc>
      </w:tr>
      <w:tr w:rsidR="0055756E" w:rsidRPr="00BD2974" w14:paraId="21613F57" w14:textId="77777777" w:rsidTr="00AB7652">
        <w:tc>
          <w:tcPr>
            <w:tcW w:w="1843" w:type="dxa"/>
            <w:tcBorders>
              <w:left w:val="single" w:sz="4" w:space="0" w:color="auto"/>
            </w:tcBorders>
          </w:tcPr>
          <w:p w14:paraId="49A9F066" w14:textId="77777777" w:rsidR="0055756E" w:rsidRPr="00BD2974" w:rsidRDefault="0055756E" w:rsidP="00AB7652">
            <w:pPr>
              <w:pStyle w:val="CRCoverPage"/>
              <w:tabs>
                <w:tab w:val="right" w:pos="1759"/>
              </w:tabs>
              <w:spacing w:after="0"/>
              <w:rPr>
                <w:b/>
                <w:i/>
                <w:noProof/>
              </w:rPr>
            </w:pPr>
            <w:r w:rsidRPr="00BD2974">
              <w:rPr>
                <w:b/>
                <w:i/>
                <w:noProof/>
              </w:rPr>
              <w:t>Work item code:</w:t>
            </w:r>
          </w:p>
        </w:tc>
        <w:tc>
          <w:tcPr>
            <w:tcW w:w="3686" w:type="dxa"/>
            <w:gridSpan w:val="5"/>
            <w:shd w:val="pct30" w:color="FFFF00" w:fill="auto"/>
          </w:tcPr>
          <w:p w14:paraId="17784F00" w14:textId="77777777" w:rsidR="0055756E" w:rsidRPr="00BD2974" w:rsidRDefault="0055756E" w:rsidP="00AB7652">
            <w:pPr>
              <w:pStyle w:val="CRCoverPage"/>
              <w:spacing w:after="0"/>
              <w:ind w:left="100"/>
              <w:rPr>
                <w:noProof/>
              </w:rPr>
            </w:pPr>
            <w:r w:rsidRPr="00BD2974">
              <w:rPr>
                <w:noProof/>
              </w:rPr>
              <w:fldChar w:fldCharType="begin"/>
            </w:r>
            <w:r w:rsidRPr="00BD2974">
              <w:rPr>
                <w:noProof/>
              </w:rPr>
              <w:instrText xml:space="preserve"> DOCPROPERTY  RelatedWis  \* MERGEFORMAT </w:instrText>
            </w:r>
            <w:r w:rsidRPr="00BD2974">
              <w:rPr>
                <w:noProof/>
              </w:rPr>
              <w:fldChar w:fldCharType="separate"/>
            </w:r>
            <w:r w:rsidRPr="00BD2974">
              <w:rPr>
                <w:noProof/>
              </w:rPr>
              <w:t>LI17</w:t>
            </w:r>
            <w:r w:rsidRPr="00BD2974">
              <w:rPr>
                <w:noProof/>
              </w:rPr>
              <w:fldChar w:fldCharType="end"/>
            </w:r>
          </w:p>
        </w:tc>
        <w:tc>
          <w:tcPr>
            <w:tcW w:w="567" w:type="dxa"/>
            <w:tcBorders>
              <w:left w:val="nil"/>
            </w:tcBorders>
          </w:tcPr>
          <w:p w14:paraId="7D7B7396" w14:textId="77777777" w:rsidR="0055756E" w:rsidRPr="00BD2974" w:rsidRDefault="0055756E" w:rsidP="00AB7652">
            <w:pPr>
              <w:pStyle w:val="CRCoverPage"/>
              <w:spacing w:after="0"/>
              <w:ind w:right="100"/>
              <w:rPr>
                <w:noProof/>
              </w:rPr>
            </w:pPr>
          </w:p>
        </w:tc>
        <w:tc>
          <w:tcPr>
            <w:tcW w:w="1417" w:type="dxa"/>
            <w:gridSpan w:val="3"/>
            <w:tcBorders>
              <w:left w:val="nil"/>
            </w:tcBorders>
          </w:tcPr>
          <w:p w14:paraId="040E315D" w14:textId="77777777" w:rsidR="0055756E" w:rsidRPr="00BD2974" w:rsidRDefault="0055756E" w:rsidP="00AB7652">
            <w:pPr>
              <w:pStyle w:val="CRCoverPage"/>
              <w:spacing w:after="0"/>
              <w:jc w:val="right"/>
              <w:rPr>
                <w:noProof/>
              </w:rPr>
            </w:pPr>
            <w:r w:rsidRPr="00BD2974">
              <w:rPr>
                <w:b/>
                <w:i/>
                <w:noProof/>
              </w:rPr>
              <w:t>Date:</w:t>
            </w:r>
          </w:p>
        </w:tc>
        <w:tc>
          <w:tcPr>
            <w:tcW w:w="2127" w:type="dxa"/>
            <w:tcBorders>
              <w:right w:val="single" w:sz="4" w:space="0" w:color="auto"/>
            </w:tcBorders>
            <w:shd w:val="pct30" w:color="FFFF00" w:fill="auto"/>
          </w:tcPr>
          <w:p w14:paraId="2F88779B" w14:textId="3CD6FBDB" w:rsidR="0055756E" w:rsidRPr="00BD2974" w:rsidRDefault="009B538F" w:rsidP="009B538F">
            <w:pPr>
              <w:pStyle w:val="CRCoverPage"/>
              <w:spacing w:after="0"/>
              <w:ind w:left="100"/>
              <w:rPr>
                <w:noProof/>
              </w:rPr>
            </w:pPr>
            <w:r w:rsidRPr="00BD2974">
              <w:rPr>
                <w:noProof/>
              </w:rPr>
              <w:fldChar w:fldCharType="begin"/>
            </w:r>
            <w:r w:rsidRPr="00BD2974">
              <w:rPr>
                <w:noProof/>
              </w:rPr>
              <w:instrText xml:space="preserve"> DOCPROPERTY  ResDate  \* MERGEFORMAT </w:instrText>
            </w:r>
            <w:r w:rsidRPr="00BD2974">
              <w:rPr>
                <w:noProof/>
              </w:rPr>
              <w:fldChar w:fldCharType="separate"/>
            </w:r>
            <w:r w:rsidRPr="00BD2974">
              <w:rPr>
                <w:noProof/>
              </w:rPr>
              <w:t>2021-</w:t>
            </w:r>
            <w:r>
              <w:rPr>
                <w:noProof/>
              </w:rPr>
              <w:t>10</w:t>
            </w:r>
            <w:r w:rsidRPr="00BD2974">
              <w:rPr>
                <w:noProof/>
              </w:rPr>
              <w:t>-</w:t>
            </w:r>
            <w:r>
              <w:rPr>
                <w:noProof/>
              </w:rPr>
              <w:t>05</w:t>
            </w:r>
            <w:r w:rsidRPr="00BD2974">
              <w:rPr>
                <w:noProof/>
              </w:rPr>
              <w:fldChar w:fldCharType="end"/>
            </w:r>
          </w:p>
        </w:tc>
      </w:tr>
      <w:tr w:rsidR="0055756E" w:rsidRPr="00BD2974" w14:paraId="7346425D" w14:textId="77777777" w:rsidTr="00AB7652">
        <w:tc>
          <w:tcPr>
            <w:tcW w:w="1843" w:type="dxa"/>
            <w:tcBorders>
              <w:left w:val="single" w:sz="4" w:space="0" w:color="auto"/>
            </w:tcBorders>
          </w:tcPr>
          <w:p w14:paraId="2AC7B1C4" w14:textId="77777777" w:rsidR="0055756E" w:rsidRPr="00BD2974" w:rsidRDefault="0055756E" w:rsidP="00AB7652">
            <w:pPr>
              <w:pStyle w:val="CRCoverPage"/>
              <w:spacing w:after="0"/>
              <w:rPr>
                <w:b/>
                <w:i/>
                <w:noProof/>
                <w:sz w:val="8"/>
                <w:szCs w:val="8"/>
              </w:rPr>
            </w:pPr>
          </w:p>
        </w:tc>
        <w:tc>
          <w:tcPr>
            <w:tcW w:w="1986" w:type="dxa"/>
            <w:gridSpan w:val="4"/>
          </w:tcPr>
          <w:p w14:paraId="49FB78C8" w14:textId="77777777" w:rsidR="0055756E" w:rsidRPr="00BD2974" w:rsidRDefault="0055756E" w:rsidP="00AB7652">
            <w:pPr>
              <w:pStyle w:val="CRCoverPage"/>
              <w:spacing w:after="0"/>
              <w:rPr>
                <w:noProof/>
                <w:sz w:val="8"/>
                <w:szCs w:val="8"/>
              </w:rPr>
            </w:pPr>
          </w:p>
        </w:tc>
        <w:tc>
          <w:tcPr>
            <w:tcW w:w="2267" w:type="dxa"/>
            <w:gridSpan w:val="2"/>
          </w:tcPr>
          <w:p w14:paraId="4F555C8F" w14:textId="77777777" w:rsidR="0055756E" w:rsidRPr="00BD2974" w:rsidRDefault="0055756E" w:rsidP="00AB7652">
            <w:pPr>
              <w:pStyle w:val="CRCoverPage"/>
              <w:spacing w:after="0"/>
              <w:rPr>
                <w:noProof/>
                <w:sz w:val="8"/>
                <w:szCs w:val="8"/>
              </w:rPr>
            </w:pPr>
          </w:p>
        </w:tc>
        <w:tc>
          <w:tcPr>
            <w:tcW w:w="1417" w:type="dxa"/>
            <w:gridSpan w:val="3"/>
          </w:tcPr>
          <w:p w14:paraId="18CCB3DE" w14:textId="77777777" w:rsidR="0055756E" w:rsidRPr="00BD2974" w:rsidRDefault="0055756E" w:rsidP="00AB7652">
            <w:pPr>
              <w:pStyle w:val="CRCoverPage"/>
              <w:spacing w:after="0"/>
              <w:rPr>
                <w:noProof/>
                <w:sz w:val="8"/>
                <w:szCs w:val="8"/>
              </w:rPr>
            </w:pPr>
          </w:p>
        </w:tc>
        <w:tc>
          <w:tcPr>
            <w:tcW w:w="2127" w:type="dxa"/>
            <w:tcBorders>
              <w:right w:val="single" w:sz="4" w:space="0" w:color="auto"/>
            </w:tcBorders>
          </w:tcPr>
          <w:p w14:paraId="001CFDEE" w14:textId="77777777" w:rsidR="0055756E" w:rsidRPr="00BD2974" w:rsidRDefault="0055756E" w:rsidP="00AB7652">
            <w:pPr>
              <w:pStyle w:val="CRCoverPage"/>
              <w:spacing w:after="0"/>
              <w:rPr>
                <w:noProof/>
                <w:sz w:val="8"/>
                <w:szCs w:val="8"/>
              </w:rPr>
            </w:pPr>
          </w:p>
        </w:tc>
      </w:tr>
      <w:tr w:rsidR="0055756E" w:rsidRPr="00BD2974" w14:paraId="4D566A59" w14:textId="77777777" w:rsidTr="00AB7652">
        <w:trPr>
          <w:cantSplit/>
        </w:trPr>
        <w:tc>
          <w:tcPr>
            <w:tcW w:w="1843" w:type="dxa"/>
            <w:tcBorders>
              <w:left w:val="single" w:sz="4" w:space="0" w:color="auto"/>
            </w:tcBorders>
          </w:tcPr>
          <w:p w14:paraId="696CDEBF" w14:textId="77777777" w:rsidR="0055756E" w:rsidRPr="00BD2974" w:rsidRDefault="0055756E" w:rsidP="00AB7652">
            <w:pPr>
              <w:pStyle w:val="CRCoverPage"/>
              <w:tabs>
                <w:tab w:val="right" w:pos="1759"/>
              </w:tabs>
              <w:spacing w:after="0"/>
              <w:rPr>
                <w:b/>
                <w:i/>
                <w:noProof/>
              </w:rPr>
            </w:pPr>
            <w:r w:rsidRPr="00BD2974">
              <w:rPr>
                <w:b/>
                <w:i/>
                <w:noProof/>
              </w:rPr>
              <w:t>Category:</w:t>
            </w:r>
          </w:p>
        </w:tc>
        <w:tc>
          <w:tcPr>
            <w:tcW w:w="851" w:type="dxa"/>
            <w:shd w:val="pct30" w:color="FFFF00" w:fill="auto"/>
          </w:tcPr>
          <w:p w14:paraId="10AA4272" w14:textId="77777777" w:rsidR="0055756E" w:rsidRPr="00BD2974" w:rsidRDefault="0055756E" w:rsidP="00AB7652">
            <w:pPr>
              <w:pStyle w:val="CRCoverPage"/>
              <w:spacing w:after="0"/>
              <w:ind w:left="100" w:right="-609"/>
              <w:rPr>
                <w:b/>
                <w:noProof/>
              </w:rPr>
            </w:pPr>
            <w:r w:rsidRPr="00BD2974">
              <w:rPr>
                <w:b/>
                <w:noProof/>
              </w:rPr>
              <w:fldChar w:fldCharType="begin"/>
            </w:r>
            <w:r w:rsidRPr="00BD2974">
              <w:rPr>
                <w:b/>
                <w:noProof/>
              </w:rPr>
              <w:instrText xml:space="preserve"> DOCPROPERTY  Cat  \* MERGEFORMAT </w:instrText>
            </w:r>
            <w:r w:rsidRPr="00BD2974">
              <w:rPr>
                <w:b/>
                <w:noProof/>
              </w:rPr>
              <w:fldChar w:fldCharType="separate"/>
            </w:r>
            <w:r w:rsidRPr="00BD2974">
              <w:rPr>
                <w:b/>
                <w:noProof/>
              </w:rPr>
              <w:t>B</w:t>
            </w:r>
            <w:r w:rsidRPr="00BD2974">
              <w:rPr>
                <w:b/>
                <w:noProof/>
              </w:rPr>
              <w:fldChar w:fldCharType="end"/>
            </w:r>
          </w:p>
        </w:tc>
        <w:tc>
          <w:tcPr>
            <w:tcW w:w="3402" w:type="dxa"/>
            <w:gridSpan w:val="5"/>
            <w:tcBorders>
              <w:left w:val="nil"/>
            </w:tcBorders>
          </w:tcPr>
          <w:p w14:paraId="6EC3C8F5" w14:textId="77777777" w:rsidR="0055756E" w:rsidRPr="00BD2974" w:rsidRDefault="0055756E" w:rsidP="00AB7652">
            <w:pPr>
              <w:pStyle w:val="CRCoverPage"/>
              <w:spacing w:after="0"/>
              <w:rPr>
                <w:noProof/>
              </w:rPr>
            </w:pPr>
          </w:p>
        </w:tc>
        <w:tc>
          <w:tcPr>
            <w:tcW w:w="1417" w:type="dxa"/>
            <w:gridSpan w:val="3"/>
            <w:tcBorders>
              <w:left w:val="nil"/>
            </w:tcBorders>
          </w:tcPr>
          <w:p w14:paraId="68014C06" w14:textId="77777777" w:rsidR="0055756E" w:rsidRPr="00BD2974" w:rsidRDefault="0055756E" w:rsidP="00AB7652">
            <w:pPr>
              <w:pStyle w:val="CRCoverPage"/>
              <w:spacing w:after="0"/>
              <w:jc w:val="right"/>
              <w:rPr>
                <w:b/>
                <w:i/>
                <w:noProof/>
              </w:rPr>
            </w:pPr>
            <w:r w:rsidRPr="00BD2974">
              <w:rPr>
                <w:b/>
                <w:i/>
                <w:noProof/>
              </w:rPr>
              <w:t>Release:</w:t>
            </w:r>
          </w:p>
        </w:tc>
        <w:tc>
          <w:tcPr>
            <w:tcW w:w="2127" w:type="dxa"/>
            <w:tcBorders>
              <w:right w:val="single" w:sz="4" w:space="0" w:color="auto"/>
            </w:tcBorders>
            <w:shd w:val="pct30" w:color="FFFF00" w:fill="auto"/>
          </w:tcPr>
          <w:p w14:paraId="14CE671C" w14:textId="77777777" w:rsidR="0055756E" w:rsidRPr="00BD2974" w:rsidRDefault="0055756E" w:rsidP="00AB7652">
            <w:pPr>
              <w:pStyle w:val="CRCoverPage"/>
              <w:spacing w:after="0"/>
              <w:ind w:left="100"/>
              <w:rPr>
                <w:noProof/>
              </w:rPr>
            </w:pPr>
            <w:r w:rsidRPr="00BD2974">
              <w:rPr>
                <w:noProof/>
              </w:rPr>
              <w:fldChar w:fldCharType="begin"/>
            </w:r>
            <w:r w:rsidRPr="00BD2974">
              <w:rPr>
                <w:noProof/>
              </w:rPr>
              <w:instrText xml:space="preserve"> DOCPROPERTY  Release  \* MERGEFORMAT </w:instrText>
            </w:r>
            <w:r w:rsidRPr="00BD2974">
              <w:rPr>
                <w:noProof/>
              </w:rPr>
              <w:fldChar w:fldCharType="separate"/>
            </w:r>
            <w:r w:rsidRPr="00BD2974">
              <w:rPr>
                <w:noProof/>
              </w:rPr>
              <w:t>Rel-17</w:t>
            </w:r>
            <w:r w:rsidRPr="00BD2974">
              <w:rPr>
                <w:noProof/>
              </w:rPr>
              <w:fldChar w:fldCharType="end"/>
            </w:r>
          </w:p>
        </w:tc>
      </w:tr>
      <w:tr w:rsidR="0055756E" w:rsidRPr="00BD2974" w14:paraId="51590B8A" w14:textId="77777777" w:rsidTr="00AB7652">
        <w:tc>
          <w:tcPr>
            <w:tcW w:w="1843" w:type="dxa"/>
            <w:tcBorders>
              <w:left w:val="single" w:sz="4" w:space="0" w:color="auto"/>
              <w:bottom w:val="single" w:sz="4" w:space="0" w:color="auto"/>
            </w:tcBorders>
          </w:tcPr>
          <w:p w14:paraId="073AB59F" w14:textId="77777777" w:rsidR="0055756E" w:rsidRPr="00BD2974" w:rsidRDefault="0055756E" w:rsidP="00AB7652">
            <w:pPr>
              <w:pStyle w:val="CRCoverPage"/>
              <w:spacing w:after="0"/>
              <w:rPr>
                <w:b/>
                <w:i/>
                <w:noProof/>
              </w:rPr>
            </w:pPr>
          </w:p>
        </w:tc>
        <w:tc>
          <w:tcPr>
            <w:tcW w:w="4677" w:type="dxa"/>
            <w:gridSpan w:val="8"/>
            <w:tcBorders>
              <w:bottom w:val="single" w:sz="4" w:space="0" w:color="auto"/>
            </w:tcBorders>
          </w:tcPr>
          <w:p w14:paraId="72564DB4" w14:textId="77777777" w:rsidR="0055756E" w:rsidRPr="00BD2974" w:rsidRDefault="0055756E" w:rsidP="00AB7652">
            <w:pPr>
              <w:pStyle w:val="CRCoverPage"/>
              <w:spacing w:after="0"/>
              <w:ind w:left="383" w:hanging="383"/>
              <w:rPr>
                <w:i/>
                <w:noProof/>
                <w:sz w:val="18"/>
              </w:rPr>
            </w:pPr>
            <w:r w:rsidRPr="00BD2974">
              <w:rPr>
                <w:i/>
                <w:noProof/>
                <w:sz w:val="18"/>
              </w:rPr>
              <w:t xml:space="preserve">Use </w:t>
            </w:r>
            <w:r w:rsidRPr="00BD2974">
              <w:rPr>
                <w:i/>
                <w:noProof/>
                <w:sz w:val="18"/>
                <w:u w:val="single"/>
              </w:rPr>
              <w:t>one</w:t>
            </w:r>
            <w:r w:rsidRPr="00BD2974">
              <w:rPr>
                <w:i/>
                <w:noProof/>
                <w:sz w:val="18"/>
              </w:rPr>
              <w:t xml:space="preserve"> of the following categories:</w:t>
            </w:r>
            <w:r w:rsidRPr="00BD2974">
              <w:rPr>
                <w:b/>
                <w:i/>
                <w:noProof/>
                <w:sz w:val="18"/>
              </w:rPr>
              <w:br/>
              <w:t>F</w:t>
            </w:r>
            <w:r w:rsidRPr="00BD2974">
              <w:rPr>
                <w:i/>
                <w:noProof/>
                <w:sz w:val="18"/>
              </w:rPr>
              <w:t xml:space="preserve">  (correction)</w:t>
            </w:r>
            <w:r w:rsidRPr="00BD2974">
              <w:rPr>
                <w:i/>
                <w:noProof/>
                <w:sz w:val="18"/>
              </w:rPr>
              <w:br/>
            </w:r>
            <w:r w:rsidRPr="00BD2974">
              <w:rPr>
                <w:b/>
                <w:i/>
                <w:noProof/>
                <w:sz w:val="18"/>
              </w:rPr>
              <w:t>A</w:t>
            </w:r>
            <w:r w:rsidRPr="00BD2974">
              <w:rPr>
                <w:i/>
                <w:noProof/>
                <w:sz w:val="18"/>
              </w:rPr>
              <w:t xml:space="preserve">  (mirror corresponding to a change in an earlier </w:t>
            </w:r>
            <w:r w:rsidRPr="00BD2974">
              <w:rPr>
                <w:i/>
                <w:noProof/>
                <w:sz w:val="18"/>
              </w:rPr>
              <w:tab/>
            </w:r>
            <w:r w:rsidRPr="00BD2974">
              <w:rPr>
                <w:i/>
                <w:noProof/>
                <w:sz w:val="18"/>
              </w:rPr>
              <w:tab/>
            </w:r>
            <w:r w:rsidRPr="00BD2974">
              <w:rPr>
                <w:i/>
                <w:noProof/>
                <w:sz w:val="18"/>
              </w:rPr>
              <w:tab/>
            </w:r>
            <w:r w:rsidRPr="00BD2974">
              <w:rPr>
                <w:i/>
                <w:noProof/>
                <w:sz w:val="18"/>
              </w:rPr>
              <w:tab/>
            </w:r>
            <w:r w:rsidRPr="00BD2974">
              <w:rPr>
                <w:i/>
                <w:noProof/>
                <w:sz w:val="18"/>
              </w:rPr>
              <w:tab/>
            </w:r>
            <w:r w:rsidRPr="00BD2974">
              <w:rPr>
                <w:i/>
                <w:noProof/>
                <w:sz w:val="18"/>
              </w:rPr>
              <w:tab/>
            </w:r>
            <w:r w:rsidRPr="00BD2974">
              <w:rPr>
                <w:i/>
                <w:noProof/>
                <w:sz w:val="18"/>
              </w:rPr>
              <w:tab/>
            </w:r>
            <w:r w:rsidRPr="00BD2974">
              <w:rPr>
                <w:i/>
                <w:noProof/>
                <w:sz w:val="18"/>
              </w:rPr>
              <w:tab/>
            </w:r>
            <w:r w:rsidRPr="00BD2974">
              <w:rPr>
                <w:i/>
                <w:noProof/>
                <w:sz w:val="18"/>
              </w:rPr>
              <w:tab/>
            </w:r>
            <w:r w:rsidRPr="00BD2974">
              <w:rPr>
                <w:i/>
                <w:noProof/>
                <w:sz w:val="18"/>
              </w:rPr>
              <w:tab/>
            </w:r>
            <w:r w:rsidRPr="00BD2974">
              <w:rPr>
                <w:i/>
                <w:noProof/>
                <w:sz w:val="18"/>
              </w:rPr>
              <w:tab/>
            </w:r>
            <w:r w:rsidRPr="00BD2974">
              <w:rPr>
                <w:i/>
                <w:noProof/>
                <w:sz w:val="18"/>
              </w:rPr>
              <w:tab/>
            </w:r>
            <w:r w:rsidRPr="00BD2974">
              <w:rPr>
                <w:i/>
                <w:noProof/>
                <w:sz w:val="18"/>
              </w:rPr>
              <w:tab/>
              <w:t>release)</w:t>
            </w:r>
            <w:r w:rsidRPr="00BD2974">
              <w:rPr>
                <w:i/>
                <w:noProof/>
                <w:sz w:val="18"/>
              </w:rPr>
              <w:br/>
            </w:r>
            <w:r w:rsidRPr="00BD2974">
              <w:rPr>
                <w:b/>
                <w:i/>
                <w:noProof/>
                <w:sz w:val="18"/>
              </w:rPr>
              <w:t>B</w:t>
            </w:r>
            <w:r w:rsidRPr="00BD2974">
              <w:rPr>
                <w:i/>
                <w:noProof/>
                <w:sz w:val="18"/>
              </w:rPr>
              <w:t xml:space="preserve">  (addition of feature), </w:t>
            </w:r>
            <w:r w:rsidRPr="00BD2974">
              <w:rPr>
                <w:i/>
                <w:noProof/>
                <w:sz w:val="18"/>
              </w:rPr>
              <w:br/>
            </w:r>
            <w:r w:rsidRPr="00BD2974">
              <w:rPr>
                <w:b/>
                <w:i/>
                <w:noProof/>
                <w:sz w:val="18"/>
              </w:rPr>
              <w:t>C</w:t>
            </w:r>
            <w:r w:rsidRPr="00BD2974">
              <w:rPr>
                <w:i/>
                <w:noProof/>
                <w:sz w:val="18"/>
              </w:rPr>
              <w:t xml:space="preserve">  (functional modification of feature)</w:t>
            </w:r>
            <w:r w:rsidRPr="00BD2974">
              <w:rPr>
                <w:i/>
                <w:noProof/>
                <w:sz w:val="18"/>
              </w:rPr>
              <w:br/>
            </w:r>
            <w:r w:rsidRPr="00BD2974">
              <w:rPr>
                <w:b/>
                <w:i/>
                <w:noProof/>
                <w:sz w:val="18"/>
              </w:rPr>
              <w:t>D</w:t>
            </w:r>
            <w:r w:rsidRPr="00BD2974">
              <w:rPr>
                <w:i/>
                <w:noProof/>
                <w:sz w:val="18"/>
              </w:rPr>
              <w:t xml:space="preserve">  (editorial modification)</w:t>
            </w:r>
          </w:p>
          <w:p w14:paraId="73EFF463" w14:textId="77777777" w:rsidR="0055756E" w:rsidRPr="00BD2974" w:rsidRDefault="0055756E" w:rsidP="00AB7652">
            <w:pPr>
              <w:pStyle w:val="CRCoverPage"/>
              <w:rPr>
                <w:noProof/>
              </w:rPr>
            </w:pPr>
            <w:r w:rsidRPr="00BD2974">
              <w:rPr>
                <w:noProof/>
                <w:sz w:val="18"/>
              </w:rPr>
              <w:t>Detailed explanations of the above categories can</w:t>
            </w:r>
            <w:r w:rsidRPr="00BD2974">
              <w:rPr>
                <w:noProof/>
                <w:sz w:val="18"/>
              </w:rPr>
              <w:br/>
              <w:t xml:space="preserve">be found in 3GPP </w:t>
            </w:r>
            <w:hyperlink r:id="rId14" w:history="1">
              <w:r w:rsidRPr="00BD2974">
                <w:rPr>
                  <w:rStyle w:val="Lienhypertexte"/>
                  <w:noProof/>
                  <w:sz w:val="18"/>
                </w:rPr>
                <w:t>TR 21.900</w:t>
              </w:r>
            </w:hyperlink>
            <w:r w:rsidRPr="00BD2974">
              <w:rPr>
                <w:noProof/>
                <w:sz w:val="18"/>
              </w:rPr>
              <w:t>.</w:t>
            </w:r>
          </w:p>
        </w:tc>
        <w:tc>
          <w:tcPr>
            <w:tcW w:w="3120" w:type="dxa"/>
            <w:gridSpan w:val="2"/>
            <w:tcBorders>
              <w:bottom w:val="single" w:sz="4" w:space="0" w:color="auto"/>
              <w:right w:val="single" w:sz="4" w:space="0" w:color="auto"/>
            </w:tcBorders>
          </w:tcPr>
          <w:p w14:paraId="577F7FDC" w14:textId="77777777" w:rsidR="0055756E" w:rsidRPr="00BD2974" w:rsidRDefault="0055756E" w:rsidP="00AB7652">
            <w:pPr>
              <w:pStyle w:val="CRCoverPage"/>
              <w:tabs>
                <w:tab w:val="left" w:pos="950"/>
              </w:tabs>
              <w:spacing w:after="0"/>
              <w:ind w:left="241" w:hanging="241"/>
              <w:rPr>
                <w:i/>
                <w:noProof/>
                <w:sz w:val="18"/>
              </w:rPr>
            </w:pPr>
            <w:r w:rsidRPr="00BD2974">
              <w:rPr>
                <w:i/>
                <w:noProof/>
                <w:sz w:val="18"/>
              </w:rPr>
              <w:t xml:space="preserve">Use </w:t>
            </w:r>
            <w:r w:rsidRPr="00BD2974">
              <w:rPr>
                <w:i/>
                <w:noProof/>
                <w:sz w:val="18"/>
                <w:u w:val="single"/>
              </w:rPr>
              <w:t>one</w:t>
            </w:r>
            <w:r w:rsidRPr="00BD2974">
              <w:rPr>
                <w:i/>
                <w:noProof/>
                <w:sz w:val="18"/>
              </w:rPr>
              <w:t xml:space="preserve"> of the following releases:</w:t>
            </w:r>
            <w:r w:rsidRPr="00BD2974">
              <w:rPr>
                <w:i/>
                <w:noProof/>
                <w:sz w:val="18"/>
              </w:rPr>
              <w:br/>
              <w:t>Rel-8</w:t>
            </w:r>
            <w:r w:rsidRPr="00BD2974">
              <w:rPr>
                <w:i/>
                <w:noProof/>
                <w:sz w:val="18"/>
              </w:rPr>
              <w:tab/>
              <w:t>(Release 8)</w:t>
            </w:r>
            <w:r w:rsidRPr="00BD2974">
              <w:rPr>
                <w:i/>
                <w:noProof/>
                <w:sz w:val="18"/>
              </w:rPr>
              <w:br/>
              <w:t>Rel-9</w:t>
            </w:r>
            <w:r w:rsidRPr="00BD2974">
              <w:rPr>
                <w:i/>
                <w:noProof/>
                <w:sz w:val="18"/>
              </w:rPr>
              <w:tab/>
              <w:t>(Release 9)</w:t>
            </w:r>
            <w:r w:rsidRPr="00BD2974">
              <w:rPr>
                <w:i/>
                <w:noProof/>
                <w:sz w:val="18"/>
              </w:rPr>
              <w:br/>
              <w:t>Rel-10</w:t>
            </w:r>
            <w:r w:rsidRPr="00BD2974">
              <w:rPr>
                <w:i/>
                <w:noProof/>
                <w:sz w:val="18"/>
              </w:rPr>
              <w:tab/>
              <w:t>(Release 10)</w:t>
            </w:r>
            <w:r w:rsidRPr="00BD2974">
              <w:rPr>
                <w:i/>
                <w:noProof/>
                <w:sz w:val="18"/>
              </w:rPr>
              <w:br/>
              <w:t>Rel-11</w:t>
            </w:r>
            <w:r w:rsidRPr="00BD2974">
              <w:rPr>
                <w:i/>
                <w:noProof/>
                <w:sz w:val="18"/>
              </w:rPr>
              <w:tab/>
              <w:t>(Release 11)</w:t>
            </w:r>
            <w:r w:rsidRPr="00BD2974">
              <w:rPr>
                <w:i/>
                <w:noProof/>
                <w:sz w:val="18"/>
              </w:rPr>
              <w:br/>
              <w:t>…</w:t>
            </w:r>
            <w:r w:rsidRPr="00BD2974">
              <w:rPr>
                <w:i/>
                <w:noProof/>
                <w:sz w:val="18"/>
              </w:rPr>
              <w:br/>
              <w:t>Rel-15</w:t>
            </w:r>
            <w:r w:rsidRPr="00BD2974">
              <w:rPr>
                <w:i/>
                <w:noProof/>
                <w:sz w:val="18"/>
              </w:rPr>
              <w:tab/>
              <w:t>(Release 15)</w:t>
            </w:r>
            <w:r w:rsidRPr="00BD2974">
              <w:rPr>
                <w:i/>
                <w:noProof/>
                <w:sz w:val="18"/>
              </w:rPr>
              <w:br/>
              <w:t>Rel-16</w:t>
            </w:r>
            <w:r w:rsidRPr="00BD2974">
              <w:rPr>
                <w:i/>
                <w:noProof/>
                <w:sz w:val="18"/>
              </w:rPr>
              <w:tab/>
              <w:t>(Release 16)</w:t>
            </w:r>
            <w:r w:rsidRPr="00BD2974">
              <w:rPr>
                <w:i/>
                <w:noProof/>
                <w:sz w:val="18"/>
              </w:rPr>
              <w:br/>
              <w:t>Rel-17</w:t>
            </w:r>
            <w:r w:rsidRPr="00BD2974">
              <w:rPr>
                <w:i/>
                <w:noProof/>
                <w:sz w:val="18"/>
              </w:rPr>
              <w:tab/>
              <w:t>(Release 17)</w:t>
            </w:r>
            <w:r w:rsidRPr="00BD2974">
              <w:rPr>
                <w:i/>
                <w:noProof/>
                <w:sz w:val="18"/>
              </w:rPr>
              <w:br/>
              <w:t>Rel-18</w:t>
            </w:r>
            <w:r w:rsidRPr="00BD2974">
              <w:rPr>
                <w:i/>
                <w:noProof/>
                <w:sz w:val="18"/>
              </w:rPr>
              <w:tab/>
              <w:t>(Release 18)</w:t>
            </w:r>
          </w:p>
        </w:tc>
      </w:tr>
      <w:tr w:rsidR="0055756E" w:rsidRPr="00BD2974" w14:paraId="377A990D" w14:textId="77777777" w:rsidTr="00AB7652">
        <w:tc>
          <w:tcPr>
            <w:tcW w:w="1843" w:type="dxa"/>
          </w:tcPr>
          <w:p w14:paraId="601C8732" w14:textId="77777777" w:rsidR="0055756E" w:rsidRPr="00BD2974" w:rsidRDefault="0055756E" w:rsidP="00AB7652">
            <w:pPr>
              <w:pStyle w:val="CRCoverPage"/>
              <w:spacing w:after="0"/>
              <w:rPr>
                <w:b/>
                <w:i/>
                <w:noProof/>
                <w:sz w:val="8"/>
                <w:szCs w:val="8"/>
              </w:rPr>
            </w:pPr>
          </w:p>
        </w:tc>
        <w:tc>
          <w:tcPr>
            <w:tcW w:w="7797" w:type="dxa"/>
            <w:gridSpan w:val="10"/>
          </w:tcPr>
          <w:p w14:paraId="417B6FBE" w14:textId="77777777" w:rsidR="0055756E" w:rsidRPr="00BD2974" w:rsidRDefault="0055756E" w:rsidP="00AB7652">
            <w:pPr>
              <w:pStyle w:val="CRCoverPage"/>
              <w:spacing w:after="0"/>
              <w:rPr>
                <w:noProof/>
                <w:sz w:val="8"/>
                <w:szCs w:val="8"/>
              </w:rPr>
            </w:pPr>
          </w:p>
        </w:tc>
      </w:tr>
      <w:tr w:rsidR="0055756E" w:rsidRPr="00BD2974" w14:paraId="1A548E65" w14:textId="77777777" w:rsidTr="00AB7652">
        <w:tc>
          <w:tcPr>
            <w:tcW w:w="2694" w:type="dxa"/>
            <w:gridSpan w:val="2"/>
            <w:tcBorders>
              <w:top w:val="single" w:sz="4" w:space="0" w:color="auto"/>
              <w:left w:val="single" w:sz="4" w:space="0" w:color="auto"/>
            </w:tcBorders>
          </w:tcPr>
          <w:p w14:paraId="754E5712" w14:textId="77777777" w:rsidR="0055756E" w:rsidRPr="00BD2974" w:rsidRDefault="0055756E" w:rsidP="00AB7652">
            <w:pPr>
              <w:pStyle w:val="CRCoverPage"/>
              <w:tabs>
                <w:tab w:val="right" w:pos="2184"/>
              </w:tabs>
              <w:spacing w:after="0"/>
              <w:rPr>
                <w:b/>
                <w:i/>
                <w:noProof/>
              </w:rPr>
            </w:pPr>
            <w:r w:rsidRPr="00BD2974">
              <w:rPr>
                <w:b/>
                <w:i/>
                <w:noProof/>
              </w:rPr>
              <w:t>Reason for change:</w:t>
            </w:r>
          </w:p>
        </w:tc>
        <w:tc>
          <w:tcPr>
            <w:tcW w:w="6946" w:type="dxa"/>
            <w:gridSpan w:val="9"/>
            <w:tcBorders>
              <w:top w:val="single" w:sz="4" w:space="0" w:color="auto"/>
              <w:right w:val="single" w:sz="4" w:space="0" w:color="auto"/>
            </w:tcBorders>
            <w:shd w:val="pct30" w:color="FFFF00" w:fill="auto"/>
          </w:tcPr>
          <w:p w14:paraId="596F3517" w14:textId="77777777" w:rsidR="0055756E" w:rsidRPr="00BD2974" w:rsidRDefault="00F12559" w:rsidP="00AB7652">
            <w:pPr>
              <w:pStyle w:val="CRCoverPage"/>
              <w:spacing w:after="0"/>
              <w:ind w:left="100"/>
              <w:rPr>
                <w:noProof/>
              </w:rPr>
            </w:pPr>
            <w:r w:rsidRPr="00BD2974">
              <w:rPr>
                <w:noProof/>
              </w:rPr>
              <w:t>STIR/SHAKEN procedures cannot be intercepted</w:t>
            </w:r>
          </w:p>
        </w:tc>
      </w:tr>
      <w:tr w:rsidR="0055756E" w:rsidRPr="00BD2974" w14:paraId="551E10D2" w14:textId="77777777" w:rsidTr="00AB7652">
        <w:tc>
          <w:tcPr>
            <w:tcW w:w="2694" w:type="dxa"/>
            <w:gridSpan w:val="2"/>
            <w:tcBorders>
              <w:left w:val="single" w:sz="4" w:space="0" w:color="auto"/>
            </w:tcBorders>
          </w:tcPr>
          <w:p w14:paraId="38E786C4" w14:textId="77777777" w:rsidR="0055756E" w:rsidRPr="00BD2974" w:rsidRDefault="0055756E" w:rsidP="00AB7652">
            <w:pPr>
              <w:pStyle w:val="CRCoverPage"/>
              <w:spacing w:after="0"/>
              <w:rPr>
                <w:b/>
                <w:i/>
                <w:noProof/>
                <w:sz w:val="8"/>
                <w:szCs w:val="8"/>
              </w:rPr>
            </w:pPr>
          </w:p>
        </w:tc>
        <w:tc>
          <w:tcPr>
            <w:tcW w:w="6946" w:type="dxa"/>
            <w:gridSpan w:val="9"/>
            <w:tcBorders>
              <w:right w:val="single" w:sz="4" w:space="0" w:color="auto"/>
            </w:tcBorders>
          </w:tcPr>
          <w:p w14:paraId="2529F162" w14:textId="77777777" w:rsidR="0055756E" w:rsidRPr="00BD2974" w:rsidRDefault="0055756E" w:rsidP="00AB7652">
            <w:pPr>
              <w:pStyle w:val="CRCoverPage"/>
              <w:spacing w:after="0"/>
              <w:rPr>
                <w:noProof/>
                <w:sz w:val="8"/>
                <w:szCs w:val="8"/>
              </w:rPr>
            </w:pPr>
          </w:p>
        </w:tc>
      </w:tr>
      <w:tr w:rsidR="0055756E" w:rsidRPr="00BD2974" w14:paraId="551374C0" w14:textId="77777777" w:rsidTr="00AB7652">
        <w:tc>
          <w:tcPr>
            <w:tcW w:w="2694" w:type="dxa"/>
            <w:gridSpan w:val="2"/>
            <w:tcBorders>
              <w:left w:val="single" w:sz="4" w:space="0" w:color="auto"/>
            </w:tcBorders>
          </w:tcPr>
          <w:p w14:paraId="7D78286B" w14:textId="77777777" w:rsidR="0055756E" w:rsidRPr="00BD2974" w:rsidRDefault="0055756E" w:rsidP="00AB7652">
            <w:pPr>
              <w:pStyle w:val="CRCoverPage"/>
              <w:tabs>
                <w:tab w:val="right" w:pos="2184"/>
              </w:tabs>
              <w:spacing w:after="0"/>
              <w:rPr>
                <w:b/>
                <w:i/>
                <w:noProof/>
              </w:rPr>
            </w:pPr>
            <w:r w:rsidRPr="00BD2974">
              <w:rPr>
                <w:b/>
                <w:i/>
                <w:noProof/>
              </w:rPr>
              <w:t>Summary of change:</w:t>
            </w:r>
          </w:p>
        </w:tc>
        <w:tc>
          <w:tcPr>
            <w:tcW w:w="6946" w:type="dxa"/>
            <w:gridSpan w:val="9"/>
            <w:tcBorders>
              <w:right w:val="single" w:sz="4" w:space="0" w:color="auto"/>
            </w:tcBorders>
            <w:shd w:val="pct30" w:color="FFFF00" w:fill="auto"/>
          </w:tcPr>
          <w:p w14:paraId="05B392CD" w14:textId="77777777" w:rsidR="0055756E" w:rsidRPr="00BD2974" w:rsidRDefault="00F12559" w:rsidP="00AB7652">
            <w:pPr>
              <w:pStyle w:val="CRCoverPage"/>
              <w:spacing w:after="0"/>
              <w:ind w:left="100"/>
              <w:rPr>
                <w:noProof/>
              </w:rPr>
            </w:pPr>
            <w:r w:rsidRPr="00BD2974">
              <w:rPr>
                <w:noProof/>
              </w:rPr>
              <w:t>Add Stage 3 to LI for STIR/SHAKEN procedures</w:t>
            </w:r>
          </w:p>
        </w:tc>
      </w:tr>
      <w:tr w:rsidR="0055756E" w:rsidRPr="00BD2974" w14:paraId="1A385E1B" w14:textId="77777777" w:rsidTr="00AB7652">
        <w:tc>
          <w:tcPr>
            <w:tcW w:w="2694" w:type="dxa"/>
            <w:gridSpan w:val="2"/>
            <w:tcBorders>
              <w:left w:val="single" w:sz="4" w:space="0" w:color="auto"/>
            </w:tcBorders>
          </w:tcPr>
          <w:p w14:paraId="6672BF04" w14:textId="77777777" w:rsidR="0055756E" w:rsidRPr="00BD2974" w:rsidRDefault="0055756E" w:rsidP="00AB7652">
            <w:pPr>
              <w:pStyle w:val="CRCoverPage"/>
              <w:spacing w:after="0"/>
              <w:rPr>
                <w:b/>
                <w:i/>
                <w:noProof/>
                <w:sz w:val="8"/>
                <w:szCs w:val="8"/>
              </w:rPr>
            </w:pPr>
          </w:p>
        </w:tc>
        <w:tc>
          <w:tcPr>
            <w:tcW w:w="6946" w:type="dxa"/>
            <w:gridSpan w:val="9"/>
            <w:tcBorders>
              <w:right w:val="single" w:sz="4" w:space="0" w:color="auto"/>
            </w:tcBorders>
          </w:tcPr>
          <w:p w14:paraId="5B16F16A" w14:textId="77777777" w:rsidR="0055756E" w:rsidRPr="00BD2974" w:rsidRDefault="0055756E" w:rsidP="00AB7652">
            <w:pPr>
              <w:pStyle w:val="CRCoverPage"/>
              <w:spacing w:after="0"/>
              <w:rPr>
                <w:noProof/>
                <w:sz w:val="8"/>
                <w:szCs w:val="8"/>
              </w:rPr>
            </w:pPr>
          </w:p>
        </w:tc>
      </w:tr>
      <w:tr w:rsidR="0055756E" w:rsidRPr="00BD2974" w14:paraId="0481FAA9" w14:textId="77777777" w:rsidTr="00AB7652">
        <w:tc>
          <w:tcPr>
            <w:tcW w:w="2694" w:type="dxa"/>
            <w:gridSpan w:val="2"/>
            <w:tcBorders>
              <w:left w:val="single" w:sz="4" w:space="0" w:color="auto"/>
              <w:bottom w:val="single" w:sz="4" w:space="0" w:color="auto"/>
            </w:tcBorders>
          </w:tcPr>
          <w:p w14:paraId="7F7EE92D" w14:textId="77777777" w:rsidR="0055756E" w:rsidRPr="00BD2974" w:rsidRDefault="0055756E" w:rsidP="00AB7652">
            <w:pPr>
              <w:pStyle w:val="CRCoverPage"/>
              <w:tabs>
                <w:tab w:val="right" w:pos="2184"/>
              </w:tabs>
              <w:spacing w:after="0"/>
              <w:rPr>
                <w:b/>
                <w:i/>
                <w:noProof/>
              </w:rPr>
            </w:pPr>
            <w:r w:rsidRPr="00BD2974">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2C46C77" w14:textId="77777777" w:rsidR="0055756E" w:rsidRPr="00BD2974" w:rsidRDefault="00F12559" w:rsidP="00AB7652">
            <w:pPr>
              <w:pStyle w:val="CRCoverPage"/>
              <w:spacing w:after="0"/>
              <w:ind w:left="100"/>
              <w:rPr>
                <w:noProof/>
              </w:rPr>
            </w:pPr>
            <w:r w:rsidRPr="00BD2974">
              <w:rPr>
                <w:noProof/>
              </w:rPr>
              <w:t>LI for STIR/SHAKEN procedures would continue to be missing</w:t>
            </w:r>
          </w:p>
        </w:tc>
      </w:tr>
      <w:tr w:rsidR="0055756E" w:rsidRPr="00BD2974" w14:paraId="32340D21" w14:textId="77777777" w:rsidTr="00AB7652">
        <w:tc>
          <w:tcPr>
            <w:tcW w:w="2694" w:type="dxa"/>
            <w:gridSpan w:val="2"/>
          </w:tcPr>
          <w:p w14:paraId="0979C851" w14:textId="77777777" w:rsidR="0055756E" w:rsidRPr="00BD2974" w:rsidRDefault="0055756E" w:rsidP="00AB7652">
            <w:pPr>
              <w:pStyle w:val="CRCoverPage"/>
              <w:spacing w:after="0"/>
              <w:rPr>
                <w:b/>
                <w:i/>
                <w:noProof/>
                <w:sz w:val="8"/>
                <w:szCs w:val="8"/>
              </w:rPr>
            </w:pPr>
          </w:p>
        </w:tc>
        <w:tc>
          <w:tcPr>
            <w:tcW w:w="6946" w:type="dxa"/>
            <w:gridSpan w:val="9"/>
          </w:tcPr>
          <w:p w14:paraId="20067144" w14:textId="77777777" w:rsidR="0055756E" w:rsidRPr="00BD2974" w:rsidRDefault="0055756E" w:rsidP="00AB7652">
            <w:pPr>
              <w:pStyle w:val="CRCoverPage"/>
              <w:spacing w:after="0"/>
              <w:rPr>
                <w:noProof/>
                <w:sz w:val="8"/>
                <w:szCs w:val="8"/>
              </w:rPr>
            </w:pPr>
          </w:p>
        </w:tc>
      </w:tr>
      <w:tr w:rsidR="0055756E" w:rsidRPr="00BD2974" w14:paraId="24B7BD22" w14:textId="77777777" w:rsidTr="00AB7652">
        <w:tc>
          <w:tcPr>
            <w:tcW w:w="2694" w:type="dxa"/>
            <w:gridSpan w:val="2"/>
            <w:tcBorders>
              <w:top w:val="single" w:sz="4" w:space="0" w:color="auto"/>
              <w:left w:val="single" w:sz="4" w:space="0" w:color="auto"/>
            </w:tcBorders>
          </w:tcPr>
          <w:p w14:paraId="11E87326" w14:textId="77777777" w:rsidR="0055756E" w:rsidRPr="00BD2974" w:rsidRDefault="0055756E" w:rsidP="00AB7652">
            <w:pPr>
              <w:pStyle w:val="CRCoverPage"/>
              <w:tabs>
                <w:tab w:val="right" w:pos="2184"/>
              </w:tabs>
              <w:spacing w:after="0"/>
              <w:rPr>
                <w:b/>
                <w:i/>
                <w:noProof/>
              </w:rPr>
            </w:pPr>
            <w:r w:rsidRPr="00BD2974">
              <w:rPr>
                <w:b/>
                <w:i/>
                <w:noProof/>
              </w:rPr>
              <w:t>Clauses affected:</w:t>
            </w:r>
          </w:p>
        </w:tc>
        <w:tc>
          <w:tcPr>
            <w:tcW w:w="6946" w:type="dxa"/>
            <w:gridSpan w:val="9"/>
            <w:tcBorders>
              <w:top w:val="single" w:sz="4" w:space="0" w:color="auto"/>
              <w:right w:val="single" w:sz="4" w:space="0" w:color="auto"/>
            </w:tcBorders>
            <w:shd w:val="pct30" w:color="FFFF00" w:fill="auto"/>
          </w:tcPr>
          <w:p w14:paraId="1D962936" w14:textId="77777777" w:rsidR="0055756E" w:rsidRPr="00BD2974" w:rsidRDefault="001525D7" w:rsidP="00AB7652">
            <w:pPr>
              <w:pStyle w:val="CRCoverPage"/>
              <w:spacing w:after="0"/>
              <w:ind w:left="100"/>
              <w:rPr>
                <w:noProof/>
              </w:rPr>
            </w:pPr>
            <w:r>
              <w:rPr>
                <w:noProof/>
              </w:rPr>
              <w:t xml:space="preserve">2, </w:t>
            </w:r>
            <w:r w:rsidR="00F12559" w:rsidRPr="00BD2974">
              <w:rPr>
                <w:noProof/>
              </w:rPr>
              <w:t>7.X, Annex A</w:t>
            </w:r>
          </w:p>
        </w:tc>
      </w:tr>
      <w:tr w:rsidR="0055756E" w:rsidRPr="00BD2974" w14:paraId="10FCEF5A" w14:textId="77777777" w:rsidTr="00AB7652">
        <w:tc>
          <w:tcPr>
            <w:tcW w:w="2694" w:type="dxa"/>
            <w:gridSpan w:val="2"/>
            <w:tcBorders>
              <w:left w:val="single" w:sz="4" w:space="0" w:color="auto"/>
            </w:tcBorders>
          </w:tcPr>
          <w:p w14:paraId="37DF83E4" w14:textId="77777777" w:rsidR="0055756E" w:rsidRPr="00BD2974" w:rsidRDefault="0055756E" w:rsidP="00AB7652">
            <w:pPr>
              <w:pStyle w:val="CRCoverPage"/>
              <w:spacing w:after="0"/>
              <w:rPr>
                <w:b/>
                <w:i/>
                <w:noProof/>
                <w:sz w:val="8"/>
                <w:szCs w:val="8"/>
              </w:rPr>
            </w:pPr>
          </w:p>
        </w:tc>
        <w:tc>
          <w:tcPr>
            <w:tcW w:w="6946" w:type="dxa"/>
            <w:gridSpan w:val="9"/>
            <w:tcBorders>
              <w:right w:val="single" w:sz="4" w:space="0" w:color="auto"/>
            </w:tcBorders>
          </w:tcPr>
          <w:p w14:paraId="14D380B2" w14:textId="77777777" w:rsidR="0055756E" w:rsidRPr="00BD2974" w:rsidRDefault="0055756E" w:rsidP="00AB7652">
            <w:pPr>
              <w:pStyle w:val="CRCoverPage"/>
              <w:spacing w:after="0"/>
              <w:rPr>
                <w:noProof/>
                <w:sz w:val="8"/>
                <w:szCs w:val="8"/>
              </w:rPr>
            </w:pPr>
          </w:p>
        </w:tc>
      </w:tr>
      <w:tr w:rsidR="0055756E" w:rsidRPr="00BD2974" w14:paraId="06CA8B32" w14:textId="77777777" w:rsidTr="00AB7652">
        <w:tc>
          <w:tcPr>
            <w:tcW w:w="2694" w:type="dxa"/>
            <w:gridSpan w:val="2"/>
            <w:tcBorders>
              <w:left w:val="single" w:sz="4" w:space="0" w:color="auto"/>
            </w:tcBorders>
          </w:tcPr>
          <w:p w14:paraId="52771C7F" w14:textId="77777777" w:rsidR="0055756E" w:rsidRPr="00BD2974" w:rsidRDefault="0055756E" w:rsidP="00AB765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E8D14F2" w14:textId="77777777" w:rsidR="0055756E" w:rsidRPr="00BD2974" w:rsidRDefault="0055756E" w:rsidP="00AB7652">
            <w:pPr>
              <w:pStyle w:val="CRCoverPage"/>
              <w:spacing w:after="0"/>
              <w:jc w:val="center"/>
              <w:rPr>
                <w:b/>
                <w:caps/>
                <w:noProof/>
              </w:rPr>
            </w:pPr>
            <w:r w:rsidRPr="00BD2974">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695577" w14:textId="77777777" w:rsidR="0055756E" w:rsidRPr="00BD2974" w:rsidRDefault="0055756E" w:rsidP="00AB7652">
            <w:pPr>
              <w:pStyle w:val="CRCoverPage"/>
              <w:spacing w:after="0"/>
              <w:jc w:val="center"/>
              <w:rPr>
                <w:b/>
                <w:caps/>
                <w:noProof/>
              </w:rPr>
            </w:pPr>
            <w:r w:rsidRPr="00BD2974">
              <w:rPr>
                <w:b/>
                <w:caps/>
                <w:noProof/>
              </w:rPr>
              <w:t>N</w:t>
            </w:r>
          </w:p>
        </w:tc>
        <w:tc>
          <w:tcPr>
            <w:tcW w:w="2977" w:type="dxa"/>
            <w:gridSpan w:val="4"/>
          </w:tcPr>
          <w:p w14:paraId="75008FFE" w14:textId="77777777" w:rsidR="0055756E" w:rsidRPr="00BD2974" w:rsidRDefault="0055756E" w:rsidP="00AB765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1A0F457" w14:textId="77777777" w:rsidR="0055756E" w:rsidRPr="00BD2974" w:rsidRDefault="0055756E" w:rsidP="00AB7652">
            <w:pPr>
              <w:pStyle w:val="CRCoverPage"/>
              <w:spacing w:after="0"/>
              <w:ind w:left="99"/>
              <w:rPr>
                <w:noProof/>
              </w:rPr>
            </w:pPr>
          </w:p>
        </w:tc>
      </w:tr>
      <w:tr w:rsidR="0055756E" w:rsidRPr="00BD2974" w14:paraId="2760E266" w14:textId="77777777" w:rsidTr="00AB7652">
        <w:tc>
          <w:tcPr>
            <w:tcW w:w="2694" w:type="dxa"/>
            <w:gridSpan w:val="2"/>
            <w:tcBorders>
              <w:left w:val="single" w:sz="4" w:space="0" w:color="auto"/>
            </w:tcBorders>
          </w:tcPr>
          <w:p w14:paraId="234AAB9F" w14:textId="77777777" w:rsidR="0055756E" w:rsidRPr="00BD2974" w:rsidRDefault="0055756E" w:rsidP="00AB7652">
            <w:pPr>
              <w:pStyle w:val="CRCoverPage"/>
              <w:tabs>
                <w:tab w:val="right" w:pos="2184"/>
              </w:tabs>
              <w:spacing w:after="0"/>
              <w:rPr>
                <w:b/>
                <w:i/>
                <w:noProof/>
              </w:rPr>
            </w:pPr>
            <w:r w:rsidRPr="00BD2974">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2A6BDEB" w14:textId="77777777" w:rsidR="0055756E" w:rsidRPr="00BD2974" w:rsidRDefault="0055756E" w:rsidP="00AB76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D09AF7" w14:textId="77777777" w:rsidR="0055756E" w:rsidRPr="00BD2974" w:rsidRDefault="00F12559" w:rsidP="00AB7652">
            <w:pPr>
              <w:pStyle w:val="CRCoverPage"/>
              <w:spacing w:after="0"/>
              <w:jc w:val="center"/>
              <w:rPr>
                <w:b/>
                <w:caps/>
                <w:noProof/>
              </w:rPr>
            </w:pPr>
            <w:r w:rsidRPr="00BD2974">
              <w:rPr>
                <w:b/>
                <w:caps/>
                <w:noProof/>
              </w:rPr>
              <w:t>X</w:t>
            </w:r>
          </w:p>
        </w:tc>
        <w:tc>
          <w:tcPr>
            <w:tcW w:w="2977" w:type="dxa"/>
            <w:gridSpan w:val="4"/>
          </w:tcPr>
          <w:p w14:paraId="4AD5D138" w14:textId="77777777" w:rsidR="0055756E" w:rsidRPr="00BD2974" w:rsidRDefault="0055756E" w:rsidP="00AB7652">
            <w:pPr>
              <w:pStyle w:val="CRCoverPage"/>
              <w:tabs>
                <w:tab w:val="right" w:pos="2893"/>
              </w:tabs>
              <w:spacing w:after="0"/>
              <w:rPr>
                <w:noProof/>
              </w:rPr>
            </w:pPr>
            <w:r w:rsidRPr="00BD2974">
              <w:rPr>
                <w:noProof/>
              </w:rPr>
              <w:t xml:space="preserve"> Other core specifications</w:t>
            </w:r>
            <w:r w:rsidRPr="00BD2974">
              <w:rPr>
                <w:noProof/>
              </w:rPr>
              <w:tab/>
            </w:r>
          </w:p>
        </w:tc>
        <w:tc>
          <w:tcPr>
            <w:tcW w:w="3401" w:type="dxa"/>
            <w:gridSpan w:val="3"/>
            <w:tcBorders>
              <w:right w:val="single" w:sz="4" w:space="0" w:color="auto"/>
            </w:tcBorders>
            <w:shd w:val="pct30" w:color="FFFF00" w:fill="auto"/>
          </w:tcPr>
          <w:p w14:paraId="07C839DF" w14:textId="77777777" w:rsidR="0055756E" w:rsidRPr="00BD2974" w:rsidRDefault="0055756E" w:rsidP="00AB7652">
            <w:pPr>
              <w:pStyle w:val="CRCoverPage"/>
              <w:spacing w:after="0"/>
              <w:ind w:left="99"/>
              <w:rPr>
                <w:noProof/>
              </w:rPr>
            </w:pPr>
            <w:r w:rsidRPr="00BD2974">
              <w:rPr>
                <w:noProof/>
              </w:rPr>
              <w:t xml:space="preserve">TS/TR ... CR ... </w:t>
            </w:r>
          </w:p>
        </w:tc>
      </w:tr>
      <w:tr w:rsidR="0055756E" w:rsidRPr="00BD2974" w14:paraId="59355DEE" w14:textId="77777777" w:rsidTr="00AB7652">
        <w:tc>
          <w:tcPr>
            <w:tcW w:w="2694" w:type="dxa"/>
            <w:gridSpan w:val="2"/>
            <w:tcBorders>
              <w:left w:val="single" w:sz="4" w:space="0" w:color="auto"/>
            </w:tcBorders>
          </w:tcPr>
          <w:p w14:paraId="4ADA3A59" w14:textId="77777777" w:rsidR="0055756E" w:rsidRPr="00BD2974" w:rsidRDefault="0055756E" w:rsidP="00AB7652">
            <w:pPr>
              <w:pStyle w:val="CRCoverPage"/>
              <w:spacing w:after="0"/>
              <w:rPr>
                <w:b/>
                <w:i/>
                <w:noProof/>
              </w:rPr>
            </w:pPr>
            <w:r w:rsidRPr="00BD2974">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0FD3343" w14:textId="77777777" w:rsidR="0055756E" w:rsidRPr="00BD2974" w:rsidRDefault="0055756E" w:rsidP="00AB76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A45D64" w14:textId="77777777" w:rsidR="0055756E" w:rsidRPr="00BD2974" w:rsidRDefault="00F12559" w:rsidP="00AB7652">
            <w:pPr>
              <w:pStyle w:val="CRCoverPage"/>
              <w:spacing w:after="0"/>
              <w:jc w:val="center"/>
              <w:rPr>
                <w:b/>
                <w:caps/>
                <w:noProof/>
              </w:rPr>
            </w:pPr>
            <w:r w:rsidRPr="00BD2974">
              <w:rPr>
                <w:b/>
                <w:caps/>
                <w:noProof/>
              </w:rPr>
              <w:t>X</w:t>
            </w:r>
          </w:p>
        </w:tc>
        <w:tc>
          <w:tcPr>
            <w:tcW w:w="2977" w:type="dxa"/>
            <w:gridSpan w:val="4"/>
          </w:tcPr>
          <w:p w14:paraId="489FAD2E" w14:textId="77777777" w:rsidR="0055756E" w:rsidRPr="00BD2974" w:rsidRDefault="0055756E" w:rsidP="00AB7652">
            <w:pPr>
              <w:pStyle w:val="CRCoverPage"/>
              <w:spacing w:after="0"/>
              <w:rPr>
                <w:noProof/>
              </w:rPr>
            </w:pPr>
            <w:r w:rsidRPr="00BD2974">
              <w:rPr>
                <w:noProof/>
              </w:rPr>
              <w:t xml:space="preserve"> Test specifications</w:t>
            </w:r>
          </w:p>
        </w:tc>
        <w:tc>
          <w:tcPr>
            <w:tcW w:w="3401" w:type="dxa"/>
            <w:gridSpan w:val="3"/>
            <w:tcBorders>
              <w:right w:val="single" w:sz="4" w:space="0" w:color="auto"/>
            </w:tcBorders>
            <w:shd w:val="pct30" w:color="FFFF00" w:fill="auto"/>
          </w:tcPr>
          <w:p w14:paraId="30C38E43" w14:textId="77777777" w:rsidR="0055756E" w:rsidRPr="00BD2974" w:rsidRDefault="0055756E" w:rsidP="00AB7652">
            <w:pPr>
              <w:pStyle w:val="CRCoverPage"/>
              <w:spacing w:after="0"/>
              <w:ind w:left="99"/>
              <w:rPr>
                <w:noProof/>
              </w:rPr>
            </w:pPr>
            <w:r w:rsidRPr="00BD2974">
              <w:rPr>
                <w:noProof/>
              </w:rPr>
              <w:t xml:space="preserve">TS/TR ... CR ... </w:t>
            </w:r>
          </w:p>
        </w:tc>
      </w:tr>
      <w:tr w:rsidR="0055756E" w:rsidRPr="00BD2974" w14:paraId="35A85C82" w14:textId="77777777" w:rsidTr="00AB7652">
        <w:tc>
          <w:tcPr>
            <w:tcW w:w="2694" w:type="dxa"/>
            <w:gridSpan w:val="2"/>
            <w:tcBorders>
              <w:left w:val="single" w:sz="4" w:space="0" w:color="auto"/>
            </w:tcBorders>
          </w:tcPr>
          <w:p w14:paraId="6F615923" w14:textId="77777777" w:rsidR="0055756E" w:rsidRPr="00BD2974" w:rsidRDefault="0055756E" w:rsidP="00AB7652">
            <w:pPr>
              <w:pStyle w:val="CRCoverPage"/>
              <w:spacing w:after="0"/>
              <w:rPr>
                <w:b/>
                <w:i/>
                <w:noProof/>
              </w:rPr>
            </w:pPr>
            <w:r w:rsidRPr="00BD2974">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4A58037" w14:textId="77777777" w:rsidR="0055756E" w:rsidRPr="00BD2974" w:rsidRDefault="0055756E" w:rsidP="00AB76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34720E" w14:textId="77777777" w:rsidR="0055756E" w:rsidRPr="00BD2974" w:rsidRDefault="00F12559" w:rsidP="00AB7652">
            <w:pPr>
              <w:pStyle w:val="CRCoverPage"/>
              <w:spacing w:after="0"/>
              <w:jc w:val="center"/>
              <w:rPr>
                <w:b/>
                <w:caps/>
                <w:noProof/>
              </w:rPr>
            </w:pPr>
            <w:r w:rsidRPr="00BD2974">
              <w:rPr>
                <w:b/>
                <w:caps/>
                <w:noProof/>
              </w:rPr>
              <w:t>X</w:t>
            </w:r>
          </w:p>
        </w:tc>
        <w:tc>
          <w:tcPr>
            <w:tcW w:w="2977" w:type="dxa"/>
            <w:gridSpan w:val="4"/>
          </w:tcPr>
          <w:p w14:paraId="63086624" w14:textId="77777777" w:rsidR="0055756E" w:rsidRPr="00BD2974" w:rsidRDefault="0055756E" w:rsidP="00AB7652">
            <w:pPr>
              <w:pStyle w:val="CRCoverPage"/>
              <w:spacing w:after="0"/>
              <w:rPr>
                <w:noProof/>
              </w:rPr>
            </w:pPr>
            <w:r w:rsidRPr="00BD2974">
              <w:rPr>
                <w:noProof/>
              </w:rPr>
              <w:t xml:space="preserve"> O&amp;M Specifications</w:t>
            </w:r>
          </w:p>
        </w:tc>
        <w:tc>
          <w:tcPr>
            <w:tcW w:w="3401" w:type="dxa"/>
            <w:gridSpan w:val="3"/>
            <w:tcBorders>
              <w:right w:val="single" w:sz="4" w:space="0" w:color="auto"/>
            </w:tcBorders>
            <w:shd w:val="pct30" w:color="FFFF00" w:fill="auto"/>
          </w:tcPr>
          <w:p w14:paraId="544351DD" w14:textId="77777777" w:rsidR="0055756E" w:rsidRPr="00BD2974" w:rsidRDefault="0055756E" w:rsidP="00AB7652">
            <w:pPr>
              <w:pStyle w:val="CRCoverPage"/>
              <w:spacing w:after="0"/>
              <w:ind w:left="99"/>
              <w:rPr>
                <w:noProof/>
              </w:rPr>
            </w:pPr>
            <w:r w:rsidRPr="00BD2974">
              <w:rPr>
                <w:noProof/>
              </w:rPr>
              <w:t xml:space="preserve">TS/TR ... CR ... </w:t>
            </w:r>
          </w:p>
        </w:tc>
      </w:tr>
      <w:tr w:rsidR="0055756E" w:rsidRPr="00BD2974" w14:paraId="4F902DE8" w14:textId="77777777" w:rsidTr="00AB7652">
        <w:tc>
          <w:tcPr>
            <w:tcW w:w="2694" w:type="dxa"/>
            <w:gridSpan w:val="2"/>
            <w:tcBorders>
              <w:left w:val="single" w:sz="4" w:space="0" w:color="auto"/>
            </w:tcBorders>
          </w:tcPr>
          <w:p w14:paraId="16F1BD2C" w14:textId="77777777" w:rsidR="0055756E" w:rsidRPr="00BD2974" w:rsidRDefault="0055756E" w:rsidP="00AB7652">
            <w:pPr>
              <w:pStyle w:val="CRCoverPage"/>
              <w:spacing w:after="0"/>
              <w:rPr>
                <w:b/>
                <w:i/>
                <w:noProof/>
              </w:rPr>
            </w:pPr>
          </w:p>
        </w:tc>
        <w:tc>
          <w:tcPr>
            <w:tcW w:w="6946" w:type="dxa"/>
            <w:gridSpan w:val="9"/>
            <w:tcBorders>
              <w:right w:val="single" w:sz="4" w:space="0" w:color="auto"/>
            </w:tcBorders>
          </w:tcPr>
          <w:p w14:paraId="52F30192" w14:textId="77777777" w:rsidR="0055756E" w:rsidRPr="00BD2974" w:rsidRDefault="0055756E" w:rsidP="00AB7652">
            <w:pPr>
              <w:pStyle w:val="CRCoverPage"/>
              <w:spacing w:after="0"/>
              <w:rPr>
                <w:noProof/>
              </w:rPr>
            </w:pPr>
          </w:p>
        </w:tc>
      </w:tr>
      <w:tr w:rsidR="0055756E" w:rsidRPr="00BD2974" w14:paraId="7ABC969B" w14:textId="77777777" w:rsidTr="00AB7652">
        <w:tc>
          <w:tcPr>
            <w:tcW w:w="2694" w:type="dxa"/>
            <w:gridSpan w:val="2"/>
            <w:tcBorders>
              <w:left w:val="single" w:sz="4" w:space="0" w:color="auto"/>
              <w:bottom w:val="single" w:sz="4" w:space="0" w:color="auto"/>
            </w:tcBorders>
          </w:tcPr>
          <w:p w14:paraId="693DFE63" w14:textId="77777777" w:rsidR="0055756E" w:rsidRPr="00BD2974" w:rsidRDefault="0055756E" w:rsidP="00AB7652">
            <w:pPr>
              <w:pStyle w:val="CRCoverPage"/>
              <w:tabs>
                <w:tab w:val="right" w:pos="2184"/>
              </w:tabs>
              <w:spacing w:after="0"/>
              <w:rPr>
                <w:b/>
                <w:i/>
                <w:noProof/>
              </w:rPr>
            </w:pPr>
            <w:r w:rsidRPr="00BD2974">
              <w:rPr>
                <w:b/>
                <w:i/>
                <w:noProof/>
              </w:rPr>
              <w:t>Other comments:</w:t>
            </w:r>
          </w:p>
        </w:tc>
        <w:tc>
          <w:tcPr>
            <w:tcW w:w="6946" w:type="dxa"/>
            <w:gridSpan w:val="9"/>
            <w:tcBorders>
              <w:bottom w:val="single" w:sz="4" w:space="0" w:color="auto"/>
              <w:right w:val="single" w:sz="4" w:space="0" w:color="auto"/>
            </w:tcBorders>
            <w:shd w:val="pct30" w:color="FFFF00" w:fill="auto"/>
          </w:tcPr>
          <w:p w14:paraId="0A550564" w14:textId="77777777" w:rsidR="0055756E" w:rsidRPr="00BD2974" w:rsidRDefault="0055756E" w:rsidP="00AB7652">
            <w:pPr>
              <w:pStyle w:val="CRCoverPage"/>
              <w:spacing w:after="0"/>
              <w:ind w:left="100"/>
              <w:rPr>
                <w:noProof/>
              </w:rPr>
            </w:pPr>
          </w:p>
        </w:tc>
      </w:tr>
      <w:tr w:rsidR="0055756E" w:rsidRPr="00BD2974" w14:paraId="1208BA81" w14:textId="77777777" w:rsidTr="00AB7652">
        <w:tc>
          <w:tcPr>
            <w:tcW w:w="2694" w:type="dxa"/>
            <w:gridSpan w:val="2"/>
            <w:tcBorders>
              <w:top w:val="single" w:sz="4" w:space="0" w:color="auto"/>
              <w:bottom w:val="single" w:sz="4" w:space="0" w:color="auto"/>
            </w:tcBorders>
          </w:tcPr>
          <w:p w14:paraId="2FEAAAE0" w14:textId="77777777" w:rsidR="0055756E" w:rsidRPr="00BD2974" w:rsidRDefault="0055756E" w:rsidP="00AB765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58AA22DF" w14:textId="77777777" w:rsidR="0055756E" w:rsidRPr="00BD2974" w:rsidRDefault="0055756E" w:rsidP="00AB7652">
            <w:pPr>
              <w:pStyle w:val="CRCoverPage"/>
              <w:spacing w:after="0"/>
              <w:ind w:left="100"/>
              <w:rPr>
                <w:noProof/>
                <w:sz w:val="8"/>
                <w:szCs w:val="8"/>
              </w:rPr>
            </w:pPr>
          </w:p>
        </w:tc>
      </w:tr>
      <w:tr w:rsidR="0055756E" w:rsidRPr="00BD2974" w14:paraId="532040D4" w14:textId="77777777" w:rsidTr="00AB7652">
        <w:tc>
          <w:tcPr>
            <w:tcW w:w="2694" w:type="dxa"/>
            <w:gridSpan w:val="2"/>
            <w:tcBorders>
              <w:top w:val="single" w:sz="4" w:space="0" w:color="auto"/>
              <w:left w:val="single" w:sz="4" w:space="0" w:color="auto"/>
              <w:bottom w:val="single" w:sz="4" w:space="0" w:color="auto"/>
            </w:tcBorders>
          </w:tcPr>
          <w:p w14:paraId="73E79325" w14:textId="77777777" w:rsidR="0055756E" w:rsidRPr="00BD2974" w:rsidRDefault="0055756E" w:rsidP="00AB7652">
            <w:pPr>
              <w:pStyle w:val="CRCoverPage"/>
              <w:tabs>
                <w:tab w:val="right" w:pos="2184"/>
              </w:tabs>
              <w:spacing w:after="0"/>
              <w:rPr>
                <w:b/>
                <w:i/>
                <w:noProof/>
              </w:rPr>
            </w:pPr>
            <w:r w:rsidRPr="00BD2974">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04D9B2" w14:textId="77777777" w:rsidR="0055756E" w:rsidRPr="00BD2974" w:rsidRDefault="007D7639" w:rsidP="00AB7652">
            <w:pPr>
              <w:pStyle w:val="CRCoverPage"/>
              <w:spacing w:after="0"/>
              <w:ind w:left="100"/>
              <w:rPr>
                <w:noProof/>
              </w:rPr>
            </w:pPr>
            <w:r w:rsidRPr="007D7639">
              <w:rPr>
                <w:noProof/>
              </w:rPr>
              <w:t>s3i210712</w:t>
            </w:r>
            <w:r w:rsidR="0007362D">
              <w:rPr>
                <w:noProof/>
              </w:rPr>
              <w:t xml:space="preserve">, </w:t>
            </w:r>
            <w:r w:rsidR="0007362D" w:rsidRPr="0007362D">
              <w:rPr>
                <w:noProof/>
              </w:rPr>
              <w:t>s3i210721</w:t>
            </w:r>
            <w:r w:rsidR="00DB5881">
              <w:rPr>
                <w:noProof/>
              </w:rPr>
              <w:t>,</w:t>
            </w:r>
            <w:r w:rsidR="00DB5881">
              <w:t xml:space="preserve"> </w:t>
            </w:r>
            <w:r w:rsidR="00DB5881" w:rsidRPr="00DB5881">
              <w:rPr>
                <w:noProof/>
              </w:rPr>
              <w:t>s3i21072</w:t>
            </w:r>
            <w:r w:rsidR="00DB5881">
              <w:rPr>
                <w:noProof/>
              </w:rPr>
              <w:t>2</w:t>
            </w:r>
          </w:p>
        </w:tc>
      </w:tr>
    </w:tbl>
    <w:p w14:paraId="1763E394" w14:textId="77777777" w:rsidR="001525D7" w:rsidRPr="00AB7652" w:rsidRDefault="001525D7" w:rsidP="001525D7">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rPr>
      </w:pPr>
      <w:r w:rsidRPr="00AB7652">
        <w:rPr>
          <w:rFonts w:ascii="Arial" w:hAnsi="Arial" w:cs="Arial"/>
          <w:color w:val="FF0000"/>
          <w:sz w:val="28"/>
          <w:szCs w:val="28"/>
        </w:rPr>
        <w:t>First change</w:t>
      </w:r>
    </w:p>
    <w:p w14:paraId="6E1E6115" w14:textId="77777777" w:rsidR="001525D7" w:rsidRDefault="001525D7">
      <w:pPr>
        <w:overflowPunct/>
        <w:autoSpaceDE/>
        <w:autoSpaceDN/>
        <w:adjustRightInd/>
        <w:spacing w:after="0"/>
        <w:textAlignment w:val="auto"/>
      </w:pPr>
    </w:p>
    <w:p w14:paraId="1E7F44F0" w14:textId="77777777" w:rsidR="001525D7" w:rsidRDefault="001525D7">
      <w:pPr>
        <w:overflowPunct/>
        <w:autoSpaceDE/>
        <w:autoSpaceDN/>
        <w:adjustRightInd/>
        <w:spacing w:after="0"/>
        <w:textAlignment w:val="auto"/>
      </w:pPr>
    </w:p>
    <w:p w14:paraId="13846AA8" w14:textId="77777777" w:rsidR="001525D7" w:rsidRPr="00760004" w:rsidRDefault="001525D7" w:rsidP="001525D7">
      <w:pPr>
        <w:pStyle w:val="Titre1"/>
      </w:pPr>
      <w:bookmarkStart w:id="1" w:name="_Toc82117605"/>
      <w:r w:rsidRPr="00760004">
        <w:t>2</w:t>
      </w:r>
      <w:r w:rsidRPr="00760004">
        <w:tab/>
        <w:t>References</w:t>
      </w:r>
      <w:bookmarkEnd w:id="1"/>
    </w:p>
    <w:p w14:paraId="59FC5CBC" w14:textId="77777777" w:rsidR="001525D7" w:rsidRPr="00760004" w:rsidRDefault="001525D7" w:rsidP="001525D7">
      <w:r w:rsidRPr="00760004">
        <w:t>The following documents contain provisions which, through reference in this text, constitute provisions of the present document.</w:t>
      </w:r>
    </w:p>
    <w:p w14:paraId="417E90DB" w14:textId="77777777" w:rsidR="001525D7" w:rsidRPr="00760004" w:rsidRDefault="001525D7" w:rsidP="001525D7">
      <w:pPr>
        <w:pStyle w:val="B1"/>
      </w:pPr>
      <w:bookmarkStart w:id="2" w:name="OLE_LINK1"/>
      <w:bookmarkStart w:id="3" w:name="OLE_LINK2"/>
      <w:bookmarkStart w:id="4" w:name="OLE_LINK3"/>
      <w:bookmarkStart w:id="5" w:name="OLE_LINK4"/>
      <w:r w:rsidRPr="00760004">
        <w:t>-</w:t>
      </w:r>
      <w:r w:rsidRPr="00760004">
        <w:tab/>
        <w:t>References are either specific (identified by date of publication, edition number, version number, etc.) or non</w:t>
      </w:r>
      <w:r w:rsidRPr="00760004">
        <w:noBreakHyphen/>
        <w:t>specific.</w:t>
      </w:r>
    </w:p>
    <w:p w14:paraId="2F88055D" w14:textId="77777777" w:rsidR="001525D7" w:rsidRPr="00760004" w:rsidRDefault="001525D7" w:rsidP="001525D7">
      <w:pPr>
        <w:pStyle w:val="B1"/>
      </w:pPr>
      <w:r w:rsidRPr="00760004">
        <w:t>-</w:t>
      </w:r>
      <w:r w:rsidRPr="00760004">
        <w:tab/>
        <w:t>For a specific reference, subsequent revisions do not apply.</w:t>
      </w:r>
    </w:p>
    <w:p w14:paraId="10429888" w14:textId="77777777" w:rsidR="001525D7" w:rsidRPr="00760004" w:rsidRDefault="001525D7" w:rsidP="001525D7">
      <w:pPr>
        <w:pStyle w:val="B1"/>
      </w:pPr>
      <w:r w:rsidRPr="00760004">
        <w:lastRenderedPageBreak/>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2"/>
    <w:bookmarkEnd w:id="3"/>
    <w:bookmarkEnd w:id="4"/>
    <w:bookmarkEnd w:id="5"/>
    <w:p w14:paraId="65E2416A" w14:textId="77777777" w:rsidR="001525D7" w:rsidRPr="00760004" w:rsidRDefault="001525D7" w:rsidP="001525D7">
      <w:pPr>
        <w:pStyle w:val="EX"/>
      </w:pPr>
      <w:r w:rsidRPr="00760004">
        <w:t>[1]</w:t>
      </w:r>
      <w:r w:rsidRPr="00760004">
        <w:tab/>
        <w:t>3GPP TR 21.905: "Vocabulary for 3GPP Specifications".</w:t>
      </w:r>
    </w:p>
    <w:p w14:paraId="33F47F90" w14:textId="77777777" w:rsidR="001525D7" w:rsidRPr="00760004" w:rsidRDefault="001525D7" w:rsidP="001525D7">
      <w:pPr>
        <w:pStyle w:val="EX"/>
      </w:pPr>
      <w:r w:rsidRPr="00760004">
        <w:t>[2]</w:t>
      </w:r>
      <w:r w:rsidRPr="00760004">
        <w:tab/>
        <w:t>3GPP TS 23.501: "System Architecture for the 5G System".</w:t>
      </w:r>
    </w:p>
    <w:p w14:paraId="45CE7B0C" w14:textId="77777777" w:rsidR="001525D7" w:rsidRPr="00760004" w:rsidRDefault="001525D7" w:rsidP="001525D7">
      <w:pPr>
        <w:pStyle w:val="EX"/>
      </w:pPr>
      <w:r w:rsidRPr="00760004">
        <w:t>[3]</w:t>
      </w:r>
      <w:r w:rsidRPr="00760004">
        <w:tab/>
        <w:t>3GPP TS 33.126: "Lawful Interception Requirements".</w:t>
      </w:r>
    </w:p>
    <w:p w14:paraId="1D535CFE" w14:textId="77777777" w:rsidR="001525D7" w:rsidRPr="00760004" w:rsidRDefault="001525D7" w:rsidP="001525D7">
      <w:pPr>
        <w:keepLines/>
        <w:ind w:left="1702" w:hanging="1418"/>
      </w:pPr>
      <w:r w:rsidRPr="00760004">
        <w:t>[4]</w:t>
      </w:r>
      <w:r w:rsidRPr="00760004">
        <w:tab/>
        <w:t>3GPP TS 23.502: "Procedures for the 5G System; Stage 2".</w:t>
      </w:r>
    </w:p>
    <w:p w14:paraId="222349C0" w14:textId="77777777" w:rsidR="001525D7" w:rsidRPr="00760004" w:rsidRDefault="001525D7" w:rsidP="001525D7">
      <w:pPr>
        <w:keepLines/>
        <w:ind w:left="1702" w:hanging="1418"/>
      </w:pPr>
      <w:r w:rsidRPr="00760004">
        <w:t>[5]</w:t>
      </w:r>
      <w:r w:rsidRPr="00760004">
        <w:tab/>
        <w:t>3GPP TS 33.127: "Lawful Interception (LI) Architecture and Functions".</w:t>
      </w:r>
    </w:p>
    <w:p w14:paraId="3ED11D8C" w14:textId="77777777" w:rsidR="001525D7" w:rsidRPr="00760004" w:rsidRDefault="001525D7" w:rsidP="001525D7">
      <w:pPr>
        <w:keepLines/>
        <w:ind w:left="1702" w:hanging="1418"/>
      </w:pPr>
      <w:r w:rsidRPr="00760004">
        <w:t>[6]</w:t>
      </w:r>
      <w:r w:rsidRPr="00760004">
        <w:tab/>
        <w:t>ETSI TS 103 120: "Lawful Interception (LI); Interface for warrant information".</w:t>
      </w:r>
    </w:p>
    <w:p w14:paraId="776752AE" w14:textId="77777777" w:rsidR="001525D7" w:rsidRPr="00760004" w:rsidRDefault="001525D7" w:rsidP="001525D7">
      <w:pPr>
        <w:keepLines/>
        <w:ind w:left="1702" w:hanging="1418"/>
      </w:pPr>
      <w:r w:rsidRPr="00760004">
        <w:t>[7]</w:t>
      </w:r>
      <w:r w:rsidRPr="00760004">
        <w:tab/>
        <w:t>ETSI TS 103 221-1: "Lawful Interception (LI); Internal Network Interfaces; Part 1: X1".</w:t>
      </w:r>
    </w:p>
    <w:p w14:paraId="51DBE0B6" w14:textId="77777777" w:rsidR="001525D7" w:rsidRPr="00760004" w:rsidRDefault="001525D7" w:rsidP="001525D7">
      <w:pPr>
        <w:keepLines/>
        <w:ind w:left="1702" w:hanging="1418"/>
      </w:pPr>
      <w:r w:rsidRPr="00760004">
        <w:t>[8]</w:t>
      </w:r>
      <w:r w:rsidRPr="00760004">
        <w:tab/>
        <w:t>ETSI TS 103 221-2: "Lawful Interception (LI); Internal Network Interfaces; Part 2: X2/X3".</w:t>
      </w:r>
    </w:p>
    <w:p w14:paraId="7B487790" w14:textId="77777777" w:rsidR="001525D7" w:rsidRPr="00760004" w:rsidRDefault="001525D7" w:rsidP="001525D7">
      <w:pPr>
        <w:keepLines/>
        <w:ind w:left="1702" w:hanging="1418"/>
      </w:pPr>
      <w:r w:rsidRPr="00760004">
        <w:t xml:space="preserve"> [9]</w:t>
      </w:r>
      <w:r w:rsidRPr="00760004">
        <w:tab/>
        <w:t>ETSI TS 102 232-1: "Lawful Interception (LI); Handover Interface and Service-Specific Details (SSD) for IP delivery; Part 1: Handover specification for IP delivery".</w:t>
      </w:r>
    </w:p>
    <w:p w14:paraId="261FBA2A" w14:textId="77777777" w:rsidR="001525D7" w:rsidRPr="00760004" w:rsidRDefault="001525D7" w:rsidP="001525D7">
      <w:pPr>
        <w:keepLines/>
        <w:ind w:left="1702" w:hanging="1418"/>
      </w:pPr>
      <w:r w:rsidRPr="00760004">
        <w:t>[10]</w:t>
      </w:r>
      <w:r w:rsidRPr="00760004">
        <w:tab/>
        <w:t>ETSI TS 102 232-7: "Lawful Interception (LI); Handover Interface and Service-Specific Details (SSD) for IP delivery; Part 7: Service-specific details for Mobile Services".</w:t>
      </w:r>
    </w:p>
    <w:p w14:paraId="2A3591A2" w14:textId="77777777" w:rsidR="001525D7" w:rsidRPr="00760004" w:rsidRDefault="001525D7" w:rsidP="001525D7">
      <w:pPr>
        <w:keepLines/>
        <w:ind w:left="1702" w:hanging="1418"/>
      </w:pPr>
      <w:r w:rsidRPr="00760004">
        <w:t>[11]</w:t>
      </w:r>
      <w:r w:rsidRPr="00760004">
        <w:tab/>
        <w:t>3GPP TS 33.501: "Security Architecture and Procedures for the 5G System".</w:t>
      </w:r>
    </w:p>
    <w:p w14:paraId="6420CC6A" w14:textId="77777777" w:rsidR="001525D7" w:rsidRPr="00760004" w:rsidRDefault="001525D7" w:rsidP="001525D7">
      <w:pPr>
        <w:keepLines/>
        <w:ind w:left="1702" w:hanging="1418"/>
      </w:pPr>
      <w:r w:rsidRPr="00760004">
        <w:t>[12]</w:t>
      </w:r>
      <w:r w:rsidRPr="00760004">
        <w:tab/>
        <w:t>3GPP TS 33.108: "3G security; Handover interface for Lawful Interception (LI)".</w:t>
      </w:r>
    </w:p>
    <w:p w14:paraId="594EF32C" w14:textId="77777777" w:rsidR="001525D7" w:rsidRPr="00760004" w:rsidRDefault="001525D7" w:rsidP="001525D7">
      <w:pPr>
        <w:pStyle w:val="EX"/>
      </w:pPr>
      <w:r w:rsidRPr="00760004">
        <w:t>[13]</w:t>
      </w:r>
      <w:r w:rsidRPr="00760004">
        <w:tab/>
        <w:t>3GPP TS 24.501: "Non-Access-Stratum (NAS) protocol for 5G System (5GS)".</w:t>
      </w:r>
    </w:p>
    <w:p w14:paraId="44D3B1B5" w14:textId="77777777" w:rsidR="001525D7" w:rsidRPr="00760004" w:rsidRDefault="001525D7" w:rsidP="001525D7">
      <w:pPr>
        <w:pStyle w:val="EX"/>
      </w:pPr>
      <w:r w:rsidRPr="00760004">
        <w:t>[14]</w:t>
      </w:r>
      <w:r w:rsidRPr="00760004">
        <w:tab/>
        <w:t>3GPP TS 24.007: "</w:t>
      </w:r>
      <w:r w:rsidRPr="00760004">
        <w:rPr>
          <w:color w:val="444444"/>
        </w:rPr>
        <w:t>Mobile radio interface signalling layer 3; General Aspects</w:t>
      </w:r>
      <w:r w:rsidRPr="00760004">
        <w:t>".</w:t>
      </w:r>
    </w:p>
    <w:p w14:paraId="0855349D" w14:textId="77777777" w:rsidR="001525D7" w:rsidRPr="00760004" w:rsidRDefault="001525D7" w:rsidP="001525D7">
      <w:pPr>
        <w:pStyle w:val="EX"/>
      </w:pPr>
      <w:r w:rsidRPr="00760004">
        <w:t>[15]</w:t>
      </w:r>
      <w:r w:rsidRPr="00760004">
        <w:tab/>
        <w:t>3GPP TS 29.244: "</w:t>
      </w:r>
      <w:r w:rsidRPr="00760004">
        <w:rPr>
          <w:color w:val="444444"/>
        </w:rPr>
        <w:t>Interface between the Control Plane and the User Plane nodes</w:t>
      </w:r>
      <w:r w:rsidRPr="00760004">
        <w:t>".</w:t>
      </w:r>
    </w:p>
    <w:p w14:paraId="47D025EE" w14:textId="77777777" w:rsidR="001525D7" w:rsidRPr="00760004" w:rsidRDefault="001525D7" w:rsidP="001525D7">
      <w:pPr>
        <w:pStyle w:val="EX"/>
        <w:rPr>
          <w:color w:val="444444"/>
        </w:rPr>
      </w:pPr>
      <w:r w:rsidRPr="00760004">
        <w:t>[16]</w:t>
      </w:r>
      <w:r w:rsidRPr="00760004">
        <w:tab/>
      </w:r>
      <w:r w:rsidRPr="00760004">
        <w:rPr>
          <w:color w:val="444444"/>
        </w:rPr>
        <w:t>3GPP TS 29.502: "5G System; Session Management Services; Stage 3".</w:t>
      </w:r>
    </w:p>
    <w:p w14:paraId="174BEC76" w14:textId="77777777" w:rsidR="001525D7" w:rsidRPr="00760004" w:rsidRDefault="001525D7" w:rsidP="001525D7">
      <w:pPr>
        <w:keepLines/>
        <w:ind w:left="1702" w:hanging="1418"/>
      </w:pPr>
      <w:r w:rsidRPr="00760004">
        <w:t>[17]</w:t>
      </w:r>
      <w:r w:rsidRPr="00760004">
        <w:tab/>
        <w:t>3GPP TS 29.571: "</w:t>
      </w:r>
      <w:r w:rsidRPr="00760004">
        <w:rPr>
          <w:color w:val="444444"/>
        </w:rPr>
        <w:t>5G System; Common Data Types for Service Based Interfaces; Stage 3</w:t>
      </w:r>
      <w:r w:rsidRPr="00760004">
        <w:t>".</w:t>
      </w:r>
    </w:p>
    <w:p w14:paraId="56BB2BE7" w14:textId="77777777" w:rsidR="001525D7" w:rsidRPr="00760004" w:rsidRDefault="001525D7" w:rsidP="001525D7">
      <w:pPr>
        <w:pStyle w:val="EX"/>
      </w:pPr>
      <w:r w:rsidRPr="00760004">
        <w:t>[18]</w:t>
      </w:r>
      <w:r w:rsidRPr="00760004">
        <w:tab/>
        <w:t>3GPP TS 23.040: "</w:t>
      </w:r>
      <w:r w:rsidRPr="00760004">
        <w:rPr>
          <w:color w:val="444444"/>
        </w:rPr>
        <w:t>Technical realization of the Short Message Service (SMS)</w:t>
      </w:r>
      <w:r w:rsidRPr="00760004">
        <w:t>".</w:t>
      </w:r>
    </w:p>
    <w:p w14:paraId="6590303B" w14:textId="77777777" w:rsidR="001525D7" w:rsidRPr="00760004" w:rsidRDefault="001525D7" w:rsidP="001525D7">
      <w:pPr>
        <w:pStyle w:val="EX"/>
      </w:pPr>
      <w:r w:rsidRPr="00760004">
        <w:t>[19]</w:t>
      </w:r>
      <w:r w:rsidRPr="00760004">
        <w:tab/>
        <w:t>3GPP TS 23.003: "</w:t>
      </w:r>
      <w:r w:rsidRPr="00760004">
        <w:rPr>
          <w:color w:val="444444"/>
        </w:rPr>
        <w:t>Numbering, addressing and identification</w:t>
      </w:r>
      <w:r w:rsidRPr="00760004">
        <w:t xml:space="preserve"> ".</w:t>
      </w:r>
    </w:p>
    <w:p w14:paraId="6797362D" w14:textId="77777777" w:rsidR="001525D7" w:rsidRPr="00760004" w:rsidRDefault="001525D7" w:rsidP="001525D7">
      <w:pPr>
        <w:pStyle w:val="EX"/>
      </w:pPr>
      <w:r w:rsidRPr="00760004">
        <w:t>[20]</w:t>
      </w:r>
      <w:r w:rsidRPr="00760004">
        <w:tab/>
        <w:t xml:space="preserve">OMA-TS-MLP-V3_5-20181211-C: "Open Mobile Alliance; Mobile Location Protocol, Candidate Version 3.5", </w:t>
      </w:r>
      <w:hyperlink r:id="rId15" w:history="1">
        <w:r w:rsidRPr="00760004">
          <w:rPr>
            <w:rStyle w:val="Lienhypertexte"/>
          </w:rPr>
          <w:t>https://www.openmobilealliance.org/release/MLS/V1_4-20181211-C/OMA-TS-MLP-V3_5-20181211-C.pdf</w:t>
        </w:r>
      </w:hyperlink>
      <w:r w:rsidRPr="00760004">
        <w:t>.</w:t>
      </w:r>
    </w:p>
    <w:p w14:paraId="2F064805" w14:textId="77777777" w:rsidR="001525D7" w:rsidRPr="00760004" w:rsidRDefault="001525D7" w:rsidP="001525D7">
      <w:pPr>
        <w:pStyle w:val="EX"/>
      </w:pPr>
      <w:r w:rsidRPr="00760004">
        <w:t>[21]</w:t>
      </w:r>
      <w:r w:rsidRPr="00760004">
        <w:tab/>
        <w:t>3GPP TS 29.540: "5G System; SMS Services; Stage 3".</w:t>
      </w:r>
    </w:p>
    <w:p w14:paraId="1F05C255" w14:textId="77777777" w:rsidR="001525D7" w:rsidRPr="00760004" w:rsidRDefault="001525D7" w:rsidP="001525D7">
      <w:pPr>
        <w:pStyle w:val="EX"/>
      </w:pPr>
      <w:r w:rsidRPr="00760004">
        <w:t>[22]</w:t>
      </w:r>
      <w:r w:rsidRPr="00760004">
        <w:tab/>
        <w:t>3GPP TS 29.518: "5G System; Access and Mobility Management Services; Stage 3".</w:t>
      </w:r>
    </w:p>
    <w:p w14:paraId="3AFCFA8A" w14:textId="77777777" w:rsidR="001525D7" w:rsidRPr="00760004" w:rsidRDefault="001525D7" w:rsidP="001525D7">
      <w:pPr>
        <w:pStyle w:val="EX"/>
      </w:pPr>
      <w:r w:rsidRPr="00760004">
        <w:t>[23]</w:t>
      </w:r>
      <w:r w:rsidRPr="00760004">
        <w:tab/>
        <w:t>3GPP TS 38.413: "NG Application Protocol (NGAP)".</w:t>
      </w:r>
    </w:p>
    <w:p w14:paraId="16245ACD" w14:textId="77777777" w:rsidR="001525D7" w:rsidRPr="00760004" w:rsidRDefault="001525D7" w:rsidP="001525D7">
      <w:pPr>
        <w:pStyle w:val="EX"/>
      </w:pPr>
      <w:r w:rsidRPr="00760004">
        <w:t>[24]</w:t>
      </w:r>
      <w:r w:rsidRPr="00760004">
        <w:tab/>
        <w:t>3GPP TS 29.572: "Location Management Services; Stage 3".</w:t>
      </w:r>
    </w:p>
    <w:p w14:paraId="0BBC15B6" w14:textId="77777777" w:rsidR="001525D7" w:rsidRPr="00760004" w:rsidRDefault="001525D7" w:rsidP="001525D7">
      <w:pPr>
        <w:pStyle w:val="EX"/>
      </w:pPr>
      <w:r w:rsidRPr="00760004">
        <w:t>[25]</w:t>
      </w:r>
      <w:r w:rsidRPr="00760004">
        <w:tab/>
        <w:t>3GPP TS 29.503: "5G System; Unified Data Management Services".</w:t>
      </w:r>
    </w:p>
    <w:p w14:paraId="4999932D" w14:textId="77777777" w:rsidR="001525D7" w:rsidRPr="00760004" w:rsidRDefault="001525D7" w:rsidP="001525D7">
      <w:pPr>
        <w:pStyle w:val="EX"/>
      </w:pPr>
      <w:r w:rsidRPr="00760004">
        <w:t>[26]</w:t>
      </w:r>
      <w:r w:rsidRPr="00760004">
        <w:tab/>
        <w:t xml:space="preserve">IETF RFC 815: "IP </w:t>
      </w:r>
      <w:r>
        <w:t>datagram reassembly algorithms</w:t>
      </w:r>
      <w:r w:rsidRPr="00760004">
        <w:t>".</w:t>
      </w:r>
    </w:p>
    <w:p w14:paraId="23AFF7B2" w14:textId="77777777" w:rsidR="001525D7" w:rsidRPr="00760004" w:rsidRDefault="001525D7" w:rsidP="001525D7">
      <w:pPr>
        <w:pStyle w:val="EX"/>
      </w:pPr>
      <w:r w:rsidRPr="00760004">
        <w:t>[27]</w:t>
      </w:r>
      <w:r w:rsidRPr="00760004">
        <w:tab/>
        <w:t>IETF RFC 2460: "Internet Protocol, Version 6 (IPv6) Specification".</w:t>
      </w:r>
    </w:p>
    <w:p w14:paraId="30BE330B" w14:textId="77777777" w:rsidR="001525D7" w:rsidRPr="00760004" w:rsidRDefault="001525D7" w:rsidP="001525D7">
      <w:pPr>
        <w:pStyle w:val="EX"/>
      </w:pPr>
      <w:r w:rsidRPr="00760004">
        <w:t>[28]</w:t>
      </w:r>
      <w:r w:rsidRPr="00760004">
        <w:tab/>
        <w:t>IETF RFC 793: "T</w:t>
      </w:r>
      <w:r>
        <w:t>ransmission Control Protocol</w:t>
      </w:r>
      <w:r w:rsidRPr="00760004">
        <w:t>".</w:t>
      </w:r>
    </w:p>
    <w:p w14:paraId="0BB8FC80" w14:textId="77777777" w:rsidR="001525D7" w:rsidRPr="00760004" w:rsidRDefault="001525D7" w:rsidP="001525D7">
      <w:pPr>
        <w:pStyle w:val="EX"/>
      </w:pPr>
      <w:r w:rsidRPr="00760004">
        <w:t>[29]</w:t>
      </w:r>
      <w:r w:rsidRPr="00760004">
        <w:tab/>
        <w:t>IETF RFC 768: "User Datagram Protocol".</w:t>
      </w:r>
    </w:p>
    <w:p w14:paraId="52BB6343" w14:textId="77777777" w:rsidR="001525D7" w:rsidRPr="00760004" w:rsidRDefault="001525D7" w:rsidP="001525D7">
      <w:pPr>
        <w:pStyle w:val="EX"/>
      </w:pPr>
      <w:r w:rsidRPr="00760004">
        <w:t>[30]</w:t>
      </w:r>
      <w:r w:rsidRPr="00760004">
        <w:tab/>
        <w:t>IETF RFC 4340: "Datagram Congestion Control Protocol (DCCP)".</w:t>
      </w:r>
    </w:p>
    <w:p w14:paraId="79DBD3FC" w14:textId="77777777" w:rsidR="001525D7" w:rsidRPr="00760004" w:rsidRDefault="001525D7" w:rsidP="001525D7">
      <w:pPr>
        <w:pStyle w:val="EX"/>
      </w:pPr>
      <w:r w:rsidRPr="00760004">
        <w:lastRenderedPageBreak/>
        <w:t>[31]</w:t>
      </w:r>
      <w:r w:rsidRPr="00760004">
        <w:tab/>
        <w:t>IETF RFC 4960: "Stream Control Transmission Protocol".</w:t>
      </w:r>
    </w:p>
    <w:p w14:paraId="016051CD" w14:textId="77777777" w:rsidR="001525D7" w:rsidRPr="00760004" w:rsidRDefault="001525D7" w:rsidP="001525D7">
      <w:pPr>
        <w:pStyle w:val="EX"/>
      </w:pPr>
      <w:r w:rsidRPr="00760004">
        <w:t>[32]</w:t>
      </w:r>
      <w:r w:rsidRPr="00760004">
        <w:tab/>
        <w:t>IANA (www.iana.org): Assigned Internet Protocol Numbers, "Protocol Numbers".</w:t>
      </w:r>
    </w:p>
    <w:p w14:paraId="672EE4A3" w14:textId="77777777" w:rsidR="001525D7" w:rsidRPr="00760004" w:rsidRDefault="001525D7" w:rsidP="001525D7">
      <w:pPr>
        <w:pStyle w:val="EX"/>
      </w:pPr>
      <w:r w:rsidRPr="00760004">
        <w:t>[33]</w:t>
      </w:r>
      <w:r w:rsidRPr="00760004">
        <w:tab/>
        <w:t>IETF RFC 6437: "IPv6 Flow Label Specification".</w:t>
      </w:r>
    </w:p>
    <w:p w14:paraId="0D061FC7" w14:textId="77777777" w:rsidR="001525D7" w:rsidRPr="00760004" w:rsidRDefault="001525D7" w:rsidP="001525D7">
      <w:pPr>
        <w:pStyle w:val="EX"/>
      </w:pPr>
      <w:r w:rsidRPr="00760004">
        <w:t>[34]</w:t>
      </w:r>
      <w:r w:rsidRPr="00760004">
        <w:tab/>
        <w:t>IETF RFC 791: "Internet Protocol".</w:t>
      </w:r>
    </w:p>
    <w:p w14:paraId="3EFDDD13" w14:textId="77777777" w:rsidR="001525D7" w:rsidRPr="00760004" w:rsidRDefault="001525D7" w:rsidP="001525D7">
      <w:pPr>
        <w:pStyle w:val="EX"/>
      </w:pPr>
      <w:r w:rsidRPr="00760004">
        <w:t>[35]</w:t>
      </w:r>
      <w:r w:rsidRPr="00760004">
        <w:tab/>
        <w:t xml:space="preserve">Open Geospatial Consortium OGC 05-010: "URNs of definitions in </w:t>
      </w:r>
      <w:proofErr w:type="spellStart"/>
      <w:r w:rsidRPr="00760004">
        <w:t>ogc</w:t>
      </w:r>
      <w:proofErr w:type="spellEnd"/>
      <w:r w:rsidRPr="00760004">
        <w:t xml:space="preserve"> namespace".</w:t>
      </w:r>
    </w:p>
    <w:p w14:paraId="2C16FC31" w14:textId="77777777" w:rsidR="001525D7" w:rsidRPr="00760004" w:rsidRDefault="001525D7" w:rsidP="001525D7">
      <w:pPr>
        <w:pStyle w:val="EX"/>
      </w:pPr>
      <w:r w:rsidRPr="00760004">
        <w:t>[36]</w:t>
      </w:r>
      <w:r w:rsidRPr="00760004">
        <w:tab/>
        <w:t>3GPP TS 33.107: "3G security; Lawful interception architecture and functions".</w:t>
      </w:r>
    </w:p>
    <w:p w14:paraId="08D5B8EC" w14:textId="77777777" w:rsidR="001525D7" w:rsidRPr="00760004" w:rsidRDefault="001525D7" w:rsidP="001525D7">
      <w:pPr>
        <w:pStyle w:val="EX"/>
      </w:pPr>
      <w:r w:rsidRPr="00760004">
        <w:t>[37]</w:t>
      </w:r>
      <w:r w:rsidRPr="00760004">
        <w:tab/>
        <w:t>3GPP TS 37.340: "Evolved Universal Radio Access (E-UTRA) and NR-Multi-connectivity; Stage 2".</w:t>
      </w:r>
    </w:p>
    <w:p w14:paraId="0A23F667" w14:textId="77777777" w:rsidR="001525D7" w:rsidRPr="00760004" w:rsidRDefault="001525D7" w:rsidP="001525D7">
      <w:pPr>
        <w:pStyle w:val="EX"/>
      </w:pPr>
      <w:r w:rsidRPr="00760004">
        <w:t>[38]</w:t>
      </w:r>
      <w:r w:rsidRPr="00760004">
        <w:tab/>
        <w:t>3GPP TS 36.413: "S1 Application Protocol (S1AP)".</w:t>
      </w:r>
    </w:p>
    <w:p w14:paraId="20B07788" w14:textId="77777777" w:rsidR="001525D7" w:rsidRPr="00760004" w:rsidRDefault="001525D7" w:rsidP="001525D7">
      <w:pPr>
        <w:pStyle w:val="EX"/>
      </w:pPr>
      <w:r w:rsidRPr="00760004">
        <w:t>[39]</w:t>
      </w:r>
      <w:r w:rsidRPr="00760004">
        <w:tab/>
        <w:t>OMA-TS-MMS_ENC-V1_3-20110913-A: "Multimedia Messaging Service Encapsulation Protocol".</w:t>
      </w:r>
    </w:p>
    <w:p w14:paraId="2CE65308" w14:textId="77777777" w:rsidR="001525D7" w:rsidRPr="00760004" w:rsidRDefault="001525D7" w:rsidP="001525D7">
      <w:pPr>
        <w:pStyle w:val="EX"/>
      </w:pPr>
      <w:r w:rsidRPr="00760004">
        <w:t>[40]</w:t>
      </w:r>
      <w:r w:rsidRPr="00760004">
        <w:tab/>
        <w:t>3GPP TS 23.140: "Multimedia Messaging Protocol. Functional Description. Stage 2".</w:t>
      </w:r>
    </w:p>
    <w:p w14:paraId="1B0C1D58" w14:textId="77777777" w:rsidR="001525D7" w:rsidRPr="00760004" w:rsidRDefault="001525D7" w:rsidP="001525D7">
      <w:pPr>
        <w:pStyle w:val="EX"/>
      </w:pPr>
      <w:r w:rsidRPr="00760004">
        <w:t>[41]</w:t>
      </w:r>
      <w:r w:rsidRPr="00760004">
        <w:tab/>
        <w:t>3GPP TS 38.415: "NG-RAN; PDU Session User Plane Protocol".</w:t>
      </w:r>
    </w:p>
    <w:p w14:paraId="3ACE7EBA" w14:textId="77777777" w:rsidR="001525D7" w:rsidRDefault="001525D7" w:rsidP="001525D7">
      <w:pPr>
        <w:pStyle w:val="EX"/>
      </w:pPr>
      <w:r>
        <w:t>[42]</w:t>
      </w:r>
      <w:r>
        <w:tab/>
        <w:t>3GPP TS 23.273</w:t>
      </w:r>
      <w:r w:rsidRPr="00591C0D">
        <w:t>: "</w:t>
      </w:r>
      <w:r>
        <w:t>5G System (5GS) Location Services (LCS); Stage 2</w:t>
      </w:r>
      <w:r w:rsidRPr="00591C0D">
        <w:t>".</w:t>
      </w:r>
    </w:p>
    <w:p w14:paraId="1EE08388" w14:textId="77777777" w:rsidR="001525D7" w:rsidRPr="00896C40" w:rsidRDefault="001525D7" w:rsidP="001525D7">
      <w:pPr>
        <w:pStyle w:val="EX"/>
      </w:pPr>
      <w:r w:rsidRPr="00896C40">
        <w:t>[43]</w:t>
      </w:r>
      <w:r w:rsidRPr="00896C40">
        <w:tab/>
        <w:t>IETF RFC 4566: "SDP: Session Description Protocol".</w:t>
      </w:r>
    </w:p>
    <w:p w14:paraId="2622C9B5" w14:textId="77777777" w:rsidR="001525D7" w:rsidRDefault="001525D7" w:rsidP="001525D7">
      <w:pPr>
        <w:pStyle w:val="EX"/>
      </w:pPr>
      <w:r>
        <w:t>[44]</w:t>
      </w:r>
      <w:r>
        <w:tab/>
        <w:t xml:space="preserve">3GPP TS 24.193: "Stage 3: </w:t>
      </w:r>
      <w:r w:rsidRPr="00527183">
        <w:t>Access Traffic Steering, Switching and Splitting (ATSSS)</w:t>
      </w:r>
      <w:r>
        <w:t>".</w:t>
      </w:r>
    </w:p>
    <w:p w14:paraId="1FA0DB4E" w14:textId="77777777" w:rsidR="001525D7" w:rsidRDefault="001525D7" w:rsidP="001525D7">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7909FBCD" w14:textId="77777777" w:rsidR="001525D7" w:rsidRDefault="001525D7" w:rsidP="001525D7">
      <w:pPr>
        <w:pStyle w:val="EX"/>
      </w:pPr>
      <w:r>
        <w:t>[46]</w:t>
      </w:r>
      <w:r>
        <w:tab/>
        <w:t>3GPP TS 24.011: "Point-to-Point (PP) Short Message Service (SMS) support on mobile radio interface".</w:t>
      </w:r>
    </w:p>
    <w:p w14:paraId="0F0DD7B8" w14:textId="77777777" w:rsidR="001525D7" w:rsidRDefault="001525D7" w:rsidP="001525D7">
      <w:pPr>
        <w:pStyle w:val="EX"/>
      </w:pPr>
      <w:r>
        <w:t>[47]</w:t>
      </w:r>
      <w:r>
        <w:tab/>
        <w:t>3GPP TS 29.002: "</w:t>
      </w:r>
      <w:r w:rsidRPr="00D57197">
        <w:t>Mobile Application Part (MAP) specification</w:t>
      </w:r>
      <w:r>
        <w:t>".</w:t>
      </w:r>
    </w:p>
    <w:p w14:paraId="21196538" w14:textId="77777777" w:rsidR="001525D7" w:rsidRDefault="001525D7" w:rsidP="001525D7">
      <w:pPr>
        <w:pStyle w:val="EX"/>
      </w:pPr>
      <w:r>
        <w:t>[48]</w:t>
      </w:r>
      <w:r>
        <w:tab/>
        <w:t>3GPP TS 29.504: "5G System; Unified Data Repository Services; Stage 3</w:t>
      </w:r>
      <w:r w:rsidRPr="0087442E">
        <w:t>".</w:t>
      </w:r>
    </w:p>
    <w:p w14:paraId="664CD1BC" w14:textId="77777777" w:rsidR="001525D7" w:rsidRDefault="001525D7" w:rsidP="001525D7">
      <w:pPr>
        <w:pStyle w:val="EX"/>
      </w:pPr>
      <w:r>
        <w:t>[49]</w:t>
      </w:r>
      <w:r>
        <w:tab/>
        <w:t>3GPP TS 29.505: "5G System; Usage of the Unified Data Repository services for Subscription Data; Stage 3</w:t>
      </w:r>
      <w:r w:rsidRPr="0087442E">
        <w:t>".</w:t>
      </w:r>
    </w:p>
    <w:p w14:paraId="2C170293" w14:textId="77777777" w:rsidR="001525D7" w:rsidRDefault="001525D7" w:rsidP="001525D7">
      <w:pPr>
        <w:pStyle w:val="EX"/>
      </w:pPr>
      <w:r>
        <w:t>[50]</w:t>
      </w:r>
      <w:r>
        <w:tab/>
        <w:t>3GPP TS 23.401 "General Packet Radio Service (GPRS) enhancements for Evolved Universal Terrestrial Radio Access Network (E-UTRAN) access".</w:t>
      </w:r>
    </w:p>
    <w:p w14:paraId="09CA7CC0" w14:textId="77777777" w:rsidR="001525D7" w:rsidRDefault="001525D7" w:rsidP="001525D7">
      <w:pPr>
        <w:pStyle w:val="EX"/>
      </w:pPr>
      <w:r>
        <w:t>[51]</w:t>
      </w:r>
      <w:r>
        <w:tab/>
        <w:t>3GPP TS 24.301 "Non-Access-Stratum (NAS) protocol for Evolved Packet System (EPS), Stage 3".</w:t>
      </w:r>
    </w:p>
    <w:p w14:paraId="38207FD5" w14:textId="77777777" w:rsidR="001525D7" w:rsidRDefault="001525D7" w:rsidP="001525D7">
      <w:pPr>
        <w:pStyle w:val="EX"/>
      </w:pPr>
      <w:r>
        <w:t>[52]</w:t>
      </w:r>
      <w:r>
        <w:tab/>
        <w:t>3GPP TS 23.271 "</w:t>
      </w:r>
      <w:r w:rsidRPr="008F5741">
        <w:t>Functional stage 2 descrip</w:t>
      </w:r>
      <w:r>
        <w:t>tion of Location Services (LCS)".</w:t>
      </w:r>
    </w:p>
    <w:p w14:paraId="51D4DD0E" w14:textId="77777777" w:rsidR="001525D7" w:rsidRDefault="001525D7" w:rsidP="001525D7">
      <w:pPr>
        <w:pStyle w:val="EX"/>
      </w:pPr>
      <w:r>
        <w:t>[53]</w:t>
      </w:r>
      <w:r>
        <w:tab/>
        <w:t>3GPP TS 29.172 "</w:t>
      </w:r>
      <w:r w:rsidRPr="005A7A02">
        <w:t xml:space="preserve">Evolved Packet Core (EPC) LCS Protocol (ELP) between the Gateway Mobile Location Centre (GMLC) and the Mobile Management Entity (MME); </w:t>
      </w:r>
      <w:proofErr w:type="spellStart"/>
      <w:r w:rsidRPr="005A7A02">
        <w:t>SLg</w:t>
      </w:r>
      <w:proofErr w:type="spellEnd"/>
      <w:r w:rsidRPr="005A7A02">
        <w:t xml:space="preserve"> interface</w:t>
      </w:r>
      <w:r>
        <w:t>".</w:t>
      </w:r>
    </w:p>
    <w:p w14:paraId="6E313148" w14:textId="77777777" w:rsidR="001525D7" w:rsidRPr="00760004" w:rsidRDefault="001525D7" w:rsidP="001525D7">
      <w:pPr>
        <w:pStyle w:val="EX"/>
      </w:pPr>
      <w:r>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703C9722" w14:textId="77777777" w:rsidR="001525D7" w:rsidRDefault="001525D7" w:rsidP="001525D7">
      <w:pPr>
        <w:pStyle w:val="EX"/>
      </w:pPr>
      <w:r>
        <w:t>[55]</w:t>
      </w:r>
      <w:r>
        <w:tab/>
        <w:t>3GPP TS 24.379: "Mission Critical Push to Talk (MCPTT) call control; protocol specification</w:t>
      </w:r>
      <w:r w:rsidRPr="0087442E">
        <w:t>".</w:t>
      </w:r>
    </w:p>
    <w:p w14:paraId="5F7ED67B" w14:textId="77777777" w:rsidR="001525D7" w:rsidRDefault="001525D7" w:rsidP="001525D7">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1FF71283" w14:textId="77777777" w:rsidR="001525D7" w:rsidRPr="009C239B" w:rsidRDefault="001525D7" w:rsidP="001525D7">
      <w:pPr>
        <w:pStyle w:val="EX"/>
      </w:pPr>
      <w:r w:rsidRPr="009C239B">
        <w:t>[</w:t>
      </w:r>
      <w:r>
        <w:t>57</w:t>
      </w:r>
      <w:r w:rsidRPr="009C239B">
        <w:t>]</w:t>
      </w:r>
      <w:r w:rsidRPr="009C239B">
        <w:tab/>
        <w:t>3GPP TS 29.541: "5G System; Network Exposure (NE) function services for Non-IP Data Delivery (NIDD); Stage 3"</w:t>
      </w:r>
      <w:r>
        <w:t>.</w:t>
      </w:r>
    </w:p>
    <w:p w14:paraId="648DFFA8" w14:textId="77777777" w:rsidR="001525D7" w:rsidRPr="009C239B" w:rsidRDefault="001525D7" w:rsidP="001525D7">
      <w:pPr>
        <w:pStyle w:val="EX"/>
      </w:pPr>
      <w:r>
        <w:t>[58]</w:t>
      </w:r>
      <w:r w:rsidRPr="009C239B">
        <w:tab/>
        <w:t>3GPP TS 29.522: "5G System; Network Exposure Function Northbound APIs; Stage 3".</w:t>
      </w:r>
    </w:p>
    <w:p w14:paraId="3695C897" w14:textId="77777777" w:rsidR="001525D7" w:rsidRPr="009C239B" w:rsidRDefault="001525D7" w:rsidP="001525D7">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2B3D2CA9" w14:textId="77777777" w:rsidR="001525D7" w:rsidRDefault="001525D7" w:rsidP="001525D7">
      <w:pPr>
        <w:pStyle w:val="EX"/>
      </w:pPr>
      <w:r>
        <w:lastRenderedPageBreak/>
        <w:t>[60]</w:t>
      </w:r>
      <w:r w:rsidRPr="009C239B">
        <w:tab/>
        <w:t>3GPP TS 29.337: "Diameter-based T4 interface for communications with packet data networks and applications".</w:t>
      </w:r>
    </w:p>
    <w:p w14:paraId="64E72722" w14:textId="77777777" w:rsidR="001525D7" w:rsidRPr="009C239B" w:rsidRDefault="001525D7" w:rsidP="001525D7">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12D53818" w14:textId="77777777" w:rsidR="001525D7" w:rsidRDefault="001525D7" w:rsidP="001525D7">
      <w:pPr>
        <w:pStyle w:val="EX"/>
      </w:pPr>
      <w:r>
        <w:t>[62]</w:t>
      </w:r>
      <w:r>
        <w:tab/>
        <w:t>3GPP TS 29.128: "Mobility Management Entity (MME) and Serving GPRS Support Node (SGSN) interfaces for interworking with packet data networks and applications".</w:t>
      </w:r>
    </w:p>
    <w:p w14:paraId="18D5A40C" w14:textId="77777777" w:rsidR="001525D7" w:rsidRDefault="001525D7" w:rsidP="001525D7">
      <w:pPr>
        <w:pStyle w:val="EX"/>
      </w:pPr>
      <w:r>
        <w:t>[63]</w:t>
      </w:r>
      <w:r>
        <w:tab/>
        <w:t>3GPP TS 29.122: "T8 reference point for Northbound APIs".</w:t>
      </w:r>
    </w:p>
    <w:p w14:paraId="57032418" w14:textId="77777777" w:rsidR="001525D7" w:rsidRDefault="001525D7" w:rsidP="001525D7">
      <w:pPr>
        <w:pStyle w:val="EX"/>
      </w:pPr>
      <w:r>
        <w:t>[64]</w:t>
      </w:r>
      <w:r>
        <w:tab/>
        <w:t>3GPP TS 29.598: "5G System; Unstructured Data Storage Services; Stage3".</w:t>
      </w:r>
    </w:p>
    <w:p w14:paraId="2E8C8E5A" w14:textId="77777777" w:rsidR="001525D7" w:rsidRDefault="001525D7" w:rsidP="001525D7">
      <w:pPr>
        <w:pStyle w:val="EX"/>
      </w:pPr>
      <w:r w:rsidRPr="00E34F6C">
        <w:t>[</w:t>
      </w:r>
      <w:r>
        <w:t>65</w:t>
      </w:r>
      <w:r w:rsidRPr="00E34F6C">
        <w:t>]</w:t>
      </w:r>
      <w:r w:rsidRPr="005E6EAC">
        <w:tab/>
        <w:t>3GPP TS 33.535: "Authentication and Key Management for Applications (AKMA) based on 3GPP credentials in the 5G System (5GS)".</w:t>
      </w:r>
    </w:p>
    <w:p w14:paraId="613DE02B" w14:textId="77777777" w:rsidR="001525D7" w:rsidRPr="00D83B5C" w:rsidRDefault="001525D7" w:rsidP="001525D7">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1DCDCAC8" w14:textId="77777777" w:rsidR="001525D7" w:rsidRDefault="001525D7" w:rsidP="001525D7">
      <w:pPr>
        <w:pStyle w:val="EX"/>
      </w:pPr>
      <w:r>
        <w:t>[67]</w:t>
      </w:r>
      <w:r>
        <w:tab/>
        <w:t>GSMA IR.88: "IR.88 LTE and EPC Roaming Guidelines".</w:t>
      </w:r>
    </w:p>
    <w:p w14:paraId="7AE9297A" w14:textId="77777777" w:rsidR="001525D7" w:rsidRDefault="001525D7" w:rsidP="001525D7">
      <w:pPr>
        <w:pStyle w:val="EX"/>
      </w:pPr>
      <w:r>
        <w:t>[68]</w:t>
      </w:r>
      <w:r>
        <w:tab/>
        <w:t>GSMA NG.114 "IMS Profile for Voice, Video and Messaging over 5GS".</w:t>
      </w:r>
    </w:p>
    <w:p w14:paraId="5DE930D1" w14:textId="77777777" w:rsidR="00B508F1" w:rsidRDefault="00B508F1" w:rsidP="00B508F1">
      <w:pPr>
        <w:pStyle w:val="EX"/>
        <w:rPr>
          <w:ins w:id="6" w:author="COURBON Pierre" w:date="2021-10-01T18:07:00Z"/>
        </w:rPr>
      </w:pPr>
      <w:ins w:id="7" w:author="COURBON Pierre" w:date="2021-10-01T18:07:00Z">
        <w:r>
          <w:t>[XA]</w:t>
        </w:r>
        <w:r>
          <w:tab/>
          <w:t xml:space="preserve">IETF </w:t>
        </w:r>
        <w:r w:rsidRPr="00043A69">
          <w:t>RFC 822</w:t>
        </w:r>
        <w:r>
          <w:t xml:space="preserve">5: </w:t>
        </w:r>
        <w:r w:rsidRPr="003C38F2">
          <w:t>"</w:t>
        </w:r>
        <w:proofErr w:type="spellStart"/>
        <w:r w:rsidRPr="001525D7">
          <w:t>PASSporT</w:t>
        </w:r>
        <w:proofErr w:type="spellEnd"/>
        <w:r w:rsidRPr="001525D7">
          <w:t>: Personal Assertion Token</w:t>
        </w:r>
        <w:r w:rsidRPr="00C93B2C">
          <w:t>"</w:t>
        </w:r>
        <w:r>
          <w:t>.</w:t>
        </w:r>
      </w:ins>
    </w:p>
    <w:p w14:paraId="5602B9BC" w14:textId="77777777" w:rsidR="00B508F1" w:rsidRDefault="00B508F1" w:rsidP="00B508F1">
      <w:pPr>
        <w:pStyle w:val="EX"/>
        <w:rPr>
          <w:ins w:id="8" w:author="COURBON Pierre" w:date="2021-10-01T18:07:00Z"/>
        </w:rPr>
      </w:pPr>
      <w:ins w:id="9" w:author="COURBON Pierre" w:date="2021-10-01T18:07:00Z">
        <w:r>
          <w:t>[XB]</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ins>
    </w:p>
    <w:p w14:paraId="419C4C25" w14:textId="77777777" w:rsidR="00B508F1" w:rsidRDefault="00B508F1" w:rsidP="00B508F1">
      <w:pPr>
        <w:pStyle w:val="EX"/>
        <w:rPr>
          <w:ins w:id="10" w:author="COURBON Pierre" w:date="2021-10-01T18:43:00Z"/>
        </w:rPr>
      </w:pPr>
      <w:ins w:id="11" w:author="COURBON Pierre" w:date="2021-10-01T18:07:00Z">
        <w:r>
          <w:t>[XC]</w:t>
        </w:r>
        <w:r w:rsidRPr="009C239B">
          <w:tab/>
        </w:r>
        <w:r>
          <w:t xml:space="preserve">IETF </w:t>
        </w:r>
        <w:r w:rsidRPr="00043A69">
          <w:t>RFC 8</w:t>
        </w:r>
        <w:r>
          <w:t xml:space="preserve">588: </w:t>
        </w:r>
        <w:r w:rsidRPr="003C38F2">
          <w:t>"</w:t>
        </w:r>
        <w:r>
          <w:t>Personal Assertion Token (</w:t>
        </w:r>
        <w:proofErr w:type="spellStart"/>
        <w:r>
          <w:t>PaSSporT</w:t>
        </w:r>
        <w:proofErr w:type="spellEnd"/>
        <w:r>
          <w:t xml:space="preserve">) Extension for Signature-based Handling of Asserted information using </w:t>
        </w:r>
        <w:proofErr w:type="spellStart"/>
        <w:r>
          <w:t>toKENs</w:t>
        </w:r>
        <w:proofErr w:type="spellEnd"/>
        <w:r>
          <w:t xml:space="preserve"> (SHAKEN)</w:t>
        </w:r>
        <w:r w:rsidRPr="003C38F2">
          <w:t>"</w:t>
        </w:r>
        <w:r>
          <w:t>.</w:t>
        </w:r>
      </w:ins>
    </w:p>
    <w:p w14:paraId="24220208" w14:textId="77777777" w:rsidR="00B64F0D" w:rsidRDefault="00B64F0D" w:rsidP="00B508F1">
      <w:pPr>
        <w:pStyle w:val="EX"/>
        <w:rPr>
          <w:ins w:id="12" w:author="COURBON Pierre" w:date="2021-10-01T18:44:00Z"/>
        </w:rPr>
      </w:pPr>
      <w:ins w:id="13" w:author="COURBON Pierre" w:date="2021-10-01T18:43:00Z">
        <w:r w:rsidRPr="00B64F0D">
          <w:t>[</w:t>
        </w:r>
      </w:ins>
      <w:ins w:id="14" w:author="COURBON Pierre" w:date="2021-10-01T18:44:00Z">
        <w:r>
          <w:t>XD</w:t>
        </w:r>
      </w:ins>
      <w:ins w:id="15" w:author="COURBON Pierre" w:date="2021-10-01T18:43:00Z">
        <w:r w:rsidRPr="00B64F0D">
          <w:t>]</w:t>
        </w:r>
        <w:r w:rsidRPr="00B64F0D">
          <w:tab/>
          <w:t>3GPP TS 24.196: "Enhanced Calling Name (</w:t>
        </w:r>
        <w:proofErr w:type="spellStart"/>
        <w:r w:rsidRPr="00B64F0D">
          <w:t>eCNAM</w:t>
        </w:r>
        <w:proofErr w:type="spellEnd"/>
        <w:r w:rsidRPr="00B64F0D">
          <w:t>)".</w:t>
        </w:r>
      </w:ins>
    </w:p>
    <w:p w14:paraId="47B4B789" w14:textId="77777777" w:rsidR="00B64F0D" w:rsidRDefault="00B64F0D" w:rsidP="00B508F1">
      <w:pPr>
        <w:pStyle w:val="EX"/>
        <w:rPr>
          <w:ins w:id="16" w:author="COURBON Pierre" w:date="2021-10-01T18:44:00Z"/>
        </w:rPr>
      </w:pPr>
      <w:ins w:id="17" w:author="COURBON Pierre" w:date="2021-10-01T18:44:00Z">
        <w:r w:rsidRPr="00B64F0D">
          <w:t>[</w:t>
        </w:r>
        <w:r>
          <w:t>XE</w:t>
        </w:r>
        <w:r w:rsidRPr="00B64F0D">
          <w:t>]</w:t>
        </w:r>
        <w:r w:rsidRPr="00B64F0D">
          <w:tab/>
          <w:t xml:space="preserve">IETF </w:t>
        </w:r>
        <w:r w:rsidR="00FE153B">
          <w:t>draft-ietf-stir-passport-rcd-12:</w:t>
        </w:r>
        <w:r w:rsidRPr="00B64F0D">
          <w:t xml:space="preserve"> "</w:t>
        </w:r>
        <w:proofErr w:type="spellStart"/>
        <w:r w:rsidRPr="00B64F0D">
          <w:t>PASSporT</w:t>
        </w:r>
        <w:proofErr w:type="spellEnd"/>
        <w:r w:rsidRPr="00B64F0D">
          <w:t xml:space="preserve"> Extension for Rich Call Data".</w:t>
        </w:r>
      </w:ins>
    </w:p>
    <w:p w14:paraId="7AF1D94F" w14:textId="77777777" w:rsidR="00B64F0D" w:rsidRPr="00251BC6" w:rsidRDefault="005431A6" w:rsidP="00251BC6">
      <w:pPr>
        <w:pStyle w:val="NO"/>
        <w:rPr>
          <w:ins w:id="18" w:author="COURBON Pierre" w:date="2021-10-01T19:17:00Z"/>
        </w:rPr>
      </w:pPr>
      <w:ins w:id="19" w:author="COURBON Pierre" w:date="2021-10-04T16:01:00Z">
        <w:r w:rsidRPr="00251BC6">
          <w:t>NOTE:</w:t>
        </w:r>
        <w:r w:rsidRPr="00251BC6">
          <w:tab/>
          <w:t>The above document cannot be formally referenced until it is published as an RFC.</w:t>
        </w:r>
      </w:ins>
    </w:p>
    <w:p w14:paraId="2B2AA409" w14:textId="77777777" w:rsidR="00F072E1" w:rsidRDefault="00F072E1" w:rsidP="00F072E1">
      <w:pPr>
        <w:pStyle w:val="EX"/>
        <w:rPr>
          <w:ins w:id="20" w:author="COURBON Pierre" w:date="2021-10-05T10:52:00Z"/>
        </w:rPr>
      </w:pPr>
      <w:ins w:id="21" w:author="COURBON Pierre" w:date="2021-10-01T19:17:00Z">
        <w:r w:rsidRPr="00F072E1">
          <w:t>[X</w:t>
        </w:r>
        <w:r>
          <w:t>F</w:t>
        </w:r>
        <w:r w:rsidRPr="00F072E1">
          <w:t>]</w:t>
        </w:r>
        <w:r w:rsidRPr="00F072E1">
          <w:tab/>
        </w:r>
        <w:r>
          <w:t>3GPP TS 24.229:</w:t>
        </w:r>
      </w:ins>
      <w:ins w:id="22" w:author="COURBON Pierre" w:date="2021-10-04T16:11:00Z">
        <w:r w:rsidR="00FE153B">
          <w:t xml:space="preserve"> </w:t>
        </w:r>
      </w:ins>
      <w:ins w:id="23" w:author="COURBON Pierre" w:date="2021-10-04T16:12:00Z">
        <w:r w:rsidR="00FE153B" w:rsidRPr="00FE153B">
          <w:t>"</w:t>
        </w:r>
      </w:ins>
      <w:ins w:id="24" w:author="COURBON Pierre" w:date="2021-10-01T19:18:00Z">
        <w:r>
          <w:t>IP multimedia call control protocol based on Session Initiation Protocol (SIP)and Session Description Protocol (SDP);</w:t>
        </w:r>
      </w:ins>
      <w:ins w:id="25" w:author="COURBON Pierre" w:date="2021-10-01T19:19:00Z">
        <w:r>
          <w:t xml:space="preserve"> </w:t>
        </w:r>
      </w:ins>
      <w:ins w:id="26" w:author="COURBON Pierre" w:date="2021-10-01T19:18:00Z">
        <w:r>
          <w:t>Stage 3</w:t>
        </w:r>
      </w:ins>
      <w:ins w:id="27" w:author="COURBON Pierre" w:date="2021-10-04T16:12:00Z">
        <w:r w:rsidR="00FE153B" w:rsidRPr="00FE153B">
          <w:t>"</w:t>
        </w:r>
      </w:ins>
      <w:ins w:id="28" w:author="COURBON Pierre" w:date="2021-10-01T19:19:00Z">
        <w:r>
          <w:t>.</w:t>
        </w:r>
      </w:ins>
    </w:p>
    <w:p w14:paraId="74FC1337" w14:textId="2113E967" w:rsidR="00234593" w:rsidRDefault="00234593" w:rsidP="00F072E1">
      <w:pPr>
        <w:pStyle w:val="EX"/>
        <w:rPr>
          <w:ins w:id="29" w:author="COURBON Pierre" w:date="2021-10-05T11:36:00Z"/>
        </w:rPr>
      </w:pPr>
      <w:ins w:id="30" w:author="COURBON Pierre" w:date="2021-10-05T10:52:00Z">
        <w:r w:rsidRPr="00F072E1">
          <w:t>[X</w:t>
        </w:r>
      </w:ins>
      <w:ins w:id="31" w:author="COURBON Pierre" w:date="2021-10-05T10:55:00Z">
        <w:r>
          <w:t>G</w:t>
        </w:r>
      </w:ins>
      <w:ins w:id="32" w:author="COURBON Pierre" w:date="2021-10-05T10:52:00Z">
        <w:r w:rsidRPr="00F072E1">
          <w:t>]</w:t>
        </w:r>
        <w:r w:rsidRPr="00F072E1">
          <w:tab/>
        </w:r>
        <w:r>
          <w:t xml:space="preserve">IANA </w:t>
        </w:r>
      </w:ins>
      <w:ins w:id="33" w:author="COURBON Pierre" w:date="2021-10-05T10:53:00Z">
        <w:r w:rsidRPr="00234593">
          <w:t>Session Initiation Protocol (SIP) Parameters</w:t>
        </w:r>
        <w:r>
          <w:t xml:space="preserve">: </w:t>
        </w:r>
      </w:ins>
      <w:ins w:id="34" w:author="COURBON Pierre" w:date="2021-10-05T11:36:00Z">
        <w:r w:rsidR="00354FE3">
          <w:fldChar w:fldCharType="begin"/>
        </w:r>
        <w:r w:rsidR="00354FE3">
          <w:instrText xml:space="preserve"> HYPERLINK "</w:instrText>
        </w:r>
      </w:ins>
      <w:ins w:id="35" w:author="COURBON Pierre" w:date="2021-10-05T10:54:00Z">
        <w:r w:rsidR="00354FE3" w:rsidRPr="00234593">
          <w:instrText>https://www.iana.org/assignments/sip-parameters/sip-parameters.xhtml</w:instrText>
        </w:r>
      </w:ins>
      <w:ins w:id="36" w:author="COURBON Pierre" w:date="2021-10-05T11:36:00Z">
        <w:r w:rsidR="00354FE3">
          <w:instrText xml:space="preserve">" </w:instrText>
        </w:r>
        <w:r w:rsidR="00354FE3">
          <w:fldChar w:fldCharType="separate"/>
        </w:r>
      </w:ins>
      <w:ins w:id="37" w:author="COURBON Pierre" w:date="2021-10-05T10:54:00Z">
        <w:r w:rsidR="00354FE3" w:rsidRPr="00EE68C3">
          <w:rPr>
            <w:rStyle w:val="Lienhypertexte"/>
          </w:rPr>
          <w:t>https://www.iana.org/assignments/sip-parameters/sip-parameters.xhtml</w:t>
        </w:r>
      </w:ins>
      <w:ins w:id="38" w:author="COURBON Pierre" w:date="2021-10-05T11:36:00Z">
        <w:r w:rsidR="00354FE3">
          <w:fldChar w:fldCharType="end"/>
        </w:r>
      </w:ins>
    </w:p>
    <w:p w14:paraId="1DE3BC52" w14:textId="77777777" w:rsidR="002F5F44" w:rsidRPr="00BD2974" w:rsidRDefault="002F5F44">
      <w:pPr>
        <w:overflowPunct/>
        <w:autoSpaceDE/>
        <w:autoSpaceDN/>
        <w:adjustRightInd/>
        <w:spacing w:after="0"/>
        <w:textAlignment w:val="auto"/>
        <w:rPr>
          <w:rFonts w:ascii="Arial" w:hAnsi="Arial"/>
          <w:sz w:val="32"/>
        </w:rPr>
      </w:pPr>
      <w:r w:rsidRPr="00BD2974">
        <w:br w:type="page"/>
      </w:r>
    </w:p>
    <w:p w14:paraId="44BC6177" w14:textId="77777777" w:rsidR="002F5F44" w:rsidRDefault="001525D7" w:rsidP="002F5F44">
      <w:pPr>
        <w:pBdr>
          <w:top w:val="single" w:sz="4" w:space="1" w:color="auto"/>
          <w:left w:val="single" w:sz="4" w:space="4" w:color="auto"/>
          <w:bottom w:val="single" w:sz="4" w:space="1" w:color="auto"/>
          <w:right w:val="single" w:sz="4" w:space="4" w:color="auto"/>
        </w:pBdr>
        <w:shd w:val="clear" w:color="auto" w:fill="FFFF00"/>
        <w:ind w:left="720"/>
        <w:jc w:val="center"/>
        <w:outlineLvl w:val="0"/>
        <w:rPr>
          <w:ins w:id="39" w:author="COURBON Pierre" w:date="2021-10-05T12:01:00Z"/>
          <w:rFonts w:ascii="Arial" w:hAnsi="Arial" w:cs="Arial"/>
          <w:color w:val="FF0000"/>
          <w:sz w:val="28"/>
          <w:szCs w:val="28"/>
        </w:rPr>
      </w:pPr>
      <w:r>
        <w:rPr>
          <w:rFonts w:ascii="Arial" w:hAnsi="Arial" w:cs="Arial"/>
          <w:color w:val="FF0000"/>
          <w:sz w:val="28"/>
          <w:szCs w:val="28"/>
        </w:rPr>
        <w:lastRenderedPageBreak/>
        <w:t>Second</w:t>
      </w:r>
      <w:r w:rsidR="002F5F44" w:rsidRPr="00AB7652">
        <w:rPr>
          <w:rFonts w:ascii="Arial" w:hAnsi="Arial" w:cs="Arial"/>
          <w:color w:val="FF0000"/>
          <w:sz w:val="28"/>
          <w:szCs w:val="28"/>
        </w:rPr>
        <w:t xml:space="preserve"> change</w:t>
      </w:r>
    </w:p>
    <w:p w14:paraId="6C5E0C9A" w14:textId="77777777" w:rsidR="004C718C" w:rsidRPr="00BD2974" w:rsidRDefault="004C718C" w:rsidP="004C718C">
      <w:pPr>
        <w:pStyle w:val="Titre2"/>
        <w:rPr>
          <w:ins w:id="40" w:author="COURBON Pierre" w:date="2021-10-05T12:01:00Z"/>
        </w:rPr>
      </w:pPr>
      <w:ins w:id="41" w:author="COURBON Pierre" w:date="2021-10-05T12:01:00Z">
        <w:r>
          <w:t>7</w:t>
        </w:r>
        <w:r w:rsidRPr="00BD2974">
          <w:t>.X</w:t>
        </w:r>
        <w:r w:rsidRPr="00BD2974">
          <w:tab/>
          <w:t>STIR/SHAKEN and RCD/</w:t>
        </w:r>
        <w:proofErr w:type="spellStart"/>
        <w:r w:rsidRPr="00BD2974">
          <w:t>eCNAM</w:t>
        </w:r>
        <w:proofErr w:type="spellEnd"/>
      </w:ins>
    </w:p>
    <w:p w14:paraId="6F166A27" w14:textId="77777777" w:rsidR="004C718C" w:rsidRPr="00AB7652" w:rsidRDefault="004C718C" w:rsidP="004C718C">
      <w:pPr>
        <w:pStyle w:val="Titre3"/>
        <w:rPr>
          <w:ins w:id="42" w:author="COURBON Pierre" w:date="2021-10-05T12:01:00Z"/>
        </w:rPr>
      </w:pPr>
      <w:ins w:id="43" w:author="COURBON Pierre" w:date="2021-10-05T12:01:00Z">
        <w:r w:rsidRPr="00AB7652">
          <w:t>7.X.1</w:t>
        </w:r>
        <w:r w:rsidRPr="00AB7652">
          <w:tab/>
          <w:t>Provisioning over LI_X1</w:t>
        </w:r>
      </w:ins>
    </w:p>
    <w:p w14:paraId="49F33DE6" w14:textId="77777777" w:rsidR="004C718C" w:rsidRPr="00AB7652" w:rsidRDefault="004C718C" w:rsidP="004C718C">
      <w:pPr>
        <w:pStyle w:val="Titre4"/>
        <w:rPr>
          <w:ins w:id="44" w:author="COURBON Pierre" w:date="2021-10-05T12:01:00Z"/>
        </w:rPr>
      </w:pPr>
      <w:ins w:id="45" w:author="COURBON Pierre" w:date="2021-10-05T12:01:00Z">
        <w:r w:rsidRPr="00AB7652">
          <w:t>7.X.1.1</w:t>
        </w:r>
        <w:r w:rsidRPr="00AB7652">
          <w:tab/>
          <w:t>General</w:t>
        </w:r>
      </w:ins>
    </w:p>
    <w:p w14:paraId="139A7168" w14:textId="77777777" w:rsidR="004C718C" w:rsidRDefault="004C718C" w:rsidP="004C718C">
      <w:pPr>
        <w:rPr>
          <w:ins w:id="46" w:author="COURBON Pierre" w:date="2021-10-05T12:01:00Z"/>
        </w:rPr>
      </w:pPr>
      <w:ins w:id="47" w:author="COURBON Pierre" w:date="2021-10-05T12:01:00Z">
        <w:r>
          <w:t>As described in clause TS 33.127 [5] clause 7.14.2, the IRI-POI present in the following NFs provide the LI functions for STIR/SHAKEN and RCD/</w:t>
        </w:r>
        <w:proofErr w:type="spellStart"/>
        <w:r>
          <w:t>eCNAM</w:t>
        </w:r>
        <w:proofErr w:type="spellEnd"/>
        <w:r>
          <w:t>:</w:t>
        </w:r>
      </w:ins>
    </w:p>
    <w:p w14:paraId="26FD55E2" w14:textId="77777777" w:rsidR="004C718C" w:rsidRDefault="004C718C" w:rsidP="004C718C">
      <w:pPr>
        <w:pStyle w:val="B1"/>
        <w:rPr>
          <w:ins w:id="48" w:author="COURBON Pierre" w:date="2021-10-05T12:01:00Z"/>
        </w:rPr>
      </w:pPr>
      <w:ins w:id="49" w:author="COURBON Pierre" w:date="2021-10-05T12:01:00Z">
        <w:r w:rsidRPr="00AB7652">
          <w:t>-</w:t>
        </w:r>
        <w:r w:rsidRPr="00AB7652">
          <w:tab/>
        </w:r>
        <w:r>
          <w:t>Telephony AS or Egress IBCF that interacts with the AS for signing.</w:t>
        </w:r>
      </w:ins>
    </w:p>
    <w:p w14:paraId="5FD4944B" w14:textId="77777777" w:rsidR="004C718C" w:rsidRDefault="004C718C" w:rsidP="004C718C">
      <w:pPr>
        <w:pStyle w:val="B1"/>
        <w:rPr>
          <w:ins w:id="50" w:author="COURBON Pierre" w:date="2021-10-05T12:01:00Z"/>
        </w:rPr>
      </w:pPr>
      <w:ins w:id="51" w:author="COURBON Pierre" w:date="2021-10-05T12:01:00Z">
        <w:r w:rsidRPr="00AB7652">
          <w:t>-</w:t>
        </w:r>
        <w:r w:rsidRPr="00AB7652">
          <w:tab/>
        </w:r>
        <w:r>
          <w:t>Telephony AS or Ingress IBCF that interacts with the AS for verification.</w:t>
        </w:r>
      </w:ins>
    </w:p>
    <w:p w14:paraId="160D1034" w14:textId="77777777" w:rsidR="00BD12A7" w:rsidRDefault="004C718C" w:rsidP="004C718C">
      <w:pPr>
        <w:pStyle w:val="B1"/>
        <w:rPr>
          <w:ins w:id="52" w:author="COURBON Pierre" w:date="2021-10-05T15:13:00Z"/>
        </w:rPr>
      </w:pPr>
      <w:ins w:id="53" w:author="COURBON Pierre" w:date="2021-10-05T12:01:00Z">
        <w:r w:rsidRPr="00AB7652">
          <w:t>-</w:t>
        </w:r>
        <w:r w:rsidRPr="00AB7652">
          <w:tab/>
        </w:r>
        <w:r>
          <w:t>The LMISF-IRI (inbound roaming with HR) or P-CSCF (inbound roaming with LBO) in the terminating end of the session.</w:t>
        </w:r>
      </w:ins>
      <w:ins w:id="54" w:author="COURBON Pierre" w:date="2021-10-05T15:13:00Z">
        <w:r w:rsidR="00BD12A7" w:rsidRPr="00BD12A7">
          <w:t xml:space="preserve"> </w:t>
        </w:r>
      </w:ins>
    </w:p>
    <w:p w14:paraId="7949EF3D" w14:textId="7136099C" w:rsidR="004C718C" w:rsidRDefault="00BD12A7" w:rsidP="00BB2478">
      <w:pPr>
        <w:pStyle w:val="NO"/>
        <w:rPr>
          <w:ins w:id="55" w:author="COURBON Pierre" w:date="2021-10-05T12:01:00Z"/>
        </w:rPr>
      </w:pPr>
      <w:ins w:id="56" w:author="COURBON Pierre" w:date="2021-10-05T15:13:00Z">
        <w:r>
          <w:t>NOTE</w:t>
        </w:r>
      </w:ins>
      <w:ins w:id="57" w:author="COURBON Pierre" w:date="2021-10-05T15:14:00Z">
        <w:r>
          <w:t xml:space="preserve"> 1</w:t>
        </w:r>
      </w:ins>
      <w:ins w:id="58" w:author="COURBON Pierre" w:date="2021-10-05T15:13:00Z">
        <w:r w:rsidR="00AA3CDF">
          <w:t>:</w:t>
        </w:r>
        <w:r w:rsidR="00AA3CDF">
          <w:tab/>
          <w:t>LMISF is made a</w:t>
        </w:r>
        <w:r>
          <w:t>n interception of all SIP messages in which STIR SHAKEN and RCD/</w:t>
        </w:r>
        <w:proofErr w:type="spellStart"/>
        <w:r>
          <w:t>eCNAM</w:t>
        </w:r>
        <w:proofErr w:type="spellEnd"/>
        <w:r>
          <w:t xml:space="preserve"> messages are available</w:t>
        </w:r>
      </w:ins>
      <w:ins w:id="59" w:author="COURBON Pierre" w:date="2021-10-05T15:15:00Z">
        <w:r>
          <w:t>.</w:t>
        </w:r>
      </w:ins>
    </w:p>
    <w:p w14:paraId="246BE9E1" w14:textId="5367C3B0" w:rsidR="004C718C" w:rsidRDefault="004C718C" w:rsidP="004C718C">
      <w:pPr>
        <w:rPr>
          <w:ins w:id="60" w:author="COURBON Pierre" w:date="2021-10-05T12:01:00Z"/>
        </w:rPr>
      </w:pPr>
      <w:ins w:id="61" w:author="COURBON Pierre" w:date="2021-10-05T12:01:00Z">
        <w:r>
          <w:t xml:space="preserve">If the IRI-POI functions in the </w:t>
        </w:r>
        <w:proofErr w:type="gramStart"/>
        <w:r>
          <w:t>above mentioned</w:t>
        </w:r>
        <w:proofErr w:type="gramEnd"/>
        <w:r>
          <w:t xml:space="preserve"> NFs are already provisioned for IMS-based services, then separate provisioning is not required. If those NFs do not have IRI-POI for other IMS-based services, then separate provisioning of the IRI-POI in those NFs is required. Depending on the deployment, either the Telephony AS or the IBCF</w:t>
        </w:r>
        <w:r w:rsidRPr="00AB7652">
          <w:t xml:space="preserve"> </w:t>
        </w:r>
        <w:r>
          <w:t xml:space="preserve">shall be provisioned in accordance with clause 7.X.1.2 </w:t>
        </w:r>
        <w:r w:rsidRPr="00AB7652">
          <w:t>and the MDF2 shall be provisioned</w:t>
        </w:r>
        <w:r>
          <w:t xml:space="preserve"> in accordance with clause 7.X.1.3</w:t>
        </w:r>
        <w:r w:rsidRPr="00AB7652">
          <w:t xml:space="preserve">. </w:t>
        </w:r>
      </w:ins>
    </w:p>
    <w:p w14:paraId="5AF813CF" w14:textId="61EA55F6" w:rsidR="004C718C" w:rsidRPr="00BB2478" w:rsidRDefault="00BD12A7" w:rsidP="00BB2478">
      <w:pPr>
        <w:pStyle w:val="NO"/>
        <w:rPr>
          <w:ins w:id="62" w:author="COURBON Pierre" w:date="2021-10-05T12:01:00Z"/>
        </w:rPr>
      </w:pPr>
      <w:ins w:id="63" w:author="COURBON Pierre" w:date="2021-10-05T12:01:00Z">
        <w:r w:rsidRPr="00BB2478">
          <w:t>NOTE 2</w:t>
        </w:r>
        <w:r w:rsidR="00BB2478" w:rsidRPr="00BB2478">
          <w:t>:</w:t>
        </w:r>
        <w:r w:rsidR="00BB2478" w:rsidRPr="00BB2478">
          <w:tab/>
        </w:r>
        <w:r w:rsidR="004C718C" w:rsidRPr="00BB2478">
          <w:t>When LI for STIR/SHAKEN and RCD/</w:t>
        </w:r>
        <w:proofErr w:type="spellStart"/>
        <w:r w:rsidR="004C718C" w:rsidRPr="00BB2478">
          <w:t>eCNAM</w:t>
        </w:r>
        <w:proofErr w:type="spellEnd"/>
        <w:r w:rsidR="004C718C" w:rsidRPr="00BB2478">
          <w:t xml:space="preserve"> is required, the provisioning is done in the Telephony AS and IBCF, independent of their interactions with the AS</w:t>
        </w:r>
        <w:r w:rsidR="00B86428" w:rsidRPr="00783AD9">
          <w:t xml:space="preserve"> for Signing or AS for Verifica</w:t>
        </w:r>
        <w:r w:rsidR="004C718C" w:rsidRPr="00AA3CDF">
          <w:t>t</w:t>
        </w:r>
      </w:ins>
      <w:ins w:id="64" w:author="COURBON Pierre" w:date="2021-10-05T15:02:00Z">
        <w:r w:rsidR="00B86428" w:rsidRPr="00AA3CDF">
          <w:t>i</w:t>
        </w:r>
      </w:ins>
      <w:ins w:id="65" w:author="COURBON Pierre" w:date="2021-10-05T12:01:00Z">
        <w:r w:rsidR="004C718C" w:rsidRPr="00AA3CDF">
          <w:t>on.</w:t>
        </w:r>
      </w:ins>
    </w:p>
    <w:p w14:paraId="79548E7B" w14:textId="77777777" w:rsidR="004C718C" w:rsidRPr="00AB7652" w:rsidRDefault="004C718C" w:rsidP="004C718C">
      <w:pPr>
        <w:pStyle w:val="Titre4"/>
        <w:rPr>
          <w:ins w:id="66" w:author="COURBON Pierre" w:date="2021-10-05T12:01:00Z"/>
        </w:rPr>
      </w:pPr>
      <w:ins w:id="67" w:author="COURBON Pierre" w:date="2021-10-05T12:01:00Z">
        <w:r w:rsidRPr="00AB7652">
          <w:t>7.X.1.2</w:t>
        </w:r>
        <w:r w:rsidRPr="00AB7652">
          <w:tab/>
          <w:t>Provisioning of the IRI-POI in the IMS network functions</w:t>
        </w:r>
      </w:ins>
    </w:p>
    <w:p w14:paraId="3BEAEE2F" w14:textId="77777777" w:rsidR="004C718C" w:rsidRDefault="004C718C" w:rsidP="004C718C">
      <w:pPr>
        <w:rPr>
          <w:ins w:id="68" w:author="COURBON Pierre" w:date="2021-10-05T12:01:00Z"/>
        </w:rPr>
      </w:pPr>
      <w:ins w:id="69" w:author="COURBON Pierre" w:date="2021-10-05T12:01:00Z">
        <w:r>
          <w:t xml:space="preserve">This clause is applicable when the IRI-POIs </w:t>
        </w:r>
        <w:r w:rsidRPr="00AB7652">
          <w:t xml:space="preserve">present in the </w:t>
        </w:r>
        <w:r>
          <w:t>NFs mentioned in clause 7.X.1.1</w:t>
        </w:r>
        <w:r w:rsidRPr="00AB7652">
          <w:t xml:space="preserve"> </w:t>
        </w:r>
        <w:r>
          <w:t>are not provisioned for IMS-based interception.</w:t>
        </w:r>
      </w:ins>
    </w:p>
    <w:p w14:paraId="3EC05153" w14:textId="77777777" w:rsidR="004C718C" w:rsidRPr="00AB7652" w:rsidRDefault="004C718C" w:rsidP="004C718C">
      <w:pPr>
        <w:rPr>
          <w:ins w:id="70" w:author="COURBON Pierre" w:date="2021-10-05T12:01:00Z"/>
        </w:rPr>
      </w:pPr>
      <w:ins w:id="71" w:author="COURBON Pierre" w:date="2021-10-05T12:01:00Z">
        <w:r>
          <w:t>T</w:t>
        </w:r>
        <w:r w:rsidRPr="00AB7652">
          <w:t>he LIPF</w:t>
        </w:r>
        <w:r>
          <w:t xml:space="preserve"> provisions the IRI-POIs present in the NFs mentioned in 7.X.1.1</w:t>
        </w:r>
        <w:r w:rsidRPr="00AB7652">
          <w:t xml:space="preserve"> using the X1 protocol as described in clause 5.2.2</w:t>
        </w:r>
        <w:r>
          <w:t xml:space="preserve"> with the following target identifier formats as defined in</w:t>
        </w:r>
        <w:r w:rsidRPr="00AB7652">
          <w:t xml:space="preserve"> </w:t>
        </w:r>
        <w:r>
          <w:t xml:space="preserve">the </w:t>
        </w:r>
        <w:r w:rsidRPr="00AB7652">
          <w:t>ETSI TS 103 221-1 [7] messages (or equivalent if ETSI TS 103 221-1 [7] is not used).</w:t>
        </w:r>
      </w:ins>
    </w:p>
    <w:p w14:paraId="72FCA53B" w14:textId="77777777" w:rsidR="004C718C" w:rsidRDefault="004C718C" w:rsidP="004C718C">
      <w:pPr>
        <w:pStyle w:val="B1"/>
        <w:rPr>
          <w:ins w:id="72" w:author="COURBON Pierre" w:date="2021-10-05T12:01:00Z"/>
        </w:rPr>
      </w:pPr>
      <w:ins w:id="73" w:author="COURBON Pierre" w:date="2021-10-05T12:01:00Z">
        <w:r w:rsidRPr="00AB7652">
          <w:t>-</w:t>
        </w:r>
        <w:r w:rsidRPr="00AB7652">
          <w:tab/>
          <w:t>IMPU.</w:t>
        </w:r>
      </w:ins>
    </w:p>
    <w:p w14:paraId="615BBE98" w14:textId="77777777" w:rsidR="004C718C" w:rsidRDefault="004C718C" w:rsidP="004C718C">
      <w:pPr>
        <w:rPr>
          <w:ins w:id="74" w:author="COURBON Pierre" w:date="2021-10-05T12:01:00Z"/>
        </w:rPr>
      </w:pPr>
      <w:ins w:id="75" w:author="COURBON Pierre" w:date="2021-10-05T12:01:00Z">
        <w:r>
          <w:t xml:space="preserve">Table 7.X.1-Ta1 shows the minimum details of the LI_X1 </w:t>
        </w:r>
        <w:proofErr w:type="spellStart"/>
        <w:r>
          <w:t>ActivateTask</w:t>
        </w:r>
        <w:proofErr w:type="spellEnd"/>
        <w:r>
          <w:t xml:space="preserve"> message used for provisioning the IRI-POI in the Telephony AS, IBCF, for separate provisioning case, for STIR/SHAKEN and RCD/</w:t>
        </w:r>
        <w:proofErr w:type="spellStart"/>
        <w:r>
          <w:t>eCNAM</w:t>
        </w:r>
        <w:proofErr w:type="spellEnd"/>
        <w:r>
          <w:t>.</w:t>
        </w:r>
      </w:ins>
    </w:p>
    <w:p w14:paraId="17ABB84B" w14:textId="77777777" w:rsidR="004C718C" w:rsidRPr="001A1E56" w:rsidRDefault="004C718C" w:rsidP="004C718C">
      <w:pPr>
        <w:pStyle w:val="TH"/>
        <w:rPr>
          <w:ins w:id="76" w:author="COURBON Pierre" w:date="2021-10-05T12:01:00Z"/>
        </w:rPr>
      </w:pPr>
      <w:ins w:id="77" w:author="COURBON Pierre" w:date="2021-10-05T12:01:00Z">
        <w:r w:rsidRPr="001A1E56">
          <w:t xml:space="preserve">Table </w:t>
        </w:r>
        <w:r>
          <w:t>7</w:t>
        </w:r>
        <w:r w:rsidRPr="001A1E56">
          <w:t>.</w:t>
        </w:r>
        <w:r>
          <w:t>X.1-Ta1:</w:t>
        </w:r>
        <w:r w:rsidRPr="001A1E56">
          <w:t xml:space="preserve"> </w:t>
        </w:r>
        <w:proofErr w:type="spellStart"/>
        <w:r>
          <w:t>ActivateTask</w:t>
        </w:r>
        <w:proofErr w:type="spellEnd"/>
        <w:r>
          <w:t xml:space="preserve"> message for IRI-POI</w:t>
        </w:r>
        <w:r w:rsidRPr="008651A6">
          <w:t xml:space="preserve"> </w:t>
        </w:r>
        <w:r>
          <w:t>in the IMS Network Functions for STIR/SHAKEN and RCD/</w:t>
        </w:r>
        <w:proofErr w:type="spellStart"/>
        <w:r>
          <w:t>eCNAM</w:t>
        </w:r>
        <w:proofErr w:type="spellEnd"/>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4C718C" w14:paraId="499039D0" w14:textId="77777777" w:rsidTr="00BD12A7">
        <w:trPr>
          <w:trHeight w:val="88"/>
          <w:jc w:val="center"/>
          <w:ins w:id="78" w:author="COURBON Pierre" w:date="2021-10-05T12:01:00Z"/>
        </w:trPr>
        <w:tc>
          <w:tcPr>
            <w:tcW w:w="2972" w:type="dxa"/>
          </w:tcPr>
          <w:p w14:paraId="31C9DE61" w14:textId="77777777" w:rsidR="004C718C" w:rsidRPr="007B1D70" w:rsidRDefault="004C718C" w:rsidP="00BD12A7">
            <w:pPr>
              <w:pStyle w:val="TAH"/>
              <w:rPr>
                <w:ins w:id="79" w:author="COURBON Pierre" w:date="2021-10-05T12:01:00Z"/>
              </w:rPr>
            </w:pPr>
            <w:ins w:id="80" w:author="COURBON Pierre" w:date="2021-10-05T12:01:00Z">
              <w:r>
                <w:t xml:space="preserve">ETSI </w:t>
              </w:r>
              <w:r w:rsidRPr="007B1D70">
                <w:t xml:space="preserve">TS 103 221-1 </w:t>
              </w:r>
              <w:r>
                <w:t>[7] f</w:t>
              </w:r>
              <w:r w:rsidRPr="007B1D70">
                <w:t>ield name</w:t>
              </w:r>
            </w:ins>
          </w:p>
        </w:tc>
        <w:tc>
          <w:tcPr>
            <w:tcW w:w="6242" w:type="dxa"/>
          </w:tcPr>
          <w:p w14:paraId="2864ED81" w14:textId="77777777" w:rsidR="004C718C" w:rsidRPr="007B1D70" w:rsidRDefault="004C718C" w:rsidP="00BD12A7">
            <w:pPr>
              <w:pStyle w:val="TAH"/>
              <w:rPr>
                <w:ins w:id="81" w:author="COURBON Pierre" w:date="2021-10-05T12:01:00Z"/>
              </w:rPr>
            </w:pPr>
            <w:ins w:id="82" w:author="COURBON Pierre" w:date="2021-10-05T12:01:00Z">
              <w:r>
                <w:t>Description</w:t>
              </w:r>
            </w:ins>
          </w:p>
        </w:tc>
        <w:tc>
          <w:tcPr>
            <w:tcW w:w="708" w:type="dxa"/>
          </w:tcPr>
          <w:p w14:paraId="42F84588" w14:textId="77777777" w:rsidR="004C718C" w:rsidRPr="007B1D70" w:rsidRDefault="004C718C" w:rsidP="00BD12A7">
            <w:pPr>
              <w:pStyle w:val="TAH"/>
              <w:rPr>
                <w:ins w:id="83" w:author="COURBON Pierre" w:date="2021-10-05T12:01:00Z"/>
              </w:rPr>
            </w:pPr>
            <w:ins w:id="84" w:author="COURBON Pierre" w:date="2021-10-05T12:01:00Z">
              <w:r w:rsidRPr="007B1D70">
                <w:t>M/C/O</w:t>
              </w:r>
            </w:ins>
          </w:p>
        </w:tc>
      </w:tr>
      <w:tr w:rsidR="004C718C" w14:paraId="6EA0F25B" w14:textId="77777777" w:rsidTr="00BD12A7">
        <w:trPr>
          <w:jc w:val="center"/>
          <w:ins w:id="85" w:author="COURBON Pierre" w:date="2021-10-05T12:01:00Z"/>
        </w:trPr>
        <w:tc>
          <w:tcPr>
            <w:tcW w:w="2972" w:type="dxa"/>
          </w:tcPr>
          <w:p w14:paraId="3D06BE60" w14:textId="77777777" w:rsidR="004C718C" w:rsidRDefault="004C718C" w:rsidP="00BD12A7">
            <w:pPr>
              <w:pStyle w:val="TAL"/>
              <w:rPr>
                <w:ins w:id="86" w:author="COURBON Pierre" w:date="2021-10-05T12:01:00Z"/>
              </w:rPr>
            </w:pPr>
            <w:ins w:id="87" w:author="COURBON Pierre" w:date="2021-10-05T12:01:00Z">
              <w:r>
                <w:t>XID</w:t>
              </w:r>
            </w:ins>
          </w:p>
        </w:tc>
        <w:tc>
          <w:tcPr>
            <w:tcW w:w="6242" w:type="dxa"/>
          </w:tcPr>
          <w:p w14:paraId="46C22C3C" w14:textId="77777777" w:rsidR="004C718C" w:rsidRDefault="004C718C" w:rsidP="00BD12A7">
            <w:pPr>
              <w:pStyle w:val="TAL"/>
              <w:rPr>
                <w:ins w:id="88" w:author="COURBON Pierre" w:date="2021-10-05T12:01:00Z"/>
              </w:rPr>
            </w:pPr>
            <w:ins w:id="89" w:author="COURBON Pierre" w:date="2021-10-05T12:01:00Z">
              <w:r w:rsidRPr="00CE0181">
                <w:t>XID assigned by LIPF</w:t>
              </w:r>
              <w:r>
                <w:t>.</w:t>
              </w:r>
            </w:ins>
          </w:p>
        </w:tc>
        <w:tc>
          <w:tcPr>
            <w:tcW w:w="708" w:type="dxa"/>
          </w:tcPr>
          <w:p w14:paraId="2227DEF4" w14:textId="77777777" w:rsidR="004C718C" w:rsidRDefault="004C718C" w:rsidP="00BD12A7">
            <w:pPr>
              <w:pStyle w:val="TAL"/>
              <w:rPr>
                <w:ins w:id="90" w:author="COURBON Pierre" w:date="2021-10-05T12:01:00Z"/>
              </w:rPr>
            </w:pPr>
            <w:ins w:id="91" w:author="COURBON Pierre" w:date="2021-10-05T12:01:00Z">
              <w:r>
                <w:t>M</w:t>
              </w:r>
            </w:ins>
          </w:p>
        </w:tc>
      </w:tr>
      <w:tr w:rsidR="004C718C" w14:paraId="2BC20DC8" w14:textId="77777777" w:rsidTr="00BD12A7">
        <w:trPr>
          <w:jc w:val="center"/>
          <w:ins w:id="92" w:author="COURBON Pierre" w:date="2021-10-05T12:01:00Z"/>
        </w:trPr>
        <w:tc>
          <w:tcPr>
            <w:tcW w:w="2972" w:type="dxa"/>
          </w:tcPr>
          <w:p w14:paraId="2F7E8459" w14:textId="77777777" w:rsidR="004C718C" w:rsidRDefault="004C718C" w:rsidP="00BD12A7">
            <w:pPr>
              <w:pStyle w:val="TAL"/>
              <w:rPr>
                <w:ins w:id="93" w:author="COURBON Pierre" w:date="2021-10-05T12:01:00Z"/>
              </w:rPr>
            </w:pPr>
            <w:proofErr w:type="spellStart"/>
            <w:ins w:id="94" w:author="COURBON Pierre" w:date="2021-10-05T12:01:00Z">
              <w:r>
                <w:t>TargetIdentifiers</w:t>
              </w:r>
              <w:proofErr w:type="spellEnd"/>
            </w:ins>
          </w:p>
        </w:tc>
        <w:tc>
          <w:tcPr>
            <w:tcW w:w="6242" w:type="dxa"/>
          </w:tcPr>
          <w:p w14:paraId="23A80467" w14:textId="77777777" w:rsidR="004C718C" w:rsidRDefault="004C718C" w:rsidP="00BD12A7">
            <w:pPr>
              <w:pStyle w:val="TAL"/>
              <w:rPr>
                <w:ins w:id="95" w:author="COURBON Pierre" w:date="2021-10-05T12:01:00Z"/>
              </w:rPr>
            </w:pPr>
            <w:ins w:id="96" w:author="COURBON Pierre" w:date="2021-10-05T12:01:00Z">
              <w:r>
                <w:t>The target identifier listed in the paragraph above.</w:t>
              </w:r>
            </w:ins>
          </w:p>
        </w:tc>
        <w:tc>
          <w:tcPr>
            <w:tcW w:w="708" w:type="dxa"/>
          </w:tcPr>
          <w:p w14:paraId="7FBDB47D" w14:textId="77777777" w:rsidR="004C718C" w:rsidRDefault="004C718C" w:rsidP="00BD12A7">
            <w:pPr>
              <w:pStyle w:val="TAL"/>
              <w:rPr>
                <w:ins w:id="97" w:author="COURBON Pierre" w:date="2021-10-05T12:01:00Z"/>
              </w:rPr>
            </w:pPr>
            <w:ins w:id="98" w:author="COURBON Pierre" w:date="2021-10-05T12:01:00Z">
              <w:r>
                <w:t>M</w:t>
              </w:r>
            </w:ins>
          </w:p>
        </w:tc>
      </w:tr>
      <w:tr w:rsidR="004C718C" w14:paraId="486C5F41" w14:textId="77777777" w:rsidTr="00BD12A7">
        <w:trPr>
          <w:jc w:val="center"/>
          <w:ins w:id="99" w:author="COURBON Pierre" w:date="2021-10-05T12:01:00Z"/>
        </w:trPr>
        <w:tc>
          <w:tcPr>
            <w:tcW w:w="2972" w:type="dxa"/>
          </w:tcPr>
          <w:p w14:paraId="4E977A90" w14:textId="77777777" w:rsidR="004C718C" w:rsidRDefault="004C718C" w:rsidP="00BD12A7">
            <w:pPr>
              <w:pStyle w:val="TAL"/>
              <w:rPr>
                <w:ins w:id="100" w:author="COURBON Pierre" w:date="2021-10-05T12:01:00Z"/>
              </w:rPr>
            </w:pPr>
            <w:proofErr w:type="spellStart"/>
            <w:ins w:id="101" w:author="COURBON Pierre" w:date="2021-10-05T12:01:00Z">
              <w:r>
                <w:t>DeliveryType</w:t>
              </w:r>
              <w:proofErr w:type="spellEnd"/>
            </w:ins>
          </w:p>
        </w:tc>
        <w:tc>
          <w:tcPr>
            <w:tcW w:w="6242" w:type="dxa"/>
          </w:tcPr>
          <w:p w14:paraId="2445B60A" w14:textId="77777777" w:rsidR="004C718C" w:rsidRDefault="004C718C" w:rsidP="00BD12A7">
            <w:pPr>
              <w:pStyle w:val="TAL"/>
              <w:rPr>
                <w:ins w:id="102" w:author="COURBON Pierre" w:date="2021-10-05T12:01:00Z"/>
              </w:rPr>
            </w:pPr>
            <w:ins w:id="103" w:author="COURBON Pierre" w:date="2021-10-05T12:01:00Z">
              <w:r>
                <w:t>Set to “X2Only”.</w:t>
              </w:r>
            </w:ins>
          </w:p>
        </w:tc>
        <w:tc>
          <w:tcPr>
            <w:tcW w:w="708" w:type="dxa"/>
          </w:tcPr>
          <w:p w14:paraId="21655B4D" w14:textId="77777777" w:rsidR="004C718C" w:rsidRDefault="004C718C" w:rsidP="00BD12A7">
            <w:pPr>
              <w:pStyle w:val="TAL"/>
              <w:rPr>
                <w:ins w:id="104" w:author="COURBON Pierre" w:date="2021-10-05T12:01:00Z"/>
              </w:rPr>
            </w:pPr>
            <w:ins w:id="105" w:author="COURBON Pierre" w:date="2021-10-05T12:01:00Z">
              <w:r>
                <w:t>M</w:t>
              </w:r>
            </w:ins>
          </w:p>
        </w:tc>
      </w:tr>
      <w:tr w:rsidR="004C718C" w14:paraId="631432B4" w14:textId="77777777" w:rsidTr="00BD12A7">
        <w:trPr>
          <w:jc w:val="center"/>
          <w:ins w:id="106" w:author="COURBON Pierre" w:date="2021-10-05T12:01:00Z"/>
        </w:trPr>
        <w:tc>
          <w:tcPr>
            <w:tcW w:w="2972" w:type="dxa"/>
          </w:tcPr>
          <w:p w14:paraId="008F28FE" w14:textId="77777777" w:rsidR="004C718C" w:rsidRDefault="004C718C" w:rsidP="00BD12A7">
            <w:pPr>
              <w:pStyle w:val="TAL"/>
              <w:rPr>
                <w:ins w:id="107" w:author="COURBON Pierre" w:date="2021-10-05T12:01:00Z"/>
              </w:rPr>
            </w:pPr>
            <w:proofErr w:type="spellStart"/>
            <w:ins w:id="108" w:author="COURBON Pierre" w:date="2021-10-05T12:01:00Z">
              <w:r>
                <w:t>ListOfDIDs</w:t>
              </w:r>
              <w:proofErr w:type="spellEnd"/>
            </w:ins>
          </w:p>
        </w:tc>
        <w:tc>
          <w:tcPr>
            <w:tcW w:w="6242" w:type="dxa"/>
          </w:tcPr>
          <w:p w14:paraId="0F244CBA" w14:textId="77777777" w:rsidR="004C718C" w:rsidRDefault="004C718C" w:rsidP="00BD12A7">
            <w:pPr>
              <w:pStyle w:val="TAL"/>
              <w:rPr>
                <w:ins w:id="109" w:author="COURBON Pierre" w:date="2021-10-05T12:01:00Z"/>
              </w:rPr>
            </w:pPr>
            <w:ins w:id="110" w:author="COURBON Pierre" w:date="2021-10-05T12:01:00Z">
              <w:r>
                <w:t xml:space="preserve">Delivery endpoints of LI_X2. These delivery endpoints shall be configured using the </w:t>
              </w:r>
              <w:proofErr w:type="spellStart"/>
              <w:r w:rsidRPr="0025309B">
                <w:rPr>
                  <w:i/>
                </w:rPr>
                <w:t>CreateDestination</w:t>
              </w:r>
              <w:proofErr w:type="spellEnd"/>
              <w:r>
                <w:t xml:space="preserve"> message as described in ETSI TS 103 221-1 [7] clause 6.3.1 prior to first use.</w:t>
              </w:r>
            </w:ins>
          </w:p>
        </w:tc>
        <w:tc>
          <w:tcPr>
            <w:tcW w:w="708" w:type="dxa"/>
          </w:tcPr>
          <w:p w14:paraId="7EA034BD" w14:textId="77777777" w:rsidR="004C718C" w:rsidRDefault="004C718C" w:rsidP="00BD12A7">
            <w:pPr>
              <w:pStyle w:val="TAL"/>
              <w:rPr>
                <w:ins w:id="111" w:author="COURBON Pierre" w:date="2021-10-05T12:01:00Z"/>
              </w:rPr>
            </w:pPr>
            <w:ins w:id="112" w:author="COURBON Pierre" w:date="2021-10-05T12:01:00Z">
              <w:r>
                <w:t>M</w:t>
              </w:r>
            </w:ins>
          </w:p>
        </w:tc>
      </w:tr>
    </w:tbl>
    <w:p w14:paraId="18EA052D" w14:textId="77777777" w:rsidR="004C718C" w:rsidRPr="00D25D53" w:rsidRDefault="004C718C" w:rsidP="004C718C">
      <w:pPr>
        <w:pStyle w:val="Titre4"/>
        <w:rPr>
          <w:ins w:id="113" w:author="COURBON Pierre" w:date="2021-10-05T12:01:00Z"/>
          <w:rFonts w:ascii="Times New Roman" w:hAnsi="Times New Roman"/>
          <w:sz w:val="20"/>
        </w:rPr>
      </w:pPr>
    </w:p>
    <w:p w14:paraId="64D54465" w14:textId="77777777" w:rsidR="004C718C" w:rsidRDefault="004C718C" w:rsidP="004C718C">
      <w:pPr>
        <w:pStyle w:val="Titre4"/>
        <w:rPr>
          <w:ins w:id="114" w:author="COURBON Pierre" w:date="2021-10-05T12:01:00Z"/>
          <w:rFonts w:eastAsiaTheme="minorHAnsi"/>
          <w:lang w:val="en-US"/>
        </w:rPr>
      </w:pPr>
      <w:ins w:id="115" w:author="COURBON Pierre" w:date="2021-10-05T12:01:00Z">
        <w:r>
          <w:rPr>
            <w:rFonts w:eastAsiaTheme="minorHAnsi"/>
            <w:lang w:val="en-US"/>
          </w:rPr>
          <w:t>7.X.1.3</w:t>
        </w:r>
        <w:r>
          <w:rPr>
            <w:rFonts w:eastAsiaTheme="minorHAnsi"/>
            <w:lang w:val="en-US"/>
          </w:rPr>
          <w:tab/>
          <w:t>Provisioning of the MDF2</w:t>
        </w:r>
      </w:ins>
    </w:p>
    <w:p w14:paraId="64ADC79B" w14:textId="77777777" w:rsidR="004C718C" w:rsidRDefault="004C718C" w:rsidP="004C718C">
      <w:pPr>
        <w:rPr>
          <w:ins w:id="116" w:author="COURBON Pierre" w:date="2021-10-05T12:01:00Z"/>
        </w:rPr>
      </w:pPr>
      <w:ins w:id="117" w:author="COURBON Pierre" w:date="2021-10-05T12:01:00Z">
        <w:r>
          <w:t xml:space="preserve">The MDF2 listed as the delivery endpoint for </w:t>
        </w:r>
        <w:proofErr w:type="spellStart"/>
        <w:r>
          <w:t>xIRI</w:t>
        </w:r>
        <w:proofErr w:type="spellEnd"/>
        <w:r>
          <w:t xml:space="preserve"> generated by the IRI-POI in the </w:t>
        </w:r>
        <w:proofErr w:type="spellStart"/>
        <w:r>
          <w:t>the</w:t>
        </w:r>
        <w:proofErr w:type="spellEnd"/>
        <w:r>
          <w:t xml:space="preserve"> IMS Network Functions for STIR/SHAKEN and RCD/</w:t>
        </w:r>
        <w:proofErr w:type="spellStart"/>
        <w:r>
          <w:t>eCNAM</w:t>
        </w:r>
        <w:proofErr w:type="spellEnd"/>
        <w:r>
          <w:t xml:space="preserve"> shall be provisioned over LI_X1 by the LIPF using the X1 protocol as described in </w:t>
        </w:r>
        <w:r>
          <w:lastRenderedPageBreak/>
          <w:t xml:space="preserve">clause 5.2.2. </w:t>
        </w:r>
        <w:r w:rsidRPr="00CE0181">
          <w:t xml:space="preserve">Table </w:t>
        </w:r>
        <w:r>
          <w:t>7.X.1-Ta2</w:t>
        </w:r>
        <w:r w:rsidRPr="00CE0181">
          <w:t xml:space="preserve"> shows the </w:t>
        </w:r>
        <w:r>
          <w:t xml:space="preserve">minimum </w:t>
        </w:r>
        <w:r w:rsidRPr="00CE0181">
          <w:t xml:space="preserve">details of the LI_X1 </w:t>
        </w:r>
        <w:proofErr w:type="spellStart"/>
        <w:r w:rsidRPr="00CE0181">
          <w:t>ActivateTask</w:t>
        </w:r>
        <w:proofErr w:type="spellEnd"/>
        <w:r w:rsidRPr="00CE0181">
          <w:t xml:space="preserve"> message used for provisioning </w:t>
        </w:r>
        <w:r>
          <w:t>the MDF2</w:t>
        </w:r>
        <w:r w:rsidRPr="00CE0181">
          <w:t>.</w:t>
        </w:r>
      </w:ins>
    </w:p>
    <w:p w14:paraId="79CF7B3E" w14:textId="77777777" w:rsidR="004C718C" w:rsidRDefault="004C718C" w:rsidP="004C718C">
      <w:pPr>
        <w:rPr>
          <w:ins w:id="118" w:author="COURBON Pierre" w:date="2021-10-05T12:01:00Z"/>
        </w:rPr>
      </w:pPr>
      <w:ins w:id="119" w:author="COURBON Pierre" w:date="2021-10-05T12:01:00Z">
        <w:r>
          <w:t>The MDF2 shall support the following target identifier formats in the ETSI TS 103 221-1 [7] messages (or equivalent if ETSI TS 103 221-1 [7] is not used):</w:t>
        </w:r>
      </w:ins>
    </w:p>
    <w:p w14:paraId="27B7F5FB" w14:textId="77777777" w:rsidR="004C718C" w:rsidRDefault="004C718C" w:rsidP="004C718C">
      <w:pPr>
        <w:pStyle w:val="B1"/>
        <w:rPr>
          <w:ins w:id="120" w:author="COURBON Pierre" w:date="2021-10-05T12:01:00Z"/>
        </w:rPr>
      </w:pPr>
      <w:ins w:id="121" w:author="COURBON Pierre" w:date="2021-10-05T12:01:00Z">
        <w:r>
          <w:t>-</w:t>
        </w:r>
        <w:r>
          <w:tab/>
          <w:t>IMPU.</w:t>
        </w:r>
      </w:ins>
    </w:p>
    <w:p w14:paraId="57646CC8" w14:textId="77777777" w:rsidR="004C718C" w:rsidRPr="001A1E56" w:rsidRDefault="004C718C" w:rsidP="004C718C">
      <w:pPr>
        <w:pStyle w:val="TH"/>
        <w:rPr>
          <w:ins w:id="122" w:author="COURBON Pierre" w:date="2021-10-05T12:01:00Z"/>
        </w:rPr>
      </w:pPr>
      <w:ins w:id="123" w:author="COURBON Pierre" w:date="2021-10-05T12:01:00Z">
        <w:r w:rsidRPr="001A1E56">
          <w:t xml:space="preserve">Table </w:t>
        </w:r>
        <w:r>
          <w:t>7.X.1-Ta2:</w:t>
        </w:r>
        <w:r w:rsidRPr="001A1E56">
          <w:t xml:space="preserve"> </w:t>
        </w:r>
        <w:proofErr w:type="spellStart"/>
        <w:r>
          <w:t>ActivateTask</w:t>
        </w:r>
        <w:proofErr w:type="spellEnd"/>
        <w:r>
          <w:t xml:space="preserve"> message for MDF2</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4C718C" w14:paraId="17268440" w14:textId="77777777" w:rsidTr="00BD12A7">
        <w:trPr>
          <w:jc w:val="center"/>
          <w:ins w:id="124" w:author="COURBON Pierre" w:date="2021-10-05T12:01:00Z"/>
        </w:trPr>
        <w:tc>
          <w:tcPr>
            <w:tcW w:w="2972" w:type="dxa"/>
          </w:tcPr>
          <w:p w14:paraId="42AE2340" w14:textId="77777777" w:rsidR="004C718C" w:rsidRPr="007B1D70" w:rsidRDefault="004C718C" w:rsidP="00BD12A7">
            <w:pPr>
              <w:pStyle w:val="TAH"/>
              <w:rPr>
                <w:ins w:id="125" w:author="COURBON Pierre" w:date="2021-10-05T12:01:00Z"/>
              </w:rPr>
            </w:pPr>
            <w:ins w:id="126" w:author="COURBON Pierre" w:date="2021-10-05T12:01:00Z">
              <w:r>
                <w:t xml:space="preserve">ETSI </w:t>
              </w:r>
              <w:r w:rsidRPr="007B1D70">
                <w:t xml:space="preserve">TS 103 221-1 </w:t>
              </w:r>
              <w:r>
                <w:t>[7] f</w:t>
              </w:r>
              <w:r w:rsidRPr="007B1D70">
                <w:t>ield name</w:t>
              </w:r>
            </w:ins>
          </w:p>
        </w:tc>
        <w:tc>
          <w:tcPr>
            <w:tcW w:w="6242" w:type="dxa"/>
          </w:tcPr>
          <w:p w14:paraId="2D8B2BFD" w14:textId="77777777" w:rsidR="004C718C" w:rsidRPr="007B1D70" w:rsidRDefault="004C718C" w:rsidP="00BD12A7">
            <w:pPr>
              <w:pStyle w:val="TAH"/>
              <w:rPr>
                <w:ins w:id="127" w:author="COURBON Pierre" w:date="2021-10-05T12:01:00Z"/>
              </w:rPr>
            </w:pPr>
            <w:ins w:id="128" w:author="COURBON Pierre" w:date="2021-10-05T12:01:00Z">
              <w:r>
                <w:t>Description</w:t>
              </w:r>
            </w:ins>
          </w:p>
        </w:tc>
        <w:tc>
          <w:tcPr>
            <w:tcW w:w="708" w:type="dxa"/>
          </w:tcPr>
          <w:p w14:paraId="4F23454D" w14:textId="77777777" w:rsidR="004C718C" w:rsidRPr="007B1D70" w:rsidRDefault="004C718C" w:rsidP="00BD12A7">
            <w:pPr>
              <w:pStyle w:val="TAH"/>
              <w:rPr>
                <w:ins w:id="129" w:author="COURBON Pierre" w:date="2021-10-05T12:01:00Z"/>
              </w:rPr>
            </w:pPr>
            <w:ins w:id="130" w:author="COURBON Pierre" w:date="2021-10-05T12:01:00Z">
              <w:r w:rsidRPr="007B1D70">
                <w:t>M/C/O</w:t>
              </w:r>
            </w:ins>
          </w:p>
        </w:tc>
      </w:tr>
      <w:tr w:rsidR="004C718C" w14:paraId="5726AA86" w14:textId="77777777" w:rsidTr="00BD12A7">
        <w:trPr>
          <w:jc w:val="center"/>
          <w:ins w:id="131" w:author="COURBON Pierre" w:date="2021-10-05T12:01:00Z"/>
        </w:trPr>
        <w:tc>
          <w:tcPr>
            <w:tcW w:w="2972" w:type="dxa"/>
          </w:tcPr>
          <w:p w14:paraId="3BAC4698" w14:textId="77777777" w:rsidR="004C718C" w:rsidRDefault="004C718C" w:rsidP="00BD12A7">
            <w:pPr>
              <w:pStyle w:val="TAL"/>
              <w:rPr>
                <w:ins w:id="132" w:author="COURBON Pierre" w:date="2021-10-05T12:01:00Z"/>
              </w:rPr>
            </w:pPr>
            <w:ins w:id="133" w:author="COURBON Pierre" w:date="2021-10-05T12:01:00Z">
              <w:r>
                <w:t>XID</w:t>
              </w:r>
            </w:ins>
          </w:p>
        </w:tc>
        <w:tc>
          <w:tcPr>
            <w:tcW w:w="6242" w:type="dxa"/>
          </w:tcPr>
          <w:p w14:paraId="5B1D09A9" w14:textId="77777777" w:rsidR="004C718C" w:rsidRDefault="004C718C" w:rsidP="00BD12A7">
            <w:pPr>
              <w:pStyle w:val="TAL"/>
              <w:rPr>
                <w:ins w:id="134" w:author="COURBON Pierre" w:date="2021-10-05T12:01:00Z"/>
              </w:rPr>
            </w:pPr>
            <w:ins w:id="135" w:author="COURBON Pierre" w:date="2021-10-05T12:01:00Z">
              <w:r>
                <w:t>XID assigned by LIPF.</w:t>
              </w:r>
            </w:ins>
          </w:p>
        </w:tc>
        <w:tc>
          <w:tcPr>
            <w:tcW w:w="708" w:type="dxa"/>
          </w:tcPr>
          <w:p w14:paraId="04088D70" w14:textId="77777777" w:rsidR="004C718C" w:rsidRDefault="004C718C" w:rsidP="00BD12A7">
            <w:pPr>
              <w:pStyle w:val="TAL"/>
              <w:rPr>
                <w:ins w:id="136" w:author="COURBON Pierre" w:date="2021-10-05T12:01:00Z"/>
              </w:rPr>
            </w:pPr>
            <w:ins w:id="137" w:author="COURBON Pierre" w:date="2021-10-05T12:01:00Z">
              <w:r>
                <w:t>M</w:t>
              </w:r>
            </w:ins>
          </w:p>
        </w:tc>
      </w:tr>
      <w:tr w:rsidR="004C718C" w14:paraId="56DAB117" w14:textId="77777777" w:rsidTr="00BD12A7">
        <w:trPr>
          <w:jc w:val="center"/>
          <w:ins w:id="138" w:author="COURBON Pierre" w:date="2021-10-05T12:01:00Z"/>
        </w:trPr>
        <w:tc>
          <w:tcPr>
            <w:tcW w:w="2972" w:type="dxa"/>
          </w:tcPr>
          <w:p w14:paraId="0168B04C" w14:textId="77777777" w:rsidR="004C718C" w:rsidRDefault="004C718C" w:rsidP="00BD12A7">
            <w:pPr>
              <w:pStyle w:val="TAL"/>
              <w:rPr>
                <w:ins w:id="139" w:author="COURBON Pierre" w:date="2021-10-05T12:01:00Z"/>
              </w:rPr>
            </w:pPr>
            <w:proofErr w:type="spellStart"/>
            <w:ins w:id="140" w:author="COURBON Pierre" w:date="2021-10-05T12:01:00Z">
              <w:r>
                <w:t>TargetIdentifiers</w:t>
              </w:r>
              <w:proofErr w:type="spellEnd"/>
            </w:ins>
          </w:p>
        </w:tc>
        <w:tc>
          <w:tcPr>
            <w:tcW w:w="6242" w:type="dxa"/>
          </w:tcPr>
          <w:p w14:paraId="28401061" w14:textId="77777777" w:rsidR="004C718C" w:rsidRDefault="004C718C" w:rsidP="00BD12A7">
            <w:pPr>
              <w:pStyle w:val="TAL"/>
              <w:rPr>
                <w:ins w:id="141" w:author="COURBON Pierre" w:date="2021-10-05T12:01:00Z"/>
              </w:rPr>
            </w:pPr>
            <w:ins w:id="142" w:author="COURBON Pierre" w:date="2021-10-05T12:01:00Z">
              <w:r>
                <w:t>The target identifier listed in the paragraph above.</w:t>
              </w:r>
            </w:ins>
          </w:p>
        </w:tc>
        <w:tc>
          <w:tcPr>
            <w:tcW w:w="708" w:type="dxa"/>
          </w:tcPr>
          <w:p w14:paraId="3CC118A1" w14:textId="77777777" w:rsidR="004C718C" w:rsidRDefault="004C718C" w:rsidP="00BD12A7">
            <w:pPr>
              <w:pStyle w:val="TAL"/>
              <w:rPr>
                <w:ins w:id="143" w:author="COURBON Pierre" w:date="2021-10-05T12:01:00Z"/>
              </w:rPr>
            </w:pPr>
            <w:ins w:id="144" w:author="COURBON Pierre" w:date="2021-10-05T12:01:00Z">
              <w:r>
                <w:t>M</w:t>
              </w:r>
            </w:ins>
          </w:p>
        </w:tc>
      </w:tr>
      <w:tr w:rsidR="004C718C" w14:paraId="2F67F7CA" w14:textId="77777777" w:rsidTr="00BD12A7">
        <w:trPr>
          <w:jc w:val="center"/>
          <w:ins w:id="145" w:author="COURBON Pierre" w:date="2021-10-05T12:01:00Z"/>
        </w:trPr>
        <w:tc>
          <w:tcPr>
            <w:tcW w:w="2972" w:type="dxa"/>
          </w:tcPr>
          <w:p w14:paraId="1EC8A45C" w14:textId="77777777" w:rsidR="004C718C" w:rsidRDefault="004C718C" w:rsidP="00BD12A7">
            <w:pPr>
              <w:pStyle w:val="TAL"/>
              <w:rPr>
                <w:ins w:id="146" w:author="COURBON Pierre" w:date="2021-10-05T12:01:00Z"/>
              </w:rPr>
            </w:pPr>
            <w:proofErr w:type="spellStart"/>
            <w:ins w:id="147" w:author="COURBON Pierre" w:date="2021-10-05T12:01:00Z">
              <w:r>
                <w:t>DeliveryType</w:t>
              </w:r>
              <w:proofErr w:type="spellEnd"/>
            </w:ins>
          </w:p>
        </w:tc>
        <w:tc>
          <w:tcPr>
            <w:tcW w:w="6242" w:type="dxa"/>
          </w:tcPr>
          <w:p w14:paraId="12563192" w14:textId="77777777" w:rsidR="004C718C" w:rsidRDefault="004C718C" w:rsidP="00BD12A7">
            <w:pPr>
              <w:pStyle w:val="TAL"/>
              <w:rPr>
                <w:ins w:id="148" w:author="COURBON Pierre" w:date="2021-10-05T12:01:00Z"/>
              </w:rPr>
            </w:pPr>
            <w:ins w:id="149" w:author="COURBON Pierre" w:date="2021-10-05T12:01:00Z">
              <w:r>
                <w:t>Set to “X2Only". (Ignored by the MDF2).</w:t>
              </w:r>
            </w:ins>
          </w:p>
        </w:tc>
        <w:tc>
          <w:tcPr>
            <w:tcW w:w="708" w:type="dxa"/>
          </w:tcPr>
          <w:p w14:paraId="0FB860D8" w14:textId="77777777" w:rsidR="004C718C" w:rsidRDefault="004C718C" w:rsidP="00BD12A7">
            <w:pPr>
              <w:pStyle w:val="TAL"/>
              <w:rPr>
                <w:ins w:id="150" w:author="COURBON Pierre" w:date="2021-10-05T12:01:00Z"/>
              </w:rPr>
            </w:pPr>
            <w:ins w:id="151" w:author="COURBON Pierre" w:date="2021-10-05T12:01:00Z">
              <w:r>
                <w:t>M</w:t>
              </w:r>
            </w:ins>
          </w:p>
        </w:tc>
      </w:tr>
      <w:tr w:rsidR="004C718C" w14:paraId="12CAD20E" w14:textId="77777777" w:rsidTr="00BD12A7">
        <w:trPr>
          <w:jc w:val="center"/>
          <w:ins w:id="152" w:author="COURBON Pierre" w:date="2021-10-05T12:01:00Z"/>
        </w:trPr>
        <w:tc>
          <w:tcPr>
            <w:tcW w:w="2972" w:type="dxa"/>
          </w:tcPr>
          <w:p w14:paraId="4299D880" w14:textId="77777777" w:rsidR="004C718C" w:rsidRDefault="004C718C" w:rsidP="00BD12A7">
            <w:pPr>
              <w:pStyle w:val="TAL"/>
              <w:rPr>
                <w:ins w:id="153" w:author="COURBON Pierre" w:date="2021-10-05T12:01:00Z"/>
              </w:rPr>
            </w:pPr>
            <w:proofErr w:type="spellStart"/>
            <w:ins w:id="154" w:author="COURBON Pierre" w:date="2021-10-05T12:01:00Z">
              <w:r>
                <w:t>ListOfDIDs</w:t>
              </w:r>
              <w:proofErr w:type="spellEnd"/>
            </w:ins>
          </w:p>
        </w:tc>
        <w:tc>
          <w:tcPr>
            <w:tcW w:w="6242" w:type="dxa"/>
          </w:tcPr>
          <w:p w14:paraId="2313715B" w14:textId="77777777" w:rsidR="004C718C" w:rsidRDefault="004C718C" w:rsidP="00BD12A7">
            <w:pPr>
              <w:pStyle w:val="TAL"/>
              <w:rPr>
                <w:ins w:id="155" w:author="COURBON Pierre" w:date="2021-10-05T12:01:00Z"/>
              </w:rPr>
            </w:pPr>
            <w:ins w:id="156" w:author="COURBON Pierre" w:date="2021-10-05T12:01:00Z">
              <w:r>
                <w:t xml:space="preserve">Delivery endpoints of LI_HI2. These delivery endpoints shall be configured using the </w:t>
              </w:r>
              <w:proofErr w:type="spellStart"/>
              <w:r w:rsidRPr="006A0AC1">
                <w:t>CreateDestination</w:t>
              </w:r>
              <w:proofErr w:type="spellEnd"/>
              <w:r>
                <w:t xml:space="preserve"> message as described in ETSI TS 103 221-1 [7] clause 6.3.1 prior to first use.</w:t>
              </w:r>
            </w:ins>
          </w:p>
        </w:tc>
        <w:tc>
          <w:tcPr>
            <w:tcW w:w="708" w:type="dxa"/>
          </w:tcPr>
          <w:p w14:paraId="3BF07525" w14:textId="77777777" w:rsidR="004C718C" w:rsidRDefault="004C718C" w:rsidP="00BD12A7">
            <w:pPr>
              <w:pStyle w:val="TAL"/>
              <w:rPr>
                <w:ins w:id="157" w:author="COURBON Pierre" w:date="2021-10-05T12:01:00Z"/>
              </w:rPr>
            </w:pPr>
            <w:ins w:id="158" w:author="COURBON Pierre" w:date="2021-10-05T12:01:00Z">
              <w:r>
                <w:t>M</w:t>
              </w:r>
            </w:ins>
          </w:p>
        </w:tc>
      </w:tr>
      <w:tr w:rsidR="004C718C" w14:paraId="49FE21DA" w14:textId="77777777" w:rsidTr="00BD12A7">
        <w:trPr>
          <w:jc w:val="center"/>
          <w:ins w:id="159" w:author="COURBON Pierre" w:date="2021-10-05T12:01:00Z"/>
        </w:trPr>
        <w:tc>
          <w:tcPr>
            <w:tcW w:w="2972" w:type="dxa"/>
          </w:tcPr>
          <w:p w14:paraId="09E90CC0" w14:textId="77777777" w:rsidR="004C718C" w:rsidRDefault="004C718C" w:rsidP="00BD12A7">
            <w:pPr>
              <w:pStyle w:val="TAL"/>
              <w:rPr>
                <w:ins w:id="160" w:author="COURBON Pierre" w:date="2021-10-05T12:01:00Z"/>
              </w:rPr>
            </w:pPr>
            <w:proofErr w:type="spellStart"/>
            <w:ins w:id="161" w:author="COURBON Pierre" w:date="2021-10-05T12:01:00Z">
              <w:r>
                <w:t>ListOfMediationDetails</w:t>
              </w:r>
              <w:proofErr w:type="spellEnd"/>
            </w:ins>
          </w:p>
        </w:tc>
        <w:tc>
          <w:tcPr>
            <w:tcW w:w="6242" w:type="dxa"/>
          </w:tcPr>
          <w:p w14:paraId="4C9AD4ED" w14:textId="77777777" w:rsidR="004C718C" w:rsidRDefault="004C718C" w:rsidP="00BD12A7">
            <w:pPr>
              <w:pStyle w:val="TAL"/>
              <w:rPr>
                <w:ins w:id="162" w:author="COURBON Pierre" w:date="2021-10-05T12:01:00Z"/>
              </w:rPr>
            </w:pPr>
            <w:ins w:id="163" w:author="COURBON Pierre" w:date="2021-10-05T12:01:00Z">
              <w:r>
                <w:t>Sequence of Mediation Details, See table 7.X.1-Ta3.</w:t>
              </w:r>
            </w:ins>
          </w:p>
        </w:tc>
        <w:tc>
          <w:tcPr>
            <w:tcW w:w="708" w:type="dxa"/>
          </w:tcPr>
          <w:p w14:paraId="6AE76442" w14:textId="77777777" w:rsidR="004C718C" w:rsidRDefault="004C718C" w:rsidP="00BD12A7">
            <w:pPr>
              <w:pStyle w:val="TAL"/>
              <w:rPr>
                <w:ins w:id="164" w:author="COURBON Pierre" w:date="2021-10-05T12:01:00Z"/>
              </w:rPr>
            </w:pPr>
            <w:ins w:id="165" w:author="COURBON Pierre" w:date="2021-10-05T12:01:00Z">
              <w:r>
                <w:t>M</w:t>
              </w:r>
            </w:ins>
          </w:p>
        </w:tc>
      </w:tr>
    </w:tbl>
    <w:p w14:paraId="356574FF" w14:textId="77777777" w:rsidR="004C718C" w:rsidRDefault="004C718C" w:rsidP="004C718C">
      <w:pPr>
        <w:rPr>
          <w:ins w:id="166" w:author="COURBON Pierre" w:date="2021-10-05T12:01:00Z"/>
        </w:rPr>
      </w:pPr>
    </w:p>
    <w:p w14:paraId="10463B73" w14:textId="77777777" w:rsidR="004C718C" w:rsidRPr="00CE0181" w:rsidRDefault="004C718C" w:rsidP="004C718C">
      <w:pPr>
        <w:pStyle w:val="TH"/>
        <w:rPr>
          <w:ins w:id="167" w:author="COURBON Pierre" w:date="2021-10-05T12:01:00Z"/>
        </w:rPr>
      </w:pPr>
      <w:ins w:id="168" w:author="COURBON Pierre" w:date="2021-10-05T12:01:00Z">
        <w:r w:rsidRPr="00CE0181">
          <w:t xml:space="preserve">Table </w:t>
        </w:r>
        <w:r>
          <w:t>7.X.1-Ta3</w:t>
        </w:r>
        <w:r w:rsidRPr="00CE0181">
          <w:t xml:space="preserve">: </w:t>
        </w:r>
        <w:r>
          <w:t>Mediation Details</w:t>
        </w:r>
        <w:r w:rsidRPr="00CE0181">
          <w:t xml:space="preserve"> for </w:t>
        </w:r>
        <w:r>
          <w:t>MDF2</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4C718C" w:rsidRPr="00CE0181" w14:paraId="4D76395B" w14:textId="77777777" w:rsidTr="00BD12A7">
        <w:trPr>
          <w:jc w:val="center"/>
          <w:ins w:id="169" w:author="COURBON Pierre" w:date="2021-10-05T12:01:00Z"/>
        </w:trPr>
        <w:tc>
          <w:tcPr>
            <w:tcW w:w="2972" w:type="dxa"/>
          </w:tcPr>
          <w:p w14:paraId="716351F6" w14:textId="77777777" w:rsidR="004C718C" w:rsidRPr="00CE0181" w:rsidRDefault="004C718C" w:rsidP="00BD12A7">
            <w:pPr>
              <w:pStyle w:val="TAH"/>
              <w:rPr>
                <w:ins w:id="170" w:author="COURBON Pierre" w:date="2021-10-05T12:01:00Z"/>
              </w:rPr>
            </w:pPr>
            <w:ins w:id="171" w:author="COURBON Pierre" w:date="2021-10-05T12:01:00Z">
              <w:r>
                <w:t xml:space="preserve">ETSI </w:t>
              </w:r>
              <w:r w:rsidRPr="00CE0181">
                <w:t xml:space="preserve">TS 103 221-1 </w:t>
              </w:r>
              <w:r>
                <w:t>[7] f</w:t>
              </w:r>
              <w:r w:rsidRPr="00CE0181">
                <w:t>ield name</w:t>
              </w:r>
            </w:ins>
          </w:p>
        </w:tc>
        <w:tc>
          <w:tcPr>
            <w:tcW w:w="6242" w:type="dxa"/>
          </w:tcPr>
          <w:p w14:paraId="0A4C4A80" w14:textId="77777777" w:rsidR="004C718C" w:rsidRPr="00CE0181" w:rsidRDefault="004C718C" w:rsidP="00BD12A7">
            <w:pPr>
              <w:pStyle w:val="TAH"/>
              <w:rPr>
                <w:ins w:id="172" w:author="COURBON Pierre" w:date="2021-10-05T12:01:00Z"/>
              </w:rPr>
            </w:pPr>
            <w:ins w:id="173" w:author="COURBON Pierre" w:date="2021-10-05T12:01:00Z">
              <w:r>
                <w:t>Description</w:t>
              </w:r>
            </w:ins>
          </w:p>
        </w:tc>
        <w:tc>
          <w:tcPr>
            <w:tcW w:w="708" w:type="dxa"/>
          </w:tcPr>
          <w:p w14:paraId="2BD2B4FE" w14:textId="77777777" w:rsidR="004C718C" w:rsidRPr="00CE0181" w:rsidRDefault="004C718C" w:rsidP="00BD12A7">
            <w:pPr>
              <w:pStyle w:val="TAH"/>
              <w:rPr>
                <w:ins w:id="174" w:author="COURBON Pierre" w:date="2021-10-05T12:01:00Z"/>
              </w:rPr>
            </w:pPr>
            <w:ins w:id="175" w:author="COURBON Pierre" w:date="2021-10-05T12:01:00Z">
              <w:r w:rsidRPr="00CE0181">
                <w:t>M/C/O</w:t>
              </w:r>
            </w:ins>
          </w:p>
        </w:tc>
      </w:tr>
      <w:tr w:rsidR="004C718C" w:rsidRPr="00CE0181" w14:paraId="556EB629" w14:textId="77777777" w:rsidTr="00BD12A7">
        <w:trPr>
          <w:jc w:val="center"/>
          <w:ins w:id="176" w:author="COURBON Pierre" w:date="2021-10-05T12:01:00Z"/>
        </w:trPr>
        <w:tc>
          <w:tcPr>
            <w:tcW w:w="2972" w:type="dxa"/>
          </w:tcPr>
          <w:p w14:paraId="4B834408" w14:textId="77777777" w:rsidR="004C718C" w:rsidRPr="00CE0181" w:rsidRDefault="004C718C" w:rsidP="00BD12A7">
            <w:pPr>
              <w:pStyle w:val="TAL"/>
              <w:rPr>
                <w:ins w:id="177" w:author="COURBON Pierre" w:date="2021-10-05T12:01:00Z"/>
              </w:rPr>
            </w:pPr>
            <w:ins w:id="178" w:author="COURBON Pierre" w:date="2021-10-05T12:01:00Z">
              <w:r>
                <w:t>LIID</w:t>
              </w:r>
            </w:ins>
          </w:p>
        </w:tc>
        <w:tc>
          <w:tcPr>
            <w:tcW w:w="6242" w:type="dxa"/>
          </w:tcPr>
          <w:p w14:paraId="05D5B6EF" w14:textId="77777777" w:rsidR="004C718C" w:rsidRPr="00CE0181" w:rsidRDefault="004C718C" w:rsidP="00BD12A7">
            <w:pPr>
              <w:pStyle w:val="TAL"/>
              <w:rPr>
                <w:ins w:id="179" w:author="COURBON Pierre" w:date="2021-10-05T12:01:00Z"/>
              </w:rPr>
            </w:pPr>
            <w:ins w:id="180" w:author="COURBON Pierre" w:date="2021-10-05T12:01:00Z">
              <w:r>
                <w:t>Lawful Intercept ID associated with the task.</w:t>
              </w:r>
            </w:ins>
          </w:p>
        </w:tc>
        <w:tc>
          <w:tcPr>
            <w:tcW w:w="708" w:type="dxa"/>
          </w:tcPr>
          <w:p w14:paraId="72D7A1FF" w14:textId="77777777" w:rsidR="004C718C" w:rsidRPr="00CE0181" w:rsidRDefault="004C718C" w:rsidP="00BD12A7">
            <w:pPr>
              <w:pStyle w:val="TAL"/>
              <w:rPr>
                <w:ins w:id="181" w:author="COURBON Pierre" w:date="2021-10-05T12:01:00Z"/>
              </w:rPr>
            </w:pPr>
            <w:ins w:id="182" w:author="COURBON Pierre" w:date="2021-10-05T12:01:00Z">
              <w:r w:rsidRPr="00CE0181">
                <w:t>M</w:t>
              </w:r>
            </w:ins>
          </w:p>
        </w:tc>
      </w:tr>
      <w:tr w:rsidR="004C718C" w:rsidRPr="00CE0181" w14:paraId="4C835712" w14:textId="77777777" w:rsidTr="00BD12A7">
        <w:trPr>
          <w:jc w:val="center"/>
          <w:ins w:id="183" w:author="COURBON Pierre" w:date="2021-10-05T12:01:00Z"/>
        </w:trPr>
        <w:tc>
          <w:tcPr>
            <w:tcW w:w="2972" w:type="dxa"/>
          </w:tcPr>
          <w:p w14:paraId="134F2CEC" w14:textId="77777777" w:rsidR="004C718C" w:rsidRPr="00CE0181" w:rsidRDefault="004C718C" w:rsidP="00BD12A7">
            <w:pPr>
              <w:pStyle w:val="TAL"/>
              <w:rPr>
                <w:ins w:id="184" w:author="COURBON Pierre" w:date="2021-10-05T12:01:00Z"/>
              </w:rPr>
            </w:pPr>
            <w:proofErr w:type="spellStart"/>
            <w:ins w:id="185" w:author="COURBON Pierre" w:date="2021-10-05T12:01:00Z">
              <w:r>
                <w:t>DeliveryType</w:t>
              </w:r>
              <w:proofErr w:type="spellEnd"/>
            </w:ins>
          </w:p>
        </w:tc>
        <w:tc>
          <w:tcPr>
            <w:tcW w:w="6242" w:type="dxa"/>
          </w:tcPr>
          <w:p w14:paraId="5F7B0E08" w14:textId="77777777" w:rsidR="004C718C" w:rsidRPr="00CE0181" w:rsidRDefault="004C718C" w:rsidP="00BD12A7">
            <w:pPr>
              <w:pStyle w:val="TAL"/>
              <w:rPr>
                <w:ins w:id="186" w:author="COURBON Pierre" w:date="2021-10-05T12:01:00Z"/>
              </w:rPr>
            </w:pPr>
            <w:ins w:id="187" w:author="COURBON Pierre" w:date="2021-10-05T12:01:00Z">
              <w:r>
                <w:t>Set to "HI2Only".</w:t>
              </w:r>
            </w:ins>
          </w:p>
        </w:tc>
        <w:tc>
          <w:tcPr>
            <w:tcW w:w="708" w:type="dxa"/>
          </w:tcPr>
          <w:p w14:paraId="0ED640DF" w14:textId="77777777" w:rsidR="004C718C" w:rsidRPr="00CE0181" w:rsidRDefault="004C718C" w:rsidP="00BD12A7">
            <w:pPr>
              <w:pStyle w:val="TAL"/>
              <w:rPr>
                <w:ins w:id="188" w:author="COURBON Pierre" w:date="2021-10-05T12:01:00Z"/>
              </w:rPr>
            </w:pPr>
            <w:ins w:id="189" w:author="COURBON Pierre" w:date="2021-10-05T12:01:00Z">
              <w:r w:rsidRPr="00CE0181">
                <w:t>M</w:t>
              </w:r>
            </w:ins>
          </w:p>
        </w:tc>
      </w:tr>
      <w:tr w:rsidR="004C718C" w:rsidRPr="00CE0181" w14:paraId="28857438" w14:textId="77777777" w:rsidTr="00BD12A7">
        <w:trPr>
          <w:jc w:val="center"/>
          <w:ins w:id="190" w:author="COURBON Pierre" w:date="2021-10-05T12:01:00Z"/>
        </w:trPr>
        <w:tc>
          <w:tcPr>
            <w:tcW w:w="2972" w:type="dxa"/>
          </w:tcPr>
          <w:p w14:paraId="65B01FE2" w14:textId="77777777" w:rsidR="004C718C" w:rsidRDefault="004C718C" w:rsidP="00BD12A7">
            <w:pPr>
              <w:pStyle w:val="TAL"/>
              <w:rPr>
                <w:ins w:id="191" w:author="COURBON Pierre" w:date="2021-10-05T12:01:00Z"/>
              </w:rPr>
            </w:pPr>
            <w:proofErr w:type="spellStart"/>
            <w:ins w:id="192" w:author="COURBON Pierre" w:date="2021-10-05T12:01:00Z">
              <w:r>
                <w:t>ListOfDIDs</w:t>
              </w:r>
              <w:proofErr w:type="spellEnd"/>
            </w:ins>
          </w:p>
        </w:tc>
        <w:tc>
          <w:tcPr>
            <w:tcW w:w="6242" w:type="dxa"/>
          </w:tcPr>
          <w:p w14:paraId="30C412D8" w14:textId="77777777" w:rsidR="004C718C" w:rsidRDefault="004C718C" w:rsidP="00BD12A7">
            <w:pPr>
              <w:pStyle w:val="TAL"/>
              <w:rPr>
                <w:ins w:id="193" w:author="COURBON Pierre" w:date="2021-10-05T12:01:00Z"/>
              </w:rPr>
            </w:pPr>
            <w:ins w:id="194" w:author="COURBON Pierre" w:date="2021-10-05T12:01:00Z">
              <w:r>
                <w:t xml:space="preserve">Details of where to send the IRI for this LIID. Shall be included if deviation from the </w:t>
              </w:r>
              <w:proofErr w:type="spellStart"/>
              <w:r>
                <w:t>ListofDIDs</w:t>
              </w:r>
              <w:proofErr w:type="spellEnd"/>
              <w:r>
                <w:t xml:space="preserve"> in the </w:t>
              </w:r>
              <w:proofErr w:type="spellStart"/>
              <w:r>
                <w:t>ActivateTask</w:t>
              </w:r>
              <w:proofErr w:type="spellEnd"/>
              <w:r>
                <w:t xml:space="preserve"> message is necessary. If included, the </w:t>
              </w:r>
              <w:proofErr w:type="spellStart"/>
              <w:r>
                <w:t>ListOfDIDs</w:t>
              </w:r>
              <w:proofErr w:type="spellEnd"/>
              <w:r>
                <w:t xml:space="preserve"> in the Mediation Details shall be used instead of any delivery destinations authorised by the </w:t>
              </w:r>
              <w:proofErr w:type="spellStart"/>
              <w:r>
                <w:t>ListOfDIDs</w:t>
              </w:r>
              <w:proofErr w:type="spellEnd"/>
              <w:r>
                <w:t xml:space="preserve"> field in the </w:t>
              </w:r>
              <w:proofErr w:type="spellStart"/>
              <w:r>
                <w:t>ActivateTask</w:t>
              </w:r>
              <w:proofErr w:type="spellEnd"/>
              <w:r>
                <w:t xml:space="preserve"> Message.</w:t>
              </w:r>
            </w:ins>
          </w:p>
        </w:tc>
        <w:tc>
          <w:tcPr>
            <w:tcW w:w="708" w:type="dxa"/>
          </w:tcPr>
          <w:p w14:paraId="6D13B7F7" w14:textId="77777777" w:rsidR="004C718C" w:rsidRPr="00CE0181" w:rsidRDefault="004C718C" w:rsidP="00BD12A7">
            <w:pPr>
              <w:pStyle w:val="TAL"/>
              <w:rPr>
                <w:ins w:id="195" w:author="COURBON Pierre" w:date="2021-10-05T12:01:00Z"/>
              </w:rPr>
            </w:pPr>
            <w:ins w:id="196" w:author="COURBON Pierre" w:date="2021-10-05T12:01:00Z">
              <w:r>
                <w:t>C</w:t>
              </w:r>
            </w:ins>
          </w:p>
        </w:tc>
      </w:tr>
      <w:tr w:rsidR="004C718C" w:rsidRPr="00CE0181" w14:paraId="74EACB20" w14:textId="77777777" w:rsidTr="00BD12A7">
        <w:trPr>
          <w:jc w:val="center"/>
          <w:ins w:id="197" w:author="COURBON Pierre" w:date="2021-10-05T12:01:00Z"/>
        </w:trPr>
        <w:tc>
          <w:tcPr>
            <w:tcW w:w="2972" w:type="dxa"/>
          </w:tcPr>
          <w:p w14:paraId="22C85AFE" w14:textId="77777777" w:rsidR="004C718C" w:rsidRDefault="004C718C" w:rsidP="00BD12A7">
            <w:pPr>
              <w:pStyle w:val="TAL"/>
              <w:rPr>
                <w:ins w:id="198" w:author="COURBON Pierre" w:date="2021-10-05T12:01:00Z"/>
              </w:rPr>
            </w:pPr>
            <w:proofErr w:type="spellStart"/>
            <w:ins w:id="199" w:author="COURBON Pierre" w:date="2021-10-05T12:01:00Z">
              <w:r>
                <w:t>ServiceScoping</w:t>
              </w:r>
              <w:proofErr w:type="spellEnd"/>
            </w:ins>
          </w:p>
        </w:tc>
        <w:tc>
          <w:tcPr>
            <w:tcW w:w="6242" w:type="dxa"/>
          </w:tcPr>
          <w:p w14:paraId="7B578328" w14:textId="77777777" w:rsidR="004C718C" w:rsidRDefault="004C718C" w:rsidP="00BD12A7">
            <w:pPr>
              <w:pStyle w:val="TAL"/>
              <w:rPr>
                <w:ins w:id="200" w:author="COURBON Pierre" w:date="2021-10-05T12:01:00Z"/>
              </w:rPr>
            </w:pPr>
            <w:ins w:id="201" w:author="COURBON Pierre" w:date="2021-10-05T12:01:00Z">
              <w:r>
                <w:t xml:space="preserve">Shall be included to Identify the service(s) and associated service-related delivery settings for this LIID. May include more than one instance of this parameter to allow for different combinations of </w:t>
              </w:r>
              <w:proofErr w:type="spellStart"/>
              <w:r>
                <w:t>subparameters</w:t>
              </w:r>
              <w:proofErr w:type="spellEnd"/>
              <w:r>
                <w:t xml:space="preserve"> associated with a single LIID. This parameter is defined in ETSI TS 103 221-1 [7], Annex C, Table C.2.</w:t>
              </w:r>
            </w:ins>
          </w:p>
        </w:tc>
        <w:tc>
          <w:tcPr>
            <w:tcW w:w="708" w:type="dxa"/>
          </w:tcPr>
          <w:p w14:paraId="674FA145" w14:textId="77777777" w:rsidR="004C718C" w:rsidRPr="00CE0181" w:rsidRDefault="004C718C" w:rsidP="00BD12A7">
            <w:pPr>
              <w:pStyle w:val="TAL"/>
              <w:rPr>
                <w:ins w:id="202" w:author="COURBON Pierre" w:date="2021-10-05T12:01:00Z"/>
              </w:rPr>
            </w:pPr>
            <w:ins w:id="203" w:author="COURBON Pierre" w:date="2021-10-05T12:01:00Z">
              <w:r>
                <w:t>C</w:t>
              </w:r>
            </w:ins>
          </w:p>
        </w:tc>
      </w:tr>
    </w:tbl>
    <w:p w14:paraId="6E7F7C83" w14:textId="77777777" w:rsidR="004C718C" w:rsidRPr="00AB7652" w:rsidRDefault="004C718C" w:rsidP="004C718C">
      <w:pPr>
        <w:ind w:firstLine="284"/>
        <w:rPr>
          <w:ins w:id="204" w:author="COURBON Pierre" w:date="2021-10-05T12:01:00Z"/>
        </w:rPr>
      </w:pPr>
    </w:p>
    <w:p w14:paraId="2BD8B164" w14:textId="77777777" w:rsidR="004C718C" w:rsidRPr="00AB7652" w:rsidRDefault="004C718C" w:rsidP="004C718C">
      <w:pPr>
        <w:pStyle w:val="Titre3"/>
        <w:rPr>
          <w:ins w:id="205" w:author="COURBON Pierre" w:date="2021-10-05T12:01:00Z"/>
        </w:rPr>
      </w:pPr>
      <w:ins w:id="206" w:author="COURBON Pierre" w:date="2021-10-05T12:01:00Z">
        <w:r w:rsidRPr="00AB7652">
          <w:t>7.X.2</w:t>
        </w:r>
        <w:r w:rsidRPr="00AB7652">
          <w:tab/>
          <w:t>LI for STIR/SHAKEN and RCD/</w:t>
        </w:r>
        <w:proofErr w:type="spellStart"/>
        <w:r w:rsidRPr="00AB7652">
          <w:t>eCNAM</w:t>
        </w:r>
        <w:proofErr w:type="spellEnd"/>
      </w:ins>
    </w:p>
    <w:p w14:paraId="331A1049" w14:textId="77777777" w:rsidR="004C718C" w:rsidRPr="00AB7652" w:rsidRDefault="004C718C" w:rsidP="004C718C">
      <w:pPr>
        <w:pStyle w:val="Titre4"/>
        <w:rPr>
          <w:ins w:id="207" w:author="COURBON Pierre" w:date="2021-10-05T12:01:00Z"/>
        </w:rPr>
      </w:pPr>
      <w:ins w:id="208" w:author="COURBON Pierre" w:date="2021-10-05T12:01:00Z">
        <w:r w:rsidRPr="00AB7652">
          <w:t>7.X.2.1</w:t>
        </w:r>
        <w:r w:rsidRPr="00AB7652">
          <w:tab/>
          <w:t xml:space="preserve">Generation of </w:t>
        </w:r>
        <w:proofErr w:type="spellStart"/>
        <w:r w:rsidRPr="00AB7652">
          <w:t>xIRI</w:t>
        </w:r>
        <w:proofErr w:type="spellEnd"/>
        <w:r w:rsidRPr="00AB7652">
          <w:t xml:space="preserve"> at IRI-POI in the IMS Network Functions over LI_X2</w:t>
        </w:r>
      </w:ins>
    </w:p>
    <w:p w14:paraId="09EF9AE3" w14:textId="77777777" w:rsidR="004C718C" w:rsidRPr="00AB7652" w:rsidRDefault="004C718C" w:rsidP="004C718C">
      <w:pPr>
        <w:pStyle w:val="Titre5"/>
        <w:rPr>
          <w:ins w:id="209" w:author="COURBON Pierre" w:date="2021-10-05T12:01:00Z"/>
        </w:rPr>
      </w:pPr>
      <w:ins w:id="210" w:author="COURBON Pierre" w:date="2021-10-05T12:01:00Z">
        <w:r w:rsidRPr="00AB7652">
          <w:t>7.X.2.1.1</w:t>
        </w:r>
        <w:r w:rsidRPr="00AB7652">
          <w:tab/>
          <w:t>General</w:t>
        </w:r>
      </w:ins>
    </w:p>
    <w:p w14:paraId="4815AC30" w14:textId="77777777" w:rsidR="004C718C" w:rsidRDefault="004C718C" w:rsidP="004C718C">
      <w:pPr>
        <w:rPr>
          <w:ins w:id="211" w:author="COURBON Pierre" w:date="2021-10-05T12:01:00Z"/>
        </w:rPr>
      </w:pPr>
      <w:ins w:id="212" w:author="COURBON Pierre" w:date="2021-10-05T12:01:00Z">
        <w:r w:rsidRPr="00AB7652">
          <w:t>The IRI-POI present in the IMS Network Functions for STIR/SHAKEN and RCD/</w:t>
        </w:r>
        <w:proofErr w:type="spellStart"/>
        <w:r w:rsidRPr="00AB7652">
          <w:t>eCNAM</w:t>
        </w:r>
        <w:proofErr w:type="spellEnd"/>
        <w:r w:rsidRPr="00AB7652">
          <w:t xml:space="preserve"> shall send </w:t>
        </w:r>
        <w:proofErr w:type="spellStart"/>
        <w:r w:rsidRPr="00AB7652">
          <w:t>xIRI</w:t>
        </w:r>
        <w:proofErr w:type="spellEnd"/>
        <w:r w:rsidRPr="00AB7652">
          <w:t xml:space="preserve"> over LI_X2 for each of the events listed in TS 33.127 [5] clause 7.14.3, each of which is described in the following clauses.</w:t>
        </w:r>
      </w:ins>
    </w:p>
    <w:p w14:paraId="595D50D1" w14:textId="77777777" w:rsidR="004C718C" w:rsidRPr="00AB7652" w:rsidRDefault="004C718C" w:rsidP="004C718C">
      <w:pPr>
        <w:pStyle w:val="Titre5"/>
        <w:rPr>
          <w:ins w:id="213" w:author="COURBON Pierre" w:date="2021-10-05T12:01:00Z"/>
        </w:rPr>
      </w:pPr>
      <w:ins w:id="214" w:author="COURBON Pierre" w:date="2021-10-05T12:01:00Z">
        <w:r w:rsidRPr="00AB7652">
          <w:t>7.X.2.1.2</w:t>
        </w:r>
        <w:r w:rsidRPr="00AB7652">
          <w:tab/>
          <w:t>Signature generation</w:t>
        </w:r>
      </w:ins>
    </w:p>
    <w:p w14:paraId="6BF23B64" w14:textId="77777777" w:rsidR="004C718C" w:rsidRDefault="004C718C" w:rsidP="004C718C">
      <w:pPr>
        <w:rPr>
          <w:ins w:id="215" w:author="COURBON Pierre" w:date="2021-10-05T12:01:00Z"/>
          <w:rStyle w:val="B1Char"/>
        </w:rPr>
      </w:pPr>
      <w:ins w:id="216" w:author="COURBON Pierre" w:date="2021-10-05T12:01:00Z">
        <w:r>
          <w:rPr>
            <w:rStyle w:val="B1Char"/>
          </w:rPr>
          <w:t xml:space="preserve">The IRI-POI present in the Telephony AS or IBCF shall generate an </w:t>
        </w:r>
        <w:proofErr w:type="spellStart"/>
        <w:r>
          <w:rPr>
            <w:rStyle w:val="B1Char"/>
          </w:rPr>
          <w:t>xIRI</w:t>
        </w:r>
        <w:proofErr w:type="spellEnd"/>
        <w:r>
          <w:t xml:space="preserve"> containing a </w:t>
        </w:r>
        <w:proofErr w:type="spellStart"/>
        <w:r w:rsidRPr="00AB7652">
          <w:t>STIRSHAKENSignatureGeneration</w:t>
        </w:r>
        <w:proofErr w:type="spellEnd"/>
        <w:r w:rsidRPr="00AB7652">
          <w:t xml:space="preserve"> recor</w:t>
        </w:r>
        <w:r>
          <w:t>d w</w:t>
        </w:r>
        <w:r>
          <w:rPr>
            <w:rStyle w:val="B1Char"/>
          </w:rPr>
          <w:t>hen the following conditions are met:</w:t>
        </w:r>
      </w:ins>
    </w:p>
    <w:p w14:paraId="46DD5786" w14:textId="77777777" w:rsidR="004C718C" w:rsidRDefault="004C718C" w:rsidP="004C718C">
      <w:pPr>
        <w:pStyle w:val="B1"/>
        <w:rPr>
          <w:ins w:id="217" w:author="COURBON Pierre" w:date="2021-10-05T12:01:00Z"/>
        </w:rPr>
      </w:pPr>
      <w:ins w:id="218" w:author="COURBON Pierre" w:date="2021-10-05T12:01:00Z">
        <w:r>
          <w:t>-</w:t>
        </w:r>
        <w:r>
          <w:tab/>
          <w:t xml:space="preserve">Telephony AS or IBCF is interacting with the AS for Signing. </w:t>
        </w:r>
      </w:ins>
    </w:p>
    <w:p w14:paraId="3473949C" w14:textId="77777777" w:rsidR="004C718C" w:rsidRDefault="004C718C" w:rsidP="004C718C">
      <w:pPr>
        <w:pStyle w:val="B1"/>
        <w:rPr>
          <w:ins w:id="219" w:author="COURBON Pierre" w:date="2021-10-05T12:01:00Z"/>
          <w:rStyle w:val="B1Char"/>
        </w:rPr>
      </w:pPr>
      <w:ins w:id="220" w:author="COURBON Pierre" w:date="2021-10-05T12:01:00Z">
        <w:r>
          <w:t>-</w:t>
        </w:r>
        <w:r>
          <w:rPr>
            <w:rStyle w:val="B1Char"/>
          </w:rPr>
          <w:tab/>
          <w:t xml:space="preserve">P-Asserted Identity or </w:t>
        </w:r>
        <w:proofErr w:type="gramStart"/>
        <w:r>
          <w:rPr>
            <w:rStyle w:val="B1Char"/>
          </w:rPr>
          <w:t>From</w:t>
        </w:r>
        <w:proofErr w:type="gramEnd"/>
        <w:r>
          <w:rPr>
            <w:rStyle w:val="B1Char"/>
          </w:rPr>
          <w:t xml:space="preserve"> header of SIP INVITE or SIP MESSAGE request received from S-CSCF is a target identity.</w:t>
        </w:r>
      </w:ins>
    </w:p>
    <w:p w14:paraId="5118F1D9" w14:textId="77777777" w:rsidR="004C718C" w:rsidRDefault="004C718C" w:rsidP="004C718C">
      <w:pPr>
        <w:pStyle w:val="B1"/>
        <w:rPr>
          <w:ins w:id="221" w:author="COURBON Pierre" w:date="2021-10-05T12:01:00Z"/>
          <w:rStyle w:val="B1Char"/>
        </w:rPr>
      </w:pPr>
      <w:ins w:id="222" w:author="COURBON Pierre" w:date="2021-10-05T12:01:00Z">
        <w:r>
          <w:t>-</w:t>
        </w:r>
        <w:r>
          <w:tab/>
        </w:r>
        <w:r>
          <w:rPr>
            <w:rStyle w:val="B1Char"/>
          </w:rPr>
          <w:t xml:space="preserve">A </w:t>
        </w:r>
        <w:proofErr w:type="spellStart"/>
        <w:r>
          <w:rPr>
            <w:rStyle w:val="B1Char"/>
          </w:rPr>
          <w:t>PASSporT</w:t>
        </w:r>
        <w:proofErr w:type="spellEnd"/>
        <w:r>
          <w:rPr>
            <w:rStyle w:val="B1Char"/>
          </w:rPr>
          <w:t xml:space="preserve"> is received from the AS for signing and is included in an outgoing SIP INVITE or SIP MESSAGE request in a SIP Identity header. </w:t>
        </w:r>
      </w:ins>
    </w:p>
    <w:p w14:paraId="4502EF1E" w14:textId="77777777" w:rsidR="004C718C" w:rsidRPr="00AB7652" w:rsidRDefault="004C718C" w:rsidP="004C718C">
      <w:pPr>
        <w:keepNext/>
        <w:keepLines/>
        <w:spacing w:before="60"/>
        <w:jc w:val="center"/>
        <w:rPr>
          <w:ins w:id="223" w:author="COURBON Pierre" w:date="2021-10-05T12:01:00Z"/>
          <w:rFonts w:ascii="Arial" w:hAnsi="Arial"/>
          <w:b/>
        </w:rPr>
      </w:pPr>
      <w:ins w:id="224" w:author="COURBON Pierre" w:date="2021-10-05T12:01:00Z">
        <w:r w:rsidRPr="00AB7652">
          <w:rPr>
            <w:rFonts w:ascii="Arial" w:hAnsi="Arial"/>
            <w:b/>
          </w:rPr>
          <w:lastRenderedPageBreak/>
          <w:t>Table 7.X.2-</w:t>
        </w:r>
        <w:r>
          <w:rPr>
            <w:rFonts w:ascii="Arial" w:hAnsi="Arial"/>
            <w:b/>
          </w:rPr>
          <w:t>Ta1</w:t>
        </w:r>
        <w:r w:rsidRPr="00AB7652">
          <w:rPr>
            <w:rFonts w:ascii="Arial" w:hAnsi="Arial"/>
            <w:b/>
          </w:rPr>
          <w:t xml:space="preserve">: Payload for </w:t>
        </w:r>
        <w:proofErr w:type="spellStart"/>
        <w:r w:rsidRPr="00AB7652">
          <w:rPr>
            <w:rFonts w:ascii="Arial" w:hAnsi="Arial"/>
            <w:b/>
          </w:rPr>
          <w:t>STIRSHAKENSignatureGeneration</w:t>
        </w:r>
        <w:proofErr w:type="spellEnd"/>
        <w:r w:rsidRPr="00AB7652">
          <w:rPr>
            <w:rFonts w:ascii="Arial" w:hAnsi="Arial"/>
            <w:b/>
          </w:rPr>
          <w:t xml:space="preserve"> record</w:t>
        </w:r>
      </w:ins>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4C718C" w:rsidRPr="00AB7652" w14:paraId="40EF9D18" w14:textId="77777777" w:rsidTr="00BD12A7">
        <w:trPr>
          <w:jc w:val="center"/>
          <w:ins w:id="225" w:author="COURBON Pierre" w:date="2021-10-05T12:01:00Z"/>
        </w:trPr>
        <w:tc>
          <w:tcPr>
            <w:tcW w:w="2369" w:type="dxa"/>
          </w:tcPr>
          <w:p w14:paraId="1C9C3136" w14:textId="77777777" w:rsidR="004C718C" w:rsidRPr="00AB7652" w:rsidRDefault="004C718C" w:rsidP="00BD12A7">
            <w:pPr>
              <w:keepNext/>
              <w:keepLines/>
              <w:spacing w:after="0"/>
              <w:jc w:val="center"/>
              <w:rPr>
                <w:ins w:id="226" w:author="COURBON Pierre" w:date="2021-10-05T12:01:00Z"/>
                <w:rFonts w:ascii="Arial" w:hAnsi="Arial"/>
                <w:b/>
                <w:sz w:val="18"/>
              </w:rPr>
            </w:pPr>
            <w:ins w:id="227" w:author="COURBON Pierre" w:date="2021-10-05T12:01:00Z">
              <w:r w:rsidRPr="00AB7652">
                <w:rPr>
                  <w:rFonts w:ascii="Arial" w:hAnsi="Arial"/>
                  <w:b/>
                  <w:sz w:val="18"/>
                </w:rPr>
                <w:t>Field name</w:t>
              </w:r>
            </w:ins>
          </w:p>
        </w:tc>
        <w:tc>
          <w:tcPr>
            <w:tcW w:w="6391" w:type="dxa"/>
          </w:tcPr>
          <w:p w14:paraId="2F1899E4" w14:textId="77777777" w:rsidR="004C718C" w:rsidRPr="00AB7652" w:rsidRDefault="004C718C" w:rsidP="00BD12A7">
            <w:pPr>
              <w:keepNext/>
              <w:keepLines/>
              <w:spacing w:after="0"/>
              <w:jc w:val="center"/>
              <w:rPr>
                <w:ins w:id="228" w:author="COURBON Pierre" w:date="2021-10-05T12:01:00Z"/>
                <w:rFonts w:ascii="Arial" w:hAnsi="Arial"/>
                <w:b/>
                <w:sz w:val="18"/>
              </w:rPr>
            </w:pPr>
            <w:ins w:id="229" w:author="COURBON Pierre" w:date="2021-10-05T12:01:00Z">
              <w:r w:rsidRPr="00AB7652">
                <w:rPr>
                  <w:rFonts w:ascii="Arial" w:hAnsi="Arial"/>
                  <w:b/>
                  <w:sz w:val="18"/>
                </w:rPr>
                <w:t>Description</w:t>
              </w:r>
            </w:ins>
          </w:p>
        </w:tc>
        <w:tc>
          <w:tcPr>
            <w:tcW w:w="986" w:type="dxa"/>
          </w:tcPr>
          <w:p w14:paraId="5DD49F49" w14:textId="77777777" w:rsidR="004C718C" w:rsidRPr="00AB7652" w:rsidRDefault="004C718C" w:rsidP="00BD12A7">
            <w:pPr>
              <w:keepNext/>
              <w:keepLines/>
              <w:spacing w:after="0"/>
              <w:jc w:val="center"/>
              <w:rPr>
                <w:ins w:id="230" w:author="COURBON Pierre" w:date="2021-10-05T12:01:00Z"/>
                <w:rFonts w:ascii="Arial" w:hAnsi="Arial"/>
                <w:b/>
                <w:sz w:val="18"/>
              </w:rPr>
            </w:pPr>
            <w:ins w:id="231" w:author="COURBON Pierre" w:date="2021-10-05T12:01:00Z">
              <w:r w:rsidRPr="00AB7652">
                <w:rPr>
                  <w:rFonts w:ascii="Arial" w:hAnsi="Arial"/>
                  <w:b/>
                  <w:sz w:val="18"/>
                </w:rPr>
                <w:t>M/C/O</w:t>
              </w:r>
            </w:ins>
          </w:p>
        </w:tc>
      </w:tr>
      <w:tr w:rsidR="004C718C" w:rsidRPr="00AB7652" w14:paraId="6F37664B" w14:textId="77777777" w:rsidTr="00BD12A7">
        <w:trPr>
          <w:jc w:val="center"/>
          <w:ins w:id="232" w:author="COURBON Pierre" w:date="2021-10-05T12:01:00Z"/>
        </w:trPr>
        <w:tc>
          <w:tcPr>
            <w:tcW w:w="2369" w:type="dxa"/>
          </w:tcPr>
          <w:p w14:paraId="436A78EF" w14:textId="77777777" w:rsidR="004C718C" w:rsidRPr="00AB7652" w:rsidRDefault="004C718C" w:rsidP="00BD12A7">
            <w:pPr>
              <w:keepNext/>
              <w:keepLines/>
              <w:spacing w:after="0"/>
              <w:rPr>
                <w:ins w:id="233" w:author="COURBON Pierre" w:date="2021-10-05T12:01:00Z"/>
                <w:rFonts w:ascii="Arial" w:hAnsi="Arial"/>
                <w:sz w:val="18"/>
              </w:rPr>
            </w:pPr>
            <w:proofErr w:type="spellStart"/>
            <w:ins w:id="234" w:author="COURBON Pierre" w:date="2021-10-05T12:01:00Z">
              <w:r>
                <w:rPr>
                  <w:rFonts w:ascii="Arial" w:hAnsi="Arial"/>
                  <w:sz w:val="18"/>
                </w:rPr>
                <w:t>pASSporTs</w:t>
              </w:r>
              <w:proofErr w:type="spellEnd"/>
            </w:ins>
          </w:p>
        </w:tc>
        <w:tc>
          <w:tcPr>
            <w:tcW w:w="6391" w:type="dxa"/>
          </w:tcPr>
          <w:p w14:paraId="66AE5325" w14:textId="77777777" w:rsidR="004C718C" w:rsidRPr="00AB7652" w:rsidRDefault="004C718C" w:rsidP="00BD12A7">
            <w:pPr>
              <w:keepNext/>
              <w:keepLines/>
              <w:spacing w:after="0"/>
              <w:rPr>
                <w:ins w:id="235" w:author="COURBON Pierre" w:date="2021-10-05T12:01:00Z"/>
                <w:rFonts w:ascii="Arial" w:hAnsi="Arial"/>
                <w:sz w:val="18"/>
              </w:rPr>
            </w:pPr>
            <w:ins w:id="236" w:author="COURBON Pierre" w:date="2021-10-05T12:01:00Z">
              <w:r w:rsidRPr="00AB7652">
                <w:rPr>
                  <w:rFonts w:ascii="Arial" w:hAnsi="Arial"/>
                  <w:sz w:val="18"/>
                </w:rPr>
                <w:t>Identifies the content of the SIP Identity headers added by the originating network and transit networks.</w:t>
              </w:r>
              <w:r>
                <w:rPr>
                  <w:rFonts w:ascii="Arial" w:hAnsi="Arial"/>
                  <w:sz w:val="18"/>
                </w:rPr>
                <w:t xml:space="preserve"> See Table 7.X.2-Ta2.</w:t>
              </w:r>
            </w:ins>
          </w:p>
        </w:tc>
        <w:tc>
          <w:tcPr>
            <w:tcW w:w="986" w:type="dxa"/>
          </w:tcPr>
          <w:p w14:paraId="48B8A8FA" w14:textId="77777777" w:rsidR="004C718C" w:rsidRPr="00AB7652" w:rsidRDefault="004C718C" w:rsidP="00BD12A7">
            <w:pPr>
              <w:keepNext/>
              <w:keepLines/>
              <w:spacing w:after="0"/>
              <w:rPr>
                <w:ins w:id="237" w:author="COURBON Pierre" w:date="2021-10-05T12:01:00Z"/>
                <w:rFonts w:ascii="Arial" w:hAnsi="Arial"/>
                <w:sz w:val="18"/>
              </w:rPr>
            </w:pPr>
            <w:ins w:id="238" w:author="COURBON Pierre" w:date="2021-10-05T12:01:00Z">
              <w:r w:rsidRPr="00AB7652">
                <w:rPr>
                  <w:rFonts w:ascii="Arial" w:hAnsi="Arial"/>
                  <w:sz w:val="18"/>
                </w:rPr>
                <w:t>M</w:t>
              </w:r>
            </w:ins>
          </w:p>
        </w:tc>
      </w:tr>
    </w:tbl>
    <w:p w14:paraId="3B5C4588" w14:textId="77777777" w:rsidR="004C718C" w:rsidRDefault="004C718C" w:rsidP="004C718C">
      <w:pPr>
        <w:rPr>
          <w:ins w:id="239" w:author="COURBON Pierre" w:date="2021-10-05T12:01:00Z"/>
        </w:rPr>
      </w:pPr>
    </w:p>
    <w:p w14:paraId="5DE436AA" w14:textId="77777777" w:rsidR="004C718C" w:rsidRPr="00AB7652" w:rsidRDefault="004C718C" w:rsidP="004C718C">
      <w:pPr>
        <w:keepNext/>
        <w:keepLines/>
        <w:spacing w:before="60"/>
        <w:jc w:val="center"/>
        <w:rPr>
          <w:ins w:id="240" w:author="COURBON Pierre" w:date="2021-10-05T12:01:00Z"/>
          <w:rFonts w:ascii="Arial" w:hAnsi="Arial"/>
          <w:b/>
        </w:rPr>
      </w:pPr>
      <w:ins w:id="241" w:author="COURBON Pierre" w:date="2021-10-05T12:01:00Z">
        <w:r>
          <w:rPr>
            <w:rFonts w:ascii="Arial" w:hAnsi="Arial"/>
            <w:b/>
          </w:rPr>
          <w:t>Table 7.X.2-Ta2</w:t>
        </w:r>
        <w:r w:rsidRPr="00AB7652">
          <w:rPr>
            <w:rFonts w:ascii="Arial" w:hAnsi="Arial"/>
            <w:b/>
          </w:rPr>
          <w:t xml:space="preserve">: </w:t>
        </w:r>
        <w:r>
          <w:rPr>
            <w:rFonts w:ascii="Arial" w:hAnsi="Arial"/>
            <w:b/>
          </w:rPr>
          <w:t>Details</w:t>
        </w:r>
        <w:r w:rsidRPr="00AB7652">
          <w:rPr>
            <w:rFonts w:ascii="Arial" w:hAnsi="Arial"/>
            <w:b/>
          </w:rPr>
          <w:t xml:space="preserve"> for </w:t>
        </w:r>
        <w:proofErr w:type="spellStart"/>
        <w:r>
          <w:rPr>
            <w:rFonts w:ascii="Arial" w:hAnsi="Arial"/>
            <w:b/>
          </w:rPr>
          <w:t>identityTokens</w:t>
        </w:r>
        <w:proofErr w:type="spellEnd"/>
        <w:r>
          <w:rPr>
            <w:rFonts w:ascii="Arial" w:hAnsi="Arial"/>
            <w:b/>
          </w:rPr>
          <w:t xml:space="preserve"> parameter</w:t>
        </w:r>
      </w:ins>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4C718C" w:rsidRPr="00AB7652" w14:paraId="3CD19CDC" w14:textId="77777777" w:rsidTr="00BD12A7">
        <w:trPr>
          <w:jc w:val="center"/>
          <w:ins w:id="242" w:author="COURBON Pierre" w:date="2021-10-05T12:01:00Z"/>
        </w:trPr>
        <w:tc>
          <w:tcPr>
            <w:tcW w:w="2369" w:type="dxa"/>
          </w:tcPr>
          <w:p w14:paraId="171203CF" w14:textId="77777777" w:rsidR="004C718C" w:rsidRPr="00AB7652" w:rsidRDefault="004C718C" w:rsidP="00BD12A7">
            <w:pPr>
              <w:keepNext/>
              <w:keepLines/>
              <w:spacing w:after="0"/>
              <w:jc w:val="center"/>
              <w:rPr>
                <w:ins w:id="243" w:author="COURBON Pierre" w:date="2021-10-05T12:01:00Z"/>
                <w:rFonts w:ascii="Arial" w:hAnsi="Arial"/>
                <w:b/>
                <w:sz w:val="18"/>
              </w:rPr>
            </w:pPr>
            <w:ins w:id="244" w:author="COURBON Pierre" w:date="2021-10-05T12:01:00Z">
              <w:r w:rsidRPr="00AB7652">
                <w:rPr>
                  <w:rFonts w:ascii="Arial" w:hAnsi="Arial"/>
                  <w:b/>
                  <w:sz w:val="18"/>
                </w:rPr>
                <w:t>Field name</w:t>
              </w:r>
            </w:ins>
          </w:p>
        </w:tc>
        <w:tc>
          <w:tcPr>
            <w:tcW w:w="6391" w:type="dxa"/>
          </w:tcPr>
          <w:p w14:paraId="2928CCD4" w14:textId="77777777" w:rsidR="004C718C" w:rsidRPr="00AB7652" w:rsidRDefault="004C718C" w:rsidP="00BD12A7">
            <w:pPr>
              <w:keepNext/>
              <w:keepLines/>
              <w:spacing w:after="0"/>
              <w:jc w:val="center"/>
              <w:rPr>
                <w:ins w:id="245" w:author="COURBON Pierre" w:date="2021-10-05T12:01:00Z"/>
                <w:rFonts w:ascii="Arial" w:hAnsi="Arial"/>
                <w:b/>
                <w:sz w:val="18"/>
              </w:rPr>
            </w:pPr>
            <w:ins w:id="246" w:author="COURBON Pierre" w:date="2021-10-05T12:01:00Z">
              <w:r w:rsidRPr="00AB7652">
                <w:rPr>
                  <w:rFonts w:ascii="Arial" w:hAnsi="Arial"/>
                  <w:b/>
                  <w:sz w:val="18"/>
                </w:rPr>
                <w:t>Description</w:t>
              </w:r>
            </w:ins>
          </w:p>
        </w:tc>
        <w:tc>
          <w:tcPr>
            <w:tcW w:w="986" w:type="dxa"/>
          </w:tcPr>
          <w:p w14:paraId="1D46B670" w14:textId="77777777" w:rsidR="004C718C" w:rsidRPr="00AB7652" w:rsidRDefault="004C718C" w:rsidP="00BD12A7">
            <w:pPr>
              <w:keepNext/>
              <w:keepLines/>
              <w:spacing w:after="0"/>
              <w:jc w:val="center"/>
              <w:rPr>
                <w:ins w:id="247" w:author="COURBON Pierre" w:date="2021-10-05T12:01:00Z"/>
                <w:rFonts w:ascii="Arial" w:hAnsi="Arial"/>
                <w:b/>
                <w:sz w:val="18"/>
              </w:rPr>
            </w:pPr>
            <w:ins w:id="248" w:author="COURBON Pierre" w:date="2021-10-05T12:01:00Z">
              <w:r w:rsidRPr="00AB7652">
                <w:rPr>
                  <w:rFonts w:ascii="Arial" w:hAnsi="Arial"/>
                  <w:b/>
                  <w:sz w:val="18"/>
                </w:rPr>
                <w:t>M/C/O</w:t>
              </w:r>
            </w:ins>
          </w:p>
        </w:tc>
      </w:tr>
      <w:tr w:rsidR="004C718C" w:rsidRPr="00AB7652" w14:paraId="55585A45" w14:textId="77777777" w:rsidTr="00BD12A7">
        <w:trPr>
          <w:jc w:val="center"/>
          <w:ins w:id="249" w:author="COURBON Pierre" w:date="2021-10-05T12:01:00Z"/>
        </w:trPr>
        <w:tc>
          <w:tcPr>
            <w:tcW w:w="2369" w:type="dxa"/>
          </w:tcPr>
          <w:p w14:paraId="507B8A46" w14:textId="77777777" w:rsidR="004C718C" w:rsidRPr="00805652" w:rsidRDefault="004C718C" w:rsidP="00BD12A7">
            <w:pPr>
              <w:keepNext/>
              <w:keepLines/>
              <w:spacing w:after="0"/>
              <w:rPr>
                <w:ins w:id="250" w:author="COURBON Pierre" w:date="2021-10-05T12:01:00Z"/>
                <w:rFonts w:ascii="Arial" w:hAnsi="Arial"/>
                <w:sz w:val="18"/>
              </w:rPr>
            </w:pPr>
            <w:proofErr w:type="spellStart"/>
            <w:ins w:id="251" w:author="COURBON Pierre" w:date="2021-10-05T12:01:00Z">
              <w:r>
                <w:rPr>
                  <w:rFonts w:ascii="Arial" w:hAnsi="Arial"/>
                  <w:sz w:val="18"/>
                </w:rPr>
                <w:t>pASSporTHeader</w:t>
              </w:r>
              <w:proofErr w:type="spellEnd"/>
            </w:ins>
          </w:p>
        </w:tc>
        <w:tc>
          <w:tcPr>
            <w:tcW w:w="6391" w:type="dxa"/>
          </w:tcPr>
          <w:p w14:paraId="2E747DEA" w14:textId="77777777" w:rsidR="004C718C" w:rsidRPr="00805652" w:rsidRDefault="004C718C" w:rsidP="00BD12A7">
            <w:pPr>
              <w:keepNext/>
              <w:keepLines/>
              <w:spacing w:after="0"/>
              <w:rPr>
                <w:ins w:id="252" w:author="COURBON Pierre" w:date="2021-10-05T12:01:00Z"/>
                <w:rFonts w:ascii="Arial" w:hAnsi="Arial"/>
                <w:sz w:val="18"/>
              </w:rPr>
            </w:pPr>
            <w:proofErr w:type="spellStart"/>
            <w:ins w:id="253" w:author="COURBON Pierre" w:date="2021-10-05T12:01:00Z">
              <w:r>
                <w:rPr>
                  <w:rFonts w:ascii="Arial" w:hAnsi="Arial"/>
                  <w:sz w:val="18"/>
                </w:rPr>
                <w:t>PASSporT</w:t>
              </w:r>
              <w:proofErr w:type="spellEnd"/>
              <w:r>
                <w:rPr>
                  <w:rFonts w:ascii="Arial" w:hAnsi="Arial"/>
                  <w:sz w:val="18"/>
                </w:rPr>
                <w:t xml:space="preserve"> Header as defined in RFC 8224 [XB] clause 4 and in </w:t>
              </w:r>
              <w:r w:rsidRPr="00B763DE">
                <w:rPr>
                  <w:rFonts w:ascii="Arial" w:hAnsi="Arial"/>
                  <w:sz w:val="18"/>
                </w:rPr>
                <w:t>3GPP TS 24.229 [XF]</w:t>
              </w:r>
              <w:r>
                <w:rPr>
                  <w:rFonts w:ascii="Arial" w:hAnsi="Arial"/>
                  <w:sz w:val="18"/>
                </w:rPr>
                <w:t>. See Table 7.X.2-Ta3.</w:t>
              </w:r>
            </w:ins>
          </w:p>
        </w:tc>
        <w:tc>
          <w:tcPr>
            <w:tcW w:w="986" w:type="dxa"/>
          </w:tcPr>
          <w:p w14:paraId="460F55B8" w14:textId="77777777" w:rsidR="004C718C" w:rsidRPr="00805652" w:rsidRDefault="004C718C" w:rsidP="00BD12A7">
            <w:pPr>
              <w:keepNext/>
              <w:keepLines/>
              <w:spacing w:after="0"/>
              <w:rPr>
                <w:ins w:id="254" w:author="COURBON Pierre" w:date="2021-10-05T12:01:00Z"/>
                <w:rFonts w:ascii="Arial" w:hAnsi="Arial"/>
                <w:b/>
                <w:sz w:val="18"/>
              </w:rPr>
            </w:pPr>
            <w:ins w:id="255" w:author="COURBON Pierre" w:date="2021-10-05T12:01:00Z">
              <w:r>
                <w:rPr>
                  <w:rFonts w:ascii="Arial" w:hAnsi="Arial"/>
                  <w:sz w:val="18"/>
                </w:rPr>
                <w:t>M</w:t>
              </w:r>
            </w:ins>
          </w:p>
        </w:tc>
      </w:tr>
      <w:tr w:rsidR="004C718C" w:rsidRPr="00AB7652" w14:paraId="239A7990" w14:textId="77777777" w:rsidTr="00BD12A7">
        <w:trPr>
          <w:jc w:val="center"/>
          <w:ins w:id="256" w:author="COURBON Pierre" w:date="2021-10-05T12:01:00Z"/>
        </w:trPr>
        <w:tc>
          <w:tcPr>
            <w:tcW w:w="2369" w:type="dxa"/>
          </w:tcPr>
          <w:p w14:paraId="398BEE85" w14:textId="77777777" w:rsidR="004C718C" w:rsidRPr="00AB7652" w:rsidRDefault="004C718C" w:rsidP="00BD12A7">
            <w:pPr>
              <w:keepNext/>
              <w:keepLines/>
              <w:spacing w:after="0"/>
              <w:rPr>
                <w:ins w:id="257" w:author="COURBON Pierre" w:date="2021-10-05T12:01:00Z"/>
                <w:rFonts w:ascii="Arial" w:hAnsi="Arial"/>
                <w:sz w:val="18"/>
              </w:rPr>
            </w:pPr>
            <w:proofErr w:type="spellStart"/>
            <w:ins w:id="258" w:author="COURBON Pierre" w:date="2021-10-05T12:01:00Z">
              <w:r>
                <w:rPr>
                  <w:rFonts w:ascii="Arial" w:hAnsi="Arial"/>
                  <w:sz w:val="18"/>
                </w:rPr>
                <w:t>pASSporTPayload</w:t>
              </w:r>
              <w:proofErr w:type="spellEnd"/>
            </w:ins>
          </w:p>
        </w:tc>
        <w:tc>
          <w:tcPr>
            <w:tcW w:w="6391" w:type="dxa"/>
          </w:tcPr>
          <w:p w14:paraId="484A3BE8" w14:textId="77777777" w:rsidR="004C718C" w:rsidRPr="001172CC" w:rsidRDefault="004C718C" w:rsidP="00BD12A7">
            <w:pPr>
              <w:keepNext/>
              <w:keepLines/>
              <w:spacing w:after="0"/>
              <w:rPr>
                <w:ins w:id="259" w:author="COURBON Pierre" w:date="2021-10-05T12:01:00Z"/>
                <w:rFonts w:ascii="Arial" w:hAnsi="Arial"/>
                <w:sz w:val="18"/>
                <w:highlight w:val="yellow"/>
              </w:rPr>
            </w:pPr>
            <w:proofErr w:type="spellStart"/>
            <w:ins w:id="260" w:author="COURBON Pierre" w:date="2021-10-05T12:01:00Z">
              <w:r w:rsidRPr="00075EA8">
                <w:rPr>
                  <w:rFonts w:ascii="Arial" w:hAnsi="Arial"/>
                  <w:sz w:val="18"/>
                </w:rPr>
                <w:t>PASSporT</w:t>
              </w:r>
              <w:proofErr w:type="spellEnd"/>
              <w:r w:rsidRPr="00075EA8">
                <w:rPr>
                  <w:rFonts w:ascii="Arial" w:hAnsi="Arial"/>
                  <w:sz w:val="18"/>
                </w:rPr>
                <w:t xml:space="preserve"> Payload </w:t>
              </w:r>
              <w:r>
                <w:rPr>
                  <w:rFonts w:ascii="Arial" w:hAnsi="Arial"/>
                  <w:sz w:val="18"/>
                </w:rPr>
                <w:t>as d</w:t>
              </w:r>
              <w:r w:rsidRPr="00947CD3">
                <w:rPr>
                  <w:rFonts w:ascii="Arial" w:hAnsi="Arial"/>
                  <w:sz w:val="18"/>
                </w:rPr>
                <w:t>efined in RFC 8224 [XB] clause 4 and in 3GPP TS 24.229 [XF</w:t>
              </w:r>
              <w:proofErr w:type="gramStart"/>
              <w:r w:rsidRPr="00947CD3">
                <w:rPr>
                  <w:rFonts w:ascii="Arial" w:hAnsi="Arial"/>
                  <w:sz w:val="18"/>
                </w:rPr>
                <w:t>].</w:t>
              </w:r>
              <w:r>
                <w:rPr>
                  <w:rFonts w:ascii="Arial" w:hAnsi="Arial"/>
                  <w:sz w:val="18"/>
                </w:rPr>
                <w:t>See</w:t>
              </w:r>
              <w:proofErr w:type="gramEnd"/>
              <w:r>
                <w:rPr>
                  <w:rFonts w:ascii="Arial" w:hAnsi="Arial"/>
                  <w:sz w:val="18"/>
                </w:rPr>
                <w:t xml:space="preserve"> Table 7.X.2-Ta4.</w:t>
              </w:r>
            </w:ins>
          </w:p>
        </w:tc>
        <w:tc>
          <w:tcPr>
            <w:tcW w:w="986" w:type="dxa"/>
          </w:tcPr>
          <w:p w14:paraId="62E91A15" w14:textId="77777777" w:rsidR="004C718C" w:rsidRPr="00AB7652" w:rsidRDefault="004C718C" w:rsidP="00BD12A7">
            <w:pPr>
              <w:keepNext/>
              <w:keepLines/>
              <w:spacing w:after="0"/>
              <w:rPr>
                <w:ins w:id="261" w:author="COURBON Pierre" w:date="2021-10-05T12:01:00Z"/>
                <w:rFonts w:ascii="Arial" w:hAnsi="Arial"/>
                <w:sz w:val="18"/>
              </w:rPr>
            </w:pPr>
            <w:ins w:id="262" w:author="COURBON Pierre" w:date="2021-10-05T12:01:00Z">
              <w:r w:rsidRPr="00AB7652">
                <w:rPr>
                  <w:rFonts w:ascii="Arial" w:hAnsi="Arial"/>
                  <w:sz w:val="18"/>
                </w:rPr>
                <w:t>M</w:t>
              </w:r>
            </w:ins>
          </w:p>
        </w:tc>
      </w:tr>
      <w:tr w:rsidR="004C718C" w:rsidRPr="00AB7652" w14:paraId="4BEFF563" w14:textId="77777777" w:rsidTr="00BD12A7">
        <w:trPr>
          <w:jc w:val="center"/>
          <w:ins w:id="263" w:author="COURBON Pierre" w:date="2021-10-05T12:01:00Z"/>
        </w:trPr>
        <w:tc>
          <w:tcPr>
            <w:tcW w:w="2369" w:type="dxa"/>
          </w:tcPr>
          <w:p w14:paraId="78364C4C" w14:textId="77777777" w:rsidR="004C718C" w:rsidRDefault="004C718C" w:rsidP="00BD12A7">
            <w:pPr>
              <w:keepNext/>
              <w:keepLines/>
              <w:spacing w:after="0"/>
              <w:rPr>
                <w:ins w:id="264" w:author="COURBON Pierre" w:date="2021-10-05T12:01:00Z"/>
                <w:rFonts w:ascii="Arial" w:hAnsi="Arial"/>
                <w:sz w:val="18"/>
              </w:rPr>
            </w:pPr>
            <w:proofErr w:type="spellStart"/>
            <w:ins w:id="265" w:author="COURBON Pierre" w:date="2021-10-05T12:01:00Z">
              <w:r>
                <w:rPr>
                  <w:rFonts w:ascii="Arial" w:hAnsi="Arial"/>
                  <w:sz w:val="18"/>
                </w:rPr>
                <w:t>pASSporTSignature</w:t>
              </w:r>
              <w:proofErr w:type="spellEnd"/>
            </w:ins>
          </w:p>
        </w:tc>
        <w:tc>
          <w:tcPr>
            <w:tcW w:w="6391" w:type="dxa"/>
          </w:tcPr>
          <w:p w14:paraId="5619E848" w14:textId="77777777" w:rsidR="004C718C" w:rsidRPr="001172CC" w:rsidRDefault="004C718C" w:rsidP="00BD12A7">
            <w:pPr>
              <w:keepNext/>
              <w:keepLines/>
              <w:spacing w:after="0"/>
              <w:rPr>
                <w:ins w:id="266" w:author="COURBON Pierre" w:date="2021-10-05T12:01:00Z"/>
                <w:rFonts w:ascii="Arial" w:hAnsi="Arial"/>
                <w:sz w:val="18"/>
                <w:highlight w:val="yellow"/>
              </w:rPr>
            </w:pPr>
            <w:proofErr w:type="spellStart"/>
            <w:ins w:id="267" w:author="COURBON Pierre" w:date="2021-10-05T12:01:00Z">
              <w:r w:rsidRPr="00075EA8">
                <w:rPr>
                  <w:rFonts w:ascii="Arial" w:hAnsi="Arial"/>
                  <w:sz w:val="18"/>
                </w:rPr>
                <w:t>PASSporT</w:t>
              </w:r>
              <w:proofErr w:type="spellEnd"/>
              <w:r w:rsidRPr="00075EA8">
                <w:rPr>
                  <w:rFonts w:ascii="Arial" w:hAnsi="Arial"/>
                  <w:sz w:val="18"/>
                </w:rPr>
                <w:t xml:space="preserve"> Signature</w:t>
              </w:r>
              <w:r>
                <w:rPr>
                  <w:rFonts w:ascii="Arial" w:hAnsi="Arial"/>
                  <w:sz w:val="18"/>
                </w:rPr>
                <w:t xml:space="preserve"> </w:t>
              </w:r>
              <w:r w:rsidRPr="00075EA8">
                <w:rPr>
                  <w:rFonts w:ascii="Arial" w:hAnsi="Arial"/>
                  <w:sz w:val="18"/>
                </w:rPr>
                <w:t xml:space="preserve">as </w:t>
              </w:r>
              <w:r>
                <w:rPr>
                  <w:rFonts w:ascii="Arial" w:hAnsi="Arial"/>
                  <w:sz w:val="18"/>
                </w:rPr>
                <w:t>d</w:t>
              </w:r>
              <w:r w:rsidRPr="00947CD3">
                <w:rPr>
                  <w:rFonts w:ascii="Arial" w:hAnsi="Arial"/>
                  <w:sz w:val="18"/>
                </w:rPr>
                <w:t>efined in RFC 8224 [XB] clause 4 and in 3GPP TS 24.229 [XF].</w:t>
              </w:r>
            </w:ins>
          </w:p>
        </w:tc>
        <w:tc>
          <w:tcPr>
            <w:tcW w:w="986" w:type="dxa"/>
          </w:tcPr>
          <w:p w14:paraId="3AF108EB" w14:textId="77777777" w:rsidR="004C718C" w:rsidRPr="00AB7652" w:rsidRDefault="004C718C" w:rsidP="00BD12A7">
            <w:pPr>
              <w:keepNext/>
              <w:keepLines/>
              <w:spacing w:after="0"/>
              <w:rPr>
                <w:ins w:id="268" w:author="COURBON Pierre" w:date="2021-10-05T12:01:00Z"/>
                <w:rFonts w:ascii="Arial" w:hAnsi="Arial"/>
                <w:sz w:val="18"/>
              </w:rPr>
            </w:pPr>
            <w:ins w:id="269" w:author="COURBON Pierre" w:date="2021-10-05T12:01:00Z">
              <w:r>
                <w:rPr>
                  <w:rFonts w:ascii="Arial" w:hAnsi="Arial"/>
                  <w:sz w:val="18"/>
                </w:rPr>
                <w:t>M</w:t>
              </w:r>
            </w:ins>
          </w:p>
        </w:tc>
      </w:tr>
    </w:tbl>
    <w:p w14:paraId="4FA5C4E2" w14:textId="77777777" w:rsidR="004C718C" w:rsidRDefault="004C718C" w:rsidP="004C718C">
      <w:pPr>
        <w:rPr>
          <w:ins w:id="270" w:author="COURBON Pierre" w:date="2021-10-05T12:01:00Z"/>
        </w:rPr>
      </w:pPr>
    </w:p>
    <w:p w14:paraId="257EFDDA" w14:textId="77777777" w:rsidR="004C718C" w:rsidRPr="00AB7652" w:rsidRDefault="004C718C" w:rsidP="004C718C">
      <w:pPr>
        <w:keepNext/>
        <w:keepLines/>
        <w:spacing w:before="60"/>
        <w:jc w:val="center"/>
        <w:rPr>
          <w:ins w:id="271" w:author="COURBON Pierre" w:date="2021-10-05T12:01:00Z"/>
          <w:rFonts w:ascii="Arial" w:hAnsi="Arial"/>
          <w:b/>
        </w:rPr>
      </w:pPr>
      <w:ins w:id="272" w:author="COURBON Pierre" w:date="2021-10-05T12:01:00Z">
        <w:r>
          <w:rPr>
            <w:rFonts w:ascii="Arial" w:hAnsi="Arial"/>
            <w:b/>
          </w:rPr>
          <w:t>Table 7.X.2-Ta3</w:t>
        </w:r>
        <w:r w:rsidRPr="00AB7652">
          <w:rPr>
            <w:rFonts w:ascii="Arial" w:hAnsi="Arial"/>
            <w:b/>
          </w:rPr>
          <w:t xml:space="preserve">: </w:t>
        </w:r>
        <w:r>
          <w:rPr>
            <w:rFonts w:ascii="Arial" w:hAnsi="Arial"/>
            <w:b/>
          </w:rPr>
          <w:t>Details</w:t>
        </w:r>
        <w:r w:rsidRPr="00AB7652">
          <w:rPr>
            <w:rFonts w:ascii="Arial" w:hAnsi="Arial"/>
            <w:b/>
          </w:rPr>
          <w:t xml:space="preserve"> for </w:t>
        </w:r>
        <w:proofErr w:type="spellStart"/>
        <w:r>
          <w:rPr>
            <w:rFonts w:ascii="Arial" w:hAnsi="Arial"/>
            <w:b/>
          </w:rPr>
          <w:t>identityTokenHeader</w:t>
        </w:r>
        <w:proofErr w:type="spellEnd"/>
        <w:r>
          <w:rPr>
            <w:rFonts w:ascii="Arial" w:hAnsi="Arial"/>
            <w:b/>
          </w:rPr>
          <w:t xml:space="preserve"> parameter</w:t>
        </w:r>
      </w:ins>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4C718C" w:rsidRPr="00AB7652" w14:paraId="0CA9F6A5" w14:textId="77777777" w:rsidTr="00BD12A7">
        <w:trPr>
          <w:jc w:val="center"/>
          <w:ins w:id="273" w:author="COURBON Pierre" w:date="2021-10-05T12:01:00Z"/>
        </w:trPr>
        <w:tc>
          <w:tcPr>
            <w:tcW w:w="2369" w:type="dxa"/>
          </w:tcPr>
          <w:p w14:paraId="13DD4F51" w14:textId="77777777" w:rsidR="004C718C" w:rsidRPr="00AB7652" w:rsidRDefault="004C718C" w:rsidP="00BD12A7">
            <w:pPr>
              <w:keepNext/>
              <w:keepLines/>
              <w:spacing w:after="0"/>
              <w:jc w:val="center"/>
              <w:rPr>
                <w:ins w:id="274" w:author="COURBON Pierre" w:date="2021-10-05T12:01:00Z"/>
                <w:rFonts w:ascii="Arial" w:hAnsi="Arial"/>
                <w:b/>
                <w:sz w:val="18"/>
              </w:rPr>
            </w:pPr>
            <w:ins w:id="275" w:author="COURBON Pierre" w:date="2021-10-05T12:01:00Z">
              <w:r w:rsidRPr="00AB7652">
                <w:rPr>
                  <w:rFonts w:ascii="Arial" w:hAnsi="Arial"/>
                  <w:b/>
                  <w:sz w:val="18"/>
                </w:rPr>
                <w:t>Field name</w:t>
              </w:r>
            </w:ins>
          </w:p>
        </w:tc>
        <w:tc>
          <w:tcPr>
            <w:tcW w:w="6391" w:type="dxa"/>
          </w:tcPr>
          <w:p w14:paraId="2C3895F7" w14:textId="77777777" w:rsidR="004C718C" w:rsidRPr="00AB7652" w:rsidRDefault="004C718C" w:rsidP="00BD12A7">
            <w:pPr>
              <w:keepNext/>
              <w:keepLines/>
              <w:spacing w:after="0"/>
              <w:jc w:val="center"/>
              <w:rPr>
                <w:ins w:id="276" w:author="COURBON Pierre" w:date="2021-10-05T12:01:00Z"/>
                <w:rFonts w:ascii="Arial" w:hAnsi="Arial"/>
                <w:b/>
                <w:sz w:val="18"/>
              </w:rPr>
            </w:pPr>
            <w:ins w:id="277" w:author="COURBON Pierre" w:date="2021-10-05T12:01:00Z">
              <w:r w:rsidRPr="00AB7652">
                <w:rPr>
                  <w:rFonts w:ascii="Arial" w:hAnsi="Arial"/>
                  <w:b/>
                  <w:sz w:val="18"/>
                </w:rPr>
                <w:t>Description</w:t>
              </w:r>
            </w:ins>
          </w:p>
        </w:tc>
        <w:tc>
          <w:tcPr>
            <w:tcW w:w="986" w:type="dxa"/>
          </w:tcPr>
          <w:p w14:paraId="11DDFFC6" w14:textId="77777777" w:rsidR="004C718C" w:rsidRPr="00AB7652" w:rsidRDefault="004C718C" w:rsidP="00BD12A7">
            <w:pPr>
              <w:keepNext/>
              <w:keepLines/>
              <w:spacing w:after="0"/>
              <w:jc w:val="center"/>
              <w:rPr>
                <w:ins w:id="278" w:author="COURBON Pierre" w:date="2021-10-05T12:01:00Z"/>
                <w:rFonts w:ascii="Arial" w:hAnsi="Arial"/>
                <w:b/>
                <w:sz w:val="18"/>
              </w:rPr>
            </w:pPr>
            <w:ins w:id="279" w:author="COURBON Pierre" w:date="2021-10-05T12:01:00Z">
              <w:r w:rsidRPr="00AB7652">
                <w:rPr>
                  <w:rFonts w:ascii="Arial" w:hAnsi="Arial"/>
                  <w:b/>
                  <w:sz w:val="18"/>
                </w:rPr>
                <w:t>M/C/O</w:t>
              </w:r>
            </w:ins>
          </w:p>
        </w:tc>
      </w:tr>
      <w:tr w:rsidR="004C718C" w:rsidRPr="00AB7652" w14:paraId="0E7408C0" w14:textId="77777777" w:rsidTr="00BD12A7">
        <w:trPr>
          <w:jc w:val="center"/>
          <w:ins w:id="280" w:author="COURBON Pierre" w:date="2021-10-05T12:01:00Z"/>
        </w:trPr>
        <w:tc>
          <w:tcPr>
            <w:tcW w:w="2369" w:type="dxa"/>
          </w:tcPr>
          <w:p w14:paraId="6F67D5C1" w14:textId="77777777" w:rsidR="004C718C" w:rsidRPr="00805652" w:rsidRDefault="004C718C" w:rsidP="00BD12A7">
            <w:pPr>
              <w:keepNext/>
              <w:keepLines/>
              <w:spacing w:after="0"/>
              <w:rPr>
                <w:ins w:id="281" w:author="COURBON Pierre" w:date="2021-10-05T12:01:00Z"/>
                <w:rFonts w:ascii="Arial" w:hAnsi="Arial"/>
                <w:sz w:val="18"/>
              </w:rPr>
            </w:pPr>
            <w:ins w:id="282" w:author="COURBON Pierre" w:date="2021-10-05T12:01:00Z">
              <w:r>
                <w:rPr>
                  <w:rFonts w:ascii="Arial" w:hAnsi="Arial"/>
                  <w:sz w:val="18"/>
                </w:rPr>
                <w:t>type</w:t>
              </w:r>
            </w:ins>
          </w:p>
        </w:tc>
        <w:tc>
          <w:tcPr>
            <w:tcW w:w="6391" w:type="dxa"/>
          </w:tcPr>
          <w:p w14:paraId="7D8047B1" w14:textId="77777777" w:rsidR="004C718C" w:rsidRPr="00805652" w:rsidRDefault="004C718C" w:rsidP="00BD12A7">
            <w:pPr>
              <w:keepNext/>
              <w:keepLines/>
              <w:spacing w:after="0"/>
              <w:rPr>
                <w:ins w:id="283" w:author="COURBON Pierre" w:date="2021-10-05T12:01:00Z"/>
                <w:rFonts w:ascii="Arial" w:hAnsi="Arial"/>
                <w:sz w:val="18"/>
              </w:rPr>
            </w:pPr>
            <w:ins w:id="284" w:author="COURBON Pierre" w:date="2021-10-05T12:01:00Z">
              <w:r>
                <w:rPr>
                  <w:rFonts w:ascii="Arial" w:hAnsi="Arial"/>
                  <w:sz w:val="18"/>
                </w:rPr>
                <w:t xml:space="preserve">Shall be populated with the type contained in the </w:t>
              </w:r>
              <w:proofErr w:type="spellStart"/>
              <w:r>
                <w:rPr>
                  <w:rFonts w:ascii="Arial" w:hAnsi="Arial"/>
                  <w:sz w:val="18"/>
                </w:rPr>
                <w:t>PASSporT</w:t>
              </w:r>
              <w:proofErr w:type="spellEnd"/>
              <w:r>
                <w:rPr>
                  <w:rFonts w:ascii="Arial" w:hAnsi="Arial"/>
                  <w:sz w:val="18"/>
                </w:rPr>
                <w:t xml:space="preserve"> Header as defined in RFC 8225 [XA] clause 4.1.</w:t>
              </w:r>
            </w:ins>
          </w:p>
        </w:tc>
        <w:tc>
          <w:tcPr>
            <w:tcW w:w="986" w:type="dxa"/>
          </w:tcPr>
          <w:p w14:paraId="3D4B57CC" w14:textId="77777777" w:rsidR="004C718C" w:rsidRPr="00805652" w:rsidRDefault="004C718C" w:rsidP="00BD12A7">
            <w:pPr>
              <w:keepNext/>
              <w:keepLines/>
              <w:spacing w:after="0"/>
              <w:rPr>
                <w:ins w:id="285" w:author="COURBON Pierre" w:date="2021-10-05T12:01:00Z"/>
                <w:rFonts w:ascii="Arial" w:hAnsi="Arial"/>
                <w:b/>
                <w:sz w:val="18"/>
              </w:rPr>
            </w:pPr>
            <w:ins w:id="286" w:author="COURBON Pierre" w:date="2021-10-05T12:01:00Z">
              <w:r>
                <w:rPr>
                  <w:rFonts w:ascii="Arial" w:hAnsi="Arial"/>
                  <w:sz w:val="18"/>
                </w:rPr>
                <w:t>M</w:t>
              </w:r>
            </w:ins>
          </w:p>
        </w:tc>
      </w:tr>
      <w:tr w:rsidR="004C718C" w:rsidRPr="00AB7652" w14:paraId="5ACDF0F0" w14:textId="77777777" w:rsidTr="00BD12A7">
        <w:trPr>
          <w:jc w:val="center"/>
          <w:ins w:id="287" w:author="COURBON Pierre" w:date="2021-10-05T12:01:00Z"/>
        </w:trPr>
        <w:tc>
          <w:tcPr>
            <w:tcW w:w="2369" w:type="dxa"/>
          </w:tcPr>
          <w:p w14:paraId="148066D9" w14:textId="77777777" w:rsidR="004C718C" w:rsidRPr="00AB7652" w:rsidRDefault="004C718C" w:rsidP="00BD12A7">
            <w:pPr>
              <w:keepNext/>
              <w:keepLines/>
              <w:spacing w:after="0"/>
              <w:rPr>
                <w:ins w:id="288" w:author="COURBON Pierre" w:date="2021-10-05T12:01:00Z"/>
                <w:rFonts w:ascii="Arial" w:hAnsi="Arial"/>
                <w:sz w:val="18"/>
              </w:rPr>
            </w:pPr>
            <w:ins w:id="289" w:author="COURBON Pierre" w:date="2021-10-05T12:01:00Z">
              <w:r>
                <w:rPr>
                  <w:rFonts w:ascii="Arial" w:hAnsi="Arial"/>
                  <w:sz w:val="18"/>
                </w:rPr>
                <w:t>algorithm</w:t>
              </w:r>
            </w:ins>
          </w:p>
        </w:tc>
        <w:tc>
          <w:tcPr>
            <w:tcW w:w="6391" w:type="dxa"/>
          </w:tcPr>
          <w:p w14:paraId="1CF6560C" w14:textId="77777777" w:rsidR="004C718C" w:rsidRPr="00EE795E" w:rsidRDefault="004C718C" w:rsidP="00BD12A7">
            <w:pPr>
              <w:keepNext/>
              <w:keepLines/>
              <w:spacing w:after="0"/>
              <w:rPr>
                <w:ins w:id="290" w:author="COURBON Pierre" w:date="2021-10-05T12:01:00Z"/>
                <w:rFonts w:ascii="Arial" w:hAnsi="Arial"/>
                <w:sz w:val="18"/>
                <w:highlight w:val="yellow"/>
              </w:rPr>
            </w:pPr>
            <w:ins w:id="291" w:author="COURBON Pierre" w:date="2021-10-05T12:01:00Z">
              <w:r w:rsidRPr="001172CC">
                <w:rPr>
                  <w:rFonts w:ascii="Arial" w:hAnsi="Arial"/>
                  <w:sz w:val="18"/>
                </w:rPr>
                <w:t>Shall be derived from the</w:t>
              </w:r>
              <w:r>
                <w:rPr>
                  <w:rFonts w:ascii="Arial" w:hAnsi="Arial"/>
                  <w:sz w:val="18"/>
                </w:rPr>
                <w:t xml:space="preserve"> value of the</w:t>
              </w:r>
              <w:r w:rsidRPr="001172CC">
                <w:rPr>
                  <w:rFonts w:ascii="Arial" w:hAnsi="Arial"/>
                  <w:sz w:val="18"/>
                </w:rPr>
                <w:t xml:space="preserve"> '</w:t>
              </w:r>
              <w:proofErr w:type="spellStart"/>
              <w:r w:rsidRPr="001172CC">
                <w:rPr>
                  <w:rFonts w:ascii="Arial" w:hAnsi="Arial"/>
                  <w:sz w:val="18"/>
                </w:rPr>
                <w:t>alg</w:t>
              </w:r>
              <w:proofErr w:type="spellEnd"/>
              <w:r w:rsidRPr="001172CC">
                <w:rPr>
                  <w:rFonts w:ascii="Arial" w:hAnsi="Arial"/>
                  <w:sz w:val="18"/>
                </w:rPr>
                <w:t xml:space="preserve">' </w:t>
              </w:r>
              <w:r>
                <w:rPr>
                  <w:rFonts w:ascii="Arial" w:hAnsi="Arial"/>
                  <w:sz w:val="18"/>
                </w:rPr>
                <w:t xml:space="preserve">parameter of the </w:t>
              </w:r>
              <w:proofErr w:type="spellStart"/>
              <w:r>
                <w:rPr>
                  <w:rFonts w:ascii="Arial" w:hAnsi="Arial"/>
                  <w:sz w:val="18"/>
                </w:rPr>
                <w:t>PASSporT</w:t>
              </w:r>
              <w:proofErr w:type="spellEnd"/>
              <w:r>
                <w:rPr>
                  <w:rFonts w:ascii="Arial" w:hAnsi="Arial"/>
                  <w:sz w:val="18"/>
                </w:rPr>
                <w:t xml:space="preserve"> Header as defined in RFC 8225 [XA] clause 4.2.</w:t>
              </w:r>
            </w:ins>
          </w:p>
        </w:tc>
        <w:tc>
          <w:tcPr>
            <w:tcW w:w="986" w:type="dxa"/>
          </w:tcPr>
          <w:p w14:paraId="314FBB37" w14:textId="77777777" w:rsidR="004C718C" w:rsidRPr="00AB7652" w:rsidRDefault="004C718C" w:rsidP="00BD12A7">
            <w:pPr>
              <w:keepNext/>
              <w:keepLines/>
              <w:spacing w:after="0"/>
              <w:rPr>
                <w:ins w:id="292" w:author="COURBON Pierre" w:date="2021-10-05T12:01:00Z"/>
                <w:rFonts w:ascii="Arial" w:hAnsi="Arial"/>
                <w:sz w:val="18"/>
              </w:rPr>
            </w:pPr>
            <w:ins w:id="293" w:author="COURBON Pierre" w:date="2021-10-05T12:01:00Z">
              <w:r w:rsidRPr="00AB7652">
                <w:rPr>
                  <w:rFonts w:ascii="Arial" w:hAnsi="Arial"/>
                  <w:sz w:val="18"/>
                </w:rPr>
                <w:t>M</w:t>
              </w:r>
            </w:ins>
          </w:p>
        </w:tc>
      </w:tr>
      <w:tr w:rsidR="004C718C" w:rsidRPr="00AB7652" w14:paraId="0B10B666" w14:textId="77777777" w:rsidTr="00BD12A7">
        <w:trPr>
          <w:jc w:val="center"/>
          <w:ins w:id="294" w:author="COURBON Pierre" w:date="2021-10-05T12:01:00Z"/>
        </w:trPr>
        <w:tc>
          <w:tcPr>
            <w:tcW w:w="2369" w:type="dxa"/>
          </w:tcPr>
          <w:p w14:paraId="29A11DBA" w14:textId="77777777" w:rsidR="004C718C" w:rsidRDefault="004C718C" w:rsidP="00BD12A7">
            <w:pPr>
              <w:keepNext/>
              <w:keepLines/>
              <w:spacing w:after="0"/>
              <w:rPr>
                <w:ins w:id="295" w:author="COURBON Pierre" w:date="2021-10-05T12:01:00Z"/>
                <w:rFonts w:ascii="Arial" w:hAnsi="Arial"/>
                <w:sz w:val="18"/>
              </w:rPr>
            </w:pPr>
            <w:ins w:id="296" w:author="COURBON Pierre" w:date="2021-10-05T12:01:00Z">
              <w:r>
                <w:rPr>
                  <w:rFonts w:ascii="Arial" w:hAnsi="Arial"/>
                  <w:sz w:val="18"/>
                </w:rPr>
                <w:t>ppt</w:t>
              </w:r>
            </w:ins>
          </w:p>
        </w:tc>
        <w:tc>
          <w:tcPr>
            <w:tcW w:w="6391" w:type="dxa"/>
          </w:tcPr>
          <w:p w14:paraId="24FE29AF" w14:textId="77777777" w:rsidR="004C718C" w:rsidRPr="00EE795E" w:rsidRDefault="004C718C" w:rsidP="00BD12A7">
            <w:pPr>
              <w:keepNext/>
              <w:keepLines/>
              <w:spacing w:after="0"/>
              <w:rPr>
                <w:ins w:id="297" w:author="COURBON Pierre" w:date="2021-10-05T12:01:00Z"/>
                <w:rFonts w:ascii="Arial" w:hAnsi="Arial"/>
                <w:sz w:val="18"/>
                <w:highlight w:val="yellow"/>
              </w:rPr>
            </w:pPr>
            <w:ins w:id="298" w:author="COURBON Pierre" w:date="2021-10-05T12:01:00Z">
              <w:r w:rsidRPr="00EE795E">
                <w:rPr>
                  <w:rFonts w:ascii="Arial" w:hAnsi="Arial"/>
                  <w:sz w:val="18"/>
                </w:rPr>
                <w:t>Shall be derived from the</w:t>
              </w:r>
              <w:r>
                <w:rPr>
                  <w:rFonts w:ascii="Arial" w:hAnsi="Arial"/>
                  <w:sz w:val="18"/>
                </w:rPr>
                <w:t xml:space="preserve"> value of the</w:t>
              </w:r>
              <w:r w:rsidRPr="00EE795E">
                <w:rPr>
                  <w:rFonts w:ascii="Arial" w:hAnsi="Arial"/>
                  <w:sz w:val="18"/>
                </w:rPr>
                <w:t xml:space="preserve"> </w:t>
              </w:r>
              <w:r>
                <w:rPr>
                  <w:rFonts w:ascii="Arial" w:hAnsi="Arial"/>
                  <w:sz w:val="18"/>
                </w:rPr>
                <w:t>'ppt</w:t>
              </w:r>
              <w:r w:rsidRPr="00EE795E">
                <w:rPr>
                  <w:rFonts w:ascii="Arial" w:hAnsi="Arial"/>
                  <w:sz w:val="18"/>
                </w:rPr>
                <w:t xml:space="preserve">' </w:t>
              </w:r>
              <w:r>
                <w:rPr>
                  <w:rFonts w:ascii="Arial" w:hAnsi="Arial"/>
                  <w:sz w:val="18"/>
                </w:rPr>
                <w:t xml:space="preserve">parameter of the </w:t>
              </w:r>
              <w:proofErr w:type="spellStart"/>
              <w:r>
                <w:rPr>
                  <w:rFonts w:ascii="Arial" w:hAnsi="Arial"/>
                  <w:sz w:val="18"/>
                </w:rPr>
                <w:t>PASSporT</w:t>
              </w:r>
              <w:proofErr w:type="spellEnd"/>
              <w:r>
                <w:rPr>
                  <w:rFonts w:ascii="Arial" w:hAnsi="Arial"/>
                  <w:sz w:val="18"/>
                </w:rPr>
                <w:t xml:space="preserve"> Header as defined in RFC 8225 [XA] clause 8.1 if the </w:t>
              </w:r>
              <w:proofErr w:type="spellStart"/>
              <w:r>
                <w:rPr>
                  <w:rFonts w:ascii="Arial" w:hAnsi="Arial"/>
                  <w:sz w:val="18"/>
                </w:rPr>
                <w:t>PASSporT</w:t>
              </w:r>
              <w:proofErr w:type="spellEnd"/>
              <w:r>
                <w:rPr>
                  <w:rFonts w:ascii="Arial" w:hAnsi="Arial"/>
                  <w:sz w:val="18"/>
                </w:rPr>
                <w:t xml:space="preserve"> Header contains a ppt parameter.</w:t>
              </w:r>
            </w:ins>
          </w:p>
        </w:tc>
        <w:tc>
          <w:tcPr>
            <w:tcW w:w="986" w:type="dxa"/>
          </w:tcPr>
          <w:p w14:paraId="4591F27E" w14:textId="77777777" w:rsidR="004C718C" w:rsidRPr="00AB7652" w:rsidRDefault="004C718C" w:rsidP="00BD12A7">
            <w:pPr>
              <w:keepNext/>
              <w:keepLines/>
              <w:tabs>
                <w:tab w:val="left" w:pos="720"/>
              </w:tabs>
              <w:spacing w:after="0"/>
              <w:rPr>
                <w:ins w:id="299" w:author="COURBON Pierre" w:date="2021-10-05T12:01:00Z"/>
                <w:rFonts w:ascii="Arial" w:hAnsi="Arial"/>
                <w:sz w:val="18"/>
              </w:rPr>
            </w:pPr>
            <w:ins w:id="300" w:author="COURBON Pierre" w:date="2021-10-05T12:01:00Z">
              <w:r>
                <w:rPr>
                  <w:rFonts w:ascii="Arial" w:hAnsi="Arial"/>
                  <w:sz w:val="18"/>
                </w:rPr>
                <w:t>C</w:t>
              </w:r>
            </w:ins>
          </w:p>
        </w:tc>
      </w:tr>
      <w:tr w:rsidR="004C718C" w:rsidRPr="00AB7652" w14:paraId="626A2187" w14:textId="77777777" w:rsidTr="00BD12A7">
        <w:trPr>
          <w:jc w:val="center"/>
          <w:ins w:id="301" w:author="COURBON Pierre" w:date="2021-10-05T12:01:00Z"/>
        </w:trPr>
        <w:tc>
          <w:tcPr>
            <w:tcW w:w="2369" w:type="dxa"/>
          </w:tcPr>
          <w:p w14:paraId="1B322CBE" w14:textId="77777777" w:rsidR="004C718C" w:rsidRDefault="004C718C" w:rsidP="00BD12A7">
            <w:pPr>
              <w:keepNext/>
              <w:keepLines/>
              <w:spacing w:after="0"/>
              <w:rPr>
                <w:ins w:id="302" w:author="COURBON Pierre" w:date="2021-10-05T12:01:00Z"/>
                <w:rFonts w:ascii="Arial" w:hAnsi="Arial"/>
                <w:sz w:val="18"/>
              </w:rPr>
            </w:pPr>
            <w:ins w:id="303" w:author="COURBON Pierre" w:date="2021-10-05T12:01:00Z">
              <w:r>
                <w:rPr>
                  <w:rFonts w:ascii="Arial" w:hAnsi="Arial"/>
                  <w:sz w:val="18"/>
                </w:rPr>
                <w:t>x5u</w:t>
              </w:r>
            </w:ins>
          </w:p>
        </w:tc>
        <w:tc>
          <w:tcPr>
            <w:tcW w:w="6391" w:type="dxa"/>
          </w:tcPr>
          <w:p w14:paraId="6EEB25A6" w14:textId="77777777" w:rsidR="004C718C" w:rsidRPr="00EE795E" w:rsidRDefault="004C718C" w:rsidP="00BD12A7">
            <w:pPr>
              <w:keepNext/>
              <w:keepLines/>
              <w:spacing w:after="0"/>
              <w:rPr>
                <w:ins w:id="304" w:author="COURBON Pierre" w:date="2021-10-05T12:01:00Z"/>
                <w:rFonts w:ascii="Arial" w:hAnsi="Arial"/>
                <w:sz w:val="18"/>
              </w:rPr>
            </w:pPr>
            <w:ins w:id="305" w:author="COURBON Pierre" w:date="2021-10-05T12:01:00Z">
              <w:r w:rsidRPr="00EE795E">
                <w:rPr>
                  <w:rFonts w:ascii="Arial" w:hAnsi="Arial"/>
                  <w:sz w:val="18"/>
                </w:rPr>
                <w:t>S</w:t>
              </w:r>
              <w:r>
                <w:rPr>
                  <w:rFonts w:ascii="Arial" w:hAnsi="Arial"/>
                  <w:sz w:val="18"/>
                </w:rPr>
                <w:t>hall be populated with the URI contained in the 'x5u</w:t>
              </w:r>
              <w:r w:rsidRPr="00EE795E">
                <w:rPr>
                  <w:rFonts w:ascii="Arial" w:hAnsi="Arial"/>
                  <w:sz w:val="18"/>
                </w:rPr>
                <w:t xml:space="preserve">' </w:t>
              </w:r>
              <w:r>
                <w:rPr>
                  <w:rFonts w:ascii="Arial" w:hAnsi="Arial"/>
                  <w:sz w:val="18"/>
                </w:rPr>
                <w:t xml:space="preserve">parameter of the </w:t>
              </w:r>
              <w:proofErr w:type="spellStart"/>
              <w:r>
                <w:rPr>
                  <w:rFonts w:ascii="Arial" w:hAnsi="Arial"/>
                  <w:sz w:val="18"/>
                </w:rPr>
                <w:t>PASSporT</w:t>
              </w:r>
              <w:proofErr w:type="spellEnd"/>
              <w:r>
                <w:rPr>
                  <w:rFonts w:ascii="Arial" w:hAnsi="Arial"/>
                  <w:sz w:val="18"/>
                </w:rPr>
                <w:t xml:space="preserve"> Header as defined in RFC 8225 [XA] clause 4.3.</w:t>
              </w:r>
            </w:ins>
          </w:p>
        </w:tc>
        <w:tc>
          <w:tcPr>
            <w:tcW w:w="986" w:type="dxa"/>
          </w:tcPr>
          <w:p w14:paraId="4E104D16" w14:textId="77777777" w:rsidR="004C718C" w:rsidRDefault="004C718C" w:rsidP="00BD12A7">
            <w:pPr>
              <w:keepNext/>
              <w:keepLines/>
              <w:tabs>
                <w:tab w:val="left" w:pos="720"/>
              </w:tabs>
              <w:spacing w:after="0"/>
              <w:rPr>
                <w:ins w:id="306" w:author="COURBON Pierre" w:date="2021-10-05T12:01:00Z"/>
                <w:rFonts w:ascii="Arial" w:hAnsi="Arial"/>
                <w:sz w:val="18"/>
              </w:rPr>
            </w:pPr>
            <w:ins w:id="307" w:author="COURBON Pierre" w:date="2021-10-05T12:01:00Z">
              <w:r>
                <w:rPr>
                  <w:rFonts w:ascii="Arial" w:hAnsi="Arial"/>
                  <w:sz w:val="18"/>
                </w:rPr>
                <w:t>C</w:t>
              </w:r>
            </w:ins>
          </w:p>
        </w:tc>
      </w:tr>
    </w:tbl>
    <w:p w14:paraId="1C951E66" w14:textId="77777777" w:rsidR="004C718C" w:rsidRDefault="004C718C" w:rsidP="004C718C">
      <w:pPr>
        <w:rPr>
          <w:ins w:id="308" w:author="COURBON Pierre" w:date="2021-10-05T12:01:00Z"/>
        </w:rPr>
      </w:pPr>
    </w:p>
    <w:p w14:paraId="1FBBE72E" w14:textId="77777777" w:rsidR="004C718C" w:rsidRPr="00AB7652" w:rsidRDefault="004C718C" w:rsidP="004C718C">
      <w:pPr>
        <w:keepNext/>
        <w:keepLines/>
        <w:spacing w:before="60"/>
        <w:jc w:val="center"/>
        <w:rPr>
          <w:ins w:id="309" w:author="COURBON Pierre" w:date="2021-10-05T12:01:00Z"/>
          <w:rFonts w:ascii="Arial" w:hAnsi="Arial"/>
          <w:b/>
        </w:rPr>
      </w:pPr>
      <w:ins w:id="310" w:author="COURBON Pierre" w:date="2021-10-05T12:01:00Z">
        <w:r>
          <w:rPr>
            <w:rFonts w:ascii="Arial" w:hAnsi="Arial"/>
            <w:b/>
          </w:rPr>
          <w:t>Table 7.X.2-Ta4</w:t>
        </w:r>
        <w:r w:rsidRPr="00AB7652">
          <w:rPr>
            <w:rFonts w:ascii="Arial" w:hAnsi="Arial"/>
            <w:b/>
          </w:rPr>
          <w:t xml:space="preserve">: </w:t>
        </w:r>
        <w:r>
          <w:rPr>
            <w:rFonts w:ascii="Arial" w:hAnsi="Arial"/>
            <w:b/>
          </w:rPr>
          <w:t>Details</w:t>
        </w:r>
        <w:r w:rsidRPr="00AB7652">
          <w:rPr>
            <w:rFonts w:ascii="Arial" w:hAnsi="Arial"/>
            <w:b/>
          </w:rPr>
          <w:t xml:space="preserve"> for </w:t>
        </w:r>
        <w:proofErr w:type="spellStart"/>
        <w:r>
          <w:rPr>
            <w:rFonts w:ascii="Arial" w:hAnsi="Arial"/>
            <w:b/>
          </w:rPr>
          <w:t>identityTokenPayload</w:t>
        </w:r>
        <w:proofErr w:type="spellEnd"/>
        <w:r>
          <w:rPr>
            <w:rFonts w:ascii="Arial" w:hAnsi="Arial"/>
            <w:b/>
          </w:rPr>
          <w:t xml:space="preserve"> parameter</w:t>
        </w:r>
      </w:ins>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4C718C" w:rsidRPr="00AB7652" w14:paraId="10D1209C" w14:textId="77777777" w:rsidTr="00BD12A7">
        <w:trPr>
          <w:jc w:val="center"/>
          <w:ins w:id="311" w:author="COURBON Pierre" w:date="2021-10-05T12:01:00Z"/>
        </w:trPr>
        <w:tc>
          <w:tcPr>
            <w:tcW w:w="2369" w:type="dxa"/>
          </w:tcPr>
          <w:p w14:paraId="06A08510" w14:textId="77777777" w:rsidR="004C718C" w:rsidRPr="00AB7652" w:rsidRDefault="004C718C" w:rsidP="00BD12A7">
            <w:pPr>
              <w:keepNext/>
              <w:keepLines/>
              <w:spacing w:after="0"/>
              <w:jc w:val="center"/>
              <w:rPr>
                <w:ins w:id="312" w:author="COURBON Pierre" w:date="2021-10-05T12:01:00Z"/>
                <w:rFonts w:ascii="Arial" w:hAnsi="Arial"/>
                <w:b/>
                <w:sz w:val="18"/>
              </w:rPr>
            </w:pPr>
            <w:ins w:id="313" w:author="COURBON Pierre" w:date="2021-10-05T12:01:00Z">
              <w:r w:rsidRPr="00AB7652">
                <w:rPr>
                  <w:rFonts w:ascii="Arial" w:hAnsi="Arial"/>
                  <w:b/>
                  <w:sz w:val="18"/>
                </w:rPr>
                <w:t>Field name</w:t>
              </w:r>
            </w:ins>
          </w:p>
        </w:tc>
        <w:tc>
          <w:tcPr>
            <w:tcW w:w="6391" w:type="dxa"/>
          </w:tcPr>
          <w:p w14:paraId="571D76E0" w14:textId="77777777" w:rsidR="004C718C" w:rsidRPr="00AB7652" w:rsidRDefault="004C718C" w:rsidP="00BD12A7">
            <w:pPr>
              <w:keepNext/>
              <w:keepLines/>
              <w:spacing w:after="0"/>
              <w:jc w:val="center"/>
              <w:rPr>
                <w:ins w:id="314" w:author="COURBON Pierre" w:date="2021-10-05T12:01:00Z"/>
                <w:rFonts w:ascii="Arial" w:hAnsi="Arial"/>
                <w:b/>
                <w:sz w:val="18"/>
              </w:rPr>
            </w:pPr>
            <w:ins w:id="315" w:author="COURBON Pierre" w:date="2021-10-05T12:01:00Z">
              <w:r w:rsidRPr="00AB7652">
                <w:rPr>
                  <w:rFonts w:ascii="Arial" w:hAnsi="Arial"/>
                  <w:b/>
                  <w:sz w:val="18"/>
                </w:rPr>
                <w:t>Description</w:t>
              </w:r>
            </w:ins>
          </w:p>
        </w:tc>
        <w:tc>
          <w:tcPr>
            <w:tcW w:w="986" w:type="dxa"/>
          </w:tcPr>
          <w:p w14:paraId="206654D5" w14:textId="77777777" w:rsidR="004C718C" w:rsidRPr="00AB7652" w:rsidRDefault="004C718C" w:rsidP="00BD12A7">
            <w:pPr>
              <w:keepNext/>
              <w:keepLines/>
              <w:spacing w:after="0"/>
              <w:jc w:val="center"/>
              <w:rPr>
                <w:ins w:id="316" w:author="COURBON Pierre" w:date="2021-10-05T12:01:00Z"/>
                <w:rFonts w:ascii="Arial" w:hAnsi="Arial"/>
                <w:b/>
                <w:sz w:val="18"/>
              </w:rPr>
            </w:pPr>
            <w:ins w:id="317" w:author="COURBON Pierre" w:date="2021-10-05T12:01:00Z">
              <w:r w:rsidRPr="00AB7652">
                <w:rPr>
                  <w:rFonts w:ascii="Arial" w:hAnsi="Arial"/>
                  <w:b/>
                  <w:sz w:val="18"/>
                </w:rPr>
                <w:t>M/C/O</w:t>
              </w:r>
            </w:ins>
          </w:p>
        </w:tc>
      </w:tr>
      <w:tr w:rsidR="004C718C" w:rsidRPr="00AB7652" w14:paraId="0A1EA36D" w14:textId="77777777" w:rsidTr="00BD12A7">
        <w:trPr>
          <w:jc w:val="center"/>
          <w:ins w:id="318" w:author="COURBON Pierre" w:date="2021-10-05T12:01:00Z"/>
        </w:trPr>
        <w:tc>
          <w:tcPr>
            <w:tcW w:w="2369" w:type="dxa"/>
          </w:tcPr>
          <w:p w14:paraId="41DCC11C" w14:textId="77777777" w:rsidR="004C718C" w:rsidRPr="00805652" w:rsidRDefault="004C718C" w:rsidP="00BD12A7">
            <w:pPr>
              <w:keepNext/>
              <w:keepLines/>
              <w:spacing w:after="0"/>
              <w:rPr>
                <w:ins w:id="319" w:author="COURBON Pierre" w:date="2021-10-05T12:01:00Z"/>
                <w:rFonts w:ascii="Arial" w:hAnsi="Arial"/>
                <w:sz w:val="18"/>
              </w:rPr>
            </w:pPr>
            <w:proofErr w:type="spellStart"/>
            <w:ins w:id="320" w:author="COURBON Pierre" w:date="2021-10-05T12:01:00Z">
              <w:r>
                <w:rPr>
                  <w:rFonts w:ascii="Arial" w:hAnsi="Arial"/>
                  <w:sz w:val="18"/>
                </w:rPr>
                <w:t>issuedAtTime</w:t>
              </w:r>
              <w:proofErr w:type="spellEnd"/>
            </w:ins>
          </w:p>
        </w:tc>
        <w:tc>
          <w:tcPr>
            <w:tcW w:w="6391" w:type="dxa"/>
          </w:tcPr>
          <w:p w14:paraId="4CE9311A" w14:textId="77777777" w:rsidR="004C718C" w:rsidRPr="00805652" w:rsidRDefault="004C718C" w:rsidP="00BD12A7">
            <w:pPr>
              <w:keepNext/>
              <w:keepLines/>
              <w:spacing w:after="0"/>
              <w:rPr>
                <w:ins w:id="321" w:author="COURBON Pierre" w:date="2021-10-05T12:01:00Z"/>
                <w:rFonts w:ascii="Arial" w:hAnsi="Arial"/>
                <w:sz w:val="18"/>
              </w:rPr>
            </w:pPr>
            <w:ins w:id="322" w:author="COURBON Pierre" w:date="2021-10-05T12:01:00Z">
              <w:r>
                <w:rPr>
                  <w:rFonts w:ascii="Arial" w:hAnsi="Arial"/>
                  <w:sz w:val="18"/>
                </w:rPr>
                <w:t xml:space="preserve">Shall be populated with the </w:t>
              </w:r>
              <w:proofErr w:type="spellStart"/>
              <w:r>
                <w:rPr>
                  <w:rFonts w:ascii="Arial" w:hAnsi="Arial"/>
                  <w:sz w:val="18"/>
                </w:rPr>
                <w:t>GenrealizedTime</w:t>
              </w:r>
              <w:proofErr w:type="spellEnd"/>
              <w:r>
                <w:rPr>
                  <w:rFonts w:ascii="Arial" w:hAnsi="Arial"/>
                  <w:sz w:val="18"/>
                </w:rPr>
                <w:t xml:space="preserve"> format timestamp converted from the </w:t>
              </w:r>
              <w:proofErr w:type="spellStart"/>
              <w:r>
                <w:rPr>
                  <w:rFonts w:ascii="Arial" w:hAnsi="Arial"/>
                  <w:sz w:val="18"/>
                </w:rPr>
                <w:t>NumericDate</w:t>
              </w:r>
              <w:proofErr w:type="spellEnd"/>
              <w:r>
                <w:rPr>
                  <w:rFonts w:ascii="Arial" w:hAnsi="Arial"/>
                  <w:sz w:val="18"/>
                </w:rPr>
                <w:t xml:space="preserve"> contained in the '</w:t>
              </w:r>
              <w:proofErr w:type="spellStart"/>
              <w:r>
                <w:rPr>
                  <w:rFonts w:ascii="Arial" w:hAnsi="Arial"/>
                  <w:sz w:val="18"/>
                </w:rPr>
                <w:t>iat</w:t>
              </w:r>
              <w:proofErr w:type="spellEnd"/>
              <w:r>
                <w:rPr>
                  <w:rFonts w:ascii="Arial" w:hAnsi="Arial"/>
                  <w:sz w:val="18"/>
                </w:rPr>
                <w:t xml:space="preserve">' parameter of the </w:t>
              </w:r>
              <w:proofErr w:type="spellStart"/>
              <w:r w:rsidRPr="006A0AC1">
                <w:rPr>
                  <w:rFonts w:ascii="Arial" w:hAnsi="Arial"/>
                  <w:sz w:val="18"/>
                </w:rPr>
                <w:t>PASSporT</w:t>
              </w:r>
              <w:proofErr w:type="spellEnd"/>
              <w:r w:rsidRPr="006A0AC1">
                <w:rPr>
                  <w:rFonts w:ascii="Arial" w:hAnsi="Arial"/>
                  <w:sz w:val="18"/>
                </w:rPr>
                <w:t xml:space="preserve"> </w:t>
              </w:r>
              <w:r>
                <w:rPr>
                  <w:rFonts w:ascii="Arial" w:hAnsi="Arial"/>
                  <w:sz w:val="18"/>
                </w:rPr>
                <w:t>Payload as defined in RFC 8225 [XA] clause 5.1.1.</w:t>
              </w:r>
            </w:ins>
          </w:p>
        </w:tc>
        <w:tc>
          <w:tcPr>
            <w:tcW w:w="986" w:type="dxa"/>
          </w:tcPr>
          <w:p w14:paraId="290D9BCC" w14:textId="77777777" w:rsidR="004C718C" w:rsidRPr="00805652" w:rsidRDefault="004C718C" w:rsidP="00BD12A7">
            <w:pPr>
              <w:keepNext/>
              <w:keepLines/>
              <w:spacing w:after="0"/>
              <w:rPr>
                <w:ins w:id="323" w:author="COURBON Pierre" w:date="2021-10-05T12:01:00Z"/>
                <w:rFonts w:ascii="Arial" w:hAnsi="Arial"/>
                <w:b/>
                <w:sz w:val="18"/>
              </w:rPr>
            </w:pPr>
            <w:ins w:id="324" w:author="COURBON Pierre" w:date="2021-10-05T12:01:00Z">
              <w:r>
                <w:rPr>
                  <w:rFonts w:ascii="Arial" w:hAnsi="Arial"/>
                  <w:sz w:val="18"/>
                </w:rPr>
                <w:t>M</w:t>
              </w:r>
            </w:ins>
          </w:p>
        </w:tc>
      </w:tr>
      <w:tr w:rsidR="004C718C" w:rsidRPr="00AB7652" w14:paraId="3F3A8A5F" w14:textId="77777777" w:rsidTr="00BD12A7">
        <w:trPr>
          <w:jc w:val="center"/>
          <w:ins w:id="325" w:author="COURBON Pierre" w:date="2021-10-05T12:01:00Z"/>
        </w:trPr>
        <w:tc>
          <w:tcPr>
            <w:tcW w:w="2369" w:type="dxa"/>
          </w:tcPr>
          <w:p w14:paraId="5470368E" w14:textId="77777777" w:rsidR="004C718C" w:rsidRPr="00AB7652" w:rsidRDefault="004C718C" w:rsidP="00BD12A7">
            <w:pPr>
              <w:keepNext/>
              <w:keepLines/>
              <w:spacing w:after="0"/>
              <w:rPr>
                <w:ins w:id="326" w:author="COURBON Pierre" w:date="2021-10-05T12:01:00Z"/>
                <w:rFonts w:ascii="Arial" w:hAnsi="Arial"/>
                <w:sz w:val="18"/>
              </w:rPr>
            </w:pPr>
            <w:ins w:id="327" w:author="COURBON Pierre" w:date="2021-10-05T12:01:00Z">
              <w:r>
                <w:rPr>
                  <w:rFonts w:ascii="Arial" w:hAnsi="Arial"/>
                  <w:sz w:val="18"/>
                </w:rPr>
                <w:t>originator</w:t>
              </w:r>
            </w:ins>
          </w:p>
        </w:tc>
        <w:tc>
          <w:tcPr>
            <w:tcW w:w="6391" w:type="dxa"/>
          </w:tcPr>
          <w:p w14:paraId="6FE9DAFF" w14:textId="77777777" w:rsidR="004C718C" w:rsidRPr="00EE795E" w:rsidRDefault="004C718C" w:rsidP="00BD12A7">
            <w:pPr>
              <w:keepNext/>
              <w:keepLines/>
              <w:spacing w:after="0"/>
              <w:rPr>
                <w:ins w:id="328" w:author="COURBON Pierre" w:date="2021-10-05T12:01:00Z"/>
                <w:rFonts w:ascii="Arial" w:hAnsi="Arial"/>
                <w:sz w:val="18"/>
                <w:highlight w:val="yellow"/>
              </w:rPr>
            </w:pPr>
            <w:ins w:id="329" w:author="COURBON Pierre" w:date="2021-10-05T12:01:00Z">
              <w:r w:rsidRPr="001172CC">
                <w:rPr>
                  <w:rFonts w:ascii="Arial" w:hAnsi="Arial"/>
                  <w:sz w:val="18"/>
                </w:rPr>
                <w:t xml:space="preserve">Shall be </w:t>
              </w:r>
              <w:r>
                <w:rPr>
                  <w:rFonts w:ascii="Arial" w:hAnsi="Arial"/>
                  <w:sz w:val="18"/>
                </w:rPr>
                <w:t>populated with the value of the</w:t>
              </w:r>
              <w:r w:rsidRPr="001172CC">
                <w:rPr>
                  <w:rFonts w:ascii="Arial" w:hAnsi="Arial"/>
                  <w:sz w:val="18"/>
                </w:rPr>
                <w:t xml:space="preserve"> </w:t>
              </w:r>
              <w:r>
                <w:rPr>
                  <w:rFonts w:ascii="Arial" w:hAnsi="Arial"/>
                  <w:sz w:val="18"/>
                </w:rPr>
                <w:t>'</w:t>
              </w:r>
              <w:proofErr w:type="spellStart"/>
              <w:r>
                <w:rPr>
                  <w:rFonts w:ascii="Arial" w:hAnsi="Arial"/>
                  <w:sz w:val="18"/>
                </w:rPr>
                <w:t>orig</w:t>
              </w:r>
              <w:proofErr w:type="spellEnd"/>
              <w:r w:rsidRPr="001172CC">
                <w:rPr>
                  <w:rFonts w:ascii="Arial" w:hAnsi="Arial"/>
                  <w:sz w:val="18"/>
                </w:rPr>
                <w:t xml:space="preserve">' </w:t>
              </w:r>
              <w:r>
                <w:rPr>
                  <w:rFonts w:ascii="Arial" w:hAnsi="Arial"/>
                  <w:sz w:val="18"/>
                </w:rPr>
                <w:t xml:space="preserve">parameter of the </w:t>
              </w:r>
              <w:proofErr w:type="spellStart"/>
              <w:r w:rsidRPr="006A0AC1">
                <w:rPr>
                  <w:rFonts w:ascii="Arial" w:hAnsi="Arial"/>
                  <w:sz w:val="18"/>
                </w:rPr>
                <w:t>PASSporT</w:t>
              </w:r>
              <w:proofErr w:type="spellEnd"/>
              <w:r w:rsidRPr="006A0AC1">
                <w:rPr>
                  <w:rFonts w:ascii="Arial" w:hAnsi="Arial"/>
                  <w:sz w:val="18"/>
                </w:rPr>
                <w:t xml:space="preserve"> </w:t>
              </w:r>
              <w:r>
                <w:rPr>
                  <w:rFonts w:ascii="Arial" w:hAnsi="Arial"/>
                  <w:sz w:val="18"/>
                </w:rPr>
                <w:t>Payload as defined in RFC 8225 [XA] clause 5.2.1.</w:t>
              </w:r>
            </w:ins>
          </w:p>
        </w:tc>
        <w:tc>
          <w:tcPr>
            <w:tcW w:w="986" w:type="dxa"/>
          </w:tcPr>
          <w:p w14:paraId="79835AAD" w14:textId="77777777" w:rsidR="004C718C" w:rsidRPr="00AB7652" w:rsidRDefault="004C718C" w:rsidP="00BD12A7">
            <w:pPr>
              <w:keepNext/>
              <w:keepLines/>
              <w:spacing w:after="0"/>
              <w:rPr>
                <w:ins w:id="330" w:author="COURBON Pierre" w:date="2021-10-05T12:01:00Z"/>
                <w:rFonts w:ascii="Arial" w:hAnsi="Arial"/>
                <w:sz w:val="18"/>
              </w:rPr>
            </w:pPr>
            <w:ins w:id="331" w:author="COURBON Pierre" w:date="2021-10-05T12:01:00Z">
              <w:r w:rsidRPr="00AB7652">
                <w:rPr>
                  <w:rFonts w:ascii="Arial" w:hAnsi="Arial"/>
                  <w:sz w:val="18"/>
                </w:rPr>
                <w:t>M</w:t>
              </w:r>
            </w:ins>
          </w:p>
        </w:tc>
      </w:tr>
      <w:tr w:rsidR="004C718C" w:rsidRPr="00AB7652" w14:paraId="533281AC" w14:textId="77777777" w:rsidTr="00BD12A7">
        <w:trPr>
          <w:jc w:val="center"/>
          <w:ins w:id="332" w:author="COURBON Pierre" w:date="2021-10-05T12:01:00Z"/>
        </w:trPr>
        <w:tc>
          <w:tcPr>
            <w:tcW w:w="2369" w:type="dxa"/>
          </w:tcPr>
          <w:p w14:paraId="43DB2B2A" w14:textId="77777777" w:rsidR="004C718C" w:rsidRDefault="004C718C" w:rsidP="00BD12A7">
            <w:pPr>
              <w:keepNext/>
              <w:keepLines/>
              <w:spacing w:after="0"/>
              <w:rPr>
                <w:ins w:id="333" w:author="COURBON Pierre" w:date="2021-10-05T12:01:00Z"/>
                <w:rFonts w:ascii="Arial" w:hAnsi="Arial"/>
                <w:sz w:val="18"/>
              </w:rPr>
            </w:pPr>
            <w:ins w:id="334" w:author="COURBON Pierre" w:date="2021-10-05T12:01:00Z">
              <w:r>
                <w:rPr>
                  <w:rFonts w:ascii="Arial" w:hAnsi="Arial"/>
                  <w:sz w:val="18"/>
                </w:rPr>
                <w:t>destination</w:t>
              </w:r>
            </w:ins>
          </w:p>
        </w:tc>
        <w:tc>
          <w:tcPr>
            <w:tcW w:w="6391" w:type="dxa"/>
          </w:tcPr>
          <w:p w14:paraId="4A13BD21" w14:textId="77777777" w:rsidR="004C718C" w:rsidRPr="00EE795E" w:rsidRDefault="004C718C" w:rsidP="00BD12A7">
            <w:pPr>
              <w:keepNext/>
              <w:keepLines/>
              <w:spacing w:after="0"/>
              <w:rPr>
                <w:ins w:id="335" w:author="COURBON Pierre" w:date="2021-10-05T12:01:00Z"/>
                <w:rFonts w:ascii="Arial" w:hAnsi="Arial"/>
                <w:sz w:val="18"/>
                <w:highlight w:val="yellow"/>
              </w:rPr>
            </w:pPr>
            <w:ins w:id="336" w:author="COURBON Pierre" w:date="2021-10-05T12:01:00Z">
              <w:r w:rsidRPr="00EE795E">
                <w:rPr>
                  <w:rFonts w:ascii="Arial" w:hAnsi="Arial"/>
                  <w:sz w:val="18"/>
                </w:rPr>
                <w:t xml:space="preserve">Shall </w:t>
              </w:r>
              <w:r>
                <w:rPr>
                  <w:rFonts w:ascii="Arial" w:hAnsi="Arial"/>
                  <w:sz w:val="18"/>
                </w:rPr>
                <w:t xml:space="preserve">contain the list of destinations contained in the </w:t>
              </w:r>
              <w:proofErr w:type="spellStart"/>
              <w:r>
                <w:rPr>
                  <w:rFonts w:ascii="Arial" w:hAnsi="Arial"/>
                  <w:sz w:val="18"/>
                </w:rPr>
                <w:t>dest</w:t>
              </w:r>
              <w:proofErr w:type="spellEnd"/>
              <w:r>
                <w:rPr>
                  <w:rFonts w:ascii="Arial" w:hAnsi="Arial"/>
                  <w:sz w:val="18"/>
                </w:rPr>
                <w:t xml:space="preserve"> field of the </w:t>
              </w:r>
              <w:proofErr w:type="spellStart"/>
              <w:r w:rsidRPr="006A0AC1">
                <w:rPr>
                  <w:rFonts w:ascii="Arial" w:hAnsi="Arial"/>
                  <w:sz w:val="18"/>
                </w:rPr>
                <w:t>PASSporT</w:t>
              </w:r>
              <w:proofErr w:type="spellEnd"/>
              <w:r>
                <w:rPr>
                  <w:rFonts w:ascii="Arial" w:hAnsi="Arial"/>
                  <w:sz w:val="18"/>
                </w:rPr>
                <w:t xml:space="preserve"> Payload as defined in RFC 8225 [XA] clause 5.2.1.</w:t>
              </w:r>
            </w:ins>
          </w:p>
        </w:tc>
        <w:tc>
          <w:tcPr>
            <w:tcW w:w="986" w:type="dxa"/>
          </w:tcPr>
          <w:p w14:paraId="724B70C7" w14:textId="77777777" w:rsidR="004C718C" w:rsidRPr="00AB7652" w:rsidRDefault="004C718C" w:rsidP="00BD12A7">
            <w:pPr>
              <w:keepNext/>
              <w:keepLines/>
              <w:tabs>
                <w:tab w:val="left" w:pos="720"/>
              </w:tabs>
              <w:spacing w:after="0"/>
              <w:rPr>
                <w:ins w:id="337" w:author="COURBON Pierre" w:date="2021-10-05T12:01:00Z"/>
                <w:rFonts w:ascii="Arial" w:hAnsi="Arial"/>
                <w:sz w:val="18"/>
              </w:rPr>
            </w:pPr>
            <w:ins w:id="338" w:author="COURBON Pierre" w:date="2021-10-05T12:01:00Z">
              <w:r>
                <w:rPr>
                  <w:rFonts w:ascii="Arial" w:hAnsi="Arial"/>
                  <w:sz w:val="18"/>
                </w:rPr>
                <w:t>M</w:t>
              </w:r>
            </w:ins>
          </w:p>
        </w:tc>
      </w:tr>
      <w:tr w:rsidR="004C718C" w:rsidRPr="00AB7652" w14:paraId="0D88B053" w14:textId="77777777" w:rsidTr="00BD12A7">
        <w:trPr>
          <w:jc w:val="center"/>
          <w:ins w:id="339" w:author="COURBON Pierre" w:date="2021-10-05T12:01:00Z"/>
        </w:trPr>
        <w:tc>
          <w:tcPr>
            <w:tcW w:w="2369" w:type="dxa"/>
          </w:tcPr>
          <w:p w14:paraId="53A5753B" w14:textId="77777777" w:rsidR="004C718C" w:rsidRDefault="004C718C" w:rsidP="00BD12A7">
            <w:pPr>
              <w:keepNext/>
              <w:keepLines/>
              <w:spacing w:after="0"/>
              <w:rPr>
                <w:ins w:id="340" w:author="COURBON Pierre" w:date="2021-10-05T12:01:00Z"/>
                <w:rFonts w:ascii="Arial" w:hAnsi="Arial"/>
                <w:sz w:val="18"/>
              </w:rPr>
            </w:pPr>
            <w:ins w:id="341" w:author="COURBON Pierre" w:date="2021-10-05T12:01:00Z">
              <w:r>
                <w:rPr>
                  <w:rFonts w:ascii="Arial" w:hAnsi="Arial"/>
                  <w:sz w:val="18"/>
                </w:rPr>
                <w:t>attestation</w:t>
              </w:r>
            </w:ins>
          </w:p>
        </w:tc>
        <w:tc>
          <w:tcPr>
            <w:tcW w:w="6391" w:type="dxa"/>
          </w:tcPr>
          <w:p w14:paraId="0D8F38CB" w14:textId="77777777" w:rsidR="004C718C" w:rsidRPr="00EE795E" w:rsidRDefault="004C718C" w:rsidP="00BD12A7">
            <w:pPr>
              <w:keepNext/>
              <w:keepLines/>
              <w:spacing w:after="0"/>
              <w:rPr>
                <w:ins w:id="342" w:author="COURBON Pierre" w:date="2021-10-05T12:01:00Z"/>
                <w:rFonts w:ascii="Arial" w:hAnsi="Arial"/>
                <w:sz w:val="18"/>
              </w:rPr>
            </w:pPr>
            <w:ins w:id="343" w:author="COURBON Pierre" w:date="2021-10-05T12:01:00Z">
              <w:r>
                <w:rPr>
                  <w:rFonts w:ascii="Arial" w:hAnsi="Arial"/>
                  <w:sz w:val="18"/>
                </w:rPr>
                <w:t>Indicates the attestation level as defined in RFC 8588 [XC] clause 4.</w:t>
              </w:r>
            </w:ins>
          </w:p>
        </w:tc>
        <w:tc>
          <w:tcPr>
            <w:tcW w:w="986" w:type="dxa"/>
          </w:tcPr>
          <w:p w14:paraId="4A828DDA" w14:textId="77777777" w:rsidR="004C718C" w:rsidRDefault="004C718C" w:rsidP="00BD12A7">
            <w:pPr>
              <w:keepNext/>
              <w:keepLines/>
              <w:tabs>
                <w:tab w:val="left" w:pos="720"/>
              </w:tabs>
              <w:spacing w:after="0"/>
              <w:rPr>
                <w:ins w:id="344" w:author="COURBON Pierre" w:date="2021-10-05T12:01:00Z"/>
                <w:rFonts w:ascii="Arial" w:hAnsi="Arial"/>
                <w:sz w:val="18"/>
              </w:rPr>
            </w:pPr>
            <w:ins w:id="345" w:author="COURBON Pierre" w:date="2021-10-05T12:01:00Z">
              <w:r w:rsidRPr="00AB7652">
                <w:rPr>
                  <w:rFonts w:ascii="Arial" w:hAnsi="Arial"/>
                  <w:sz w:val="18"/>
                </w:rPr>
                <w:t>M</w:t>
              </w:r>
            </w:ins>
          </w:p>
        </w:tc>
      </w:tr>
      <w:tr w:rsidR="004C718C" w:rsidRPr="00AB7652" w14:paraId="12131E86" w14:textId="77777777" w:rsidTr="00BD12A7">
        <w:trPr>
          <w:jc w:val="center"/>
          <w:ins w:id="346" w:author="COURBON Pierre" w:date="2021-10-05T12:01:00Z"/>
        </w:trPr>
        <w:tc>
          <w:tcPr>
            <w:tcW w:w="2369" w:type="dxa"/>
          </w:tcPr>
          <w:p w14:paraId="4FE1289B" w14:textId="77777777" w:rsidR="004C718C" w:rsidRDefault="004C718C" w:rsidP="00BD12A7">
            <w:pPr>
              <w:keepNext/>
              <w:keepLines/>
              <w:spacing w:after="0"/>
              <w:rPr>
                <w:ins w:id="347" w:author="COURBON Pierre" w:date="2021-10-05T12:01:00Z"/>
                <w:rFonts w:ascii="Arial" w:hAnsi="Arial"/>
                <w:sz w:val="18"/>
              </w:rPr>
            </w:pPr>
            <w:proofErr w:type="spellStart"/>
            <w:ins w:id="348" w:author="COURBON Pierre" w:date="2021-10-05T12:01:00Z">
              <w:r>
                <w:rPr>
                  <w:rFonts w:ascii="Arial" w:hAnsi="Arial"/>
                  <w:sz w:val="18"/>
                </w:rPr>
                <w:t>origID</w:t>
              </w:r>
              <w:proofErr w:type="spellEnd"/>
            </w:ins>
          </w:p>
        </w:tc>
        <w:tc>
          <w:tcPr>
            <w:tcW w:w="6391" w:type="dxa"/>
          </w:tcPr>
          <w:p w14:paraId="0BDFB4F4" w14:textId="77777777" w:rsidR="004C718C" w:rsidRPr="00EE795E" w:rsidRDefault="004C718C" w:rsidP="00BD12A7">
            <w:pPr>
              <w:keepNext/>
              <w:keepLines/>
              <w:spacing w:after="0"/>
              <w:rPr>
                <w:ins w:id="349" w:author="COURBON Pierre" w:date="2021-10-05T12:01:00Z"/>
                <w:rFonts w:ascii="Arial" w:hAnsi="Arial"/>
                <w:sz w:val="18"/>
              </w:rPr>
            </w:pPr>
            <w:ins w:id="350" w:author="COURBON Pierre" w:date="2021-10-05T12:01:00Z">
              <w:r w:rsidRPr="00EE795E">
                <w:rPr>
                  <w:rFonts w:ascii="Arial" w:hAnsi="Arial"/>
                  <w:sz w:val="18"/>
                </w:rPr>
                <w:t>S</w:t>
              </w:r>
              <w:r>
                <w:rPr>
                  <w:rFonts w:ascii="Arial" w:hAnsi="Arial"/>
                  <w:sz w:val="18"/>
                </w:rPr>
                <w:t xml:space="preserve">hall be populated with the value of the </w:t>
              </w:r>
              <w:proofErr w:type="spellStart"/>
              <w:r>
                <w:rPr>
                  <w:rFonts w:ascii="Arial" w:hAnsi="Arial"/>
                  <w:sz w:val="18"/>
                </w:rPr>
                <w:t>origID</w:t>
              </w:r>
              <w:proofErr w:type="spellEnd"/>
              <w:r>
                <w:rPr>
                  <w:rFonts w:ascii="Arial" w:hAnsi="Arial"/>
                  <w:sz w:val="18"/>
                </w:rPr>
                <w:t xml:space="preserve"> contained in the '</w:t>
              </w:r>
              <w:proofErr w:type="spellStart"/>
              <w:r>
                <w:rPr>
                  <w:rFonts w:ascii="Arial" w:hAnsi="Arial"/>
                  <w:sz w:val="18"/>
                </w:rPr>
                <w:t>origid</w:t>
              </w:r>
              <w:proofErr w:type="spellEnd"/>
              <w:r w:rsidRPr="00EE795E">
                <w:rPr>
                  <w:rFonts w:ascii="Arial" w:hAnsi="Arial"/>
                  <w:sz w:val="18"/>
                </w:rPr>
                <w:t xml:space="preserve">' </w:t>
              </w:r>
              <w:r>
                <w:rPr>
                  <w:rFonts w:ascii="Arial" w:hAnsi="Arial"/>
                  <w:sz w:val="18"/>
                </w:rPr>
                <w:t xml:space="preserve">parameter of the </w:t>
              </w:r>
              <w:proofErr w:type="spellStart"/>
              <w:r w:rsidRPr="006A0AC1">
                <w:rPr>
                  <w:rFonts w:ascii="Arial" w:hAnsi="Arial"/>
                  <w:sz w:val="18"/>
                </w:rPr>
                <w:t>PASSporT</w:t>
              </w:r>
              <w:proofErr w:type="spellEnd"/>
              <w:r w:rsidRPr="006A0AC1">
                <w:rPr>
                  <w:rFonts w:ascii="Arial" w:hAnsi="Arial"/>
                  <w:sz w:val="18"/>
                </w:rPr>
                <w:t xml:space="preserve"> Payload</w:t>
              </w:r>
              <w:r>
                <w:rPr>
                  <w:rFonts w:ascii="Arial" w:hAnsi="Arial"/>
                  <w:sz w:val="18"/>
                </w:rPr>
                <w:t xml:space="preserve"> as defined in RFC 8588 [XC] clause 5.</w:t>
              </w:r>
            </w:ins>
          </w:p>
        </w:tc>
        <w:tc>
          <w:tcPr>
            <w:tcW w:w="986" w:type="dxa"/>
          </w:tcPr>
          <w:p w14:paraId="202DA4AC" w14:textId="77777777" w:rsidR="004C718C" w:rsidRDefault="004C718C" w:rsidP="00BD12A7">
            <w:pPr>
              <w:keepNext/>
              <w:keepLines/>
              <w:tabs>
                <w:tab w:val="left" w:pos="720"/>
              </w:tabs>
              <w:spacing w:after="0"/>
              <w:rPr>
                <w:ins w:id="351" w:author="COURBON Pierre" w:date="2021-10-05T12:01:00Z"/>
                <w:rFonts w:ascii="Arial" w:hAnsi="Arial"/>
                <w:sz w:val="18"/>
              </w:rPr>
            </w:pPr>
            <w:ins w:id="352" w:author="COURBON Pierre" w:date="2021-10-05T12:01:00Z">
              <w:r>
                <w:rPr>
                  <w:rFonts w:ascii="Arial" w:hAnsi="Arial"/>
                  <w:sz w:val="18"/>
                </w:rPr>
                <w:t>M</w:t>
              </w:r>
            </w:ins>
          </w:p>
        </w:tc>
      </w:tr>
    </w:tbl>
    <w:p w14:paraId="0286AB76" w14:textId="77777777" w:rsidR="004C718C" w:rsidRPr="00AB7652" w:rsidRDefault="004C718C" w:rsidP="004C718C">
      <w:pPr>
        <w:rPr>
          <w:ins w:id="353" w:author="COURBON Pierre" w:date="2021-10-05T12:01:00Z"/>
        </w:rPr>
      </w:pPr>
    </w:p>
    <w:p w14:paraId="036C8ADD" w14:textId="77777777" w:rsidR="004C718C" w:rsidRPr="00AB7652" w:rsidRDefault="004C718C" w:rsidP="004C718C">
      <w:pPr>
        <w:pStyle w:val="Titre5"/>
        <w:rPr>
          <w:ins w:id="354" w:author="COURBON Pierre" w:date="2021-10-05T12:01:00Z"/>
        </w:rPr>
      </w:pPr>
      <w:ins w:id="355" w:author="COURBON Pierre" w:date="2021-10-05T12:01:00Z">
        <w:r w:rsidRPr="00AB7652">
          <w:t>7.X.2.1.3</w:t>
        </w:r>
        <w:r w:rsidRPr="00AB7652">
          <w:tab/>
          <w:t>Signature validation</w:t>
        </w:r>
      </w:ins>
    </w:p>
    <w:p w14:paraId="7617EE37" w14:textId="77777777" w:rsidR="004C718C" w:rsidRDefault="004C718C" w:rsidP="004C718C">
      <w:pPr>
        <w:rPr>
          <w:ins w:id="356" w:author="COURBON Pierre" w:date="2021-10-05T12:01:00Z"/>
          <w:rStyle w:val="B1Char"/>
        </w:rPr>
      </w:pPr>
      <w:ins w:id="357" w:author="COURBON Pierre" w:date="2021-10-05T12:01:00Z">
        <w:r>
          <w:rPr>
            <w:rStyle w:val="B1Char"/>
          </w:rPr>
          <w:t xml:space="preserve">The IRI-POI present in the Telephony AS or IBCF shall generate an </w:t>
        </w:r>
        <w:proofErr w:type="spellStart"/>
        <w:r>
          <w:rPr>
            <w:rStyle w:val="B1Char"/>
          </w:rPr>
          <w:t>xIRI</w:t>
        </w:r>
        <w:proofErr w:type="spellEnd"/>
        <w:r w:rsidRPr="00AB7652">
          <w:t xml:space="preserve"> containing a </w:t>
        </w:r>
        <w:proofErr w:type="spellStart"/>
        <w:r w:rsidRPr="00AB7652">
          <w:t>STIRSHAKENSignature</w:t>
        </w:r>
        <w:r>
          <w:t>Validation</w:t>
        </w:r>
        <w:proofErr w:type="spellEnd"/>
        <w:r w:rsidRPr="00AB7652">
          <w:t xml:space="preserve"> recor</w:t>
        </w:r>
        <w:r>
          <w:t>d w</w:t>
        </w:r>
        <w:r>
          <w:rPr>
            <w:rStyle w:val="B1Char"/>
          </w:rPr>
          <w:t xml:space="preserve">hen the following conditions are met: </w:t>
        </w:r>
      </w:ins>
    </w:p>
    <w:p w14:paraId="0F1AB214" w14:textId="77777777" w:rsidR="004C718C" w:rsidRDefault="004C718C" w:rsidP="004C718C">
      <w:pPr>
        <w:pStyle w:val="B1"/>
        <w:rPr>
          <w:ins w:id="358" w:author="COURBON Pierre" w:date="2021-10-05T12:01:00Z"/>
        </w:rPr>
      </w:pPr>
      <w:ins w:id="359" w:author="COURBON Pierre" w:date="2021-10-05T12:01:00Z">
        <w:r>
          <w:t>-</w:t>
        </w:r>
        <w:r>
          <w:tab/>
          <w:t xml:space="preserve">IBCF or Telephony AS is interacting with the AS for verification. </w:t>
        </w:r>
      </w:ins>
    </w:p>
    <w:p w14:paraId="0E2E686F" w14:textId="77777777" w:rsidR="004C718C" w:rsidRDefault="004C718C" w:rsidP="004C718C">
      <w:pPr>
        <w:pStyle w:val="B1"/>
        <w:rPr>
          <w:ins w:id="360" w:author="COURBON Pierre" w:date="2021-10-05T12:01:00Z"/>
          <w:rStyle w:val="B1Char"/>
        </w:rPr>
      </w:pPr>
      <w:ins w:id="361" w:author="COURBON Pierre" w:date="2021-10-05T12:01:00Z">
        <w:r>
          <w:rPr>
            <w:rStyle w:val="B1Char"/>
          </w:rPr>
          <w:t>Request URI and From Header of SIP INVITE or SIP MESSAGE request received from S-CSCF (in the case Telephony AS) or from the previous IP network (in the case of IBCF) if target identity is present in such SIP message.</w:t>
        </w:r>
      </w:ins>
    </w:p>
    <w:p w14:paraId="25692286" w14:textId="77777777" w:rsidR="004C718C" w:rsidRDefault="004C718C" w:rsidP="004C718C">
      <w:pPr>
        <w:pStyle w:val="B1"/>
        <w:rPr>
          <w:ins w:id="362" w:author="COURBON Pierre" w:date="2021-10-05T12:01:00Z"/>
          <w:rStyle w:val="B1Char"/>
        </w:rPr>
      </w:pPr>
      <w:ins w:id="363" w:author="COURBON Pierre" w:date="2021-10-05T12:01:00Z">
        <w:r>
          <w:t>-</w:t>
        </w:r>
        <w:r>
          <w:tab/>
          <w:t xml:space="preserve">If a </w:t>
        </w:r>
        <w:proofErr w:type="spellStart"/>
        <w:r>
          <w:t>PASSporT</w:t>
        </w:r>
        <w:proofErr w:type="spellEnd"/>
        <w:r>
          <w:t xml:space="preserve"> </w:t>
        </w:r>
        <w:r>
          <w:rPr>
            <w:rStyle w:val="B1Char"/>
          </w:rPr>
          <w:t xml:space="preserve">is received in the SIP INVITE or SIP MESSAGE request, it is submitted by the Telephony AS or IBCF to the AS for verification for validation and the result is included in an outgoing SIP INVITE or SIP MESSAGE request together with possible RCD data or </w:t>
        </w:r>
        <w:proofErr w:type="spellStart"/>
        <w:r>
          <w:rPr>
            <w:rStyle w:val="B1Char"/>
          </w:rPr>
          <w:t>eCNAM</w:t>
        </w:r>
        <w:proofErr w:type="spellEnd"/>
        <w:r>
          <w:rPr>
            <w:rStyle w:val="B1Char"/>
          </w:rPr>
          <w:t xml:space="preserve"> data as Call-Info headers.</w:t>
        </w:r>
      </w:ins>
    </w:p>
    <w:p w14:paraId="4D5E2AFF" w14:textId="77777777" w:rsidR="004C718C" w:rsidRDefault="004C718C" w:rsidP="004C718C">
      <w:pPr>
        <w:pStyle w:val="B1"/>
        <w:rPr>
          <w:ins w:id="364" w:author="COURBON Pierre" w:date="2021-10-05T12:01:00Z"/>
          <w:rStyle w:val="B1Char"/>
        </w:rPr>
      </w:pPr>
      <w:ins w:id="365" w:author="COURBON Pierre" w:date="2021-10-05T12:01:00Z">
        <w:r>
          <w:t>-</w:t>
        </w:r>
        <w:r>
          <w:tab/>
          <w:t xml:space="preserve">If a </w:t>
        </w:r>
        <w:proofErr w:type="spellStart"/>
        <w:r>
          <w:t>PASSporT</w:t>
        </w:r>
        <w:proofErr w:type="spellEnd"/>
        <w:r>
          <w:t xml:space="preserve"> </w:t>
        </w:r>
        <w:r>
          <w:rPr>
            <w:rStyle w:val="B1Char"/>
          </w:rPr>
          <w:t xml:space="preserve">is not received in the SIP INVITE or SIP MESSAGE request, a result is included in an outgoing SIP INVITE or SIP MESSAGE request indicating </w:t>
        </w:r>
        <w:r>
          <w:rPr>
            <w:bCs/>
          </w:rPr>
          <w:t>that no v</w:t>
        </w:r>
        <w:r w:rsidRPr="00AB7652">
          <w:rPr>
            <w:bCs/>
          </w:rPr>
          <w:t>alidation</w:t>
        </w:r>
        <w:r>
          <w:rPr>
            <w:bCs/>
          </w:rPr>
          <w:t xml:space="preserve"> </w:t>
        </w:r>
        <w:proofErr w:type="spellStart"/>
        <w:r>
          <w:rPr>
            <w:bCs/>
          </w:rPr>
          <w:t>occured</w:t>
        </w:r>
        <w:proofErr w:type="spellEnd"/>
        <w:r w:rsidRPr="00AB7652">
          <w:rPr>
            <w:bCs/>
          </w:rPr>
          <w:t xml:space="preserve">. </w:t>
        </w:r>
      </w:ins>
    </w:p>
    <w:p w14:paraId="30A45AF2" w14:textId="77777777" w:rsidR="004C718C" w:rsidRDefault="004C718C" w:rsidP="004C718C">
      <w:pPr>
        <w:rPr>
          <w:ins w:id="366" w:author="COURBON Pierre" w:date="2021-10-05T12:01:00Z"/>
          <w:rStyle w:val="B1Char"/>
        </w:rPr>
      </w:pPr>
      <w:ins w:id="367" w:author="COURBON Pierre" w:date="2021-10-05T12:01:00Z">
        <w:r>
          <w:rPr>
            <w:rStyle w:val="B1Char"/>
          </w:rPr>
          <w:lastRenderedPageBreak/>
          <w:t xml:space="preserve">The IRI-POI present in the </w:t>
        </w:r>
        <w:r w:rsidRPr="00AB7652">
          <w:t xml:space="preserve">LMISF-IRI (inbound roaming with HR) or P-CSCF (inbound roaming with LBO) </w:t>
        </w:r>
        <w:r>
          <w:rPr>
            <w:rStyle w:val="B1Char"/>
          </w:rPr>
          <w:t xml:space="preserve">shall generate an </w:t>
        </w:r>
        <w:proofErr w:type="spellStart"/>
        <w:r>
          <w:rPr>
            <w:rStyle w:val="B1Char"/>
          </w:rPr>
          <w:t>xIRI</w:t>
        </w:r>
        <w:proofErr w:type="spellEnd"/>
        <w:r w:rsidRPr="00AB7652">
          <w:t xml:space="preserve"> containing a </w:t>
        </w:r>
        <w:proofErr w:type="spellStart"/>
        <w:r w:rsidRPr="00AB7652">
          <w:t>STIRSHAKENSignature</w:t>
        </w:r>
        <w:r>
          <w:t>Validation</w:t>
        </w:r>
        <w:proofErr w:type="spellEnd"/>
        <w:r w:rsidRPr="00AB7652">
          <w:t xml:space="preserve"> recor</w:t>
        </w:r>
        <w:r>
          <w:t>d w</w:t>
        </w:r>
        <w:r>
          <w:rPr>
            <w:rStyle w:val="B1Char"/>
          </w:rPr>
          <w:t xml:space="preserve">hen the following conditions are met:  </w:t>
        </w:r>
      </w:ins>
    </w:p>
    <w:p w14:paraId="2C41B561" w14:textId="77777777" w:rsidR="004C718C" w:rsidRDefault="004C718C" w:rsidP="004C718C">
      <w:pPr>
        <w:pStyle w:val="B1"/>
        <w:rPr>
          <w:ins w:id="368" w:author="COURBON Pierre" w:date="2021-10-05T12:01:00Z"/>
          <w:rStyle w:val="B1Char"/>
        </w:rPr>
      </w:pPr>
      <w:ins w:id="369" w:author="COURBON Pierre" w:date="2021-10-05T12:01:00Z">
        <w:r>
          <w:t>-</w:t>
        </w:r>
        <w:r>
          <w:tab/>
        </w:r>
        <w:r>
          <w:rPr>
            <w:rStyle w:val="B1Char"/>
          </w:rPr>
          <w:t xml:space="preserve">Request </w:t>
        </w:r>
        <w:proofErr w:type="gramStart"/>
        <w:r>
          <w:rPr>
            <w:rStyle w:val="B1Char"/>
          </w:rPr>
          <w:t>URI  or</w:t>
        </w:r>
        <w:proofErr w:type="gramEnd"/>
        <w:r>
          <w:rPr>
            <w:rStyle w:val="B1Char"/>
          </w:rPr>
          <w:t xml:space="preserve"> From header of SIP INVITE or SIP MESSAGE request sent to the UE when a target identity is present in such SIP message.</w:t>
        </w:r>
      </w:ins>
    </w:p>
    <w:p w14:paraId="6FD81E4E" w14:textId="77777777" w:rsidR="004C718C" w:rsidRPr="00AB7652" w:rsidRDefault="004C718C" w:rsidP="004C718C">
      <w:pPr>
        <w:pStyle w:val="B1"/>
        <w:rPr>
          <w:ins w:id="370" w:author="COURBON Pierre" w:date="2021-10-05T12:01:00Z"/>
          <w:rStyle w:val="B1Char"/>
        </w:rPr>
      </w:pPr>
      <w:ins w:id="371" w:author="COURBON Pierre" w:date="2021-10-05T12:01:00Z">
        <w:r>
          <w:t>-</w:t>
        </w:r>
        <w:r>
          <w:tab/>
        </w:r>
        <w:r>
          <w:rPr>
            <w:rStyle w:val="B1Char"/>
          </w:rPr>
          <w:t xml:space="preserve">SIP INVITE or SIP MESSAGE request sent to the UE </w:t>
        </w:r>
        <w:proofErr w:type="spellStart"/>
        <w:r>
          <w:rPr>
            <w:rStyle w:val="B1Char"/>
          </w:rPr>
          <w:t>ncludes</w:t>
        </w:r>
        <w:proofErr w:type="spellEnd"/>
        <w:r>
          <w:rPr>
            <w:rStyle w:val="B1Char"/>
          </w:rPr>
          <w:t xml:space="preserve"> </w:t>
        </w:r>
        <w:r w:rsidRPr="00AB7652">
          <w:t>SIP Call-Info headers containing possible RCD data</w:t>
        </w:r>
        <w:r>
          <w:t xml:space="preserve"> or</w:t>
        </w:r>
        <w:r w:rsidRPr="00AB7652">
          <w:t xml:space="preserve"> </w:t>
        </w:r>
        <w:proofErr w:type="spellStart"/>
        <w:r w:rsidRPr="00AB7652">
          <w:t>eCNAM</w:t>
        </w:r>
        <w:proofErr w:type="spellEnd"/>
        <w:r w:rsidRPr="00AB7652">
          <w:t xml:space="preserve"> data, and the result of the </w:t>
        </w:r>
        <w:proofErr w:type="spellStart"/>
        <w:r>
          <w:t>PASSporT</w:t>
        </w:r>
        <w:proofErr w:type="spellEnd"/>
        <w:r w:rsidRPr="00AB7652">
          <w:t xml:space="preserve"> verification.</w:t>
        </w:r>
      </w:ins>
    </w:p>
    <w:p w14:paraId="510F8EE5" w14:textId="77777777" w:rsidR="004C718C" w:rsidRPr="00AB7652" w:rsidRDefault="004C718C" w:rsidP="004C718C">
      <w:pPr>
        <w:keepNext/>
        <w:keepLines/>
        <w:spacing w:before="60"/>
        <w:jc w:val="center"/>
        <w:rPr>
          <w:ins w:id="372" w:author="COURBON Pierre" w:date="2021-10-05T12:01:00Z"/>
          <w:rFonts w:ascii="Arial" w:hAnsi="Arial"/>
          <w:b/>
        </w:rPr>
      </w:pPr>
      <w:ins w:id="373" w:author="COURBON Pierre" w:date="2021-10-05T12:01:00Z">
        <w:r w:rsidRPr="00AB7652">
          <w:rPr>
            <w:rFonts w:ascii="Arial" w:hAnsi="Arial"/>
            <w:b/>
          </w:rPr>
          <w:t>Table 7.X.2-</w:t>
        </w:r>
        <w:r>
          <w:rPr>
            <w:rFonts w:ascii="Arial" w:hAnsi="Arial"/>
            <w:b/>
          </w:rPr>
          <w:t>Ta5</w:t>
        </w:r>
        <w:r w:rsidRPr="00AB7652">
          <w:rPr>
            <w:rFonts w:ascii="Arial" w:hAnsi="Arial"/>
            <w:b/>
          </w:rPr>
          <w:t xml:space="preserve">: Payload for </w:t>
        </w:r>
        <w:proofErr w:type="spellStart"/>
        <w:r w:rsidRPr="00AB7652">
          <w:rPr>
            <w:rFonts w:ascii="Arial" w:hAnsi="Arial"/>
            <w:b/>
          </w:rPr>
          <w:t>STIRSHAKENSignatureValidation</w:t>
        </w:r>
        <w:proofErr w:type="spellEnd"/>
        <w:r w:rsidRPr="00AB7652">
          <w:rPr>
            <w:rFonts w:ascii="Arial" w:hAnsi="Arial"/>
            <w:b/>
          </w:rPr>
          <w:t xml:space="preserve"> record</w:t>
        </w:r>
      </w:ins>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4C718C" w:rsidRPr="00AB7652" w14:paraId="79163BED" w14:textId="77777777" w:rsidTr="00BD12A7">
        <w:trPr>
          <w:jc w:val="center"/>
          <w:ins w:id="374" w:author="COURBON Pierre" w:date="2021-10-05T12:01:00Z"/>
        </w:trPr>
        <w:tc>
          <w:tcPr>
            <w:tcW w:w="2369" w:type="dxa"/>
          </w:tcPr>
          <w:p w14:paraId="5CE9CB12" w14:textId="77777777" w:rsidR="004C718C" w:rsidRPr="00AB7652" w:rsidRDefault="004C718C" w:rsidP="00BD12A7">
            <w:pPr>
              <w:keepNext/>
              <w:keepLines/>
              <w:spacing w:after="0"/>
              <w:jc w:val="center"/>
              <w:rPr>
                <w:ins w:id="375" w:author="COURBON Pierre" w:date="2021-10-05T12:01:00Z"/>
                <w:rFonts w:ascii="Arial" w:hAnsi="Arial"/>
                <w:b/>
                <w:sz w:val="18"/>
              </w:rPr>
            </w:pPr>
            <w:ins w:id="376" w:author="COURBON Pierre" w:date="2021-10-05T12:01:00Z">
              <w:r w:rsidRPr="00AB7652">
                <w:rPr>
                  <w:rFonts w:ascii="Arial" w:hAnsi="Arial"/>
                  <w:b/>
                  <w:sz w:val="18"/>
                </w:rPr>
                <w:t>Field name</w:t>
              </w:r>
            </w:ins>
          </w:p>
        </w:tc>
        <w:tc>
          <w:tcPr>
            <w:tcW w:w="6391" w:type="dxa"/>
          </w:tcPr>
          <w:p w14:paraId="10205040" w14:textId="77777777" w:rsidR="004C718C" w:rsidRPr="00AB7652" w:rsidRDefault="004C718C" w:rsidP="00BD12A7">
            <w:pPr>
              <w:keepNext/>
              <w:keepLines/>
              <w:spacing w:after="0"/>
              <w:jc w:val="center"/>
              <w:rPr>
                <w:ins w:id="377" w:author="COURBON Pierre" w:date="2021-10-05T12:01:00Z"/>
                <w:rFonts w:ascii="Arial" w:hAnsi="Arial"/>
                <w:b/>
                <w:sz w:val="18"/>
              </w:rPr>
            </w:pPr>
            <w:ins w:id="378" w:author="COURBON Pierre" w:date="2021-10-05T12:01:00Z">
              <w:r w:rsidRPr="00AB7652">
                <w:rPr>
                  <w:rFonts w:ascii="Arial" w:hAnsi="Arial"/>
                  <w:b/>
                  <w:sz w:val="18"/>
                </w:rPr>
                <w:t>Description</w:t>
              </w:r>
            </w:ins>
          </w:p>
        </w:tc>
        <w:tc>
          <w:tcPr>
            <w:tcW w:w="986" w:type="dxa"/>
          </w:tcPr>
          <w:p w14:paraId="42B37181" w14:textId="77777777" w:rsidR="004C718C" w:rsidRPr="00AB7652" w:rsidRDefault="004C718C" w:rsidP="00BD12A7">
            <w:pPr>
              <w:keepNext/>
              <w:keepLines/>
              <w:spacing w:after="0"/>
              <w:jc w:val="center"/>
              <w:rPr>
                <w:ins w:id="379" w:author="COURBON Pierre" w:date="2021-10-05T12:01:00Z"/>
                <w:rFonts w:ascii="Arial" w:hAnsi="Arial"/>
                <w:b/>
                <w:sz w:val="18"/>
              </w:rPr>
            </w:pPr>
            <w:ins w:id="380" w:author="COURBON Pierre" w:date="2021-10-05T12:01:00Z">
              <w:r w:rsidRPr="00AB7652">
                <w:rPr>
                  <w:rFonts w:ascii="Arial" w:hAnsi="Arial"/>
                  <w:b/>
                  <w:sz w:val="18"/>
                </w:rPr>
                <w:t>M/C/O</w:t>
              </w:r>
            </w:ins>
          </w:p>
        </w:tc>
      </w:tr>
      <w:tr w:rsidR="004C718C" w:rsidRPr="00AB7652" w14:paraId="202968A7" w14:textId="77777777" w:rsidTr="00BD12A7">
        <w:trPr>
          <w:jc w:val="center"/>
          <w:ins w:id="381" w:author="COURBON Pierre" w:date="2021-10-05T12:01:00Z"/>
        </w:trPr>
        <w:tc>
          <w:tcPr>
            <w:tcW w:w="2369" w:type="dxa"/>
          </w:tcPr>
          <w:p w14:paraId="6505D9AC" w14:textId="77777777" w:rsidR="004C718C" w:rsidRPr="00AB7652" w:rsidRDefault="004C718C" w:rsidP="00BD12A7">
            <w:pPr>
              <w:keepNext/>
              <w:keepLines/>
              <w:spacing w:after="0"/>
              <w:rPr>
                <w:ins w:id="382" w:author="COURBON Pierre" w:date="2021-10-05T12:01:00Z"/>
                <w:rFonts w:ascii="Arial" w:hAnsi="Arial"/>
                <w:sz w:val="18"/>
              </w:rPr>
            </w:pPr>
            <w:proofErr w:type="spellStart"/>
            <w:ins w:id="383" w:author="COURBON Pierre" w:date="2021-10-05T12:01:00Z">
              <w:r>
                <w:rPr>
                  <w:rFonts w:ascii="Arial" w:hAnsi="Arial"/>
                  <w:sz w:val="18"/>
                </w:rPr>
                <w:t>pASSporTs</w:t>
              </w:r>
              <w:proofErr w:type="spellEnd"/>
            </w:ins>
          </w:p>
        </w:tc>
        <w:tc>
          <w:tcPr>
            <w:tcW w:w="6391" w:type="dxa"/>
          </w:tcPr>
          <w:p w14:paraId="2C7C8EF3" w14:textId="77777777" w:rsidR="004C718C" w:rsidRPr="00AB7652" w:rsidRDefault="004C718C" w:rsidP="00BD12A7">
            <w:pPr>
              <w:keepNext/>
              <w:keepLines/>
              <w:spacing w:after="0"/>
              <w:rPr>
                <w:ins w:id="384" w:author="COURBON Pierre" w:date="2021-10-05T12:01:00Z"/>
                <w:rFonts w:ascii="Arial" w:hAnsi="Arial"/>
                <w:sz w:val="18"/>
              </w:rPr>
            </w:pPr>
            <w:ins w:id="385" w:author="COURBON Pierre" w:date="2021-10-05T12:01:00Z">
              <w:r w:rsidRPr="00AB7652">
                <w:rPr>
                  <w:rFonts w:ascii="Arial" w:hAnsi="Arial"/>
                  <w:sz w:val="18"/>
                </w:rPr>
                <w:t>Identifies the content of the SIP Identity headers added by the originating network and transit networks.</w:t>
              </w:r>
              <w:r>
                <w:rPr>
                  <w:rFonts w:ascii="Arial" w:hAnsi="Arial"/>
                  <w:sz w:val="18"/>
                </w:rPr>
                <w:t xml:space="preserve"> See </w:t>
              </w:r>
              <w:r w:rsidRPr="00B763DE">
                <w:rPr>
                  <w:rFonts w:ascii="Arial" w:hAnsi="Arial"/>
                  <w:sz w:val="18"/>
                </w:rPr>
                <w:t xml:space="preserve">3GPP TS 24.229 [XF] </w:t>
              </w:r>
              <w:r>
                <w:rPr>
                  <w:rFonts w:ascii="Arial" w:hAnsi="Arial"/>
                  <w:sz w:val="18"/>
                </w:rPr>
                <w:t xml:space="preserve">and </w:t>
              </w:r>
              <w:r w:rsidRPr="007F049C">
                <w:rPr>
                  <w:rFonts w:ascii="Arial" w:hAnsi="Arial"/>
                  <w:sz w:val="18"/>
                </w:rPr>
                <w:t>RFC 8224</w:t>
              </w:r>
              <w:r>
                <w:rPr>
                  <w:rFonts w:ascii="Arial" w:hAnsi="Arial"/>
                  <w:sz w:val="18"/>
                </w:rPr>
                <w:t xml:space="preserve"> [XB].</w:t>
              </w:r>
            </w:ins>
          </w:p>
        </w:tc>
        <w:tc>
          <w:tcPr>
            <w:tcW w:w="986" w:type="dxa"/>
          </w:tcPr>
          <w:p w14:paraId="4184D698" w14:textId="77777777" w:rsidR="004C718C" w:rsidRPr="00AB7652" w:rsidRDefault="004C718C" w:rsidP="00BD12A7">
            <w:pPr>
              <w:keepNext/>
              <w:keepLines/>
              <w:spacing w:after="0"/>
              <w:rPr>
                <w:ins w:id="386" w:author="COURBON Pierre" w:date="2021-10-05T12:01:00Z"/>
                <w:rFonts w:ascii="Arial" w:hAnsi="Arial"/>
                <w:sz w:val="18"/>
              </w:rPr>
            </w:pPr>
            <w:ins w:id="387" w:author="COURBON Pierre" w:date="2021-10-05T12:01:00Z">
              <w:r w:rsidRPr="00AB7652">
                <w:rPr>
                  <w:rFonts w:ascii="Arial" w:hAnsi="Arial"/>
                  <w:sz w:val="18"/>
                </w:rPr>
                <w:t>C</w:t>
              </w:r>
            </w:ins>
          </w:p>
        </w:tc>
      </w:tr>
      <w:tr w:rsidR="004C718C" w:rsidRPr="00AB7652" w14:paraId="2928821F" w14:textId="77777777" w:rsidTr="00BD12A7">
        <w:trPr>
          <w:jc w:val="center"/>
          <w:ins w:id="388" w:author="COURBON Pierre" w:date="2021-10-05T12:01:00Z"/>
        </w:trPr>
        <w:tc>
          <w:tcPr>
            <w:tcW w:w="2369" w:type="dxa"/>
          </w:tcPr>
          <w:p w14:paraId="6FA08391" w14:textId="77777777" w:rsidR="004C718C" w:rsidRPr="00AB7652" w:rsidRDefault="004C718C" w:rsidP="00BD12A7">
            <w:pPr>
              <w:keepNext/>
              <w:keepLines/>
              <w:spacing w:after="0"/>
              <w:rPr>
                <w:ins w:id="389" w:author="COURBON Pierre" w:date="2021-10-05T12:01:00Z"/>
                <w:rFonts w:ascii="Arial" w:hAnsi="Arial"/>
                <w:sz w:val="18"/>
              </w:rPr>
            </w:pPr>
            <w:proofErr w:type="spellStart"/>
            <w:ins w:id="390" w:author="COURBON Pierre" w:date="2021-10-05T12:01:00Z">
              <w:r w:rsidRPr="00AB7652">
                <w:rPr>
                  <w:rFonts w:ascii="Arial" w:hAnsi="Arial" w:cs="Arial"/>
                  <w:color w:val="000000"/>
                  <w:sz w:val="18"/>
                  <w:szCs w:val="18"/>
                </w:rPr>
                <w:t>rCDTerminalDisplayInfo</w:t>
              </w:r>
              <w:proofErr w:type="spellEnd"/>
            </w:ins>
          </w:p>
        </w:tc>
        <w:tc>
          <w:tcPr>
            <w:tcW w:w="6391" w:type="dxa"/>
          </w:tcPr>
          <w:p w14:paraId="7BE434A7" w14:textId="77777777" w:rsidR="004C718C" w:rsidRPr="00AB7652" w:rsidRDefault="004C718C" w:rsidP="00BD12A7">
            <w:pPr>
              <w:keepNext/>
              <w:keepLines/>
              <w:spacing w:after="0"/>
              <w:rPr>
                <w:ins w:id="391" w:author="COURBON Pierre" w:date="2021-10-05T12:01:00Z"/>
                <w:rFonts w:ascii="Arial" w:hAnsi="Arial"/>
                <w:sz w:val="18"/>
              </w:rPr>
            </w:pPr>
            <w:ins w:id="392" w:author="COURBON Pierre" w:date="2021-10-05T12:01:00Z">
              <w:r w:rsidRPr="00AB7652">
                <w:rPr>
                  <w:rFonts w:ascii="Arial" w:hAnsi="Arial" w:cs="Arial"/>
                  <w:sz w:val="18"/>
                  <w:szCs w:val="18"/>
                </w:rPr>
                <w:t>RCD display information when applicable.</w:t>
              </w:r>
              <w:r>
                <w:rPr>
                  <w:rFonts w:ascii="Arial" w:hAnsi="Arial" w:cs="Arial"/>
                  <w:sz w:val="18"/>
                  <w:szCs w:val="18"/>
                </w:rPr>
                <w:t xml:space="preserve"> See </w:t>
              </w:r>
              <w:r w:rsidRPr="00B64F0D">
                <w:rPr>
                  <w:rFonts w:ascii="Arial" w:hAnsi="Arial" w:cs="Arial"/>
                  <w:sz w:val="18"/>
                  <w:szCs w:val="18"/>
                </w:rPr>
                <w:t>IETF draft-ietf-stir-passport-rcd-12</w:t>
              </w:r>
              <w:r>
                <w:rPr>
                  <w:rFonts w:ascii="Arial" w:hAnsi="Arial" w:cs="Arial"/>
                  <w:sz w:val="18"/>
                  <w:szCs w:val="18"/>
                </w:rPr>
                <w:t xml:space="preserve"> [XE].</w:t>
              </w:r>
            </w:ins>
          </w:p>
        </w:tc>
        <w:tc>
          <w:tcPr>
            <w:tcW w:w="986" w:type="dxa"/>
          </w:tcPr>
          <w:p w14:paraId="7CC4E8EB" w14:textId="77777777" w:rsidR="004C718C" w:rsidRPr="00AB7652" w:rsidRDefault="004C718C" w:rsidP="00BD12A7">
            <w:pPr>
              <w:keepNext/>
              <w:keepLines/>
              <w:spacing w:after="0"/>
              <w:rPr>
                <w:ins w:id="393" w:author="COURBON Pierre" w:date="2021-10-05T12:01:00Z"/>
                <w:rFonts w:ascii="Arial" w:hAnsi="Arial"/>
                <w:sz w:val="18"/>
              </w:rPr>
            </w:pPr>
            <w:ins w:id="394" w:author="COURBON Pierre" w:date="2021-10-05T12:01:00Z">
              <w:r w:rsidRPr="00AB7652">
                <w:rPr>
                  <w:rFonts w:ascii="Arial" w:hAnsi="Arial" w:cs="Arial"/>
                  <w:color w:val="000000"/>
                  <w:sz w:val="18"/>
                  <w:szCs w:val="18"/>
                </w:rPr>
                <w:t>C</w:t>
              </w:r>
            </w:ins>
          </w:p>
        </w:tc>
      </w:tr>
      <w:tr w:rsidR="004C718C" w:rsidRPr="00AB7652" w14:paraId="6E418575" w14:textId="77777777" w:rsidTr="00BD12A7">
        <w:trPr>
          <w:jc w:val="center"/>
          <w:ins w:id="395" w:author="COURBON Pierre" w:date="2021-10-05T12:01:00Z"/>
        </w:trPr>
        <w:tc>
          <w:tcPr>
            <w:tcW w:w="2369" w:type="dxa"/>
          </w:tcPr>
          <w:p w14:paraId="1214B7C1" w14:textId="77777777" w:rsidR="004C718C" w:rsidRPr="00AB7652" w:rsidRDefault="004C718C" w:rsidP="00BD12A7">
            <w:pPr>
              <w:keepNext/>
              <w:keepLines/>
              <w:spacing w:after="0"/>
              <w:rPr>
                <w:ins w:id="396" w:author="COURBON Pierre" w:date="2021-10-05T12:01:00Z"/>
                <w:rFonts w:ascii="Arial" w:hAnsi="Arial"/>
                <w:sz w:val="18"/>
              </w:rPr>
            </w:pPr>
            <w:proofErr w:type="spellStart"/>
            <w:ins w:id="397" w:author="COURBON Pierre" w:date="2021-10-05T12:01:00Z">
              <w:r w:rsidRPr="00AB7652">
                <w:rPr>
                  <w:rFonts w:ascii="Arial" w:hAnsi="Arial" w:cs="Arial"/>
                  <w:color w:val="000000"/>
                  <w:sz w:val="18"/>
                  <w:szCs w:val="18"/>
                </w:rPr>
                <w:t>eCNAMTerminalDisplayInfo</w:t>
              </w:r>
              <w:proofErr w:type="spellEnd"/>
            </w:ins>
          </w:p>
        </w:tc>
        <w:tc>
          <w:tcPr>
            <w:tcW w:w="6391" w:type="dxa"/>
          </w:tcPr>
          <w:p w14:paraId="3FDA2E72" w14:textId="77777777" w:rsidR="004C718C" w:rsidRPr="00AB7652" w:rsidRDefault="004C718C" w:rsidP="00BD12A7">
            <w:pPr>
              <w:keepNext/>
              <w:keepLines/>
              <w:spacing w:after="0"/>
              <w:rPr>
                <w:ins w:id="398" w:author="COURBON Pierre" w:date="2021-10-05T12:01:00Z"/>
                <w:rFonts w:ascii="Arial" w:hAnsi="Arial"/>
                <w:sz w:val="18"/>
              </w:rPr>
            </w:pPr>
            <w:proofErr w:type="spellStart"/>
            <w:ins w:id="399" w:author="COURBON Pierre" w:date="2021-10-05T12:01:00Z">
              <w:r w:rsidRPr="00AB7652">
                <w:rPr>
                  <w:rFonts w:ascii="Arial" w:hAnsi="Arial" w:cs="Arial"/>
                  <w:sz w:val="18"/>
                  <w:szCs w:val="18"/>
                </w:rPr>
                <w:t>eCNAM</w:t>
              </w:r>
              <w:proofErr w:type="spellEnd"/>
              <w:r w:rsidRPr="00AB7652">
                <w:rPr>
                  <w:rFonts w:ascii="Arial" w:hAnsi="Arial" w:cs="Arial"/>
                  <w:sz w:val="18"/>
                  <w:szCs w:val="18"/>
                </w:rPr>
                <w:t xml:space="preserve"> display information when applicable. </w:t>
              </w:r>
              <w:r>
                <w:rPr>
                  <w:rFonts w:ascii="Arial" w:hAnsi="Arial" w:cs="Arial"/>
                  <w:sz w:val="18"/>
                  <w:szCs w:val="18"/>
                </w:rPr>
                <w:t xml:space="preserve">See </w:t>
              </w:r>
              <w:r w:rsidRPr="00B64F0D">
                <w:rPr>
                  <w:rFonts w:ascii="Arial" w:hAnsi="Arial" w:cs="Arial"/>
                  <w:sz w:val="18"/>
                  <w:szCs w:val="18"/>
                </w:rPr>
                <w:t>3GPP TS 24.196</w:t>
              </w:r>
              <w:r>
                <w:rPr>
                  <w:rFonts w:ascii="Arial" w:hAnsi="Arial" w:cs="Arial"/>
                  <w:sz w:val="18"/>
                  <w:szCs w:val="18"/>
                </w:rPr>
                <w:t xml:space="preserve"> [XD].</w:t>
              </w:r>
            </w:ins>
          </w:p>
        </w:tc>
        <w:tc>
          <w:tcPr>
            <w:tcW w:w="986" w:type="dxa"/>
          </w:tcPr>
          <w:p w14:paraId="3034A242" w14:textId="77777777" w:rsidR="004C718C" w:rsidRPr="00AB7652" w:rsidRDefault="004C718C" w:rsidP="00BD12A7">
            <w:pPr>
              <w:keepNext/>
              <w:keepLines/>
              <w:spacing w:after="0"/>
              <w:rPr>
                <w:ins w:id="400" w:author="COURBON Pierre" w:date="2021-10-05T12:01:00Z"/>
                <w:rFonts w:ascii="Arial" w:hAnsi="Arial"/>
                <w:sz w:val="18"/>
              </w:rPr>
            </w:pPr>
            <w:ins w:id="401" w:author="COURBON Pierre" w:date="2021-10-05T12:01:00Z">
              <w:r w:rsidRPr="00AB7652">
                <w:rPr>
                  <w:rFonts w:ascii="Arial" w:hAnsi="Arial" w:cs="Arial"/>
                  <w:color w:val="000000"/>
                  <w:sz w:val="18"/>
                  <w:szCs w:val="18"/>
                </w:rPr>
                <w:t>C</w:t>
              </w:r>
            </w:ins>
          </w:p>
        </w:tc>
      </w:tr>
      <w:tr w:rsidR="004C718C" w:rsidRPr="00AB7652" w14:paraId="18EEA3D1" w14:textId="77777777" w:rsidTr="00BD12A7">
        <w:trPr>
          <w:jc w:val="center"/>
          <w:ins w:id="402" w:author="COURBON Pierre" w:date="2021-10-05T12:01:00Z"/>
        </w:trPr>
        <w:tc>
          <w:tcPr>
            <w:tcW w:w="2369" w:type="dxa"/>
          </w:tcPr>
          <w:p w14:paraId="62A9BE48" w14:textId="77777777" w:rsidR="004C718C" w:rsidRPr="00AB7652" w:rsidRDefault="004C718C" w:rsidP="00BD12A7">
            <w:pPr>
              <w:keepNext/>
              <w:keepLines/>
              <w:spacing w:after="0"/>
              <w:rPr>
                <w:ins w:id="403" w:author="COURBON Pierre" w:date="2021-10-05T12:01:00Z"/>
                <w:rFonts w:ascii="Arial" w:hAnsi="Arial"/>
                <w:sz w:val="18"/>
              </w:rPr>
            </w:pPr>
            <w:proofErr w:type="spellStart"/>
            <w:ins w:id="404" w:author="COURBON Pierre" w:date="2021-10-05T12:01:00Z">
              <w:r w:rsidRPr="00AB7652">
                <w:rPr>
                  <w:rFonts w:ascii="Arial" w:hAnsi="Arial" w:cs="Arial"/>
                  <w:color w:val="000000"/>
                  <w:sz w:val="18"/>
                  <w:szCs w:val="18"/>
                </w:rPr>
                <w:t>sHAKENValidationResult</w:t>
              </w:r>
              <w:proofErr w:type="spellEnd"/>
            </w:ins>
          </w:p>
        </w:tc>
        <w:tc>
          <w:tcPr>
            <w:tcW w:w="6391" w:type="dxa"/>
          </w:tcPr>
          <w:p w14:paraId="24F5B5D6" w14:textId="77777777" w:rsidR="004C718C" w:rsidRPr="00AB7652" w:rsidRDefault="004C718C" w:rsidP="00BD12A7">
            <w:pPr>
              <w:keepNext/>
              <w:keepLines/>
              <w:spacing w:after="0"/>
              <w:rPr>
                <w:ins w:id="405" w:author="COURBON Pierre" w:date="2021-10-05T12:01:00Z"/>
                <w:rFonts w:ascii="Arial" w:hAnsi="Arial"/>
                <w:sz w:val="18"/>
              </w:rPr>
            </w:pPr>
            <w:ins w:id="406" w:author="COURBON Pierre" w:date="2021-10-05T12:01:00Z">
              <w:r w:rsidRPr="00AB7652">
                <w:rPr>
                  <w:rFonts w:ascii="Arial" w:hAnsi="Arial" w:cs="Arial"/>
                  <w:sz w:val="18"/>
                  <w:szCs w:val="18"/>
                </w:rPr>
                <w:t xml:space="preserve">SHAKEN verification </w:t>
              </w:r>
              <w:proofErr w:type="gramStart"/>
              <w:r w:rsidRPr="00AB7652">
                <w:rPr>
                  <w:rFonts w:ascii="Arial" w:hAnsi="Arial" w:cs="Arial"/>
                  <w:sz w:val="18"/>
                  <w:szCs w:val="18"/>
                </w:rPr>
                <w:t>result :</w:t>
              </w:r>
              <w:proofErr w:type="gramEnd"/>
              <w:r w:rsidRPr="00AB7652">
                <w:rPr>
                  <w:rFonts w:ascii="Arial" w:hAnsi="Arial" w:cs="Arial"/>
                  <w:sz w:val="18"/>
                  <w:szCs w:val="18"/>
                </w:rPr>
                <w:t xml:space="preserve"> TN-Validation-Passed, TN-Validation-Failed, No-TN-Validation. </w:t>
              </w:r>
              <w:r>
                <w:rPr>
                  <w:rFonts w:ascii="Arial" w:hAnsi="Arial" w:cs="Arial"/>
                  <w:sz w:val="18"/>
                  <w:szCs w:val="18"/>
                </w:rPr>
                <w:t xml:space="preserve">See 3GPP TS 24.229 [XF] and </w:t>
              </w:r>
              <w:r w:rsidRPr="00331FBB">
                <w:rPr>
                  <w:rFonts w:ascii="Arial" w:hAnsi="Arial" w:cs="Arial"/>
                  <w:sz w:val="18"/>
                  <w:szCs w:val="18"/>
                </w:rPr>
                <w:t>IETF RFC 8588</w:t>
              </w:r>
              <w:r>
                <w:rPr>
                  <w:rFonts w:ascii="Arial" w:hAnsi="Arial" w:cs="Arial"/>
                  <w:sz w:val="18"/>
                  <w:szCs w:val="18"/>
                </w:rPr>
                <w:t xml:space="preserve"> </w:t>
              </w:r>
              <w:r w:rsidRPr="00331FBB">
                <w:rPr>
                  <w:rFonts w:ascii="Arial" w:hAnsi="Arial" w:cs="Arial"/>
                  <w:sz w:val="18"/>
                  <w:szCs w:val="18"/>
                </w:rPr>
                <w:t>[XC]</w:t>
              </w:r>
              <w:r>
                <w:rPr>
                  <w:rFonts w:ascii="Arial" w:hAnsi="Arial" w:cs="Arial"/>
                  <w:sz w:val="18"/>
                  <w:szCs w:val="18"/>
                </w:rPr>
                <w:t>.</w:t>
              </w:r>
            </w:ins>
          </w:p>
        </w:tc>
        <w:tc>
          <w:tcPr>
            <w:tcW w:w="986" w:type="dxa"/>
          </w:tcPr>
          <w:p w14:paraId="014D98E1" w14:textId="77777777" w:rsidR="004C718C" w:rsidRPr="00AB7652" w:rsidRDefault="004C718C" w:rsidP="00BD12A7">
            <w:pPr>
              <w:keepNext/>
              <w:keepLines/>
              <w:spacing w:after="0"/>
              <w:rPr>
                <w:ins w:id="407" w:author="COURBON Pierre" w:date="2021-10-05T12:01:00Z"/>
                <w:rFonts w:ascii="Arial" w:hAnsi="Arial"/>
                <w:sz w:val="18"/>
              </w:rPr>
            </w:pPr>
            <w:ins w:id="408" w:author="COURBON Pierre" w:date="2021-10-05T12:01:00Z">
              <w:r w:rsidRPr="00AB7652">
                <w:rPr>
                  <w:rFonts w:ascii="Arial" w:hAnsi="Arial" w:cs="Arial"/>
                  <w:color w:val="000000"/>
                  <w:sz w:val="18"/>
                  <w:szCs w:val="18"/>
                </w:rPr>
                <w:t>M</w:t>
              </w:r>
            </w:ins>
          </w:p>
        </w:tc>
      </w:tr>
      <w:tr w:rsidR="004C718C" w:rsidRPr="00AB7652" w14:paraId="7D71E8BA" w14:textId="77777777" w:rsidTr="00BD12A7">
        <w:trPr>
          <w:jc w:val="center"/>
          <w:ins w:id="409" w:author="COURBON Pierre" w:date="2021-10-05T12:01:00Z"/>
        </w:trPr>
        <w:tc>
          <w:tcPr>
            <w:tcW w:w="2369" w:type="dxa"/>
          </w:tcPr>
          <w:p w14:paraId="160F459F" w14:textId="77777777" w:rsidR="004C718C" w:rsidRPr="00AB7652" w:rsidRDefault="004C718C" w:rsidP="00BD12A7">
            <w:pPr>
              <w:keepNext/>
              <w:keepLines/>
              <w:spacing w:after="0"/>
              <w:rPr>
                <w:ins w:id="410" w:author="COURBON Pierre" w:date="2021-10-05T12:01:00Z"/>
                <w:rFonts w:ascii="Arial" w:hAnsi="Arial"/>
                <w:sz w:val="18"/>
              </w:rPr>
            </w:pPr>
            <w:proofErr w:type="spellStart"/>
            <w:ins w:id="411" w:author="COURBON Pierre" w:date="2021-10-05T12:01:00Z">
              <w:r w:rsidRPr="00AB7652">
                <w:rPr>
                  <w:rFonts w:ascii="Arial" w:hAnsi="Arial" w:cs="Arial"/>
                  <w:sz w:val="18"/>
                  <w:szCs w:val="18"/>
                </w:rPr>
                <w:t>sHAKENFailureStatusCode</w:t>
              </w:r>
              <w:proofErr w:type="spellEnd"/>
            </w:ins>
          </w:p>
        </w:tc>
        <w:tc>
          <w:tcPr>
            <w:tcW w:w="6391" w:type="dxa"/>
          </w:tcPr>
          <w:p w14:paraId="62EEA8AF" w14:textId="77777777" w:rsidR="004C718C" w:rsidRPr="00AB7652" w:rsidRDefault="004C718C" w:rsidP="00BD12A7">
            <w:pPr>
              <w:keepNext/>
              <w:keepLines/>
              <w:spacing w:after="0"/>
              <w:rPr>
                <w:ins w:id="412" w:author="COURBON Pierre" w:date="2021-10-05T12:01:00Z"/>
                <w:rFonts w:ascii="Arial" w:hAnsi="Arial"/>
                <w:sz w:val="18"/>
              </w:rPr>
            </w:pPr>
            <w:ins w:id="413" w:author="COURBON Pierre" w:date="2021-10-05T12:01:00Z">
              <w:r w:rsidRPr="00AB7652">
                <w:rPr>
                  <w:rFonts w:ascii="Arial" w:hAnsi="Arial" w:cs="Arial"/>
                  <w:sz w:val="18"/>
                  <w:szCs w:val="18"/>
                </w:rPr>
                <w:t xml:space="preserve">SHAKEN status code when validation fails in the terminating </w:t>
              </w:r>
              <w:proofErr w:type="spellStart"/>
              <w:proofErr w:type="gramStart"/>
              <w:r w:rsidRPr="00AB7652">
                <w:rPr>
                  <w:rFonts w:ascii="Arial" w:hAnsi="Arial" w:cs="Arial"/>
                  <w:sz w:val="18"/>
                  <w:szCs w:val="18"/>
                </w:rPr>
                <w:t>network.</w:t>
              </w:r>
              <w:r>
                <w:rPr>
                  <w:rFonts w:ascii="Arial" w:hAnsi="Arial" w:cs="Arial"/>
                  <w:sz w:val="18"/>
                  <w:szCs w:val="18"/>
                </w:rPr>
                <w:t>See</w:t>
              </w:r>
              <w:proofErr w:type="spellEnd"/>
              <w:proofErr w:type="gramEnd"/>
              <w:r>
                <w:rPr>
                  <w:rFonts w:ascii="Arial" w:hAnsi="Arial" w:cs="Arial"/>
                  <w:sz w:val="18"/>
                  <w:szCs w:val="18"/>
                </w:rPr>
                <w:t xml:space="preserve"> IETF RFC 8224 [XB].</w:t>
              </w:r>
            </w:ins>
          </w:p>
        </w:tc>
        <w:tc>
          <w:tcPr>
            <w:tcW w:w="986" w:type="dxa"/>
          </w:tcPr>
          <w:p w14:paraId="78CA2171" w14:textId="77777777" w:rsidR="004C718C" w:rsidRPr="00AB7652" w:rsidRDefault="004C718C" w:rsidP="00BD12A7">
            <w:pPr>
              <w:keepNext/>
              <w:keepLines/>
              <w:spacing w:after="0"/>
              <w:rPr>
                <w:ins w:id="414" w:author="COURBON Pierre" w:date="2021-10-05T12:01:00Z"/>
                <w:rFonts w:ascii="Arial" w:hAnsi="Arial"/>
                <w:sz w:val="18"/>
              </w:rPr>
            </w:pPr>
            <w:ins w:id="415" w:author="COURBON Pierre" w:date="2021-10-05T12:01:00Z">
              <w:r w:rsidRPr="00AB7652">
                <w:rPr>
                  <w:rFonts w:ascii="Arial" w:hAnsi="Arial" w:cs="Arial"/>
                  <w:color w:val="000000"/>
                  <w:sz w:val="18"/>
                  <w:szCs w:val="18"/>
                </w:rPr>
                <w:t>C</w:t>
              </w:r>
            </w:ins>
          </w:p>
        </w:tc>
      </w:tr>
    </w:tbl>
    <w:p w14:paraId="15FA315E" w14:textId="77777777" w:rsidR="004C718C" w:rsidRPr="00AB7652" w:rsidRDefault="004C718C" w:rsidP="004C718C">
      <w:pPr>
        <w:rPr>
          <w:ins w:id="416" w:author="COURBON Pierre" w:date="2021-10-05T12:01:00Z"/>
        </w:rPr>
      </w:pPr>
    </w:p>
    <w:p w14:paraId="3A449820" w14:textId="77777777" w:rsidR="004C718C" w:rsidRPr="00AB7652" w:rsidRDefault="004C718C" w:rsidP="004C718C">
      <w:pPr>
        <w:pStyle w:val="TH"/>
        <w:jc w:val="left"/>
        <w:rPr>
          <w:ins w:id="417" w:author="COURBON Pierre" w:date="2021-10-05T12:01:00Z"/>
          <w:rFonts w:ascii="Times New Roman" w:hAnsi="Times New Roman"/>
          <w:b w:val="0"/>
          <w:bCs/>
        </w:rPr>
      </w:pPr>
      <w:ins w:id="418" w:author="COURBON Pierre" w:date="2021-10-05T12:01:00Z">
        <w:r w:rsidRPr="00AB7652">
          <w:rPr>
            <w:rFonts w:ascii="Times New Roman" w:hAnsi="Times New Roman"/>
            <w:b w:val="0"/>
            <w:bCs/>
          </w:rPr>
          <w:t xml:space="preserve">When the termination network performs SHAKEN verification, one of the following values shall be assigned to the SHAKEN validation result parameter as part of the display information: "TN-Validation-Passed", "TN-Validation-Failed", or "No-TN-Validation". In case of TN-Validation-Failed, the SHAKEN failure status code shall be present and coded </w:t>
        </w:r>
        <w:r>
          <w:rPr>
            <w:rFonts w:ascii="Times New Roman" w:hAnsi="Times New Roman"/>
            <w:b w:val="0"/>
            <w:bCs/>
          </w:rPr>
          <w:t xml:space="preserve">as an integer. The </w:t>
        </w:r>
        <w:r w:rsidRPr="00AB7652">
          <w:rPr>
            <w:rFonts w:ascii="Times New Roman" w:hAnsi="Times New Roman"/>
            <w:b w:val="0"/>
            <w:bCs/>
          </w:rPr>
          <w:t xml:space="preserve">SHAKEN </w:t>
        </w:r>
        <w:r>
          <w:rPr>
            <w:rFonts w:ascii="Times New Roman" w:hAnsi="Times New Roman"/>
            <w:b w:val="0"/>
            <w:bCs/>
          </w:rPr>
          <w:t xml:space="preserve">failure </w:t>
        </w:r>
        <w:r w:rsidRPr="00AB7652">
          <w:rPr>
            <w:rFonts w:ascii="Times New Roman" w:hAnsi="Times New Roman"/>
            <w:b w:val="0"/>
            <w:bCs/>
          </w:rPr>
          <w:t>status code</w:t>
        </w:r>
        <w:r>
          <w:rPr>
            <w:rFonts w:ascii="Times New Roman" w:hAnsi="Times New Roman"/>
            <w:b w:val="0"/>
            <w:bCs/>
          </w:rPr>
          <w:t>s</w:t>
        </w:r>
        <w:r w:rsidRPr="00AB7652">
          <w:rPr>
            <w:rFonts w:ascii="Times New Roman" w:hAnsi="Times New Roman"/>
            <w:b w:val="0"/>
            <w:bCs/>
          </w:rPr>
          <w:t xml:space="preserve"> </w:t>
        </w:r>
        <w:r>
          <w:rPr>
            <w:rFonts w:ascii="Times New Roman" w:hAnsi="Times New Roman"/>
            <w:b w:val="0"/>
            <w:bCs/>
          </w:rPr>
          <w:t>are</w:t>
        </w:r>
        <w:r w:rsidRPr="00AB7652">
          <w:rPr>
            <w:rFonts w:ascii="Times New Roman" w:hAnsi="Times New Roman"/>
            <w:b w:val="0"/>
            <w:bCs/>
          </w:rPr>
          <w:t xml:space="preserve"> </w:t>
        </w:r>
        <w:r>
          <w:rPr>
            <w:rFonts w:ascii="Times New Roman" w:hAnsi="Times New Roman"/>
            <w:b w:val="0"/>
            <w:bCs/>
          </w:rPr>
          <w:t>at least, according to RFC 8224 and to IANA</w:t>
        </w:r>
        <w:r w:rsidRPr="00234593">
          <w:t xml:space="preserve"> </w:t>
        </w:r>
        <w:r w:rsidRPr="00234593">
          <w:rPr>
            <w:rFonts w:ascii="Times New Roman" w:hAnsi="Times New Roman"/>
            <w:b w:val="0"/>
            <w:bCs/>
          </w:rPr>
          <w:t>Session Initiation Protocol (SIP) Parameters</w:t>
        </w:r>
        <w:r>
          <w:rPr>
            <w:rFonts w:ascii="Times New Roman" w:hAnsi="Times New Roman"/>
            <w:b w:val="0"/>
            <w:bCs/>
          </w:rPr>
          <w:t xml:space="preserve"> [XG]</w:t>
        </w:r>
        <w:r w:rsidRPr="00AB7652">
          <w:rPr>
            <w:rFonts w:ascii="Times New Roman" w:hAnsi="Times New Roman"/>
            <w:b w:val="0"/>
            <w:bCs/>
          </w:rPr>
          <w:t>:</w:t>
        </w:r>
      </w:ins>
    </w:p>
    <w:p w14:paraId="748CC735" w14:textId="77777777" w:rsidR="004C718C" w:rsidRPr="00AB7652" w:rsidRDefault="004C718C" w:rsidP="004C718C">
      <w:pPr>
        <w:pStyle w:val="B1"/>
        <w:rPr>
          <w:ins w:id="419" w:author="COURBON Pierre" w:date="2021-10-05T12:01:00Z"/>
        </w:rPr>
      </w:pPr>
      <w:ins w:id="420" w:author="COURBON Pierre" w:date="2021-10-05T12:01:00Z">
        <w:r w:rsidRPr="00AB7652">
          <w:t>-</w:t>
        </w:r>
        <w:r w:rsidRPr="00AB7652">
          <w:tab/>
          <w:t xml:space="preserve">403 </w:t>
        </w:r>
        <w:r w:rsidRPr="00AB7652">
          <w:rPr>
            <w:bCs/>
          </w:rPr>
          <w:t>"</w:t>
        </w:r>
        <w:r w:rsidRPr="00AB7652">
          <w:t>Stale Date</w:t>
        </w:r>
        <w:r w:rsidRPr="00AB7652">
          <w:rPr>
            <w:bCs/>
          </w:rPr>
          <w:t>"</w:t>
        </w:r>
        <w:r w:rsidRPr="00AB7652">
          <w:t xml:space="preserve"> response code is sent when the verification service receives a request with a Date header field value that is older than the local policy for freshness permits. The same response may be used when the "</w:t>
        </w:r>
        <w:proofErr w:type="spellStart"/>
        <w:r w:rsidRPr="00AB7652">
          <w:t>iat</w:t>
        </w:r>
        <w:proofErr w:type="spellEnd"/>
        <w:r w:rsidRPr="00AB7652">
          <w:t>" has a value older than the local policy for freshness permits.</w:t>
        </w:r>
      </w:ins>
    </w:p>
    <w:p w14:paraId="57C33650" w14:textId="77777777" w:rsidR="004C718C" w:rsidRPr="00AB7652" w:rsidRDefault="004C718C" w:rsidP="004C718C">
      <w:pPr>
        <w:pStyle w:val="B1"/>
        <w:rPr>
          <w:ins w:id="421" w:author="COURBON Pierre" w:date="2021-10-05T12:01:00Z"/>
          <w:bCs/>
        </w:rPr>
      </w:pPr>
      <w:ins w:id="422" w:author="COURBON Pierre" w:date="2021-10-05T12:01:00Z">
        <w:r w:rsidRPr="00AB7652">
          <w:t>-</w:t>
        </w:r>
        <w:r w:rsidRPr="00AB7652">
          <w:tab/>
        </w:r>
        <w:r w:rsidRPr="00AB7652">
          <w:rPr>
            <w:bCs/>
          </w:rPr>
          <w:t>428 "Use Identity Header" response code is sent when the verification service receives a SIP request that lacks an Identity header. This is to indicate that the request should be re-sent with an Identity header.</w:t>
        </w:r>
      </w:ins>
    </w:p>
    <w:p w14:paraId="770770DA" w14:textId="77777777" w:rsidR="004C718C" w:rsidRPr="00AB7652" w:rsidRDefault="004C718C" w:rsidP="004C718C">
      <w:pPr>
        <w:pStyle w:val="B1"/>
        <w:rPr>
          <w:ins w:id="423" w:author="COURBON Pierre" w:date="2021-10-05T12:01:00Z"/>
          <w:bCs/>
        </w:rPr>
      </w:pPr>
      <w:ins w:id="424" w:author="COURBON Pierre" w:date="2021-10-05T12:01:00Z">
        <w:r w:rsidRPr="00AB7652">
          <w:t>-</w:t>
        </w:r>
        <w:r w:rsidRPr="00AB7652">
          <w:tab/>
        </w:r>
        <w:r w:rsidRPr="00AB7652">
          <w:rPr>
            <w:bCs/>
          </w:rPr>
          <w:t>436 "Bad Identity-Info" response code is used to indicate an inability to acquire the credentials needed by the verification service for validating the signature in an Identity header field.</w:t>
        </w:r>
      </w:ins>
    </w:p>
    <w:p w14:paraId="73815A92" w14:textId="77777777" w:rsidR="004C718C" w:rsidRPr="00AB7652" w:rsidRDefault="004C718C" w:rsidP="004C718C">
      <w:pPr>
        <w:pStyle w:val="B1"/>
        <w:rPr>
          <w:ins w:id="425" w:author="COURBON Pierre" w:date="2021-10-05T12:01:00Z"/>
          <w:bCs/>
        </w:rPr>
      </w:pPr>
      <w:ins w:id="426" w:author="COURBON Pierre" w:date="2021-10-05T12:01:00Z">
        <w:r w:rsidRPr="00AB7652">
          <w:t>-</w:t>
        </w:r>
        <w:r w:rsidRPr="00AB7652">
          <w:tab/>
        </w:r>
        <w:r w:rsidRPr="00AB7652">
          <w:rPr>
            <w:bCs/>
          </w:rPr>
          <w:t>437 "Unsupported Credential" response code is used when the verification service cannot validate the certificate referenced by the URI of the Identity-Info header, for reasons such as failing to trust the issuing certification authority (CA) or failing to support the algorithm with which the credential was signed.</w:t>
        </w:r>
      </w:ins>
    </w:p>
    <w:p w14:paraId="447C8B26" w14:textId="77777777" w:rsidR="004C718C" w:rsidRPr="00AB7652" w:rsidRDefault="004C718C" w:rsidP="004C718C">
      <w:pPr>
        <w:pStyle w:val="B1"/>
        <w:rPr>
          <w:ins w:id="427" w:author="COURBON Pierre" w:date="2021-10-05T12:01:00Z"/>
          <w:bCs/>
        </w:rPr>
      </w:pPr>
      <w:ins w:id="428" w:author="COURBON Pierre" w:date="2021-10-05T12:01:00Z">
        <w:r w:rsidRPr="00AB7652">
          <w:t>-</w:t>
        </w:r>
        <w:r w:rsidRPr="00AB7652">
          <w:tab/>
        </w:r>
        <w:r w:rsidRPr="00AB7652">
          <w:rPr>
            <w:bCs/>
          </w:rPr>
          <w:t>438 "Invalid Identity Header" response code is used to indicate that of the set of Identity header fields in a request, no header field with a valid and supported Identity token has been received.</w:t>
        </w:r>
      </w:ins>
    </w:p>
    <w:p w14:paraId="78F3113C" w14:textId="77777777" w:rsidR="004C718C" w:rsidRPr="00AB7652" w:rsidRDefault="004C718C" w:rsidP="004C718C">
      <w:pPr>
        <w:pStyle w:val="Titre4"/>
        <w:rPr>
          <w:ins w:id="429" w:author="COURBON Pierre" w:date="2021-10-05T12:01:00Z"/>
          <w:rFonts w:cs="Arial"/>
          <w:szCs w:val="24"/>
        </w:rPr>
      </w:pPr>
      <w:ins w:id="430" w:author="COURBON Pierre" w:date="2021-10-05T12:01:00Z">
        <w:r w:rsidRPr="00AB7652">
          <w:rPr>
            <w:rFonts w:cs="Arial"/>
            <w:szCs w:val="24"/>
          </w:rPr>
          <w:t>7.X.2.2</w:t>
        </w:r>
        <w:r w:rsidRPr="00AB7652">
          <w:rPr>
            <w:rFonts w:cs="Arial"/>
            <w:szCs w:val="24"/>
          </w:rPr>
          <w:tab/>
          <w:t>Generation of IRI over LI_HI2</w:t>
        </w:r>
      </w:ins>
    </w:p>
    <w:p w14:paraId="1FE9223C" w14:textId="77777777" w:rsidR="004C718C" w:rsidRPr="00AB7652" w:rsidRDefault="004C718C" w:rsidP="004C718C">
      <w:pPr>
        <w:rPr>
          <w:ins w:id="431" w:author="COURBON Pierre" w:date="2021-10-05T12:01:00Z"/>
        </w:rPr>
      </w:pPr>
      <w:ins w:id="432" w:author="COURBON Pierre" w:date="2021-10-05T12:01:00Z">
        <w:r w:rsidRPr="00AB7652">
          <w:t xml:space="preserve">When an </w:t>
        </w:r>
        <w:proofErr w:type="spellStart"/>
        <w:r w:rsidRPr="00AB7652">
          <w:t>xIRI</w:t>
        </w:r>
        <w:proofErr w:type="spellEnd"/>
        <w:r w:rsidRPr="00AB7652">
          <w:t xml:space="preserve"> is received over LI_X2 from the IRI-POI in the Telephony AS or IBCF or LMISF-IRI (inbound roaming with HR) or P-CSCF (inbound roaming with LBO), the MDF2 shall correlate the </w:t>
        </w:r>
        <w:proofErr w:type="spellStart"/>
        <w:r w:rsidRPr="00AB7652">
          <w:t>xIRI</w:t>
        </w:r>
        <w:proofErr w:type="spellEnd"/>
        <w:r w:rsidRPr="00AB7652">
          <w:t xml:space="preserve"> with the </w:t>
        </w:r>
        <w:proofErr w:type="spellStart"/>
        <w:r w:rsidRPr="00AB7652">
          <w:t>SIPMessage</w:t>
        </w:r>
        <w:proofErr w:type="spellEnd"/>
        <w:r w:rsidRPr="00AB7652">
          <w:t xml:space="preserve"> </w:t>
        </w:r>
        <w:proofErr w:type="spellStart"/>
        <w:r w:rsidRPr="00AB7652">
          <w:t>xIRI</w:t>
        </w:r>
        <w:proofErr w:type="spellEnd"/>
        <w:r w:rsidRPr="00AB7652">
          <w:t xml:space="preserve"> from IMS </w:t>
        </w:r>
        <w:proofErr w:type="spellStart"/>
        <w:r w:rsidRPr="00AB7652">
          <w:t>signaling</w:t>
        </w:r>
        <w:proofErr w:type="spellEnd"/>
        <w:r w:rsidRPr="00AB7652">
          <w:t xml:space="preserve"> function related to the same SIP INVITE request or SIP MESSAGE request subject to STIR/SHAKEN procedure. The </w:t>
        </w:r>
        <w:proofErr w:type="spellStart"/>
        <w:r w:rsidRPr="00AB7652">
          <w:t>SIPMessage</w:t>
        </w:r>
        <w:proofErr w:type="spellEnd"/>
        <w:r w:rsidRPr="00AB7652">
          <w:t xml:space="preserve"> </w:t>
        </w:r>
        <w:proofErr w:type="spellStart"/>
        <w:r w:rsidRPr="00AB7652">
          <w:t>xIRI</w:t>
        </w:r>
        <w:proofErr w:type="spellEnd"/>
        <w:r w:rsidRPr="00AB7652">
          <w:t xml:space="preserve"> should be extended with the parameters present in the STIR/SHAKEN </w:t>
        </w:r>
        <w:proofErr w:type="spellStart"/>
        <w:r w:rsidRPr="00AB7652">
          <w:t>xIRI</w:t>
        </w:r>
        <w:proofErr w:type="spellEnd"/>
        <w:r w:rsidRPr="00AB7652">
          <w:t xml:space="preserve"> by MDF2.</w:t>
        </w:r>
      </w:ins>
    </w:p>
    <w:p w14:paraId="4DD31FF4" w14:textId="53246680" w:rsidR="004C718C" w:rsidRPr="007645B4" w:rsidRDefault="004C718C" w:rsidP="004C718C">
      <w:pPr>
        <w:pStyle w:val="NO"/>
        <w:rPr>
          <w:ins w:id="433" w:author="COURBON Pierre" w:date="2021-10-05T12:01:00Z"/>
        </w:rPr>
      </w:pPr>
      <w:ins w:id="434" w:author="COURBON Pierre" w:date="2021-10-05T12:01:00Z">
        <w:r w:rsidRPr="005431A6">
          <w:t>NOTE:</w:t>
        </w:r>
        <w:r w:rsidRPr="005431A6">
          <w:tab/>
        </w:r>
        <w:r w:rsidRPr="007D7639">
          <w:t xml:space="preserve">The correlation parameter </w:t>
        </w:r>
        <w:r>
          <w:t>and IRI related to IMS events associated to STIR/SHAKEN/RCD/</w:t>
        </w:r>
        <w:proofErr w:type="spellStart"/>
        <w:r>
          <w:t>eCNAM</w:t>
        </w:r>
        <w:proofErr w:type="spellEnd"/>
        <w:r>
          <w:t xml:space="preserve"> are</w:t>
        </w:r>
        <w:r w:rsidRPr="007D7639">
          <w:t xml:space="preserve"> </w:t>
        </w:r>
      </w:ins>
      <w:ins w:id="435" w:author="COURBON Pierre" w:date="2021-10-05T15:25:00Z">
        <w:r w:rsidR="00783AD9">
          <w:t xml:space="preserve">not defined </w:t>
        </w:r>
      </w:ins>
      <w:ins w:id="436" w:author="COURBON Pierre" w:date="2021-10-05T12:01:00Z">
        <w:r>
          <w:t xml:space="preserve">in </w:t>
        </w:r>
      </w:ins>
      <w:ins w:id="437" w:author="COURBON Pierre" w:date="2021-10-05T15:25:00Z">
        <w:r w:rsidR="00783AD9">
          <w:t>the present document</w:t>
        </w:r>
      </w:ins>
      <w:ins w:id="438" w:author="COURBON Pierre" w:date="2021-10-05T12:01:00Z">
        <w:r>
          <w:t xml:space="preserve">. In case of IRI only, the filtering of content of RCD or </w:t>
        </w:r>
        <w:proofErr w:type="spellStart"/>
        <w:r>
          <w:t>eCNAM</w:t>
        </w:r>
        <w:proofErr w:type="spellEnd"/>
        <w:r>
          <w:t xml:space="preserve"> by MDF2 has to be defined with the process to filter the payload of SMS or of USSD encapsulated in SIP messages.</w:t>
        </w:r>
      </w:ins>
    </w:p>
    <w:p w14:paraId="2096CD33" w14:textId="63E63506" w:rsidR="0055756E" w:rsidRPr="00AB7652" w:rsidRDefault="001525D7" w:rsidP="00B508F1">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rPr>
      </w:pPr>
      <w:r>
        <w:rPr>
          <w:rFonts w:ascii="Arial" w:hAnsi="Arial" w:cs="Arial"/>
          <w:color w:val="FF0000"/>
          <w:sz w:val="28"/>
          <w:szCs w:val="28"/>
        </w:rPr>
        <w:t>Third</w:t>
      </w:r>
      <w:r w:rsidR="0055756E" w:rsidRPr="00AB7652">
        <w:rPr>
          <w:rFonts w:ascii="Arial" w:hAnsi="Arial" w:cs="Arial"/>
          <w:color w:val="FF0000"/>
          <w:sz w:val="28"/>
          <w:szCs w:val="28"/>
        </w:rPr>
        <w:t xml:space="preserve"> change</w:t>
      </w:r>
    </w:p>
    <w:p w14:paraId="544AF03F" w14:textId="77777777" w:rsidR="0055756E" w:rsidRPr="00BD2974" w:rsidRDefault="0055756E" w:rsidP="00B508F1">
      <w:pPr>
        <w:pStyle w:val="B1"/>
        <w:ind w:left="0" w:firstLine="0"/>
      </w:pPr>
    </w:p>
    <w:p w14:paraId="59EF8F1B" w14:textId="77777777" w:rsidR="00EF6396" w:rsidRPr="00AB7652" w:rsidRDefault="00EF6396" w:rsidP="00B508F1"/>
    <w:p w14:paraId="5651E011" w14:textId="77777777" w:rsidR="00C04A28" w:rsidRPr="00AB7652" w:rsidRDefault="00C04A28" w:rsidP="00B508F1">
      <w:r w:rsidRPr="00AB7652">
        <w:lastRenderedPageBreak/>
        <w:br w:type="page"/>
      </w:r>
    </w:p>
    <w:p w14:paraId="1E0DBD2D" w14:textId="77777777" w:rsidR="00F10A04" w:rsidRPr="00AB7652" w:rsidRDefault="00F10A04" w:rsidP="00B508F1">
      <w:pPr>
        <w:pStyle w:val="Titre8"/>
      </w:pPr>
      <w:bookmarkStart w:id="439" w:name="_Toc82118001"/>
      <w:r w:rsidRPr="00AB7652">
        <w:lastRenderedPageBreak/>
        <w:t>Annex A (normative):</w:t>
      </w:r>
      <w:r w:rsidR="00C1575F" w:rsidRPr="00AB7652">
        <w:br/>
      </w:r>
      <w:r w:rsidR="00191A25" w:rsidRPr="00AB7652">
        <w:t xml:space="preserve">ASN.1 </w:t>
      </w:r>
      <w:r w:rsidR="001370D4" w:rsidRPr="00AB7652">
        <w:t>S</w:t>
      </w:r>
      <w:r w:rsidR="00191A25" w:rsidRPr="00AB7652">
        <w:t>chema for</w:t>
      </w:r>
      <w:r w:rsidR="002A240C" w:rsidRPr="00AB7652">
        <w:t xml:space="preserve"> </w:t>
      </w:r>
      <w:r w:rsidRPr="00AB7652">
        <w:t xml:space="preserve">the </w:t>
      </w:r>
      <w:r w:rsidR="00C77176" w:rsidRPr="00AB7652">
        <w:t>Internal</w:t>
      </w:r>
      <w:r w:rsidRPr="00AB7652">
        <w:t xml:space="preserve"> </w:t>
      </w:r>
      <w:r w:rsidR="002A240C" w:rsidRPr="00AB7652">
        <w:t xml:space="preserve">and External </w:t>
      </w:r>
      <w:r w:rsidRPr="00AB7652">
        <w:t>Interface</w:t>
      </w:r>
      <w:r w:rsidR="002A240C" w:rsidRPr="00AB7652">
        <w:t>s</w:t>
      </w:r>
      <w:bookmarkEnd w:id="439"/>
    </w:p>
    <w:p w14:paraId="101F2863" w14:textId="77777777" w:rsidR="0086343E" w:rsidRPr="00AB7652" w:rsidRDefault="0086343E" w:rsidP="00B508F1">
      <w:pPr>
        <w:pStyle w:val="Code"/>
        <w:rPr>
          <w:lang w:val="en-GB"/>
        </w:rPr>
      </w:pPr>
      <w:r w:rsidRPr="00AB7652">
        <w:rPr>
          <w:lang w:val="en-GB"/>
        </w:rPr>
        <w:t>TS33128Payloads</w:t>
      </w:r>
    </w:p>
    <w:p w14:paraId="165D2AEB" w14:textId="77777777" w:rsidR="0086343E" w:rsidRPr="00AB7652" w:rsidRDefault="0086343E" w:rsidP="00B508F1">
      <w:pPr>
        <w:pStyle w:val="Code"/>
        <w:rPr>
          <w:lang w:val="en-GB"/>
        </w:rPr>
      </w:pPr>
      <w:r w:rsidRPr="00AB7652">
        <w:rPr>
          <w:lang w:val="en-GB"/>
        </w:rPr>
        <w:t>{</w:t>
      </w:r>
      <w:proofErr w:type="spellStart"/>
      <w:r w:rsidRPr="00AB7652">
        <w:rPr>
          <w:lang w:val="en-GB"/>
        </w:rPr>
        <w:t>itu-</w:t>
      </w:r>
      <w:proofErr w:type="gramStart"/>
      <w:r w:rsidRPr="00AB7652">
        <w:rPr>
          <w:lang w:val="en-GB"/>
        </w:rPr>
        <w:t>t</w:t>
      </w:r>
      <w:proofErr w:type="spellEnd"/>
      <w:r w:rsidRPr="00AB7652">
        <w:rPr>
          <w:lang w:val="en-GB"/>
        </w:rPr>
        <w:t>(</w:t>
      </w:r>
      <w:proofErr w:type="gramEnd"/>
      <w:r w:rsidRPr="00AB7652">
        <w:rPr>
          <w:lang w:val="en-GB"/>
        </w:rPr>
        <w:t xml:space="preserve">0) identified-organization(4) </w:t>
      </w:r>
      <w:proofErr w:type="spellStart"/>
      <w:r w:rsidRPr="00AB7652">
        <w:rPr>
          <w:lang w:val="en-GB"/>
        </w:rPr>
        <w:t>etsi</w:t>
      </w:r>
      <w:proofErr w:type="spellEnd"/>
      <w:r w:rsidRPr="00AB7652">
        <w:rPr>
          <w:lang w:val="en-GB"/>
        </w:rPr>
        <w:t xml:space="preserve">(0) </w:t>
      </w:r>
      <w:proofErr w:type="spellStart"/>
      <w:r w:rsidRPr="00AB7652">
        <w:rPr>
          <w:lang w:val="en-GB"/>
        </w:rPr>
        <w:t>securityDomain</w:t>
      </w:r>
      <w:proofErr w:type="spellEnd"/>
      <w:r w:rsidRPr="00AB7652">
        <w:rPr>
          <w:lang w:val="en-GB"/>
        </w:rPr>
        <w:t xml:space="preserve">(2) </w:t>
      </w:r>
      <w:proofErr w:type="spellStart"/>
      <w:r w:rsidRPr="00AB7652">
        <w:rPr>
          <w:lang w:val="en-GB"/>
        </w:rPr>
        <w:t>lawfulIntercept</w:t>
      </w:r>
      <w:proofErr w:type="spellEnd"/>
      <w:r w:rsidRPr="00AB7652">
        <w:rPr>
          <w:lang w:val="en-GB"/>
        </w:rPr>
        <w:t xml:space="preserve">(2) </w:t>
      </w:r>
      <w:proofErr w:type="spellStart"/>
      <w:r w:rsidRPr="00AB7652">
        <w:rPr>
          <w:lang w:val="en-GB"/>
        </w:rPr>
        <w:t>threeGPP</w:t>
      </w:r>
      <w:proofErr w:type="spellEnd"/>
      <w:r w:rsidRPr="00AB7652">
        <w:rPr>
          <w:lang w:val="en-GB"/>
        </w:rPr>
        <w:t xml:space="preserve">(4) ts33128(19) r17(17) </w:t>
      </w:r>
      <w:del w:id="440" w:author="COURBON Pierre" w:date="2021-09-28T18:57:00Z">
        <w:r w:rsidRPr="00AB7652" w:rsidDel="00BD2974">
          <w:rPr>
            <w:lang w:val="en-GB"/>
          </w:rPr>
          <w:delText>version1</w:delText>
        </w:r>
      </w:del>
      <w:ins w:id="441" w:author="COURBON Pierre" w:date="2021-09-28T18:57:00Z">
        <w:r w:rsidR="00BD2974" w:rsidRPr="00AB7652">
          <w:rPr>
            <w:lang w:val="en-GB"/>
          </w:rPr>
          <w:t>version2</w:t>
        </w:r>
      </w:ins>
      <w:r w:rsidRPr="00AB7652">
        <w:rPr>
          <w:lang w:val="en-GB"/>
        </w:rPr>
        <w:t>(</w:t>
      </w:r>
      <w:del w:id="442" w:author="COURBON Pierre" w:date="2021-09-28T18:58:00Z">
        <w:r w:rsidRPr="00AB7652" w:rsidDel="00BD2974">
          <w:rPr>
            <w:lang w:val="en-GB"/>
          </w:rPr>
          <w:delText>1</w:delText>
        </w:r>
      </w:del>
      <w:ins w:id="443" w:author="COURBON Pierre" w:date="2021-09-28T18:58:00Z">
        <w:r w:rsidR="00BD2974" w:rsidRPr="00AB7652">
          <w:rPr>
            <w:lang w:val="en-GB"/>
          </w:rPr>
          <w:t>2</w:t>
        </w:r>
      </w:ins>
      <w:r w:rsidRPr="00AB7652">
        <w:rPr>
          <w:lang w:val="en-GB"/>
        </w:rPr>
        <w:t>)}</w:t>
      </w:r>
    </w:p>
    <w:p w14:paraId="0F4441C1" w14:textId="77777777" w:rsidR="0086343E" w:rsidRPr="00AB7652" w:rsidRDefault="0086343E" w:rsidP="00B508F1">
      <w:pPr>
        <w:pStyle w:val="Code"/>
        <w:rPr>
          <w:lang w:val="en-GB"/>
        </w:rPr>
      </w:pPr>
    </w:p>
    <w:p w14:paraId="489B4E6C" w14:textId="77777777" w:rsidR="0086343E" w:rsidRPr="00AB7652" w:rsidRDefault="0086343E" w:rsidP="00B508F1">
      <w:pPr>
        <w:pStyle w:val="Code"/>
        <w:rPr>
          <w:lang w:val="en-GB"/>
        </w:rPr>
      </w:pPr>
      <w:r w:rsidRPr="00AB7652">
        <w:rPr>
          <w:lang w:val="en-GB"/>
        </w:rPr>
        <w:t xml:space="preserve">DEFINITIONS IMPLICIT TAGS EXTENSIBILITY </w:t>
      </w:r>
      <w:proofErr w:type="gramStart"/>
      <w:r w:rsidRPr="00AB7652">
        <w:rPr>
          <w:lang w:val="en-GB"/>
        </w:rPr>
        <w:t>IMPLIED ::=</w:t>
      </w:r>
      <w:proofErr w:type="gramEnd"/>
    </w:p>
    <w:p w14:paraId="091C5FC0" w14:textId="77777777" w:rsidR="0086343E" w:rsidRPr="00AB7652" w:rsidRDefault="0086343E" w:rsidP="00B508F1">
      <w:pPr>
        <w:pStyle w:val="Code"/>
        <w:rPr>
          <w:lang w:val="en-GB"/>
        </w:rPr>
      </w:pPr>
    </w:p>
    <w:p w14:paraId="20920C6A" w14:textId="77777777" w:rsidR="0086343E" w:rsidRPr="00AB7652" w:rsidRDefault="0086343E" w:rsidP="00B508F1">
      <w:pPr>
        <w:pStyle w:val="Code"/>
        <w:rPr>
          <w:lang w:val="en-GB"/>
        </w:rPr>
      </w:pPr>
      <w:r w:rsidRPr="00AB7652">
        <w:rPr>
          <w:lang w:val="en-GB"/>
        </w:rPr>
        <w:t>BEGIN</w:t>
      </w:r>
    </w:p>
    <w:p w14:paraId="1DF2F2CF" w14:textId="77777777" w:rsidR="0086343E" w:rsidRPr="00AB7652" w:rsidRDefault="0086343E" w:rsidP="00B508F1">
      <w:pPr>
        <w:pStyle w:val="Code"/>
        <w:rPr>
          <w:lang w:val="en-GB"/>
        </w:rPr>
      </w:pPr>
    </w:p>
    <w:p w14:paraId="0C59C0CD" w14:textId="77777777" w:rsidR="0086343E" w:rsidRPr="00AB7652" w:rsidRDefault="0086343E" w:rsidP="00B508F1">
      <w:pPr>
        <w:pStyle w:val="CodeHeader"/>
        <w:rPr>
          <w:lang w:val="en-GB"/>
        </w:rPr>
      </w:pPr>
      <w:r w:rsidRPr="00AB7652">
        <w:rPr>
          <w:lang w:val="en-GB"/>
        </w:rPr>
        <w:t>-- =============</w:t>
      </w:r>
    </w:p>
    <w:p w14:paraId="6A462487" w14:textId="77777777" w:rsidR="0086343E" w:rsidRPr="00AB7652" w:rsidRDefault="0086343E" w:rsidP="00B508F1">
      <w:pPr>
        <w:pStyle w:val="CodeHeader"/>
        <w:rPr>
          <w:lang w:val="en-GB"/>
        </w:rPr>
      </w:pPr>
      <w:r w:rsidRPr="00AB7652">
        <w:rPr>
          <w:lang w:val="en-GB"/>
        </w:rPr>
        <w:t>-- Relative OIDs</w:t>
      </w:r>
    </w:p>
    <w:p w14:paraId="1FF447C1" w14:textId="77777777" w:rsidR="0086343E" w:rsidRPr="00AB7652" w:rsidRDefault="0086343E" w:rsidP="00B508F1">
      <w:pPr>
        <w:pStyle w:val="Code"/>
        <w:rPr>
          <w:lang w:val="en-GB"/>
        </w:rPr>
      </w:pPr>
      <w:r w:rsidRPr="00AB7652">
        <w:rPr>
          <w:lang w:val="en-GB"/>
        </w:rPr>
        <w:t>-- =============</w:t>
      </w:r>
    </w:p>
    <w:p w14:paraId="7971827D" w14:textId="77777777" w:rsidR="0086343E" w:rsidRPr="00AB7652" w:rsidRDefault="0086343E" w:rsidP="00B508F1">
      <w:pPr>
        <w:pStyle w:val="Code"/>
        <w:rPr>
          <w:lang w:val="en-GB"/>
        </w:rPr>
      </w:pPr>
    </w:p>
    <w:p w14:paraId="12A7EB47" w14:textId="77777777" w:rsidR="0086343E" w:rsidRPr="00AB7652" w:rsidRDefault="0086343E" w:rsidP="00B508F1">
      <w:pPr>
        <w:pStyle w:val="Code"/>
        <w:rPr>
          <w:lang w:val="en-GB"/>
        </w:rPr>
      </w:pPr>
      <w:r w:rsidRPr="00AB7652">
        <w:rPr>
          <w:lang w:val="en-GB"/>
        </w:rPr>
        <w:t>tS33128PayloadsOID          RELATIVE-</w:t>
      </w:r>
      <w:proofErr w:type="gramStart"/>
      <w:r w:rsidRPr="00AB7652">
        <w:rPr>
          <w:lang w:val="en-GB"/>
        </w:rPr>
        <w:t>OID ::=</w:t>
      </w:r>
      <w:proofErr w:type="gramEnd"/>
      <w:r w:rsidRPr="00AB7652">
        <w:rPr>
          <w:lang w:val="en-GB"/>
        </w:rPr>
        <w:t xml:space="preserve"> {</w:t>
      </w:r>
      <w:proofErr w:type="spellStart"/>
      <w:r w:rsidRPr="00AB7652">
        <w:rPr>
          <w:lang w:val="en-GB"/>
        </w:rPr>
        <w:t>threeGPP</w:t>
      </w:r>
      <w:proofErr w:type="spellEnd"/>
      <w:r w:rsidRPr="00AB7652">
        <w:rPr>
          <w:lang w:val="en-GB"/>
        </w:rPr>
        <w:t xml:space="preserve">(4) ts33128(19) r17(17) </w:t>
      </w:r>
      <w:del w:id="444" w:author="COURBON Pierre" w:date="2021-09-28T18:58:00Z">
        <w:r w:rsidRPr="00AB7652" w:rsidDel="00BD2974">
          <w:rPr>
            <w:lang w:val="en-GB"/>
          </w:rPr>
          <w:delText>version1</w:delText>
        </w:r>
      </w:del>
      <w:ins w:id="445" w:author="COURBON Pierre" w:date="2021-09-28T18:58:00Z">
        <w:r w:rsidR="00BD2974" w:rsidRPr="00AB7652">
          <w:rPr>
            <w:lang w:val="en-GB"/>
          </w:rPr>
          <w:t>version2</w:t>
        </w:r>
      </w:ins>
      <w:r w:rsidRPr="00AB7652">
        <w:rPr>
          <w:lang w:val="en-GB"/>
        </w:rPr>
        <w:t>(</w:t>
      </w:r>
      <w:del w:id="446" w:author="COURBON Pierre" w:date="2021-09-28T18:58:00Z">
        <w:r w:rsidRPr="00AB7652" w:rsidDel="00BD2974">
          <w:rPr>
            <w:lang w:val="en-GB"/>
          </w:rPr>
          <w:delText>1</w:delText>
        </w:r>
      </w:del>
      <w:ins w:id="447" w:author="COURBON Pierre" w:date="2021-09-28T18:58:00Z">
        <w:r w:rsidR="00BD2974" w:rsidRPr="00AB7652">
          <w:rPr>
            <w:lang w:val="en-GB"/>
          </w:rPr>
          <w:t>2</w:t>
        </w:r>
      </w:ins>
      <w:r w:rsidRPr="00AB7652">
        <w:rPr>
          <w:lang w:val="en-GB"/>
        </w:rPr>
        <w:t>)}</w:t>
      </w:r>
    </w:p>
    <w:p w14:paraId="4EF9ABA1" w14:textId="77777777" w:rsidR="0086343E" w:rsidRPr="00AB7652" w:rsidRDefault="0086343E" w:rsidP="00B508F1">
      <w:pPr>
        <w:pStyle w:val="Code"/>
        <w:rPr>
          <w:lang w:val="en-GB"/>
        </w:rPr>
      </w:pPr>
    </w:p>
    <w:p w14:paraId="5B3A191A" w14:textId="77777777" w:rsidR="00BE58BC" w:rsidRPr="00BD2974" w:rsidRDefault="00BE58BC" w:rsidP="00B508F1">
      <w:pPr>
        <w:pStyle w:val="Textebrut"/>
        <w:rPr>
          <w:rFonts w:ascii="Courier New" w:hAnsi="Courier New" w:cs="Courier New"/>
          <w:sz w:val="16"/>
        </w:rPr>
      </w:pPr>
      <w:proofErr w:type="spellStart"/>
      <w:r w:rsidRPr="00BD2974">
        <w:rPr>
          <w:rFonts w:ascii="Courier New" w:hAnsi="Courier New" w:cs="Courier New"/>
          <w:sz w:val="16"/>
        </w:rPr>
        <w:t>xIRIPayloadOID</w:t>
      </w:r>
      <w:proofErr w:type="spellEnd"/>
      <w:r w:rsidRPr="00BD2974">
        <w:rPr>
          <w:rFonts w:ascii="Courier New" w:hAnsi="Courier New" w:cs="Courier New"/>
          <w:sz w:val="16"/>
        </w:rPr>
        <w:t xml:space="preserve">              RELATIVE-</w:t>
      </w:r>
      <w:proofErr w:type="gramStart"/>
      <w:r w:rsidRPr="00BD2974">
        <w:rPr>
          <w:rFonts w:ascii="Courier New" w:hAnsi="Courier New" w:cs="Courier New"/>
          <w:sz w:val="16"/>
        </w:rPr>
        <w:t>OID ::=</w:t>
      </w:r>
      <w:proofErr w:type="gramEnd"/>
      <w:r w:rsidRPr="00BD2974">
        <w:rPr>
          <w:rFonts w:ascii="Courier New" w:hAnsi="Courier New" w:cs="Courier New"/>
          <w:sz w:val="16"/>
        </w:rPr>
        <w:t xml:space="preserve"> {tS33128PayloadsOID </w:t>
      </w:r>
      <w:proofErr w:type="spellStart"/>
      <w:r w:rsidRPr="00BD2974">
        <w:rPr>
          <w:rFonts w:ascii="Courier New" w:hAnsi="Courier New" w:cs="Courier New"/>
          <w:sz w:val="16"/>
        </w:rPr>
        <w:t>xIRI</w:t>
      </w:r>
      <w:proofErr w:type="spellEnd"/>
      <w:r w:rsidRPr="00BD2974">
        <w:rPr>
          <w:rFonts w:ascii="Courier New" w:hAnsi="Courier New" w:cs="Courier New"/>
          <w:sz w:val="16"/>
        </w:rPr>
        <w:t>(1)}</w:t>
      </w:r>
    </w:p>
    <w:p w14:paraId="5EE1DD93" w14:textId="77777777" w:rsidR="00BE58BC" w:rsidRPr="00AB7652" w:rsidRDefault="00BE58BC" w:rsidP="00B508F1">
      <w:pPr>
        <w:pStyle w:val="Textebrut"/>
        <w:rPr>
          <w:rFonts w:ascii="Courier New" w:hAnsi="Courier New" w:cs="Courier New"/>
          <w:sz w:val="16"/>
        </w:rPr>
      </w:pPr>
      <w:proofErr w:type="spellStart"/>
      <w:r w:rsidRPr="00AB7652">
        <w:rPr>
          <w:rFonts w:ascii="Courier New" w:hAnsi="Courier New" w:cs="Courier New"/>
          <w:sz w:val="16"/>
        </w:rPr>
        <w:t>xCCPayloadOID</w:t>
      </w:r>
      <w:proofErr w:type="spellEnd"/>
      <w:r w:rsidRPr="00AB7652">
        <w:rPr>
          <w:rFonts w:ascii="Courier New" w:hAnsi="Courier New" w:cs="Courier New"/>
          <w:sz w:val="16"/>
        </w:rPr>
        <w:t xml:space="preserve">               RELATIVE-</w:t>
      </w:r>
      <w:proofErr w:type="gramStart"/>
      <w:r w:rsidRPr="00AB7652">
        <w:rPr>
          <w:rFonts w:ascii="Courier New" w:hAnsi="Courier New" w:cs="Courier New"/>
          <w:sz w:val="16"/>
        </w:rPr>
        <w:t>OID ::=</w:t>
      </w:r>
      <w:proofErr w:type="gramEnd"/>
      <w:r w:rsidRPr="00AB7652">
        <w:rPr>
          <w:rFonts w:ascii="Courier New" w:hAnsi="Courier New" w:cs="Courier New"/>
          <w:sz w:val="16"/>
        </w:rPr>
        <w:t xml:space="preserve"> {tS33128PayloadsOID </w:t>
      </w:r>
      <w:proofErr w:type="spellStart"/>
      <w:r w:rsidRPr="00AB7652">
        <w:rPr>
          <w:rFonts w:ascii="Courier New" w:hAnsi="Courier New" w:cs="Courier New"/>
          <w:sz w:val="16"/>
        </w:rPr>
        <w:t>xCC</w:t>
      </w:r>
      <w:proofErr w:type="spellEnd"/>
      <w:r w:rsidRPr="00AB7652">
        <w:rPr>
          <w:rFonts w:ascii="Courier New" w:hAnsi="Courier New" w:cs="Courier New"/>
          <w:sz w:val="16"/>
        </w:rPr>
        <w:t>(2)}</w:t>
      </w:r>
    </w:p>
    <w:p w14:paraId="19FE3628" w14:textId="77777777" w:rsidR="00BE58BC" w:rsidRPr="00AB7652" w:rsidRDefault="00BE58BC" w:rsidP="00B508F1">
      <w:pPr>
        <w:pStyle w:val="Textebrut"/>
        <w:rPr>
          <w:rFonts w:ascii="Courier New" w:hAnsi="Courier New" w:cs="Courier New"/>
          <w:sz w:val="16"/>
        </w:rPr>
      </w:pPr>
      <w:proofErr w:type="spellStart"/>
      <w:r w:rsidRPr="00AB7652">
        <w:rPr>
          <w:rFonts w:ascii="Courier New" w:hAnsi="Courier New" w:cs="Courier New"/>
          <w:sz w:val="16"/>
        </w:rPr>
        <w:t>iRIPayloadOID</w:t>
      </w:r>
      <w:proofErr w:type="spellEnd"/>
      <w:r w:rsidRPr="00AB7652">
        <w:rPr>
          <w:rFonts w:ascii="Courier New" w:hAnsi="Courier New" w:cs="Courier New"/>
          <w:sz w:val="16"/>
        </w:rPr>
        <w:t xml:space="preserve">               RELATIVE-</w:t>
      </w:r>
      <w:proofErr w:type="gramStart"/>
      <w:r w:rsidRPr="00AB7652">
        <w:rPr>
          <w:rFonts w:ascii="Courier New" w:hAnsi="Courier New" w:cs="Courier New"/>
          <w:sz w:val="16"/>
        </w:rPr>
        <w:t>OID ::=</w:t>
      </w:r>
      <w:proofErr w:type="gramEnd"/>
      <w:r w:rsidRPr="00AB7652">
        <w:rPr>
          <w:rFonts w:ascii="Courier New" w:hAnsi="Courier New" w:cs="Courier New"/>
          <w:sz w:val="16"/>
        </w:rPr>
        <w:t xml:space="preserve"> {tS33128PayloadsOID </w:t>
      </w:r>
      <w:proofErr w:type="spellStart"/>
      <w:r w:rsidRPr="00AB7652">
        <w:rPr>
          <w:rFonts w:ascii="Courier New" w:hAnsi="Courier New" w:cs="Courier New"/>
          <w:sz w:val="16"/>
        </w:rPr>
        <w:t>iRI</w:t>
      </w:r>
      <w:proofErr w:type="spellEnd"/>
      <w:r w:rsidRPr="00AB7652">
        <w:rPr>
          <w:rFonts w:ascii="Courier New" w:hAnsi="Courier New" w:cs="Courier New"/>
          <w:sz w:val="16"/>
        </w:rPr>
        <w:t>(3)}</w:t>
      </w:r>
    </w:p>
    <w:p w14:paraId="487069A2" w14:textId="77777777" w:rsidR="00BE58BC" w:rsidRPr="00AB7652" w:rsidRDefault="00BE58BC" w:rsidP="00B508F1">
      <w:pPr>
        <w:pStyle w:val="Textebrut"/>
        <w:rPr>
          <w:rFonts w:ascii="Courier New" w:hAnsi="Courier New" w:cs="Courier New"/>
          <w:sz w:val="16"/>
        </w:rPr>
      </w:pPr>
      <w:proofErr w:type="spellStart"/>
      <w:r w:rsidRPr="00AB7652">
        <w:rPr>
          <w:rFonts w:ascii="Courier New" w:hAnsi="Courier New" w:cs="Courier New"/>
          <w:sz w:val="16"/>
        </w:rPr>
        <w:t>cCPayloadOID</w:t>
      </w:r>
      <w:proofErr w:type="spellEnd"/>
      <w:r w:rsidRPr="00AB7652">
        <w:rPr>
          <w:rFonts w:ascii="Courier New" w:hAnsi="Courier New" w:cs="Courier New"/>
          <w:sz w:val="16"/>
        </w:rPr>
        <w:t xml:space="preserve">                RELATIVE-</w:t>
      </w:r>
      <w:proofErr w:type="gramStart"/>
      <w:r w:rsidRPr="00AB7652">
        <w:rPr>
          <w:rFonts w:ascii="Courier New" w:hAnsi="Courier New" w:cs="Courier New"/>
          <w:sz w:val="16"/>
        </w:rPr>
        <w:t>OID ::=</w:t>
      </w:r>
      <w:proofErr w:type="gramEnd"/>
      <w:r w:rsidRPr="00AB7652">
        <w:rPr>
          <w:rFonts w:ascii="Courier New" w:hAnsi="Courier New" w:cs="Courier New"/>
          <w:sz w:val="16"/>
        </w:rPr>
        <w:t xml:space="preserve"> {tS33128PayloadsOID </w:t>
      </w:r>
      <w:proofErr w:type="spellStart"/>
      <w:r w:rsidRPr="00AB7652">
        <w:rPr>
          <w:rFonts w:ascii="Courier New" w:hAnsi="Courier New" w:cs="Courier New"/>
          <w:sz w:val="16"/>
        </w:rPr>
        <w:t>cC</w:t>
      </w:r>
      <w:proofErr w:type="spellEnd"/>
      <w:r w:rsidRPr="00AB7652">
        <w:rPr>
          <w:rFonts w:ascii="Courier New" w:hAnsi="Courier New" w:cs="Courier New"/>
          <w:sz w:val="16"/>
        </w:rPr>
        <w:t>(4)}</w:t>
      </w:r>
    </w:p>
    <w:p w14:paraId="1B91422C" w14:textId="77777777" w:rsidR="00BE58BC" w:rsidRPr="00AB7652" w:rsidRDefault="00BE58BC" w:rsidP="00B508F1">
      <w:pPr>
        <w:pStyle w:val="Textebrut"/>
        <w:rPr>
          <w:rFonts w:ascii="Courier New" w:hAnsi="Courier New" w:cs="Courier New"/>
          <w:sz w:val="16"/>
        </w:rPr>
      </w:pPr>
      <w:proofErr w:type="spellStart"/>
      <w:r w:rsidRPr="00AB7652">
        <w:rPr>
          <w:rFonts w:ascii="Courier New" w:hAnsi="Courier New" w:cs="Courier New"/>
          <w:sz w:val="16"/>
        </w:rPr>
        <w:t>lINotificationPayloadOID</w:t>
      </w:r>
      <w:proofErr w:type="spellEnd"/>
      <w:r w:rsidRPr="00AB7652">
        <w:rPr>
          <w:rFonts w:ascii="Courier New" w:hAnsi="Courier New" w:cs="Courier New"/>
          <w:sz w:val="16"/>
        </w:rPr>
        <w:t xml:space="preserve">    RELATIVE-</w:t>
      </w:r>
      <w:proofErr w:type="gramStart"/>
      <w:r w:rsidRPr="00AB7652">
        <w:rPr>
          <w:rFonts w:ascii="Courier New" w:hAnsi="Courier New" w:cs="Courier New"/>
          <w:sz w:val="16"/>
        </w:rPr>
        <w:t>OID ::=</w:t>
      </w:r>
      <w:proofErr w:type="gramEnd"/>
      <w:r w:rsidRPr="00AB7652">
        <w:rPr>
          <w:rFonts w:ascii="Courier New" w:hAnsi="Courier New" w:cs="Courier New"/>
          <w:sz w:val="16"/>
        </w:rPr>
        <w:t xml:space="preserve"> {tS33128PayloadsOID </w:t>
      </w:r>
      <w:proofErr w:type="spellStart"/>
      <w:r w:rsidRPr="00AB7652">
        <w:rPr>
          <w:rFonts w:ascii="Courier New" w:hAnsi="Courier New" w:cs="Courier New"/>
          <w:sz w:val="16"/>
        </w:rPr>
        <w:t>lINotification</w:t>
      </w:r>
      <w:proofErr w:type="spellEnd"/>
      <w:r w:rsidRPr="00AB7652">
        <w:rPr>
          <w:rFonts w:ascii="Courier New" w:hAnsi="Courier New" w:cs="Courier New"/>
          <w:sz w:val="16"/>
        </w:rPr>
        <w:t>(5)}</w:t>
      </w:r>
    </w:p>
    <w:p w14:paraId="2EA44F0D" w14:textId="77777777" w:rsidR="00BE58BC" w:rsidRPr="00AB7652" w:rsidRDefault="00BE58BC" w:rsidP="00B508F1">
      <w:pPr>
        <w:pStyle w:val="Textebrut"/>
        <w:rPr>
          <w:rFonts w:ascii="Courier New" w:hAnsi="Courier New" w:cs="Courier New"/>
          <w:sz w:val="16"/>
        </w:rPr>
      </w:pPr>
    </w:p>
    <w:p w14:paraId="707980FC"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w:t>
      </w:r>
    </w:p>
    <w:p w14:paraId="00562688"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X2 </w:t>
      </w:r>
      <w:proofErr w:type="spellStart"/>
      <w:r w:rsidRPr="00AB7652">
        <w:rPr>
          <w:rFonts w:ascii="Courier New" w:hAnsi="Courier New" w:cs="Courier New"/>
          <w:sz w:val="16"/>
        </w:rPr>
        <w:t>xIRI</w:t>
      </w:r>
      <w:proofErr w:type="spellEnd"/>
      <w:r w:rsidRPr="00AB7652">
        <w:rPr>
          <w:rFonts w:ascii="Courier New" w:hAnsi="Courier New" w:cs="Courier New"/>
          <w:sz w:val="16"/>
        </w:rPr>
        <w:t xml:space="preserve"> payload</w:t>
      </w:r>
    </w:p>
    <w:p w14:paraId="0410E0F0"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w:t>
      </w:r>
    </w:p>
    <w:p w14:paraId="16920D24" w14:textId="77777777" w:rsidR="00BE58BC" w:rsidRPr="00AB7652" w:rsidRDefault="00BE58BC" w:rsidP="00B508F1">
      <w:pPr>
        <w:pStyle w:val="Textebrut"/>
        <w:rPr>
          <w:rFonts w:ascii="Courier New" w:hAnsi="Courier New" w:cs="Courier New"/>
          <w:sz w:val="16"/>
        </w:rPr>
      </w:pPr>
    </w:p>
    <w:p w14:paraId="7C0ED788" w14:textId="77777777" w:rsidR="00BE58BC" w:rsidRPr="00AB7652" w:rsidRDefault="00BE58BC" w:rsidP="00B508F1">
      <w:pPr>
        <w:pStyle w:val="Textebrut"/>
        <w:rPr>
          <w:rFonts w:ascii="Courier New" w:hAnsi="Courier New" w:cs="Courier New"/>
          <w:sz w:val="16"/>
        </w:rPr>
      </w:pPr>
      <w:proofErr w:type="spellStart"/>
      <w:proofErr w:type="gramStart"/>
      <w:r w:rsidRPr="00AB7652">
        <w:rPr>
          <w:rFonts w:ascii="Courier New" w:hAnsi="Courier New" w:cs="Courier New"/>
          <w:sz w:val="16"/>
        </w:rPr>
        <w:t>XIRIPayload</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SEQUENCE</w:t>
      </w:r>
    </w:p>
    <w:p w14:paraId="606F71EE"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w:t>
      </w:r>
    </w:p>
    <w:p w14:paraId="2E72A0E3"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xIRIPayloadOID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 RELATIVE-OID,</w:t>
      </w:r>
    </w:p>
    <w:p w14:paraId="7E92EDBE"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event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2] </w:t>
      </w:r>
      <w:proofErr w:type="spellStart"/>
      <w:r w:rsidRPr="00AB7652">
        <w:rPr>
          <w:rFonts w:ascii="Courier New" w:hAnsi="Courier New" w:cs="Courier New"/>
          <w:sz w:val="16"/>
        </w:rPr>
        <w:t>XIRIEvent</w:t>
      </w:r>
      <w:proofErr w:type="spellEnd"/>
    </w:p>
    <w:p w14:paraId="65B78496"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w:t>
      </w:r>
    </w:p>
    <w:p w14:paraId="4C66645B" w14:textId="77777777" w:rsidR="00BE58BC" w:rsidRPr="00AB7652" w:rsidRDefault="00BE58BC" w:rsidP="00B508F1">
      <w:pPr>
        <w:pStyle w:val="Textebrut"/>
        <w:rPr>
          <w:rFonts w:ascii="Courier New" w:hAnsi="Courier New" w:cs="Courier New"/>
          <w:sz w:val="16"/>
        </w:rPr>
      </w:pPr>
    </w:p>
    <w:p w14:paraId="0F24C630" w14:textId="77777777" w:rsidR="00BE58BC" w:rsidRPr="00AB7652" w:rsidRDefault="00BE58BC" w:rsidP="00B508F1">
      <w:pPr>
        <w:pStyle w:val="Textebrut"/>
        <w:rPr>
          <w:rFonts w:ascii="Courier New" w:hAnsi="Courier New" w:cs="Courier New"/>
          <w:sz w:val="16"/>
        </w:rPr>
      </w:pPr>
      <w:proofErr w:type="spellStart"/>
      <w:proofErr w:type="gramStart"/>
      <w:r w:rsidRPr="00AB7652">
        <w:rPr>
          <w:rFonts w:ascii="Courier New" w:hAnsi="Courier New" w:cs="Courier New"/>
          <w:sz w:val="16"/>
        </w:rPr>
        <w:t>XIRIEvent</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CHOICE</w:t>
      </w:r>
    </w:p>
    <w:p w14:paraId="10D3CBB9"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w:t>
      </w:r>
    </w:p>
    <w:p w14:paraId="283B3919"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 Access and mobility related events, see clause 6.2.2</w:t>
      </w:r>
    </w:p>
    <w:p w14:paraId="030A331A"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registration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 </w:t>
      </w:r>
      <w:proofErr w:type="spellStart"/>
      <w:r w:rsidRPr="00AB7652">
        <w:rPr>
          <w:rFonts w:ascii="Courier New" w:hAnsi="Courier New" w:cs="Courier New"/>
          <w:sz w:val="16"/>
        </w:rPr>
        <w:t>AMFRegistration</w:t>
      </w:r>
      <w:proofErr w:type="spellEnd"/>
      <w:r w:rsidRPr="00AB7652">
        <w:rPr>
          <w:rFonts w:ascii="Courier New" w:hAnsi="Courier New" w:cs="Courier New"/>
          <w:sz w:val="16"/>
        </w:rPr>
        <w:t>,</w:t>
      </w:r>
    </w:p>
    <w:p w14:paraId="395716B5"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deregistration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2] </w:t>
      </w:r>
      <w:proofErr w:type="spellStart"/>
      <w:r w:rsidRPr="00AB7652">
        <w:rPr>
          <w:rFonts w:ascii="Courier New" w:hAnsi="Courier New" w:cs="Courier New"/>
          <w:sz w:val="16"/>
        </w:rPr>
        <w:t>AMFDeregistration</w:t>
      </w:r>
      <w:proofErr w:type="spellEnd"/>
      <w:r w:rsidRPr="00AB7652">
        <w:rPr>
          <w:rFonts w:ascii="Courier New" w:hAnsi="Courier New" w:cs="Courier New"/>
          <w:sz w:val="16"/>
        </w:rPr>
        <w:t>,</w:t>
      </w:r>
    </w:p>
    <w:p w14:paraId="5D0EE250"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locationUpdate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3] </w:t>
      </w:r>
      <w:proofErr w:type="spellStart"/>
      <w:r w:rsidRPr="00AB7652">
        <w:rPr>
          <w:rFonts w:ascii="Courier New" w:hAnsi="Courier New" w:cs="Courier New"/>
          <w:sz w:val="16"/>
        </w:rPr>
        <w:t>AMFLocationUpdate</w:t>
      </w:r>
      <w:proofErr w:type="spellEnd"/>
      <w:r w:rsidRPr="00AB7652">
        <w:rPr>
          <w:rFonts w:ascii="Courier New" w:hAnsi="Courier New" w:cs="Courier New"/>
          <w:sz w:val="16"/>
        </w:rPr>
        <w:t>,</w:t>
      </w:r>
    </w:p>
    <w:p w14:paraId="1F0D0FA0"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startOfInterceptionWithRegisteredUE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4] </w:t>
      </w:r>
      <w:proofErr w:type="spellStart"/>
      <w:r w:rsidRPr="00AB7652">
        <w:rPr>
          <w:rFonts w:ascii="Courier New" w:hAnsi="Courier New" w:cs="Courier New"/>
          <w:sz w:val="16"/>
        </w:rPr>
        <w:t>AMFStartOfInterceptionWithRegisteredUE</w:t>
      </w:r>
      <w:proofErr w:type="spellEnd"/>
      <w:r w:rsidRPr="00AB7652">
        <w:rPr>
          <w:rFonts w:ascii="Courier New" w:hAnsi="Courier New" w:cs="Courier New"/>
          <w:sz w:val="16"/>
        </w:rPr>
        <w:t>,</w:t>
      </w:r>
    </w:p>
    <w:p w14:paraId="531D2A91"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unsuccessfulAMProcedure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5] </w:t>
      </w:r>
      <w:proofErr w:type="spellStart"/>
      <w:r w:rsidRPr="00AB7652">
        <w:rPr>
          <w:rFonts w:ascii="Courier New" w:hAnsi="Courier New" w:cs="Courier New"/>
          <w:sz w:val="16"/>
        </w:rPr>
        <w:t>AMFUnsuccessfulProcedure</w:t>
      </w:r>
      <w:proofErr w:type="spellEnd"/>
      <w:r w:rsidRPr="00AB7652">
        <w:rPr>
          <w:rFonts w:ascii="Courier New" w:hAnsi="Courier New" w:cs="Courier New"/>
          <w:sz w:val="16"/>
        </w:rPr>
        <w:t>,</w:t>
      </w:r>
    </w:p>
    <w:p w14:paraId="20F6D46B" w14:textId="77777777" w:rsidR="00BE58BC" w:rsidRPr="00AB7652" w:rsidRDefault="00BE58BC" w:rsidP="00B508F1">
      <w:pPr>
        <w:pStyle w:val="Textebrut"/>
        <w:rPr>
          <w:rFonts w:ascii="Courier New" w:hAnsi="Courier New" w:cs="Courier New"/>
          <w:sz w:val="16"/>
        </w:rPr>
      </w:pPr>
    </w:p>
    <w:p w14:paraId="383FDB3F"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 PDU session-related events, see clause 6.2.3</w:t>
      </w:r>
    </w:p>
    <w:p w14:paraId="04CAD994"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pDUSessionEstablishment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6] </w:t>
      </w:r>
      <w:proofErr w:type="spellStart"/>
      <w:r w:rsidRPr="00AB7652">
        <w:rPr>
          <w:rFonts w:ascii="Courier New" w:hAnsi="Courier New" w:cs="Courier New"/>
          <w:sz w:val="16"/>
        </w:rPr>
        <w:t>SMFPDUSessionEstablishment</w:t>
      </w:r>
      <w:proofErr w:type="spellEnd"/>
      <w:r w:rsidRPr="00AB7652">
        <w:rPr>
          <w:rFonts w:ascii="Courier New" w:hAnsi="Courier New" w:cs="Courier New"/>
          <w:sz w:val="16"/>
        </w:rPr>
        <w:t>,</w:t>
      </w:r>
    </w:p>
    <w:p w14:paraId="7509C67F"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pDUSessionModification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7] </w:t>
      </w:r>
      <w:proofErr w:type="spellStart"/>
      <w:r w:rsidRPr="00AB7652">
        <w:rPr>
          <w:rFonts w:ascii="Courier New" w:hAnsi="Courier New" w:cs="Courier New"/>
          <w:sz w:val="16"/>
        </w:rPr>
        <w:t>SMFPDUSessionModification</w:t>
      </w:r>
      <w:proofErr w:type="spellEnd"/>
      <w:r w:rsidRPr="00AB7652">
        <w:rPr>
          <w:rFonts w:ascii="Courier New" w:hAnsi="Courier New" w:cs="Courier New"/>
          <w:sz w:val="16"/>
        </w:rPr>
        <w:t>,</w:t>
      </w:r>
    </w:p>
    <w:p w14:paraId="1310FE22"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pDUSessionRelease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8] </w:t>
      </w:r>
      <w:proofErr w:type="spellStart"/>
      <w:r w:rsidRPr="00AB7652">
        <w:rPr>
          <w:rFonts w:ascii="Courier New" w:hAnsi="Courier New" w:cs="Courier New"/>
          <w:sz w:val="16"/>
        </w:rPr>
        <w:t>SMFPDUSessionRelease</w:t>
      </w:r>
      <w:proofErr w:type="spellEnd"/>
      <w:r w:rsidRPr="00AB7652">
        <w:rPr>
          <w:rFonts w:ascii="Courier New" w:hAnsi="Courier New" w:cs="Courier New"/>
          <w:sz w:val="16"/>
        </w:rPr>
        <w:t>,</w:t>
      </w:r>
    </w:p>
    <w:p w14:paraId="0DF22BE8"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startOfInterceptionWithEstablishedPDUSession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9] </w:t>
      </w:r>
      <w:proofErr w:type="spellStart"/>
      <w:r w:rsidRPr="00AB7652">
        <w:rPr>
          <w:rFonts w:ascii="Courier New" w:hAnsi="Courier New" w:cs="Courier New"/>
          <w:sz w:val="16"/>
        </w:rPr>
        <w:t>SMFStartOfInterceptionWithEstablishedPDUSession</w:t>
      </w:r>
      <w:proofErr w:type="spellEnd"/>
      <w:r w:rsidRPr="00AB7652">
        <w:rPr>
          <w:rFonts w:ascii="Courier New" w:hAnsi="Courier New" w:cs="Courier New"/>
          <w:sz w:val="16"/>
        </w:rPr>
        <w:t>,</w:t>
      </w:r>
    </w:p>
    <w:p w14:paraId="1E8B16AF"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unsuccessfulSMProcedure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10] </w:t>
      </w:r>
      <w:proofErr w:type="spellStart"/>
      <w:r w:rsidRPr="00AB7652">
        <w:rPr>
          <w:rFonts w:ascii="Courier New" w:hAnsi="Courier New" w:cs="Courier New"/>
          <w:sz w:val="16"/>
        </w:rPr>
        <w:t>SMFUnsuccessfulProcedure</w:t>
      </w:r>
      <w:proofErr w:type="spellEnd"/>
      <w:r w:rsidRPr="00AB7652">
        <w:rPr>
          <w:rFonts w:ascii="Courier New" w:hAnsi="Courier New" w:cs="Courier New"/>
          <w:sz w:val="16"/>
        </w:rPr>
        <w:t>,</w:t>
      </w:r>
    </w:p>
    <w:p w14:paraId="58F20247" w14:textId="77777777" w:rsidR="00BE58BC" w:rsidRPr="00AB7652" w:rsidRDefault="00BE58BC" w:rsidP="00B508F1">
      <w:pPr>
        <w:pStyle w:val="Textebrut"/>
        <w:rPr>
          <w:rFonts w:ascii="Courier New" w:hAnsi="Courier New" w:cs="Courier New"/>
          <w:sz w:val="16"/>
        </w:rPr>
      </w:pPr>
    </w:p>
    <w:p w14:paraId="574E3B4D"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 Subscriber-management related events, see clause 7.2.2</w:t>
      </w:r>
    </w:p>
    <w:p w14:paraId="6F45ED2F"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servingSystemMessage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11] </w:t>
      </w:r>
      <w:proofErr w:type="spellStart"/>
      <w:r w:rsidRPr="00AB7652">
        <w:rPr>
          <w:rFonts w:ascii="Courier New" w:hAnsi="Courier New" w:cs="Courier New"/>
          <w:sz w:val="16"/>
        </w:rPr>
        <w:t>UDMServingSystemMessage</w:t>
      </w:r>
      <w:proofErr w:type="spellEnd"/>
      <w:r w:rsidRPr="00AB7652">
        <w:rPr>
          <w:rFonts w:ascii="Courier New" w:hAnsi="Courier New" w:cs="Courier New"/>
          <w:sz w:val="16"/>
        </w:rPr>
        <w:t>,</w:t>
      </w:r>
    </w:p>
    <w:p w14:paraId="68A919B6" w14:textId="77777777" w:rsidR="00BE58BC" w:rsidRPr="00AB7652" w:rsidRDefault="00BE58BC" w:rsidP="00B508F1">
      <w:pPr>
        <w:pStyle w:val="Textebrut"/>
        <w:rPr>
          <w:rFonts w:ascii="Courier New" w:hAnsi="Courier New" w:cs="Courier New"/>
          <w:sz w:val="16"/>
        </w:rPr>
      </w:pPr>
    </w:p>
    <w:p w14:paraId="3A4C3BDA"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 SMS-related events, see clause 6.2.5, see also </w:t>
      </w:r>
      <w:proofErr w:type="spellStart"/>
      <w:r w:rsidRPr="00AB7652">
        <w:rPr>
          <w:rFonts w:ascii="Courier New" w:hAnsi="Courier New" w:cs="Courier New"/>
          <w:sz w:val="16"/>
        </w:rPr>
        <w:t>sMSReport</w:t>
      </w:r>
      <w:proofErr w:type="spellEnd"/>
      <w:r w:rsidRPr="00AB7652">
        <w:rPr>
          <w:rFonts w:ascii="Courier New" w:hAnsi="Courier New" w:cs="Courier New"/>
          <w:sz w:val="16"/>
        </w:rPr>
        <w:t xml:space="preserve"> ([56] below)</w:t>
      </w:r>
    </w:p>
    <w:p w14:paraId="19A0E0C8"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sMSMessage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12] </w:t>
      </w:r>
      <w:proofErr w:type="spellStart"/>
      <w:r w:rsidRPr="00AB7652">
        <w:rPr>
          <w:rFonts w:ascii="Courier New" w:hAnsi="Courier New" w:cs="Courier New"/>
          <w:sz w:val="16"/>
        </w:rPr>
        <w:t>SMSMessage</w:t>
      </w:r>
      <w:proofErr w:type="spellEnd"/>
      <w:r w:rsidRPr="00AB7652">
        <w:rPr>
          <w:rFonts w:ascii="Courier New" w:hAnsi="Courier New" w:cs="Courier New"/>
          <w:sz w:val="16"/>
        </w:rPr>
        <w:t>,</w:t>
      </w:r>
    </w:p>
    <w:p w14:paraId="4BDC102D" w14:textId="77777777" w:rsidR="00BE58BC" w:rsidRPr="00AB7652" w:rsidRDefault="00BE58BC" w:rsidP="00B508F1">
      <w:pPr>
        <w:pStyle w:val="Textebrut"/>
        <w:rPr>
          <w:rFonts w:ascii="Courier New" w:hAnsi="Courier New" w:cs="Courier New"/>
          <w:sz w:val="16"/>
        </w:rPr>
      </w:pPr>
    </w:p>
    <w:p w14:paraId="54657F0A"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 LALS-related events, see clause 7.3.3</w:t>
      </w:r>
    </w:p>
    <w:p w14:paraId="54C783AA"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lALSReport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13] </w:t>
      </w:r>
      <w:proofErr w:type="spellStart"/>
      <w:r w:rsidRPr="00AB7652">
        <w:rPr>
          <w:rFonts w:ascii="Courier New" w:hAnsi="Courier New" w:cs="Courier New"/>
          <w:sz w:val="16"/>
        </w:rPr>
        <w:t>LALSReport</w:t>
      </w:r>
      <w:proofErr w:type="spellEnd"/>
      <w:r w:rsidRPr="00AB7652">
        <w:rPr>
          <w:rFonts w:ascii="Courier New" w:hAnsi="Courier New" w:cs="Courier New"/>
          <w:sz w:val="16"/>
        </w:rPr>
        <w:t>,</w:t>
      </w:r>
    </w:p>
    <w:p w14:paraId="0512F338" w14:textId="77777777" w:rsidR="00BE58BC" w:rsidRPr="00AB7652" w:rsidRDefault="00BE58BC" w:rsidP="00B508F1">
      <w:pPr>
        <w:pStyle w:val="Textebrut"/>
        <w:rPr>
          <w:rFonts w:ascii="Courier New" w:hAnsi="Courier New" w:cs="Courier New"/>
          <w:sz w:val="16"/>
        </w:rPr>
      </w:pPr>
    </w:p>
    <w:p w14:paraId="43095262"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 PDHR/PDSR-related events, see clause 6.2.3.4.1</w:t>
      </w:r>
    </w:p>
    <w:p w14:paraId="57AA456E"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pDHeaderReport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14] </w:t>
      </w:r>
      <w:proofErr w:type="spellStart"/>
      <w:r w:rsidRPr="00AB7652">
        <w:rPr>
          <w:rFonts w:ascii="Courier New" w:hAnsi="Courier New" w:cs="Courier New"/>
          <w:sz w:val="16"/>
        </w:rPr>
        <w:t>PDHeaderReport</w:t>
      </w:r>
      <w:proofErr w:type="spellEnd"/>
      <w:r w:rsidRPr="00AB7652">
        <w:rPr>
          <w:rFonts w:ascii="Courier New" w:hAnsi="Courier New" w:cs="Courier New"/>
          <w:sz w:val="16"/>
        </w:rPr>
        <w:t>,</w:t>
      </w:r>
    </w:p>
    <w:p w14:paraId="3A365FE8"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pDSummaryReport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15] </w:t>
      </w:r>
      <w:proofErr w:type="spellStart"/>
      <w:r w:rsidRPr="00AB7652">
        <w:rPr>
          <w:rFonts w:ascii="Courier New" w:hAnsi="Courier New" w:cs="Courier New"/>
          <w:sz w:val="16"/>
        </w:rPr>
        <w:t>PDSummaryReport</w:t>
      </w:r>
      <w:proofErr w:type="spellEnd"/>
      <w:r w:rsidRPr="00AB7652">
        <w:rPr>
          <w:rFonts w:ascii="Courier New" w:hAnsi="Courier New" w:cs="Courier New"/>
          <w:sz w:val="16"/>
        </w:rPr>
        <w:t>,</w:t>
      </w:r>
    </w:p>
    <w:p w14:paraId="530A240B" w14:textId="77777777" w:rsidR="00BE58BC" w:rsidRPr="00AB7652" w:rsidRDefault="00BE58BC" w:rsidP="00B508F1">
      <w:pPr>
        <w:pStyle w:val="Textebrut"/>
        <w:rPr>
          <w:rFonts w:ascii="Courier New" w:hAnsi="Courier New" w:cs="Courier New"/>
          <w:sz w:val="16"/>
        </w:rPr>
      </w:pPr>
    </w:p>
    <w:p w14:paraId="47158EE4"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 tag 16 is reserved because there is no equivalent </w:t>
      </w:r>
      <w:proofErr w:type="spellStart"/>
      <w:r w:rsidRPr="00AB7652">
        <w:rPr>
          <w:rFonts w:ascii="Courier New" w:hAnsi="Courier New" w:cs="Courier New"/>
          <w:sz w:val="16"/>
        </w:rPr>
        <w:t>mDFCellSiteReport</w:t>
      </w:r>
      <w:proofErr w:type="spellEnd"/>
      <w:r w:rsidRPr="00AB7652">
        <w:rPr>
          <w:rFonts w:ascii="Courier New" w:hAnsi="Courier New" w:cs="Courier New"/>
          <w:sz w:val="16"/>
        </w:rPr>
        <w:t xml:space="preserve"> in </w:t>
      </w:r>
      <w:proofErr w:type="spellStart"/>
      <w:r w:rsidRPr="00AB7652">
        <w:rPr>
          <w:rFonts w:ascii="Courier New" w:hAnsi="Courier New" w:cs="Courier New"/>
          <w:sz w:val="16"/>
        </w:rPr>
        <w:t>XIRIEvent</w:t>
      </w:r>
      <w:proofErr w:type="spellEnd"/>
    </w:p>
    <w:p w14:paraId="211792F4" w14:textId="77777777" w:rsidR="00BE58BC" w:rsidRPr="00AB7652" w:rsidRDefault="00BE58BC" w:rsidP="00B508F1">
      <w:pPr>
        <w:pStyle w:val="Textebrut"/>
        <w:rPr>
          <w:rFonts w:ascii="Courier New" w:hAnsi="Courier New" w:cs="Courier New"/>
          <w:sz w:val="16"/>
        </w:rPr>
      </w:pPr>
    </w:p>
    <w:p w14:paraId="206D511E"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 MMS-related events, see clause 7.4.2</w:t>
      </w:r>
    </w:p>
    <w:p w14:paraId="1CCDA166"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mMSSend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17] </w:t>
      </w:r>
      <w:proofErr w:type="spellStart"/>
      <w:r w:rsidRPr="00AB7652">
        <w:rPr>
          <w:rFonts w:ascii="Courier New" w:hAnsi="Courier New" w:cs="Courier New"/>
          <w:sz w:val="16"/>
        </w:rPr>
        <w:t>MMSSend</w:t>
      </w:r>
      <w:proofErr w:type="spellEnd"/>
      <w:r w:rsidRPr="00AB7652">
        <w:rPr>
          <w:rFonts w:ascii="Courier New" w:hAnsi="Courier New" w:cs="Courier New"/>
          <w:sz w:val="16"/>
        </w:rPr>
        <w:t>,</w:t>
      </w:r>
    </w:p>
    <w:p w14:paraId="17B5940F"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mMSSendByNonLocalTarget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18] </w:t>
      </w:r>
      <w:proofErr w:type="spellStart"/>
      <w:r w:rsidRPr="00AB7652">
        <w:rPr>
          <w:rFonts w:ascii="Courier New" w:hAnsi="Courier New" w:cs="Courier New"/>
          <w:sz w:val="16"/>
        </w:rPr>
        <w:t>MMSSendByNonLocalTarget</w:t>
      </w:r>
      <w:proofErr w:type="spellEnd"/>
      <w:r w:rsidRPr="00AB7652">
        <w:rPr>
          <w:rFonts w:ascii="Courier New" w:hAnsi="Courier New" w:cs="Courier New"/>
          <w:sz w:val="16"/>
        </w:rPr>
        <w:t>,</w:t>
      </w:r>
    </w:p>
    <w:p w14:paraId="2BFDBA4C"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mMSNotification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19] </w:t>
      </w:r>
      <w:proofErr w:type="spellStart"/>
      <w:r w:rsidRPr="00AB7652">
        <w:rPr>
          <w:rFonts w:ascii="Courier New" w:hAnsi="Courier New" w:cs="Courier New"/>
          <w:sz w:val="16"/>
        </w:rPr>
        <w:t>MMSNotification</w:t>
      </w:r>
      <w:proofErr w:type="spellEnd"/>
      <w:r w:rsidRPr="00AB7652">
        <w:rPr>
          <w:rFonts w:ascii="Courier New" w:hAnsi="Courier New" w:cs="Courier New"/>
          <w:sz w:val="16"/>
        </w:rPr>
        <w:t>,</w:t>
      </w:r>
    </w:p>
    <w:p w14:paraId="3FE0CDF3"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mMSSendToNonLocalTarget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20] </w:t>
      </w:r>
      <w:proofErr w:type="spellStart"/>
      <w:r w:rsidRPr="00AB7652">
        <w:rPr>
          <w:rFonts w:ascii="Courier New" w:hAnsi="Courier New" w:cs="Courier New"/>
          <w:sz w:val="16"/>
        </w:rPr>
        <w:t>MMSSendToNonLocalTarget</w:t>
      </w:r>
      <w:proofErr w:type="spellEnd"/>
      <w:r w:rsidRPr="00AB7652">
        <w:rPr>
          <w:rFonts w:ascii="Courier New" w:hAnsi="Courier New" w:cs="Courier New"/>
          <w:sz w:val="16"/>
        </w:rPr>
        <w:t>,</w:t>
      </w:r>
    </w:p>
    <w:p w14:paraId="2E49C309"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mMSNotificationResponse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21] </w:t>
      </w:r>
      <w:proofErr w:type="spellStart"/>
      <w:r w:rsidRPr="00AB7652">
        <w:rPr>
          <w:rFonts w:ascii="Courier New" w:hAnsi="Courier New" w:cs="Courier New"/>
          <w:sz w:val="16"/>
        </w:rPr>
        <w:t>MMSNotificationResponse</w:t>
      </w:r>
      <w:proofErr w:type="spellEnd"/>
      <w:r w:rsidRPr="00AB7652">
        <w:rPr>
          <w:rFonts w:ascii="Courier New" w:hAnsi="Courier New" w:cs="Courier New"/>
          <w:sz w:val="16"/>
        </w:rPr>
        <w:t>,</w:t>
      </w:r>
    </w:p>
    <w:p w14:paraId="5ECC0F5A"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mMSRetrieval</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22] </w:t>
      </w:r>
      <w:proofErr w:type="spellStart"/>
      <w:r w:rsidRPr="00AB7652">
        <w:rPr>
          <w:rFonts w:ascii="Courier New" w:hAnsi="Courier New" w:cs="Courier New"/>
          <w:sz w:val="16"/>
        </w:rPr>
        <w:t>MMSRetrieval</w:t>
      </w:r>
      <w:proofErr w:type="spellEnd"/>
      <w:r w:rsidRPr="00AB7652">
        <w:rPr>
          <w:rFonts w:ascii="Courier New" w:hAnsi="Courier New" w:cs="Courier New"/>
          <w:sz w:val="16"/>
        </w:rPr>
        <w:t>,</w:t>
      </w:r>
    </w:p>
    <w:p w14:paraId="5575DCCA"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mMSDeliveryAck</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23] </w:t>
      </w:r>
      <w:proofErr w:type="spellStart"/>
      <w:r w:rsidRPr="00AB7652">
        <w:rPr>
          <w:rFonts w:ascii="Courier New" w:hAnsi="Courier New" w:cs="Courier New"/>
          <w:sz w:val="16"/>
        </w:rPr>
        <w:t>MMSDeliveryAck</w:t>
      </w:r>
      <w:proofErr w:type="spellEnd"/>
      <w:r w:rsidRPr="00AB7652">
        <w:rPr>
          <w:rFonts w:ascii="Courier New" w:hAnsi="Courier New" w:cs="Courier New"/>
          <w:sz w:val="16"/>
        </w:rPr>
        <w:t>,</w:t>
      </w:r>
    </w:p>
    <w:p w14:paraId="25A41D35"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mMSForward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24] </w:t>
      </w:r>
      <w:proofErr w:type="spellStart"/>
      <w:r w:rsidRPr="00AB7652">
        <w:rPr>
          <w:rFonts w:ascii="Courier New" w:hAnsi="Courier New" w:cs="Courier New"/>
          <w:sz w:val="16"/>
        </w:rPr>
        <w:t>MMSForward</w:t>
      </w:r>
      <w:proofErr w:type="spellEnd"/>
      <w:r w:rsidRPr="00AB7652">
        <w:rPr>
          <w:rFonts w:ascii="Courier New" w:hAnsi="Courier New" w:cs="Courier New"/>
          <w:sz w:val="16"/>
        </w:rPr>
        <w:t>,</w:t>
      </w:r>
    </w:p>
    <w:p w14:paraId="24013C58"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mMSDeleteFromRelay</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25] </w:t>
      </w:r>
      <w:proofErr w:type="spellStart"/>
      <w:r w:rsidRPr="00AB7652">
        <w:rPr>
          <w:rFonts w:ascii="Courier New" w:hAnsi="Courier New" w:cs="Courier New"/>
          <w:sz w:val="16"/>
        </w:rPr>
        <w:t>MMSDeleteFromRelay</w:t>
      </w:r>
      <w:proofErr w:type="spellEnd"/>
      <w:r w:rsidRPr="00AB7652">
        <w:rPr>
          <w:rFonts w:ascii="Courier New" w:hAnsi="Courier New" w:cs="Courier New"/>
          <w:sz w:val="16"/>
        </w:rPr>
        <w:t>,</w:t>
      </w:r>
    </w:p>
    <w:p w14:paraId="5E74B763"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lastRenderedPageBreak/>
        <w:t xml:space="preserve">    </w:t>
      </w:r>
      <w:proofErr w:type="spellStart"/>
      <w:r w:rsidRPr="00AB7652">
        <w:rPr>
          <w:rFonts w:ascii="Courier New" w:hAnsi="Courier New" w:cs="Courier New"/>
          <w:sz w:val="16"/>
        </w:rPr>
        <w:t>mMSDeliveryReport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26] </w:t>
      </w:r>
      <w:proofErr w:type="spellStart"/>
      <w:r w:rsidRPr="00AB7652">
        <w:rPr>
          <w:rFonts w:ascii="Courier New" w:hAnsi="Courier New" w:cs="Courier New"/>
          <w:sz w:val="16"/>
        </w:rPr>
        <w:t>MMSDeliveryReport</w:t>
      </w:r>
      <w:proofErr w:type="spellEnd"/>
      <w:r w:rsidRPr="00AB7652">
        <w:rPr>
          <w:rFonts w:ascii="Courier New" w:hAnsi="Courier New" w:cs="Courier New"/>
          <w:sz w:val="16"/>
        </w:rPr>
        <w:t>,</w:t>
      </w:r>
    </w:p>
    <w:p w14:paraId="3EAC2C61"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mMSDeliveryReportNonLocalTarget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27] </w:t>
      </w:r>
      <w:proofErr w:type="spellStart"/>
      <w:r w:rsidRPr="00AB7652">
        <w:rPr>
          <w:rFonts w:ascii="Courier New" w:hAnsi="Courier New" w:cs="Courier New"/>
          <w:sz w:val="16"/>
        </w:rPr>
        <w:t>MMSDeliveryReportNonLocalTarget</w:t>
      </w:r>
      <w:proofErr w:type="spellEnd"/>
      <w:r w:rsidRPr="00AB7652">
        <w:rPr>
          <w:rFonts w:ascii="Courier New" w:hAnsi="Courier New" w:cs="Courier New"/>
          <w:sz w:val="16"/>
        </w:rPr>
        <w:t>,</w:t>
      </w:r>
    </w:p>
    <w:p w14:paraId="6E2F4FCA"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mMSReadReport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28] </w:t>
      </w:r>
      <w:proofErr w:type="spellStart"/>
      <w:r w:rsidRPr="00AB7652">
        <w:rPr>
          <w:rFonts w:ascii="Courier New" w:hAnsi="Courier New" w:cs="Courier New"/>
          <w:sz w:val="16"/>
        </w:rPr>
        <w:t>MMSReadReport</w:t>
      </w:r>
      <w:proofErr w:type="spellEnd"/>
      <w:r w:rsidRPr="00AB7652">
        <w:rPr>
          <w:rFonts w:ascii="Courier New" w:hAnsi="Courier New" w:cs="Courier New"/>
          <w:sz w:val="16"/>
        </w:rPr>
        <w:t>,</w:t>
      </w:r>
    </w:p>
    <w:p w14:paraId="2814EE52"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mMSReadReportNonLocalTarget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29] </w:t>
      </w:r>
      <w:proofErr w:type="spellStart"/>
      <w:r w:rsidRPr="00AB7652">
        <w:rPr>
          <w:rFonts w:ascii="Courier New" w:hAnsi="Courier New" w:cs="Courier New"/>
          <w:sz w:val="16"/>
        </w:rPr>
        <w:t>MMSReadReportNonLocalTarget</w:t>
      </w:r>
      <w:proofErr w:type="spellEnd"/>
      <w:r w:rsidRPr="00AB7652">
        <w:rPr>
          <w:rFonts w:ascii="Courier New" w:hAnsi="Courier New" w:cs="Courier New"/>
          <w:sz w:val="16"/>
        </w:rPr>
        <w:t>,</w:t>
      </w:r>
    </w:p>
    <w:p w14:paraId="46079608"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mMSCancel</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30] </w:t>
      </w:r>
      <w:proofErr w:type="spellStart"/>
      <w:r w:rsidRPr="00AB7652">
        <w:rPr>
          <w:rFonts w:ascii="Courier New" w:hAnsi="Courier New" w:cs="Courier New"/>
          <w:sz w:val="16"/>
        </w:rPr>
        <w:t>MMSCancel</w:t>
      </w:r>
      <w:proofErr w:type="spellEnd"/>
      <w:r w:rsidRPr="00AB7652">
        <w:rPr>
          <w:rFonts w:ascii="Courier New" w:hAnsi="Courier New" w:cs="Courier New"/>
          <w:sz w:val="16"/>
        </w:rPr>
        <w:t>,</w:t>
      </w:r>
    </w:p>
    <w:p w14:paraId="2C138D5F"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mMSMBoxStore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31] </w:t>
      </w:r>
      <w:proofErr w:type="spellStart"/>
      <w:r w:rsidRPr="00AB7652">
        <w:rPr>
          <w:rFonts w:ascii="Courier New" w:hAnsi="Courier New" w:cs="Courier New"/>
          <w:sz w:val="16"/>
        </w:rPr>
        <w:t>MMSMBoxStore</w:t>
      </w:r>
      <w:proofErr w:type="spellEnd"/>
      <w:r w:rsidRPr="00AB7652">
        <w:rPr>
          <w:rFonts w:ascii="Courier New" w:hAnsi="Courier New" w:cs="Courier New"/>
          <w:sz w:val="16"/>
        </w:rPr>
        <w:t>,</w:t>
      </w:r>
    </w:p>
    <w:p w14:paraId="05232E89"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mMSMBoxUpload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32] </w:t>
      </w:r>
      <w:proofErr w:type="spellStart"/>
      <w:r w:rsidRPr="00AB7652">
        <w:rPr>
          <w:rFonts w:ascii="Courier New" w:hAnsi="Courier New" w:cs="Courier New"/>
          <w:sz w:val="16"/>
        </w:rPr>
        <w:t>MMSMBoxUpload</w:t>
      </w:r>
      <w:proofErr w:type="spellEnd"/>
      <w:r w:rsidRPr="00AB7652">
        <w:rPr>
          <w:rFonts w:ascii="Courier New" w:hAnsi="Courier New" w:cs="Courier New"/>
          <w:sz w:val="16"/>
        </w:rPr>
        <w:t>,</w:t>
      </w:r>
    </w:p>
    <w:p w14:paraId="31BCFA03"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mMSMBoxDelete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33] </w:t>
      </w:r>
      <w:proofErr w:type="spellStart"/>
      <w:r w:rsidRPr="00AB7652">
        <w:rPr>
          <w:rFonts w:ascii="Courier New" w:hAnsi="Courier New" w:cs="Courier New"/>
          <w:sz w:val="16"/>
        </w:rPr>
        <w:t>MMSMBoxDelete</w:t>
      </w:r>
      <w:proofErr w:type="spellEnd"/>
      <w:r w:rsidRPr="00AB7652">
        <w:rPr>
          <w:rFonts w:ascii="Courier New" w:hAnsi="Courier New" w:cs="Courier New"/>
          <w:sz w:val="16"/>
        </w:rPr>
        <w:t>,</w:t>
      </w:r>
    </w:p>
    <w:p w14:paraId="39D0206E"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mMSMBoxViewRequest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34] </w:t>
      </w:r>
      <w:proofErr w:type="spellStart"/>
      <w:r w:rsidRPr="00AB7652">
        <w:rPr>
          <w:rFonts w:ascii="Courier New" w:hAnsi="Courier New" w:cs="Courier New"/>
          <w:sz w:val="16"/>
        </w:rPr>
        <w:t>MMSMBoxViewRequest</w:t>
      </w:r>
      <w:proofErr w:type="spellEnd"/>
      <w:r w:rsidRPr="00AB7652">
        <w:rPr>
          <w:rFonts w:ascii="Courier New" w:hAnsi="Courier New" w:cs="Courier New"/>
          <w:sz w:val="16"/>
        </w:rPr>
        <w:t>,</w:t>
      </w:r>
    </w:p>
    <w:p w14:paraId="0078DF8D"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mMSMBoxViewResponse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35] </w:t>
      </w:r>
      <w:proofErr w:type="spellStart"/>
      <w:r w:rsidRPr="00AB7652">
        <w:rPr>
          <w:rFonts w:ascii="Courier New" w:hAnsi="Courier New" w:cs="Courier New"/>
          <w:sz w:val="16"/>
        </w:rPr>
        <w:t>MMSMBoxViewResponse</w:t>
      </w:r>
      <w:proofErr w:type="spellEnd"/>
      <w:r w:rsidRPr="00AB7652">
        <w:rPr>
          <w:rFonts w:ascii="Courier New" w:hAnsi="Courier New" w:cs="Courier New"/>
          <w:sz w:val="16"/>
        </w:rPr>
        <w:t>,</w:t>
      </w:r>
    </w:p>
    <w:p w14:paraId="3824D18E" w14:textId="77777777" w:rsidR="00BE58BC" w:rsidRPr="00AB7652" w:rsidRDefault="00BE58BC" w:rsidP="00B508F1">
      <w:pPr>
        <w:pStyle w:val="Textebrut"/>
        <w:rPr>
          <w:rFonts w:ascii="Courier New" w:hAnsi="Courier New" w:cs="Courier New"/>
          <w:sz w:val="16"/>
        </w:rPr>
      </w:pPr>
    </w:p>
    <w:p w14:paraId="77880A4D"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 PTC-related events, see clause 7.5.2</w:t>
      </w:r>
    </w:p>
    <w:p w14:paraId="39002FD9"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pTCRegistration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36] </w:t>
      </w:r>
      <w:proofErr w:type="spellStart"/>
      <w:r w:rsidRPr="00AB7652">
        <w:rPr>
          <w:rFonts w:ascii="Courier New" w:hAnsi="Courier New" w:cs="Courier New"/>
          <w:sz w:val="16"/>
        </w:rPr>
        <w:t>PTCRegistration</w:t>
      </w:r>
      <w:proofErr w:type="spellEnd"/>
      <w:r w:rsidRPr="00AB7652">
        <w:rPr>
          <w:rFonts w:ascii="Courier New" w:hAnsi="Courier New" w:cs="Courier New"/>
          <w:sz w:val="16"/>
        </w:rPr>
        <w:t>,</w:t>
      </w:r>
    </w:p>
    <w:p w14:paraId="573865AE"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pTCSessionInitiation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37] </w:t>
      </w:r>
      <w:proofErr w:type="spellStart"/>
      <w:r w:rsidRPr="00AB7652">
        <w:rPr>
          <w:rFonts w:ascii="Courier New" w:hAnsi="Courier New" w:cs="Courier New"/>
          <w:sz w:val="16"/>
        </w:rPr>
        <w:t>PTCSessionInitiation</w:t>
      </w:r>
      <w:proofErr w:type="spellEnd"/>
      <w:r w:rsidRPr="00AB7652">
        <w:rPr>
          <w:rFonts w:ascii="Courier New" w:hAnsi="Courier New" w:cs="Courier New"/>
          <w:sz w:val="16"/>
        </w:rPr>
        <w:t>,</w:t>
      </w:r>
    </w:p>
    <w:p w14:paraId="29A1B9DA"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pTCSessionAbandon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38] </w:t>
      </w:r>
      <w:proofErr w:type="spellStart"/>
      <w:r w:rsidRPr="00AB7652">
        <w:rPr>
          <w:rFonts w:ascii="Courier New" w:hAnsi="Courier New" w:cs="Courier New"/>
          <w:sz w:val="16"/>
        </w:rPr>
        <w:t>PTCSessionAbandon</w:t>
      </w:r>
      <w:proofErr w:type="spellEnd"/>
      <w:r w:rsidRPr="00AB7652">
        <w:rPr>
          <w:rFonts w:ascii="Courier New" w:hAnsi="Courier New" w:cs="Courier New"/>
          <w:sz w:val="16"/>
        </w:rPr>
        <w:t>,</w:t>
      </w:r>
    </w:p>
    <w:p w14:paraId="3C639A6A"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pTCSessionStart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39] </w:t>
      </w:r>
      <w:proofErr w:type="spellStart"/>
      <w:r w:rsidRPr="00AB7652">
        <w:rPr>
          <w:rFonts w:ascii="Courier New" w:hAnsi="Courier New" w:cs="Courier New"/>
          <w:sz w:val="16"/>
        </w:rPr>
        <w:t>PTCSessionStart</w:t>
      </w:r>
      <w:proofErr w:type="spellEnd"/>
      <w:r w:rsidRPr="00AB7652">
        <w:rPr>
          <w:rFonts w:ascii="Courier New" w:hAnsi="Courier New" w:cs="Courier New"/>
          <w:sz w:val="16"/>
        </w:rPr>
        <w:t>,</w:t>
      </w:r>
    </w:p>
    <w:p w14:paraId="5427B384"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pTCSessionEnd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40] </w:t>
      </w:r>
      <w:proofErr w:type="spellStart"/>
      <w:r w:rsidRPr="00AB7652">
        <w:rPr>
          <w:rFonts w:ascii="Courier New" w:hAnsi="Courier New" w:cs="Courier New"/>
          <w:sz w:val="16"/>
        </w:rPr>
        <w:t>PTCSessionEnd</w:t>
      </w:r>
      <w:proofErr w:type="spellEnd"/>
      <w:r w:rsidRPr="00AB7652">
        <w:rPr>
          <w:rFonts w:ascii="Courier New" w:hAnsi="Courier New" w:cs="Courier New"/>
          <w:sz w:val="16"/>
        </w:rPr>
        <w:t>,</w:t>
      </w:r>
    </w:p>
    <w:p w14:paraId="121EB515"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pTCStartOfInterception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41] </w:t>
      </w:r>
      <w:proofErr w:type="spellStart"/>
      <w:r w:rsidRPr="00AB7652">
        <w:rPr>
          <w:rFonts w:ascii="Courier New" w:hAnsi="Courier New" w:cs="Courier New"/>
          <w:sz w:val="16"/>
        </w:rPr>
        <w:t>PTCStartOfInterception</w:t>
      </w:r>
      <w:proofErr w:type="spellEnd"/>
      <w:r w:rsidRPr="00AB7652">
        <w:rPr>
          <w:rFonts w:ascii="Courier New" w:hAnsi="Courier New" w:cs="Courier New"/>
          <w:sz w:val="16"/>
        </w:rPr>
        <w:t>,</w:t>
      </w:r>
    </w:p>
    <w:p w14:paraId="3F15B035"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pTCPreEstablishedSession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42] </w:t>
      </w:r>
      <w:proofErr w:type="spellStart"/>
      <w:r w:rsidRPr="00AB7652">
        <w:rPr>
          <w:rFonts w:ascii="Courier New" w:hAnsi="Courier New" w:cs="Courier New"/>
          <w:sz w:val="16"/>
        </w:rPr>
        <w:t>PTCPreEstablishedSession</w:t>
      </w:r>
      <w:proofErr w:type="spellEnd"/>
      <w:r w:rsidRPr="00AB7652">
        <w:rPr>
          <w:rFonts w:ascii="Courier New" w:hAnsi="Courier New" w:cs="Courier New"/>
          <w:sz w:val="16"/>
        </w:rPr>
        <w:t>,</w:t>
      </w:r>
    </w:p>
    <w:p w14:paraId="3E15C954"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pTCInstantPersonalAlert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43] </w:t>
      </w:r>
      <w:proofErr w:type="spellStart"/>
      <w:r w:rsidRPr="00AB7652">
        <w:rPr>
          <w:rFonts w:ascii="Courier New" w:hAnsi="Courier New" w:cs="Courier New"/>
          <w:sz w:val="16"/>
        </w:rPr>
        <w:t>PTCInstantPersonalAlert</w:t>
      </w:r>
      <w:proofErr w:type="spellEnd"/>
      <w:r w:rsidRPr="00AB7652">
        <w:rPr>
          <w:rFonts w:ascii="Courier New" w:hAnsi="Courier New" w:cs="Courier New"/>
          <w:sz w:val="16"/>
        </w:rPr>
        <w:t>,</w:t>
      </w:r>
    </w:p>
    <w:p w14:paraId="64D980D1"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pTCPartyJoin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44] </w:t>
      </w:r>
      <w:proofErr w:type="spellStart"/>
      <w:r w:rsidRPr="00AB7652">
        <w:rPr>
          <w:rFonts w:ascii="Courier New" w:hAnsi="Courier New" w:cs="Courier New"/>
          <w:sz w:val="16"/>
        </w:rPr>
        <w:t>PTCPartyJoin</w:t>
      </w:r>
      <w:proofErr w:type="spellEnd"/>
      <w:r w:rsidRPr="00AB7652">
        <w:rPr>
          <w:rFonts w:ascii="Courier New" w:hAnsi="Courier New" w:cs="Courier New"/>
          <w:sz w:val="16"/>
        </w:rPr>
        <w:t>,</w:t>
      </w:r>
    </w:p>
    <w:p w14:paraId="072FC1F3"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pTCPartyDrop</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45] </w:t>
      </w:r>
      <w:proofErr w:type="spellStart"/>
      <w:r w:rsidRPr="00AB7652">
        <w:rPr>
          <w:rFonts w:ascii="Courier New" w:hAnsi="Courier New" w:cs="Courier New"/>
          <w:sz w:val="16"/>
        </w:rPr>
        <w:t>PTCPartyDrop</w:t>
      </w:r>
      <w:proofErr w:type="spellEnd"/>
      <w:r w:rsidRPr="00AB7652">
        <w:rPr>
          <w:rFonts w:ascii="Courier New" w:hAnsi="Courier New" w:cs="Courier New"/>
          <w:sz w:val="16"/>
        </w:rPr>
        <w:t>,</w:t>
      </w:r>
    </w:p>
    <w:p w14:paraId="4E302998"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pTCPartyHold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46] </w:t>
      </w:r>
      <w:proofErr w:type="spellStart"/>
      <w:r w:rsidRPr="00AB7652">
        <w:rPr>
          <w:rFonts w:ascii="Courier New" w:hAnsi="Courier New" w:cs="Courier New"/>
          <w:sz w:val="16"/>
        </w:rPr>
        <w:t>PTCPartyHold</w:t>
      </w:r>
      <w:proofErr w:type="spellEnd"/>
      <w:r w:rsidRPr="00AB7652">
        <w:rPr>
          <w:rFonts w:ascii="Courier New" w:hAnsi="Courier New" w:cs="Courier New"/>
          <w:sz w:val="16"/>
        </w:rPr>
        <w:t>,</w:t>
      </w:r>
    </w:p>
    <w:p w14:paraId="28B88D67"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pTCMediaModification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47] </w:t>
      </w:r>
      <w:proofErr w:type="spellStart"/>
      <w:r w:rsidRPr="00AB7652">
        <w:rPr>
          <w:rFonts w:ascii="Courier New" w:hAnsi="Courier New" w:cs="Courier New"/>
          <w:sz w:val="16"/>
        </w:rPr>
        <w:t>PTCMediaModification</w:t>
      </w:r>
      <w:proofErr w:type="spellEnd"/>
      <w:r w:rsidRPr="00AB7652">
        <w:rPr>
          <w:rFonts w:ascii="Courier New" w:hAnsi="Courier New" w:cs="Courier New"/>
          <w:sz w:val="16"/>
        </w:rPr>
        <w:t>,</w:t>
      </w:r>
    </w:p>
    <w:p w14:paraId="4B157272"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pTCGroupAdvertisement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48] </w:t>
      </w:r>
      <w:proofErr w:type="spellStart"/>
      <w:r w:rsidRPr="00AB7652">
        <w:rPr>
          <w:rFonts w:ascii="Courier New" w:hAnsi="Courier New" w:cs="Courier New"/>
          <w:sz w:val="16"/>
        </w:rPr>
        <w:t>PTCGroupAdvertisement</w:t>
      </w:r>
      <w:proofErr w:type="spellEnd"/>
      <w:r w:rsidRPr="00AB7652">
        <w:rPr>
          <w:rFonts w:ascii="Courier New" w:hAnsi="Courier New" w:cs="Courier New"/>
          <w:sz w:val="16"/>
        </w:rPr>
        <w:t>,</w:t>
      </w:r>
    </w:p>
    <w:p w14:paraId="10D46AF0"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pTCFloorControl</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49] </w:t>
      </w:r>
      <w:proofErr w:type="spellStart"/>
      <w:r w:rsidRPr="00AB7652">
        <w:rPr>
          <w:rFonts w:ascii="Courier New" w:hAnsi="Courier New" w:cs="Courier New"/>
          <w:sz w:val="16"/>
        </w:rPr>
        <w:t>PTCFloorControl</w:t>
      </w:r>
      <w:proofErr w:type="spellEnd"/>
      <w:r w:rsidRPr="00AB7652">
        <w:rPr>
          <w:rFonts w:ascii="Courier New" w:hAnsi="Courier New" w:cs="Courier New"/>
          <w:sz w:val="16"/>
        </w:rPr>
        <w:t>,</w:t>
      </w:r>
    </w:p>
    <w:p w14:paraId="401745C4"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pTCTargetPresence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50] </w:t>
      </w:r>
      <w:proofErr w:type="spellStart"/>
      <w:r w:rsidRPr="00AB7652">
        <w:rPr>
          <w:rFonts w:ascii="Courier New" w:hAnsi="Courier New" w:cs="Courier New"/>
          <w:sz w:val="16"/>
        </w:rPr>
        <w:t>PTCTargetPresence</w:t>
      </w:r>
      <w:proofErr w:type="spellEnd"/>
      <w:r w:rsidRPr="00AB7652">
        <w:rPr>
          <w:rFonts w:ascii="Courier New" w:hAnsi="Courier New" w:cs="Courier New"/>
          <w:sz w:val="16"/>
        </w:rPr>
        <w:t>,</w:t>
      </w:r>
    </w:p>
    <w:p w14:paraId="57DC3C1B" w14:textId="77777777" w:rsidR="00BE58BC" w:rsidRPr="00AB7652" w:rsidRDefault="00BE58BC" w:rsidP="00B508F1">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pTCParticipantPresence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51] </w:t>
      </w:r>
      <w:proofErr w:type="spellStart"/>
      <w:r w:rsidRPr="00AB7652">
        <w:rPr>
          <w:rFonts w:ascii="Courier New" w:hAnsi="Courier New" w:cs="Courier New"/>
          <w:sz w:val="16"/>
        </w:rPr>
        <w:t>PTCParticipantPresence</w:t>
      </w:r>
      <w:proofErr w:type="spellEnd"/>
      <w:r w:rsidRPr="00AB7652">
        <w:rPr>
          <w:rFonts w:ascii="Courier New" w:hAnsi="Courier New" w:cs="Courier New"/>
          <w:sz w:val="16"/>
        </w:rPr>
        <w:t>,</w:t>
      </w:r>
    </w:p>
    <w:p w14:paraId="36FAB1B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pTCListManagement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52] </w:t>
      </w:r>
      <w:proofErr w:type="spellStart"/>
      <w:r w:rsidRPr="00AB7652">
        <w:rPr>
          <w:rFonts w:ascii="Courier New" w:hAnsi="Courier New" w:cs="Courier New"/>
          <w:sz w:val="16"/>
        </w:rPr>
        <w:t>PTCListManagement</w:t>
      </w:r>
      <w:proofErr w:type="spellEnd"/>
      <w:r w:rsidRPr="00AB7652">
        <w:rPr>
          <w:rFonts w:ascii="Courier New" w:hAnsi="Courier New" w:cs="Courier New"/>
          <w:sz w:val="16"/>
        </w:rPr>
        <w:t>,</w:t>
      </w:r>
    </w:p>
    <w:p w14:paraId="4A80DED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pTCAccessPolicy</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53] </w:t>
      </w:r>
      <w:proofErr w:type="spellStart"/>
      <w:r w:rsidRPr="00AB7652">
        <w:rPr>
          <w:rFonts w:ascii="Courier New" w:hAnsi="Courier New" w:cs="Courier New"/>
          <w:sz w:val="16"/>
        </w:rPr>
        <w:t>PTCAccessPolicy</w:t>
      </w:r>
      <w:proofErr w:type="spellEnd"/>
      <w:r w:rsidRPr="00AB7652">
        <w:rPr>
          <w:rFonts w:ascii="Courier New" w:hAnsi="Courier New" w:cs="Courier New"/>
          <w:sz w:val="16"/>
        </w:rPr>
        <w:t>,</w:t>
      </w:r>
    </w:p>
    <w:p w14:paraId="4CF2001A" w14:textId="77777777" w:rsidR="00BE58BC" w:rsidRPr="00AB7652" w:rsidRDefault="00BE58BC" w:rsidP="00BE58BC">
      <w:pPr>
        <w:pStyle w:val="Textebrut"/>
        <w:rPr>
          <w:rFonts w:ascii="Courier New" w:hAnsi="Courier New" w:cs="Courier New"/>
          <w:sz w:val="16"/>
        </w:rPr>
      </w:pPr>
    </w:p>
    <w:p w14:paraId="7AFAB40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 More Subscriber-management related events, see clause 7.2.2</w:t>
      </w:r>
    </w:p>
    <w:p w14:paraId="7ED9F89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subscriberRecordChangeMessage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54] </w:t>
      </w:r>
      <w:proofErr w:type="spellStart"/>
      <w:r w:rsidRPr="00AB7652">
        <w:rPr>
          <w:rFonts w:ascii="Courier New" w:hAnsi="Courier New" w:cs="Courier New"/>
          <w:sz w:val="16"/>
        </w:rPr>
        <w:t>UDMSubscriberRecordChangeMessage</w:t>
      </w:r>
      <w:proofErr w:type="spellEnd"/>
      <w:r w:rsidRPr="00AB7652">
        <w:rPr>
          <w:rFonts w:ascii="Courier New" w:hAnsi="Courier New" w:cs="Courier New"/>
          <w:sz w:val="16"/>
        </w:rPr>
        <w:t>,</w:t>
      </w:r>
    </w:p>
    <w:p w14:paraId="0B22969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cancelLocationMessage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55] </w:t>
      </w:r>
      <w:proofErr w:type="spellStart"/>
      <w:r w:rsidRPr="00AB7652">
        <w:rPr>
          <w:rFonts w:ascii="Courier New" w:hAnsi="Courier New" w:cs="Courier New"/>
          <w:sz w:val="16"/>
        </w:rPr>
        <w:t>UDMCancelLocationMessage</w:t>
      </w:r>
      <w:proofErr w:type="spellEnd"/>
      <w:r w:rsidRPr="00AB7652">
        <w:rPr>
          <w:rFonts w:ascii="Courier New" w:hAnsi="Courier New" w:cs="Courier New"/>
          <w:sz w:val="16"/>
        </w:rPr>
        <w:t>,</w:t>
      </w:r>
    </w:p>
    <w:p w14:paraId="48F801B0" w14:textId="77777777" w:rsidR="00BE58BC" w:rsidRPr="00AB7652" w:rsidRDefault="00BE58BC" w:rsidP="00BE58BC">
      <w:pPr>
        <w:pStyle w:val="Textebrut"/>
        <w:rPr>
          <w:rFonts w:ascii="Courier New" w:hAnsi="Courier New" w:cs="Courier New"/>
          <w:sz w:val="16"/>
        </w:rPr>
      </w:pPr>
    </w:p>
    <w:p w14:paraId="6D6586D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 SMS-related events continued from choice 12</w:t>
      </w:r>
    </w:p>
    <w:p w14:paraId="6AF1DD8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sMSReport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56] </w:t>
      </w:r>
      <w:proofErr w:type="spellStart"/>
      <w:r w:rsidRPr="00AB7652">
        <w:rPr>
          <w:rFonts w:ascii="Courier New" w:hAnsi="Courier New" w:cs="Courier New"/>
          <w:sz w:val="16"/>
        </w:rPr>
        <w:t>SMSReport</w:t>
      </w:r>
      <w:proofErr w:type="spellEnd"/>
      <w:r w:rsidRPr="00AB7652">
        <w:rPr>
          <w:rFonts w:ascii="Courier New" w:hAnsi="Courier New" w:cs="Courier New"/>
          <w:sz w:val="16"/>
        </w:rPr>
        <w:t>,</w:t>
      </w:r>
    </w:p>
    <w:p w14:paraId="5BCBBF7B" w14:textId="77777777" w:rsidR="00BE58BC" w:rsidRPr="00AB7652" w:rsidRDefault="00BE58BC" w:rsidP="00BE58BC">
      <w:pPr>
        <w:pStyle w:val="Textebrut"/>
        <w:rPr>
          <w:rFonts w:ascii="Courier New" w:hAnsi="Courier New" w:cs="Courier New"/>
          <w:sz w:val="16"/>
        </w:rPr>
      </w:pPr>
    </w:p>
    <w:p w14:paraId="327DCA3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 MA PDU session-related events, see clause 6.2.3.2.7</w:t>
      </w:r>
    </w:p>
    <w:p w14:paraId="1EC4905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sMFMAPDUSessionEstablishment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57] </w:t>
      </w:r>
      <w:proofErr w:type="spellStart"/>
      <w:r w:rsidRPr="00AB7652">
        <w:rPr>
          <w:rFonts w:ascii="Courier New" w:hAnsi="Courier New" w:cs="Courier New"/>
          <w:sz w:val="16"/>
        </w:rPr>
        <w:t>SMFMAPDUSessionEstablishment</w:t>
      </w:r>
      <w:proofErr w:type="spellEnd"/>
      <w:r w:rsidRPr="00AB7652">
        <w:rPr>
          <w:rFonts w:ascii="Courier New" w:hAnsi="Courier New" w:cs="Courier New"/>
          <w:sz w:val="16"/>
        </w:rPr>
        <w:t>,</w:t>
      </w:r>
    </w:p>
    <w:p w14:paraId="75E1BE4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sMFMAPDUSessionModification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58] </w:t>
      </w:r>
      <w:proofErr w:type="spellStart"/>
      <w:r w:rsidRPr="00AB7652">
        <w:rPr>
          <w:rFonts w:ascii="Courier New" w:hAnsi="Courier New" w:cs="Courier New"/>
          <w:sz w:val="16"/>
        </w:rPr>
        <w:t>SMFMAPDUSessionModification</w:t>
      </w:r>
      <w:proofErr w:type="spellEnd"/>
      <w:r w:rsidRPr="00AB7652">
        <w:rPr>
          <w:rFonts w:ascii="Courier New" w:hAnsi="Courier New" w:cs="Courier New"/>
          <w:sz w:val="16"/>
        </w:rPr>
        <w:t>,</w:t>
      </w:r>
    </w:p>
    <w:p w14:paraId="704CB85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sMFMAPDUSessionRelease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59] </w:t>
      </w:r>
      <w:proofErr w:type="spellStart"/>
      <w:r w:rsidRPr="00AB7652">
        <w:rPr>
          <w:rFonts w:ascii="Courier New" w:hAnsi="Courier New" w:cs="Courier New"/>
          <w:sz w:val="16"/>
        </w:rPr>
        <w:t>SMFMAPDUSessionRelease</w:t>
      </w:r>
      <w:proofErr w:type="spellEnd"/>
      <w:r w:rsidRPr="00AB7652">
        <w:rPr>
          <w:rFonts w:ascii="Courier New" w:hAnsi="Courier New" w:cs="Courier New"/>
          <w:sz w:val="16"/>
        </w:rPr>
        <w:t>,</w:t>
      </w:r>
    </w:p>
    <w:p w14:paraId="4A492E8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startOfInterceptionWithEstablishedMAPDUSession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60] </w:t>
      </w:r>
      <w:proofErr w:type="spellStart"/>
      <w:r w:rsidRPr="00AB7652">
        <w:rPr>
          <w:rFonts w:ascii="Courier New" w:hAnsi="Courier New" w:cs="Courier New"/>
          <w:sz w:val="16"/>
        </w:rPr>
        <w:t>SMFStartOfInterceptionWithEstablishedMAPDUSession</w:t>
      </w:r>
      <w:proofErr w:type="spellEnd"/>
      <w:r w:rsidRPr="00AB7652">
        <w:rPr>
          <w:rFonts w:ascii="Courier New" w:hAnsi="Courier New" w:cs="Courier New"/>
          <w:sz w:val="16"/>
        </w:rPr>
        <w:t>,</w:t>
      </w:r>
    </w:p>
    <w:p w14:paraId="748B0F8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unsuccessfulMASMProcedure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61] </w:t>
      </w:r>
      <w:proofErr w:type="spellStart"/>
      <w:r w:rsidRPr="00AB7652">
        <w:rPr>
          <w:rFonts w:ascii="Courier New" w:hAnsi="Courier New" w:cs="Courier New"/>
          <w:sz w:val="16"/>
        </w:rPr>
        <w:t>SMFMAUnsuccessfulProcedure</w:t>
      </w:r>
      <w:proofErr w:type="spellEnd"/>
      <w:r w:rsidRPr="00AB7652">
        <w:rPr>
          <w:rFonts w:ascii="Courier New" w:hAnsi="Courier New" w:cs="Courier New"/>
          <w:sz w:val="16"/>
        </w:rPr>
        <w:t>,</w:t>
      </w:r>
    </w:p>
    <w:p w14:paraId="15DF1B50" w14:textId="77777777" w:rsidR="00BE58BC" w:rsidRPr="00AB7652" w:rsidRDefault="00BE58BC" w:rsidP="00BE58BC">
      <w:pPr>
        <w:pStyle w:val="Textebrut"/>
        <w:rPr>
          <w:rFonts w:ascii="Courier New" w:hAnsi="Courier New" w:cs="Courier New"/>
          <w:sz w:val="16"/>
        </w:rPr>
      </w:pPr>
    </w:p>
    <w:p w14:paraId="2B27965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 Identifier Association events, see clauses 6.2.2.2.7 and 6.3.2.2.2</w:t>
      </w:r>
    </w:p>
    <w:p w14:paraId="28BE7B7E" w14:textId="77777777" w:rsidR="00F104D9" w:rsidRPr="00BD2974" w:rsidRDefault="00F104D9" w:rsidP="00F104D9">
      <w:pPr>
        <w:pStyle w:val="Code"/>
        <w:rPr>
          <w:lang w:val="fr-FR"/>
        </w:rPr>
      </w:pPr>
      <w:r w:rsidRPr="00AB7652">
        <w:rPr>
          <w:lang w:val="en-GB"/>
        </w:rPr>
        <w:t xml:space="preserve">    </w:t>
      </w:r>
      <w:proofErr w:type="spellStart"/>
      <w:r w:rsidRPr="00BD2974">
        <w:rPr>
          <w:lang w:val="fr-FR"/>
        </w:rPr>
        <w:t>aMFIdentifierAssociation</w:t>
      </w:r>
      <w:proofErr w:type="spellEnd"/>
      <w:r w:rsidRPr="00BD2974">
        <w:rPr>
          <w:lang w:val="fr-FR"/>
        </w:rPr>
        <w:t xml:space="preserve">                         </w:t>
      </w:r>
      <w:proofErr w:type="gramStart"/>
      <w:r w:rsidRPr="00BD2974">
        <w:rPr>
          <w:lang w:val="fr-FR"/>
        </w:rPr>
        <w:t xml:space="preserve">   [</w:t>
      </w:r>
      <w:proofErr w:type="gramEnd"/>
      <w:r w:rsidRPr="00BD2974">
        <w:rPr>
          <w:lang w:val="fr-FR"/>
        </w:rPr>
        <w:t xml:space="preserve">62] </w:t>
      </w:r>
      <w:proofErr w:type="spellStart"/>
      <w:r w:rsidRPr="00BD2974">
        <w:rPr>
          <w:lang w:val="fr-FR"/>
        </w:rPr>
        <w:t>AMFIdentifierAssociation</w:t>
      </w:r>
      <w:proofErr w:type="spellEnd"/>
      <w:r w:rsidRPr="00BD2974">
        <w:rPr>
          <w:lang w:val="fr-FR"/>
        </w:rPr>
        <w:t>,</w:t>
      </w:r>
    </w:p>
    <w:p w14:paraId="2E9450FD" w14:textId="77777777" w:rsidR="00F104D9" w:rsidRPr="00AB7652" w:rsidRDefault="00F104D9" w:rsidP="00F104D9">
      <w:pPr>
        <w:pStyle w:val="Code"/>
        <w:rPr>
          <w:lang w:val="fr-FR"/>
        </w:rPr>
      </w:pPr>
      <w:r w:rsidRPr="00AB7652">
        <w:rPr>
          <w:lang w:val="fr-FR"/>
        </w:rPr>
        <w:t xml:space="preserve">    </w:t>
      </w:r>
      <w:proofErr w:type="spellStart"/>
      <w:r w:rsidRPr="00AB7652">
        <w:rPr>
          <w:lang w:val="fr-FR"/>
        </w:rPr>
        <w:t>mMEIdentifierAssociation</w:t>
      </w:r>
      <w:proofErr w:type="spellEnd"/>
      <w:r w:rsidRPr="00AB7652">
        <w:rPr>
          <w:lang w:val="fr-FR"/>
        </w:rPr>
        <w:t xml:space="preserve">                         </w:t>
      </w:r>
      <w:proofErr w:type="gramStart"/>
      <w:r w:rsidRPr="00AB7652">
        <w:rPr>
          <w:lang w:val="fr-FR"/>
        </w:rPr>
        <w:t xml:space="preserve">   [</w:t>
      </w:r>
      <w:proofErr w:type="gramEnd"/>
      <w:r w:rsidRPr="00AB7652">
        <w:rPr>
          <w:lang w:val="fr-FR"/>
        </w:rPr>
        <w:t xml:space="preserve">63] </w:t>
      </w:r>
      <w:proofErr w:type="spellStart"/>
      <w:r w:rsidRPr="00AB7652">
        <w:rPr>
          <w:lang w:val="fr-FR"/>
        </w:rPr>
        <w:t>MMEIdentifierAssociation</w:t>
      </w:r>
      <w:proofErr w:type="spellEnd"/>
      <w:r w:rsidRPr="00AB7652">
        <w:rPr>
          <w:lang w:val="fr-FR"/>
        </w:rPr>
        <w:t>,</w:t>
      </w:r>
    </w:p>
    <w:p w14:paraId="0AF3C6F1" w14:textId="77777777" w:rsidR="00BE58BC" w:rsidRPr="00AB7652" w:rsidRDefault="00BE58BC" w:rsidP="00BE58BC">
      <w:pPr>
        <w:pStyle w:val="Textebrut"/>
        <w:rPr>
          <w:rFonts w:ascii="Courier New" w:hAnsi="Courier New" w:cs="Courier New"/>
          <w:sz w:val="16"/>
          <w:lang w:val="fr-FR"/>
        </w:rPr>
      </w:pPr>
    </w:p>
    <w:p w14:paraId="4523B489"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 PDU to MA PDU session-</w:t>
      </w:r>
      <w:proofErr w:type="spellStart"/>
      <w:r w:rsidRPr="00AB7652">
        <w:rPr>
          <w:rFonts w:ascii="Courier New" w:hAnsi="Courier New" w:cs="Courier New"/>
          <w:sz w:val="16"/>
          <w:lang w:val="fr-FR"/>
        </w:rPr>
        <w:t>related</w:t>
      </w:r>
      <w:proofErr w:type="spellEnd"/>
      <w:r w:rsidRPr="00AB7652">
        <w:rPr>
          <w:rFonts w:ascii="Courier New" w:hAnsi="Courier New" w:cs="Courier New"/>
          <w:sz w:val="16"/>
          <w:lang w:val="fr-FR"/>
        </w:rPr>
        <w:t xml:space="preserve"> </w:t>
      </w:r>
      <w:proofErr w:type="spellStart"/>
      <w:r w:rsidRPr="00AB7652">
        <w:rPr>
          <w:rFonts w:ascii="Courier New" w:hAnsi="Courier New" w:cs="Courier New"/>
          <w:sz w:val="16"/>
          <w:lang w:val="fr-FR"/>
        </w:rPr>
        <w:t>events</w:t>
      </w:r>
      <w:proofErr w:type="spellEnd"/>
      <w:r w:rsidRPr="00AB7652">
        <w:rPr>
          <w:rFonts w:ascii="Courier New" w:hAnsi="Courier New" w:cs="Courier New"/>
          <w:sz w:val="16"/>
          <w:lang w:val="fr-FR"/>
        </w:rPr>
        <w:t xml:space="preserve">, </w:t>
      </w:r>
      <w:proofErr w:type="spellStart"/>
      <w:r w:rsidRPr="00AB7652">
        <w:rPr>
          <w:rFonts w:ascii="Courier New" w:hAnsi="Courier New" w:cs="Courier New"/>
          <w:sz w:val="16"/>
          <w:lang w:val="fr-FR"/>
        </w:rPr>
        <w:t>see</w:t>
      </w:r>
      <w:proofErr w:type="spellEnd"/>
      <w:r w:rsidRPr="00AB7652">
        <w:rPr>
          <w:rFonts w:ascii="Courier New" w:hAnsi="Courier New" w:cs="Courier New"/>
          <w:sz w:val="16"/>
          <w:lang w:val="fr-FR"/>
        </w:rPr>
        <w:t xml:space="preserve"> clause 6.2.3.2.8</w:t>
      </w:r>
    </w:p>
    <w:p w14:paraId="05D1D353" w14:textId="77777777" w:rsidR="00BE58BC" w:rsidRPr="00BD2974" w:rsidRDefault="00BE58BC" w:rsidP="00BE58BC">
      <w:pPr>
        <w:pStyle w:val="Textebrut"/>
        <w:rPr>
          <w:rFonts w:ascii="Courier New" w:hAnsi="Courier New" w:cs="Courier New"/>
          <w:sz w:val="16"/>
        </w:rPr>
      </w:pPr>
      <w:r w:rsidRPr="00AB7652">
        <w:rPr>
          <w:rFonts w:ascii="Courier New" w:hAnsi="Courier New" w:cs="Courier New"/>
          <w:sz w:val="16"/>
          <w:lang w:val="fr-FR"/>
        </w:rPr>
        <w:t xml:space="preserve">    </w:t>
      </w:r>
      <w:proofErr w:type="spellStart"/>
      <w:r w:rsidRPr="00BD2974">
        <w:rPr>
          <w:rFonts w:ascii="Courier New" w:hAnsi="Courier New" w:cs="Courier New"/>
          <w:sz w:val="16"/>
        </w:rPr>
        <w:t>sMFPDUtoMAPDUSessionModification</w:t>
      </w:r>
      <w:proofErr w:type="spellEnd"/>
      <w:r w:rsidRPr="00BD2974">
        <w:rPr>
          <w:rFonts w:ascii="Courier New" w:hAnsi="Courier New" w:cs="Courier New"/>
          <w:sz w:val="16"/>
        </w:rPr>
        <w:t xml:space="preserve">                 </w:t>
      </w:r>
      <w:proofErr w:type="gramStart"/>
      <w:r w:rsidRPr="00BD2974">
        <w:rPr>
          <w:rFonts w:ascii="Courier New" w:hAnsi="Courier New" w:cs="Courier New"/>
          <w:sz w:val="16"/>
        </w:rPr>
        <w:t xml:space="preserve">   [</w:t>
      </w:r>
      <w:proofErr w:type="gramEnd"/>
      <w:r w:rsidRPr="00BD2974">
        <w:rPr>
          <w:rFonts w:ascii="Courier New" w:hAnsi="Courier New" w:cs="Courier New"/>
          <w:sz w:val="16"/>
        </w:rPr>
        <w:t xml:space="preserve">64] </w:t>
      </w:r>
      <w:proofErr w:type="spellStart"/>
      <w:r w:rsidRPr="00BD2974">
        <w:rPr>
          <w:rFonts w:ascii="Courier New" w:hAnsi="Courier New" w:cs="Courier New"/>
          <w:sz w:val="16"/>
        </w:rPr>
        <w:t>SMFPDUtoMAPDUSessionModification</w:t>
      </w:r>
      <w:proofErr w:type="spellEnd"/>
      <w:r w:rsidRPr="00BD2974">
        <w:rPr>
          <w:rFonts w:ascii="Courier New" w:hAnsi="Courier New" w:cs="Courier New"/>
          <w:sz w:val="16"/>
        </w:rPr>
        <w:t>,</w:t>
      </w:r>
    </w:p>
    <w:p w14:paraId="5DA4CBAD" w14:textId="77777777" w:rsidR="00BE58BC" w:rsidRPr="00AB7652" w:rsidRDefault="00BE58BC" w:rsidP="00BE58BC">
      <w:pPr>
        <w:pStyle w:val="Textebrut"/>
        <w:rPr>
          <w:rFonts w:ascii="Courier New" w:hAnsi="Courier New" w:cs="Courier New"/>
          <w:sz w:val="16"/>
        </w:rPr>
      </w:pPr>
    </w:p>
    <w:p w14:paraId="1626925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 NEF services related events, see clause 7.7.2</w:t>
      </w:r>
    </w:p>
    <w:p w14:paraId="60C94CC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nEFPDUSessionEstablishment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65] </w:t>
      </w:r>
      <w:proofErr w:type="spellStart"/>
      <w:r w:rsidRPr="00AB7652">
        <w:rPr>
          <w:rFonts w:ascii="Courier New" w:hAnsi="Courier New" w:cs="Courier New"/>
          <w:sz w:val="16"/>
        </w:rPr>
        <w:t>NEFPDUSessionEstablishment</w:t>
      </w:r>
      <w:proofErr w:type="spellEnd"/>
      <w:r w:rsidRPr="00AB7652">
        <w:rPr>
          <w:rFonts w:ascii="Courier New" w:hAnsi="Courier New" w:cs="Courier New"/>
          <w:sz w:val="16"/>
        </w:rPr>
        <w:t>,</w:t>
      </w:r>
    </w:p>
    <w:p w14:paraId="25925B9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nEFPDUSessionModification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66] </w:t>
      </w:r>
      <w:proofErr w:type="spellStart"/>
      <w:r w:rsidRPr="00AB7652">
        <w:rPr>
          <w:rFonts w:ascii="Courier New" w:hAnsi="Courier New" w:cs="Courier New"/>
          <w:sz w:val="16"/>
        </w:rPr>
        <w:t>NEFPDUSessionModification</w:t>
      </w:r>
      <w:proofErr w:type="spellEnd"/>
      <w:r w:rsidRPr="00AB7652">
        <w:rPr>
          <w:rFonts w:ascii="Courier New" w:hAnsi="Courier New" w:cs="Courier New"/>
          <w:sz w:val="16"/>
        </w:rPr>
        <w:t>,</w:t>
      </w:r>
    </w:p>
    <w:p w14:paraId="7AD04A4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nEFPDUSessionRelease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67] </w:t>
      </w:r>
      <w:proofErr w:type="spellStart"/>
      <w:r w:rsidRPr="00AB7652">
        <w:rPr>
          <w:rFonts w:ascii="Courier New" w:hAnsi="Courier New" w:cs="Courier New"/>
          <w:sz w:val="16"/>
        </w:rPr>
        <w:t>NEFPDUSessionRelease</w:t>
      </w:r>
      <w:proofErr w:type="spellEnd"/>
      <w:r w:rsidRPr="00AB7652">
        <w:rPr>
          <w:rFonts w:ascii="Courier New" w:hAnsi="Courier New" w:cs="Courier New"/>
          <w:sz w:val="16"/>
        </w:rPr>
        <w:t>,</w:t>
      </w:r>
    </w:p>
    <w:p w14:paraId="23BF70B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nEFUnsuccessfulProcedure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68] </w:t>
      </w:r>
      <w:proofErr w:type="spellStart"/>
      <w:r w:rsidRPr="00AB7652">
        <w:rPr>
          <w:rFonts w:ascii="Courier New" w:hAnsi="Courier New" w:cs="Courier New"/>
          <w:sz w:val="16"/>
        </w:rPr>
        <w:t>NEFUnsuccessfulProcedure</w:t>
      </w:r>
      <w:proofErr w:type="spellEnd"/>
      <w:r w:rsidRPr="00AB7652">
        <w:rPr>
          <w:rFonts w:ascii="Courier New" w:hAnsi="Courier New" w:cs="Courier New"/>
          <w:sz w:val="16"/>
        </w:rPr>
        <w:t>,</w:t>
      </w:r>
    </w:p>
    <w:p w14:paraId="0255242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nEFStartOfInterceptionWithEstablishedPDUSession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69] </w:t>
      </w:r>
      <w:proofErr w:type="spellStart"/>
      <w:r w:rsidRPr="00AB7652">
        <w:rPr>
          <w:rFonts w:ascii="Courier New" w:hAnsi="Courier New" w:cs="Courier New"/>
          <w:sz w:val="16"/>
        </w:rPr>
        <w:t>NEFStartOfInterceptionWithEstablishedPDUSession</w:t>
      </w:r>
      <w:proofErr w:type="spellEnd"/>
      <w:r w:rsidRPr="00AB7652">
        <w:rPr>
          <w:rFonts w:ascii="Courier New" w:hAnsi="Courier New" w:cs="Courier New"/>
          <w:sz w:val="16"/>
        </w:rPr>
        <w:t>,</w:t>
      </w:r>
    </w:p>
    <w:p w14:paraId="1757F08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nEFdeviceTrigger</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70] </w:t>
      </w:r>
      <w:proofErr w:type="spellStart"/>
      <w:r w:rsidRPr="00AB7652">
        <w:rPr>
          <w:rFonts w:ascii="Courier New" w:hAnsi="Courier New" w:cs="Courier New"/>
          <w:sz w:val="16"/>
        </w:rPr>
        <w:t>NEFDeviceTrigger</w:t>
      </w:r>
      <w:proofErr w:type="spellEnd"/>
      <w:r w:rsidRPr="00AB7652">
        <w:rPr>
          <w:rFonts w:ascii="Courier New" w:hAnsi="Courier New" w:cs="Courier New"/>
          <w:sz w:val="16"/>
        </w:rPr>
        <w:t>,</w:t>
      </w:r>
    </w:p>
    <w:p w14:paraId="23B39CD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nEFdeviceTriggerReplace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71] </w:t>
      </w:r>
      <w:proofErr w:type="spellStart"/>
      <w:r w:rsidRPr="00AB7652">
        <w:rPr>
          <w:rFonts w:ascii="Courier New" w:hAnsi="Courier New" w:cs="Courier New"/>
          <w:sz w:val="16"/>
        </w:rPr>
        <w:t>NEFDeviceTriggerReplace</w:t>
      </w:r>
      <w:proofErr w:type="spellEnd"/>
      <w:r w:rsidRPr="00AB7652">
        <w:rPr>
          <w:rFonts w:ascii="Courier New" w:hAnsi="Courier New" w:cs="Courier New"/>
          <w:sz w:val="16"/>
        </w:rPr>
        <w:t>,</w:t>
      </w:r>
    </w:p>
    <w:p w14:paraId="3C9522F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nEFdeviceTriggerCancellation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72] </w:t>
      </w:r>
      <w:proofErr w:type="spellStart"/>
      <w:r w:rsidRPr="00AB7652">
        <w:rPr>
          <w:rFonts w:ascii="Courier New" w:hAnsi="Courier New" w:cs="Courier New"/>
          <w:sz w:val="16"/>
        </w:rPr>
        <w:t>NEFDeviceTriggerCancellation</w:t>
      </w:r>
      <w:proofErr w:type="spellEnd"/>
      <w:r w:rsidRPr="00AB7652">
        <w:rPr>
          <w:rFonts w:ascii="Courier New" w:hAnsi="Courier New" w:cs="Courier New"/>
          <w:sz w:val="16"/>
        </w:rPr>
        <w:t>,</w:t>
      </w:r>
    </w:p>
    <w:p w14:paraId="406A904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nEFdeviceTriggerReportNotify</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73] </w:t>
      </w:r>
      <w:proofErr w:type="spellStart"/>
      <w:r w:rsidRPr="00AB7652">
        <w:rPr>
          <w:rFonts w:ascii="Courier New" w:hAnsi="Courier New" w:cs="Courier New"/>
          <w:sz w:val="16"/>
        </w:rPr>
        <w:t>NEFDeviceTriggerReportNotify</w:t>
      </w:r>
      <w:proofErr w:type="spellEnd"/>
      <w:r w:rsidRPr="00AB7652">
        <w:rPr>
          <w:rFonts w:ascii="Courier New" w:hAnsi="Courier New" w:cs="Courier New"/>
          <w:sz w:val="16"/>
        </w:rPr>
        <w:t>,</w:t>
      </w:r>
    </w:p>
    <w:p w14:paraId="532CEE7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nEFMSISDNLessMOSMS</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74] </w:t>
      </w:r>
      <w:proofErr w:type="spellStart"/>
      <w:r w:rsidRPr="00AB7652">
        <w:rPr>
          <w:rFonts w:ascii="Courier New" w:hAnsi="Courier New" w:cs="Courier New"/>
          <w:sz w:val="16"/>
        </w:rPr>
        <w:t>NEFMSISDNLessMOSMS</w:t>
      </w:r>
      <w:proofErr w:type="spellEnd"/>
      <w:r w:rsidRPr="00AB7652">
        <w:rPr>
          <w:rFonts w:ascii="Courier New" w:hAnsi="Courier New" w:cs="Courier New"/>
          <w:sz w:val="16"/>
        </w:rPr>
        <w:t>,</w:t>
      </w:r>
    </w:p>
    <w:p w14:paraId="7DC652A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nEFExpectedUEBehaviourUpdate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75] </w:t>
      </w:r>
      <w:proofErr w:type="spellStart"/>
      <w:r w:rsidRPr="00AB7652">
        <w:rPr>
          <w:rFonts w:ascii="Courier New" w:hAnsi="Courier New" w:cs="Courier New"/>
          <w:sz w:val="16"/>
        </w:rPr>
        <w:t>NEFExpectedUEBehaviourUpdate</w:t>
      </w:r>
      <w:proofErr w:type="spellEnd"/>
      <w:r w:rsidRPr="00AB7652">
        <w:rPr>
          <w:rFonts w:ascii="Courier New" w:hAnsi="Courier New" w:cs="Courier New"/>
          <w:sz w:val="16"/>
        </w:rPr>
        <w:t>,</w:t>
      </w:r>
    </w:p>
    <w:p w14:paraId="3C5DCCAD" w14:textId="77777777" w:rsidR="00BE58BC" w:rsidRPr="00AB7652" w:rsidRDefault="00BE58BC" w:rsidP="00BE58BC">
      <w:pPr>
        <w:pStyle w:val="Textebrut"/>
        <w:rPr>
          <w:rFonts w:ascii="Courier New" w:hAnsi="Courier New" w:cs="Courier New"/>
          <w:sz w:val="16"/>
        </w:rPr>
      </w:pPr>
    </w:p>
    <w:p w14:paraId="7581D3F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 SCEF services related events, see clause 7.8.2</w:t>
      </w:r>
    </w:p>
    <w:p w14:paraId="10AEE4F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sCEFPDNConnectionEstablishment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76] </w:t>
      </w:r>
      <w:proofErr w:type="spellStart"/>
      <w:r w:rsidRPr="00AB7652">
        <w:rPr>
          <w:rFonts w:ascii="Courier New" w:hAnsi="Courier New" w:cs="Courier New"/>
          <w:sz w:val="16"/>
        </w:rPr>
        <w:t>SCEFPDNConnectionEstablishment</w:t>
      </w:r>
      <w:proofErr w:type="spellEnd"/>
      <w:r w:rsidRPr="00AB7652">
        <w:rPr>
          <w:rFonts w:ascii="Courier New" w:hAnsi="Courier New" w:cs="Courier New"/>
          <w:sz w:val="16"/>
        </w:rPr>
        <w:t>,</w:t>
      </w:r>
    </w:p>
    <w:p w14:paraId="209266A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sCEFPDNConnectionUpdate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77] </w:t>
      </w:r>
      <w:proofErr w:type="spellStart"/>
      <w:r w:rsidRPr="00AB7652">
        <w:rPr>
          <w:rFonts w:ascii="Courier New" w:hAnsi="Courier New" w:cs="Courier New"/>
          <w:sz w:val="16"/>
        </w:rPr>
        <w:t>SCEFPDNConnectionUpdate</w:t>
      </w:r>
      <w:proofErr w:type="spellEnd"/>
      <w:r w:rsidRPr="00AB7652">
        <w:rPr>
          <w:rFonts w:ascii="Courier New" w:hAnsi="Courier New" w:cs="Courier New"/>
          <w:sz w:val="16"/>
        </w:rPr>
        <w:t>,</w:t>
      </w:r>
    </w:p>
    <w:p w14:paraId="2B78810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sCEFPDNConnectionRelease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78] </w:t>
      </w:r>
      <w:proofErr w:type="spellStart"/>
      <w:r w:rsidRPr="00AB7652">
        <w:rPr>
          <w:rFonts w:ascii="Courier New" w:hAnsi="Courier New" w:cs="Courier New"/>
          <w:sz w:val="16"/>
        </w:rPr>
        <w:t>SCEFPDNConnectionRelease</w:t>
      </w:r>
      <w:proofErr w:type="spellEnd"/>
      <w:r w:rsidRPr="00AB7652">
        <w:rPr>
          <w:rFonts w:ascii="Courier New" w:hAnsi="Courier New" w:cs="Courier New"/>
          <w:sz w:val="16"/>
        </w:rPr>
        <w:t>,</w:t>
      </w:r>
    </w:p>
    <w:p w14:paraId="48FB1FD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sCEFUnsuccessfulProcedure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79] </w:t>
      </w:r>
      <w:proofErr w:type="spellStart"/>
      <w:r w:rsidRPr="00AB7652">
        <w:rPr>
          <w:rFonts w:ascii="Courier New" w:hAnsi="Courier New" w:cs="Courier New"/>
          <w:sz w:val="16"/>
        </w:rPr>
        <w:t>SCEFUnsuccessfulProcedure</w:t>
      </w:r>
      <w:proofErr w:type="spellEnd"/>
      <w:r w:rsidRPr="00AB7652">
        <w:rPr>
          <w:rFonts w:ascii="Courier New" w:hAnsi="Courier New" w:cs="Courier New"/>
          <w:sz w:val="16"/>
        </w:rPr>
        <w:t>,</w:t>
      </w:r>
    </w:p>
    <w:p w14:paraId="650178A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sCEFStartOfInterceptionWithEstablishedPDNConnection</w:t>
      </w:r>
      <w:proofErr w:type="spellEnd"/>
      <w:r w:rsidRPr="00AB7652">
        <w:rPr>
          <w:rFonts w:ascii="Courier New" w:hAnsi="Courier New" w:cs="Courier New"/>
          <w:sz w:val="16"/>
        </w:rPr>
        <w:t xml:space="preserve"> [80] </w:t>
      </w:r>
      <w:proofErr w:type="spellStart"/>
      <w:r w:rsidRPr="00AB7652">
        <w:rPr>
          <w:rFonts w:ascii="Courier New" w:hAnsi="Courier New" w:cs="Courier New"/>
          <w:sz w:val="16"/>
        </w:rPr>
        <w:t>SCEFStartOfInterceptionWithEstablishedPDNConnection</w:t>
      </w:r>
      <w:proofErr w:type="spellEnd"/>
      <w:r w:rsidRPr="00AB7652">
        <w:rPr>
          <w:rFonts w:ascii="Courier New" w:hAnsi="Courier New" w:cs="Courier New"/>
          <w:sz w:val="16"/>
        </w:rPr>
        <w:t>,</w:t>
      </w:r>
    </w:p>
    <w:p w14:paraId="047FBBE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sCEFdeviceTrigger</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81] </w:t>
      </w:r>
      <w:proofErr w:type="spellStart"/>
      <w:r w:rsidRPr="00AB7652">
        <w:rPr>
          <w:rFonts w:ascii="Courier New" w:hAnsi="Courier New" w:cs="Courier New"/>
          <w:sz w:val="16"/>
        </w:rPr>
        <w:t>SCEFDeviceTrigger</w:t>
      </w:r>
      <w:proofErr w:type="spellEnd"/>
      <w:r w:rsidRPr="00AB7652">
        <w:rPr>
          <w:rFonts w:ascii="Courier New" w:hAnsi="Courier New" w:cs="Courier New"/>
          <w:sz w:val="16"/>
        </w:rPr>
        <w:t>,</w:t>
      </w:r>
    </w:p>
    <w:p w14:paraId="335836B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sCEFdeviceTriggerReplace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82] </w:t>
      </w:r>
      <w:proofErr w:type="spellStart"/>
      <w:r w:rsidRPr="00AB7652">
        <w:rPr>
          <w:rFonts w:ascii="Courier New" w:hAnsi="Courier New" w:cs="Courier New"/>
          <w:sz w:val="16"/>
        </w:rPr>
        <w:t>SCEFDeviceTriggerReplace</w:t>
      </w:r>
      <w:proofErr w:type="spellEnd"/>
      <w:r w:rsidRPr="00AB7652">
        <w:rPr>
          <w:rFonts w:ascii="Courier New" w:hAnsi="Courier New" w:cs="Courier New"/>
          <w:sz w:val="16"/>
        </w:rPr>
        <w:t>,</w:t>
      </w:r>
    </w:p>
    <w:p w14:paraId="5A38650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sCEFdeviceTriggerCancellation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83] </w:t>
      </w:r>
      <w:proofErr w:type="spellStart"/>
      <w:r w:rsidRPr="00AB7652">
        <w:rPr>
          <w:rFonts w:ascii="Courier New" w:hAnsi="Courier New" w:cs="Courier New"/>
          <w:sz w:val="16"/>
        </w:rPr>
        <w:t>SCEFDeviceTriggerCancellation</w:t>
      </w:r>
      <w:proofErr w:type="spellEnd"/>
      <w:r w:rsidRPr="00AB7652">
        <w:rPr>
          <w:rFonts w:ascii="Courier New" w:hAnsi="Courier New" w:cs="Courier New"/>
          <w:sz w:val="16"/>
        </w:rPr>
        <w:t>,</w:t>
      </w:r>
    </w:p>
    <w:p w14:paraId="4089514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sCEFdeviceTriggerReportNotify</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84] </w:t>
      </w:r>
      <w:proofErr w:type="spellStart"/>
      <w:r w:rsidRPr="00AB7652">
        <w:rPr>
          <w:rFonts w:ascii="Courier New" w:hAnsi="Courier New" w:cs="Courier New"/>
          <w:sz w:val="16"/>
        </w:rPr>
        <w:t>SCEFDeviceTriggerReportNotify</w:t>
      </w:r>
      <w:proofErr w:type="spellEnd"/>
      <w:r w:rsidRPr="00AB7652">
        <w:rPr>
          <w:rFonts w:ascii="Courier New" w:hAnsi="Courier New" w:cs="Courier New"/>
          <w:sz w:val="16"/>
        </w:rPr>
        <w:t>,</w:t>
      </w:r>
    </w:p>
    <w:p w14:paraId="6EFFFB6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lastRenderedPageBreak/>
        <w:t xml:space="preserve">    </w:t>
      </w:r>
      <w:proofErr w:type="spellStart"/>
      <w:r w:rsidRPr="00AB7652">
        <w:rPr>
          <w:rFonts w:ascii="Courier New" w:hAnsi="Courier New" w:cs="Courier New"/>
          <w:sz w:val="16"/>
        </w:rPr>
        <w:t>sCEFMSISDNLessMOSMS</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85] </w:t>
      </w:r>
      <w:proofErr w:type="spellStart"/>
      <w:r w:rsidRPr="00AB7652">
        <w:rPr>
          <w:rFonts w:ascii="Courier New" w:hAnsi="Courier New" w:cs="Courier New"/>
          <w:sz w:val="16"/>
        </w:rPr>
        <w:t>SCEFMSISDNLessMOSMS</w:t>
      </w:r>
      <w:proofErr w:type="spellEnd"/>
      <w:r w:rsidRPr="00AB7652">
        <w:rPr>
          <w:rFonts w:ascii="Courier New" w:hAnsi="Courier New" w:cs="Courier New"/>
          <w:sz w:val="16"/>
        </w:rPr>
        <w:t>,</w:t>
      </w:r>
    </w:p>
    <w:p w14:paraId="6D5CFD8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sCEFCommunicationPatternUpdate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86] </w:t>
      </w:r>
      <w:proofErr w:type="spellStart"/>
      <w:r w:rsidRPr="00AB7652">
        <w:rPr>
          <w:rFonts w:ascii="Courier New" w:hAnsi="Courier New" w:cs="Courier New"/>
          <w:sz w:val="16"/>
        </w:rPr>
        <w:t>SCEFCommunicationPatternUpdate</w:t>
      </w:r>
      <w:proofErr w:type="spellEnd"/>
      <w:r w:rsidRPr="00AB7652">
        <w:rPr>
          <w:rFonts w:ascii="Courier New" w:hAnsi="Courier New" w:cs="Courier New"/>
          <w:sz w:val="16"/>
        </w:rPr>
        <w:t>,</w:t>
      </w:r>
    </w:p>
    <w:p w14:paraId="237807BB" w14:textId="77777777" w:rsidR="00BE58BC" w:rsidRPr="00AB7652" w:rsidRDefault="00BE58BC" w:rsidP="00BE58BC">
      <w:pPr>
        <w:pStyle w:val="Textebrut"/>
        <w:rPr>
          <w:rFonts w:ascii="Courier New" w:hAnsi="Courier New" w:cs="Courier New"/>
          <w:sz w:val="16"/>
        </w:rPr>
      </w:pPr>
    </w:p>
    <w:p w14:paraId="4ECD4E0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r w:rsidR="00330921" w:rsidRPr="00AB7652">
        <w:rPr>
          <w:rFonts w:ascii="Courier New" w:hAnsi="Courier New" w:cs="Courier New"/>
          <w:sz w:val="16"/>
        </w:rPr>
        <w:t xml:space="preserve"> </w:t>
      </w:r>
      <w:r w:rsidRPr="00AB7652">
        <w:rPr>
          <w:rFonts w:ascii="Courier New" w:hAnsi="Courier New" w:cs="Courier New"/>
          <w:sz w:val="16"/>
        </w:rPr>
        <w:t>EPS Events, see clause 6.3</w:t>
      </w:r>
    </w:p>
    <w:p w14:paraId="35363143" w14:textId="77777777" w:rsidR="00BE58BC" w:rsidRPr="00AB7652" w:rsidRDefault="00BE58BC" w:rsidP="00BE58BC">
      <w:pPr>
        <w:pStyle w:val="Textebrut"/>
        <w:rPr>
          <w:rFonts w:ascii="Courier New" w:hAnsi="Courier New" w:cs="Courier New"/>
          <w:sz w:val="16"/>
        </w:rPr>
      </w:pPr>
    </w:p>
    <w:p w14:paraId="7B0CBA5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r w:rsidR="00C8753F" w:rsidRPr="00AB7652">
        <w:rPr>
          <w:rFonts w:ascii="Courier New" w:hAnsi="Courier New" w:cs="Courier New"/>
          <w:sz w:val="16"/>
        </w:rPr>
        <w:t xml:space="preserve"> </w:t>
      </w:r>
      <w:r w:rsidRPr="00AB7652">
        <w:rPr>
          <w:rFonts w:ascii="Courier New" w:hAnsi="Courier New" w:cs="Courier New"/>
          <w:sz w:val="16"/>
        </w:rPr>
        <w:t>MME Events, see clause 6.3.2.2</w:t>
      </w:r>
    </w:p>
    <w:p w14:paraId="3254B39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mMEAttach</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87] </w:t>
      </w:r>
      <w:proofErr w:type="spellStart"/>
      <w:r w:rsidRPr="00AB7652">
        <w:rPr>
          <w:rFonts w:ascii="Courier New" w:hAnsi="Courier New" w:cs="Courier New"/>
          <w:sz w:val="16"/>
        </w:rPr>
        <w:t>MMEAttach</w:t>
      </w:r>
      <w:proofErr w:type="spellEnd"/>
      <w:r w:rsidRPr="00AB7652">
        <w:rPr>
          <w:rFonts w:ascii="Courier New" w:hAnsi="Courier New" w:cs="Courier New"/>
          <w:sz w:val="16"/>
        </w:rPr>
        <w:t>,</w:t>
      </w:r>
    </w:p>
    <w:p w14:paraId="767B16A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mMEDetach</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88] </w:t>
      </w:r>
      <w:proofErr w:type="spellStart"/>
      <w:r w:rsidRPr="00AB7652">
        <w:rPr>
          <w:rFonts w:ascii="Courier New" w:hAnsi="Courier New" w:cs="Courier New"/>
          <w:sz w:val="16"/>
        </w:rPr>
        <w:t>MMEDetach</w:t>
      </w:r>
      <w:proofErr w:type="spellEnd"/>
      <w:r w:rsidRPr="00AB7652">
        <w:rPr>
          <w:rFonts w:ascii="Courier New" w:hAnsi="Courier New" w:cs="Courier New"/>
          <w:sz w:val="16"/>
        </w:rPr>
        <w:t>,</w:t>
      </w:r>
    </w:p>
    <w:p w14:paraId="6B20DA3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mMELocationUpdate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89] </w:t>
      </w:r>
      <w:proofErr w:type="spellStart"/>
      <w:r w:rsidRPr="00AB7652">
        <w:rPr>
          <w:rFonts w:ascii="Courier New" w:hAnsi="Courier New" w:cs="Courier New"/>
          <w:sz w:val="16"/>
        </w:rPr>
        <w:t>MMELocationUpdate</w:t>
      </w:r>
      <w:proofErr w:type="spellEnd"/>
      <w:r w:rsidRPr="00AB7652">
        <w:rPr>
          <w:rFonts w:ascii="Courier New" w:hAnsi="Courier New" w:cs="Courier New"/>
          <w:sz w:val="16"/>
        </w:rPr>
        <w:t>,</w:t>
      </w:r>
    </w:p>
    <w:p w14:paraId="66611A6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mMEStartOfInterceptionWithEPSAttachedUE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90] </w:t>
      </w:r>
      <w:proofErr w:type="spellStart"/>
      <w:r w:rsidRPr="00AB7652">
        <w:rPr>
          <w:rFonts w:ascii="Courier New" w:hAnsi="Courier New" w:cs="Courier New"/>
          <w:sz w:val="16"/>
        </w:rPr>
        <w:t>MMEStartOfInterceptionWithEPSAttachedUE</w:t>
      </w:r>
      <w:proofErr w:type="spellEnd"/>
      <w:r w:rsidRPr="00AB7652">
        <w:rPr>
          <w:rFonts w:ascii="Courier New" w:hAnsi="Courier New" w:cs="Courier New"/>
          <w:sz w:val="16"/>
        </w:rPr>
        <w:t>,</w:t>
      </w:r>
    </w:p>
    <w:p w14:paraId="363F66F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mMEUnsuccessfulProcedure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91] </w:t>
      </w:r>
      <w:proofErr w:type="spellStart"/>
      <w:r w:rsidRPr="00AB7652">
        <w:rPr>
          <w:rFonts w:ascii="Courier New" w:hAnsi="Courier New" w:cs="Courier New"/>
          <w:sz w:val="16"/>
        </w:rPr>
        <w:t>MMEUnsuccessfulProcedure</w:t>
      </w:r>
      <w:proofErr w:type="spellEnd"/>
      <w:r w:rsidR="003A03D5" w:rsidRPr="00AB7652">
        <w:rPr>
          <w:rFonts w:ascii="Courier New" w:hAnsi="Courier New" w:cs="Courier New"/>
          <w:sz w:val="16"/>
        </w:rPr>
        <w:t>,</w:t>
      </w:r>
    </w:p>
    <w:p w14:paraId="395EFC3C" w14:textId="77777777" w:rsidR="004751E4" w:rsidRPr="00AB7652" w:rsidRDefault="004751E4" w:rsidP="004751E4">
      <w:pPr>
        <w:pStyle w:val="Code"/>
        <w:rPr>
          <w:lang w:val="en-GB"/>
        </w:rPr>
      </w:pPr>
    </w:p>
    <w:p w14:paraId="0BFF5B19" w14:textId="77777777" w:rsidR="004751E4" w:rsidRPr="00AB7652" w:rsidRDefault="004751E4" w:rsidP="004751E4">
      <w:pPr>
        <w:pStyle w:val="Code"/>
        <w:rPr>
          <w:lang w:val="en-GB"/>
        </w:rPr>
      </w:pPr>
      <w:r w:rsidRPr="00AB7652">
        <w:rPr>
          <w:lang w:val="en-GB"/>
        </w:rPr>
        <w:t xml:space="preserve">    -- AKMA key management events, see clause 7.9.1</w:t>
      </w:r>
    </w:p>
    <w:p w14:paraId="5E5684A1" w14:textId="77777777" w:rsidR="004751E4" w:rsidRPr="00AB7652" w:rsidRDefault="004751E4" w:rsidP="004751E4">
      <w:pPr>
        <w:pStyle w:val="Code"/>
        <w:rPr>
          <w:lang w:val="en-GB"/>
        </w:rPr>
      </w:pPr>
      <w:r w:rsidRPr="00AB7652">
        <w:rPr>
          <w:lang w:val="en-GB"/>
        </w:rPr>
        <w:t xml:space="preserve">    </w:t>
      </w:r>
      <w:proofErr w:type="spellStart"/>
      <w:r w:rsidRPr="00AB7652">
        <w:rPr>
          <w:lang w:val="en-GB"/>
        </w:rPr>
        <w:t>aAnFAnchorKeyRegister</w:t>
      </w:r>
      <w:proofErr w:type="spellEnd"/>
      <w:r w:rsidRPr="00AB7652">
        <w:rPr>
          <w:lang w:val="en-GB"/>
        </w:rPr>
        <w:t xml:space="preserve">                            </w:t>
      </w:r>
      <w:proofErr w:type="gramStart"/>
      <w:r w:rsidRPr="00AB7652">
        <w:rPr>
          <w:lang w:val="en-GB"/>
        </w:rPr>
        <w:t xml:space="preserve">   [</w:t>
      </w:r>
      <w:proofErr w:type="gramEnd"/>
      <w:r w:rsidR="00554B7C" w:rsidRPr="00AB7652">
        <w:rPr>
          <w:lang w:val="en-GB"/>
        </w:rPr>
        <w:t>92</w:t>
      </w:r>
      <w:r w:rsidRPr="00AB7652">
        <w:rPr>
          <w:lang w:val="en-GB"/>
        </w:rPr>
        <w:t xml:space="preserve">] </w:t>
      </w:r>
      <w:proofErr w:type="spellStart"/>
      <w:r w:rsidRPr="00AB7652">
        <w:rPr>
          <w:lang w:val="en-GB"/>
        </w:rPr>
        <w:t>AAnFAnchorKeyRegister</w:t>
      </w:r>
      <w:proofErr w:type="spellEnd"/>
      <w:r w:rsidRPr="00AB7652">
        <w:rPr>
          <w:lang w:val="en-GB"/>
        </w:rPr>
        <w:t>,</w:t>
      </w:r>
    </w:p>
    <w:p w14:paraId="382AF752" w14:textId="77777777" w:rsidR="004751E4" w:rsidRPr="00AB7652" w:rsidRDefault="004751E4" w:rsidP="004751E4">
      <w:pPr>
        <w:pStyle w:val="Code"/>
        <w:rPr>
          <w:lang w:val="en-GB"/>
        </w:rPr>
      </w:pPr>
      <w:r w:rsidRPr="00AB7652">
        <w:rPr>
          <w:lang w:val="en-GB"/>
        </w:rPr>
        <w:t xml:space="preserve">    </w:t>
      </w:r>
      <w:proofErr w:type="spellStart"/>
      <w:r w:rsidRPr="00AB7652">
        <w:rPr>
          <w:lang w:val="en-GB"/>
        </w:rPr>
        <w:t>aAnFKAKMAApplicationKeyGet</w:t>
      </w:r>
      <w:proofErr w:type="spellEnd"/>
      <w:r w:rsidRPr="00AB7652">
        <w:rPr>
          <w:lang w:val="en-GB"/>
        </w:rPr>
        <w:t xml:space="preserve">                       </w:t>
      </w:r>
      <w:proofErr w:type="gramStart"/>
      <w:r w:rsidRPr="00AB7652">
        <w:rPr>
          <w:lang w:val="en-GB"/>
        </w:rPr>
        <w:t xml:space="preserve">   [</w:t>
      </w:r>
      <w:proofErr w:type="gramEnd"/>
      <w:r w:rsidR="00554B7C" w:rsidRPr="00AB7652">
        <w:rPr>
          <w:lang w:val="en-GB"/>
        </w:rPr>
        <w:t>93</w:t>
      </w:r>
      <w:r w:rsidRPr="00AB7652">
        <w:rPr>
          <w:lang w:val="en-GB"/>
        </w:rPr>
        <w:t xml:space="preserve">] </w:t>
      </w:r>
      <w:proofErr w:type="spellStart"/>
      <w:r w:rsidRPr="00AB7652">
        <w:rPr>
          <w:lang w:val="en-GB"/>
        </w:rPr>
        <w:t>AAnFKAKMAApplicationKeyGet</w:t>
      </w:r>
      <w:proofErr w:type="spellEnd"/>
      <w:r w:rsidRPr="00AB7652">
        <w:rPr>
          <w:lang w:val="en-GB"/>
        </w:rPr>
        <w:t>,</w:t>
      </w:r>
    </w:p>
    <w:p w14:paraId="635ECEAB" w14:textId="77777777" w:rsidR="004751E4" w:rsidRPr="00AB7652" w:rsidRDefault="004751E4" w:rsidP="004751E4">
      <w:pPr>
        <w:pStyle w:val="Code"/>
        <w:rPr>
          <w:lang w:val="en-GB"/>
        </w:rPr>
      </w:pPr>
      <w:r w:rsidRPr="00AB7652">
        <w:rPr>
          <w:lang w:val="en-GB"/>
        </w:rPr>
        <w:t xml:space="preserve">    </w:t>
      </w:r>
      <w:proofErr w:type="spellStart"/>
      <w:proofErr w:type="gramStart"/>
      <w:r w:rsidRPr="00AB7652">
        <w:rPr>
          <w:lang w:val="en-GB"/>
        </w:rPr>
        <w:t>aAnFStartOfInterceptWithEstablishedAKMAKeyMaterial</w:t>
      </w:r>
      <w:proofErr w:type="spellEnd"/>
      <w:r w:rsidRPr="00AB7652">
        <w:rPr>
          <w:lang w:val="en-GB"/>
        </w:rPr>
        <w:t xml:space="preserve">  [</w:t>
      </w:r>
      <w:proofErr w:type="gramEnd"/>
      <w:r w:rsidR="00554B7C" w:rsidRPr="00AB7652">
        <w:rPr>
          <w:lang w:val="en-GB"/>
        </w:rPr>
        <w:t>94</w:t>
      </w:r>
      <w:r w:rsidRPr="00AB7652">
        <w:rPr>
          <w:lang w:val="en-GB"/>
        </w:rPr>
        <w:t xml:space="preserve">] </w:t>
      </w:r>
      <w:proofErr w:type="spellStart"/>
      <w:r w:rsidRPr="00AB7652">
        <w:rPr>
          <w:lang w:val="en-GB"/>
        </w:rPr>
        <w:t>AAnFStartOfInterceptWithEstablishedAKMAKeyMaterial</w:t>
      </w:r>
      <w:proofErr w:type="spellEnd"/>
      <w:r w:rsidRPr="00AB7652">
        <w:rPr>
          <w:lang w:val="en-GB"/>
        </w:rPr>
        <w:t>,</w:t>
      </w:r>
    </w:p>
    <w:p w14:paraId="472B53B5" w14:textId="77777777" w:rsidR="004751E4" w:rsidRPr="00AB7652" w:rsidRDefault="004751E4" w:rsidP="004751E4">
      <w:pPr>
        <w:pStyle w:val="Code"/>
        <w:rPr>
          <w:lang w:val="en-GB"/>
        </w:rPr>
      </w:pPr>
      <w:r w:rsidRPr="00AB7652">
        <w:rPr>
          <w:lang w:val="en-GB"/>
        </w:rPr>
        <w:t xml:space="preserve">    </w:t>
      </w:r>
      <w:proofErr w:type="spellStart"/>
      <w:r w:rsidRPr="00AB7652">
        <w:rPr>
          <w:lang w:val="en-GB"/>
        </w:rPr>
        <w:t>aAnFAKMAContextRemovalRecord</w:t>
      </w:r>
      <w:proofErr w:type="spellEnd"/>
      <w:r w:rsidRPr="00AB7652">
        <w:rPr>
          <w:lang w:val="en-GB"/>
        </w:rPr>
        <w:t xml:space="preserve">                     </w:t>
      </w:r>
      <w:proofErr w:type="gramStart"/>
      <w:r w:rsidRPr="00AB7652">
        <w:rPr>
          <w:lang w:val="en-GB"/>
        </w:rPr>
        <w:t xml:space="preserve">   [</w:t>
      </w:r>
      <w:proofErr w:type="gramEnd"/>
      <w:r w:rsidR="00554B7C" w:rsidRPr="00AB7652">
        <w:rPr>
          <w:lang w:val="en-GB"/>
        </w:rPr>
        <w:t>95</w:t>
      </w:r>
      <w:r w:rsidRPr="00AB7652">
        <w:rPr>
          <w:lang w:val="en-GB"/>
        </w:rPr>
        <w:t xml:space="preserve">] </w:t>
      </w:r>
      <w:proofErr w:type="spellStart"/>
      <w:r w:rsidRPr="00AB7652">
        <w:rPr>
          <w:lang w:val="en-GB"/>
        </w:rPr>
        <w:t>AAnFAKMAContextRemovalRecord</w:t>
      </w:r>
      <w:proofErr w:type="spellEnd"/>
      <w:r w:rsidRPr="00AB7652">
        <w:rPr>
          <w:lang w:val="en-GB"/>
        </w:rPr>
        <w:t>,</w:t>
      </w:r>
    </w:p>
    <w:p w14:paraId="64371B92" w14:textId="77777777" w:rsidR="004751E4" w:rsidRPr="00AB7652" w:rsidRDefault="004751E4" w:rsidP="004751E4">
      <w:pPr>
        <w:pStyle w:val="Code"/>
        <w:rPr>
          <w:lang w:val="en-GB"/>
        </w:rPr>
      </w:pPr>
      <w:r w:rsidRPr="00AB7652">
        <w:rPr>
          <w:lang w:val="en-GB"/>
        </w:rPr>
        <w:t xml:space="preserve">    </w:t>
      </w:r>
      <w:proofErr w:type="spellStart"/>
      <w:r w:rsidRPr="00AB7652">
        <w:rPr>
          <w:lang w:val="en-GB"/>
        </w:rPr>
        <w:t>aFAKMAApplicationKeyRefresh</w:t>
      </w:r>
      <w:proofErr w:type="spellEnd"/>
      <w:r w:rsidRPr="00AB7652">
        <w:rPr>
          <w:lang w:val="en-GB"/>
        </w:rPr>
        <w:t xml:space="preserve">                      </w:t>
      </w:r>
      <w:proofErr w:type="gramStart"/>
      <w:r w:rsidRPr="00AB7652">
        <w:rPr>
          <w:lang w:val="en-GB"/>
        </w:rPr>
        <w:t xml:space="preserve">   [</w:t>
      </w:r>
      <w:proofErr w:type="gramEnd"/>
      <w:r w:rsidR="00554B7C" w:rsidRPr="00AB7652">
        <w:rPr>
          <w:lang w:val="en-GB"/>
        </w:rPr>
        <w:t>96</w:t>
      </w:r>
      <w:r w:rsidRPr="00AB7652">
        <w:rPr>
          <w:lang w:val="en-GB"/>
        </w:rPr>
        <w:t xml:space="preserve">] </w:t>
      </w:r>
      <w:proofErr w:type="spellStart"/>
      <w:r w:rsidRPr="00AB7652">
        <w:rPr>
          <w:lang w:val="en-GB"/>
        </w:rPr>
        <w:t>AFAKMAApplicationKeyRefresh</w:t>
      </w:r>
      <w:proofErr w:type="spellEnd"/>
      <w:r w:rsidRPr="00AB7652">
        <w:rPr>
          <w:lang w:val="en-GB"/>
        </w:rPr>
        <w:t>,</w:t>
      </w:r>
    </w:p>
    <w:p w14:paraId="3129A18F" w14:textId="77777777" w:rsidR="004751E4" w:rsidRPr="00AB7652" w:rsidRDefault="004751E4" w:rsidP="004751E4">
      <w:pPr>
        <w:pStyle w:val="Code"/>
        <w:rPr>
          <w:lang w:val="en-GB"/>
        </w:rPr>
      </w:pPr>
      <w:r w:rsidRPr="00AB7652">
        <w:rPr>
          <w:lang w:val="en-GB"/>
        </w:rPr>
        <w:t xml:space="preserve">    </w:t>
      </w:r>
      <w:proofErr w:type="spellStart"/>
      <w:r w:rsidRPr="00AB7652">
        <w:rPr>
          <w:lang w:val="en-GB"/>
        </w:rPr>
        <w:t>aFStartOfInterceptWithEstablishedAKMAApplicationKey</w:t>
      </w:r>
      <w:proofErr w:type="spellEnd"/>
      <w:r w:rsidRPr="00AB7652">
        <w:rPr>
          <w:lang w:val="en-GB"/>
        </w:rPr>
        <w:t xml:space="preserve"> [</w:t>
      </w:r>
      <w:r w:rsidR="00554B7C" w:rsidRPr="00AB7652">
        <w:rPr>
          <w:lang w:val="en-GB"/>
        </w:rPr>
        <w:t>97</w:t>
      </w:r>
      <w:r w:rsidRPr="00AB7652">
        <w:rPr>
          <w:lang w:val="en-GB"/>
        </w:rPr>
        <w:t xml:space="preserve">] </w:t>
      </w:r>
      <w:proofErr w:type="spellStart"/>
      <w:r w:rsidRPr="00AB7652">
        <w:rPr>
          <w:lang w:val="en-GB"/>
        </w:rPr>
        <w:t>AFStartOfInterceptWithEstablishedAKMAApplicationKey</w:t>
      </w:r>
      <w:proofErr w:type="spellEnd"/>
      <w:r w:rsidRPr="00AB7652">
        <w:rPr>
          <w:lang w:val="en-GB"/>
        </w:rPr>
        <w:t>,</w:t>
      </w:r>
    </w:p>
    <w:p w14:paraId="2527A58C" w14:textId="77777777" w:rsidR="004751E4" w:rsidRPr="00AB7652" w:rsidRDefault="004751E4" w:rsidP="004751E4">
      <w:pPr>
        <w:pStyle w:val="Code"/>
        <w:rPr>
          <w:lang w:val="en-GB"/>
        </w:rPr>
      </w:pPr>
      <w:r w:rsidRPr="00AB7652">
        <w:rPr>
          <w:lang w:val="en-GB"/>
        </w:rPr>
        <w:t xml:space="preserve">    </w:t>
      </w:r>
      <w:proofErr w:type="spellStart"/>
      <w:r w:rsidRPr="00AB7652">
        <w:rPr>
          <w:lang w:val="en-GB"/>
        </w:rPr>
        <w:t>aFAuxiliarySecurityParameterEstablishment</w:t>
      </w:r>
      <w:proofErr w:type="spellEnd"/>
      <w:r w:rsidRPr="00AB7652">
        <w:rPr>
          <w:lang w:val="en-GB"/>
        </w:rPr>
        <w:t xml:space="preserve">        </w:t>
      </w:r>
      <w:proofErr w:type="gramStart"/>
      <w:r w:rsidRPr="00AB7652">
        <w:rPr>
          <w:lang w:val="en-GB"/>
        </w:rPr>
        <w:t xml:space="preserve">   [</w:t>
      </w:r>
      <w:proofErr w:type="gramEnd"/>
      <w:r w:rsidR="00554B7C" w:rsidRPr="00AB7652">
        <w:rPr>
          <w:lang w:val="en-GB"/>
        </w:rPr>
        <w:t>98</w:t>
      </w:r>
      <w:r w:rsidRPr="00AB7652">
        <w:rPr>
          <w:lang w:val="en-GB"/>
        </w:rPr>
        <w:t xml:space="preserve">] </w:t>
      </w:r>
      <w:proofErr w:type="spellStart"/>
      <w:r w:rsidRPr="00AB7652">
        <w:rPr>
          <w:lang w:val="en-GB"/>
        </w:rPr>
        <w:t>AFAuxiliarySecurityParameterEstablishment</w:t>
      </w:r>
      <w:proofErr w:type="spellEnd"/>
      <w:r w:rsidRPr="00AB7652">
        <w:rPr>
          <w:lang w:val="en-GB"/>
        </w:rPr>
        <w:t>,</w:t>
      </w:r>
    </w:p>
    <w:p w14:paraId="7D06A0FB" w14:textId="77777777" w:rsidR="004751E4" w:rsidRPr="00AB7652" w:rsidRDefault="004751E4" w:rsidP="004751E4">
      <w:pPr>
        <w:pStyle w:val="Code"/>
        <w:rPr>
          <w:lang w:val="en-GB"/>
        </w:rPr>
      </w:pPr>
      <w:r w:rsidRPr="00AB7652">
        <w:rPr>
          <w:lang w:val="en-GB"/>
        </w:rPr>
        <w:t xml:space="preserve">    </w:t>
      </w:r>
      <w:proofErr w:type="spellStart"/>
      <w:r w:rsidRPr="00AB7652">
        <w:rPr>
          <w:lang w:val="en-GB"/>
        </w:rPr>
        <w:t>aFApplicationKeyRemoval</w:t>
      </w:r>
      <w:proofErr w:type="spellEnd"/>
      <w:r w:rsidRPr="00AB7652">
        <w:rPr>
          <w:lang w:val="en-GB"/>
        </w:rPr>
        <w:t xml:space="preserve">                          </w:t>
      </w:r>
      <w:proofErr w:type="gramStart"/>
      <w:r w:rsidRPr="00AB7652">
        <w:rPr>
          <w:lang w:val="en-GB"/>
        </w:rPr>
        <w:t xml:space="preserve">   [</w:t>
      </w:r>
      <w:proofErr w:type="gramEnd"/>
      <w:r w:rsidR="00554B7C" w:rsidRPr="00AB7652">
        <w:rPr>
          <w:lang w:val="en-GB"/>
        </w:rPr>
        <w:t>99</w:t>
      </w:r>
      <w:r w:rsidRPr="00AB7652">
        <w:rPr>
          <w:lang w:val="en-GB"/>
        </w:rPr>
        <w:t xml:space="preserve">] </w:t>
      </w:r>
      <w:proofErr w:type="spellStart"/>
      <w:r w:rsidRPr="00AB7652">
        <w:rPr>
          <w:lang w:val="en-GB"/>
        </w:rPr>
        <w:t>AFApplicationKeyRemoval</w:t>
      </w:r>
      <w:proofErr w:type="spellEnd"/>
      <w:ins w:id="448" w:author="COURBON Pierre" w:date="2021-10-01T18:34:00Z">
        <w:r w:rsidR="00EE1B84">
          <w:rPr>
            <w:lang w:val="en-GB"/>
          </w:rPr>
          <w:t>,</w:t>
        </w:r>
      </w:ins>
    </w:p>
    <w:p w14:paraId="025AB513" w14:textId="77777777" w:rsidR="00B73DD0" w:rsidRPr="00AB7652" w:rsidRDefault="00B73DD0" w:rsidP="004751E4">
      <w:pPr>
        <w:pStyle w:val="Code"/>
        <w:rPr>
          <w:lang w:val="en-GB"/>
        </w:rPr>
      </w:pPr>
    </w:p>
    <w:p w14:paraId="6CE13EFD" w14:textId="77777777" w:rsidR="00EE1B84" w:rsidRPr="00EE1B84" w:rsidRDefault="00EE1B84" w:rsidP="00EE1B84">
      <w:pPr>
        <w:pStyle w:val="Textebrut"/>
        <w:rPr>
          <w:rFonts w:ascii="Courier New" w:hAnsi="Courier New" w:cs="Courier New"/>
          <w:sz w:val="16"/>
        </w:rPr>
      </w:pPr>
      <w:r w:rsidRPr="00EE1B84">
        <w:rPr>
          <w:rFonts w:ascii="Courier New" w:hAnsi="Courier New" w:cs="Courier New"/>
          <w:sz w:val="16"/>
        </w:rPr>
        <w:t xml:space="preserve">    -- tag 100 is reserved because there is no equivalent n9HRPDUSessionInfo in </w:t>
      </w:r>
      <w:proofErr w:type="spellStart"/>
      <w:r w:rsidRPr="00EE1B84">
        <w:rPr>
          <w:rFonts w:ascii="Courier New" w:hAnsi="Courier New" w:cs="Courier New"/>
          <w:sz w:val="16"/>
        </w:rPr>
        <w:t>IRIEvent</w:t>
      </w:r>
      <w:proofErr w:type="spellEnd"/>
      <w:r w:rsidRPr="00EE1B84">
        <w:rPr>
          <w:rFonts w:ascii="Courier New" w:hAnsi="Courier New" w:cs="Courier New"/>
          <w:sz w:val="16"/>
        </w:rPr>
        <w:t>.</w:t>
      </w:r>
    </w:p>
    <w:p w14:paraId="183A6CBF" w14:textId="77777777" w:rsidR="001D3B1B" w:rsidRDefault="00EE1B84" w:rsidP="00330921">
      <w:pPr>
        <w:pStyle w:val="Textebrut"/>
        <w:rPr>
          <w:rFonts w:ascii="Courier New" w:hAnsi="Courier New" w:cs="Courier New"/>
          <w:sz w:val="16"/>
        </w:rPr>
      </w:pPr>
      <w:r w:rsidRPr="00EE1B84">
        <w:rPr>
          <w:rFonts w:ascii="Courier New" w:hAnsi="Courier New" w:cs="Courier New"/>
          <w:sz w:val="16"/>
        </w:rPr>
        <w:t xml:space="preserve">    -- tag 101 is reserved because there is no equivalent S8HRBearerInfo in </w:t>
      </w:r>
      <w:proofErr w:type="spellStart"/>
      <w:r w:rsidRPr="00EE1B84">
        <w:rPr>
          <w:rFonts w:ascii="Courier New" w:hAnsi="Courier New" w:cs="Courier New"/>
          <w:sz w:val="16"/>
        </w:rPr>
        <w:t>IRIEvent</w:t>
      </w:r>
      <w:proofErr w:type="spellEnd"/>
      <w:r w:rsidRPr="00EE1B84">
        <w:rPr>
          <w:rFonts w:ascii="Courier New" w:hAnsi="Courier New" w:cs="Courier New"/>
          <w:sz w:val="16"/>
        </w:rPr>
        <w:t>.</w:t>
      </w:r>
    </w:p>
    <w:p w14:paraId="146A971C" w14:textId="77777777" w:rsidR="00EE1B84" w:rsidRPr="00AB7652" w:rsidRDefault="00EE1B84" w:rsidP="00330921">
      <w:pPr>
        <w:pStyle w:val="Textebrut"/>
        <w:rPr>
          <w:rFonts w:ascii="Courier New" w:hAnsi="Courier New" w:cs="Courier New"/>
          <w:sz w:val="16"/>
        </w:rPr>
      </w:pPr>
    </w:p>
    <w:p w14:paraId="5833B7BB" w14:textId="77777777" w:rsidR="00EE1B84" w:rsidRPr="00EE1B84" w:rsidRDefault="00EE1B84" w:rsidP="00EE1B84">
      <w:pPr>
        <w:pStyle w:val="Textebrut"/>
        <w:rPr>
          <w:ins w:id="449" w:author="COURBON Pierre" w:date="2021-10-01T18:35:00Z"/>
          <w:rFonts w:ascii="Courier New" w:hAnsi="Courier New" w:cs="Courier New"/>
          <w:sz w:val="16"/>
        </w:rPr>
      </w:pPr>
      <w:ins w:id="450" w:author="COURBON Pierre" w:date="2021-10-01T18:35:00Z">
        <w:r w:rsidRPr="00EE1B84">
          <w:rPr>
            <w:rFonts w:ascii="Courier New" w:hAnsi="Courier New" w:cs="Courier New"/>
            <w:sz w:val="16"/>
          </w:rPr>
          <w:t>-- STIR SHAKEN and RCD/</w:t>
        </w:r>
        <w:proofErr w:type="spellStart"/>
        <w:r w:rsidRPr="00EE1B84">
          <w:rPr>
            <w:rFonts w:ascii="Courier New" w:hAnsi="Courier New" w:cs="Courier New"/>
            <w:sz w:val="16"/>
          </w:rPr>
          <w:t>eCNAM</w:t>
        </w:r>
        <w:proofErr w:type="spellEnd"/>
        <w:r w:rsidRPr="00EE1B84">
          <w:rPr>
            <w:rFonts w:ascii="Courier New" w:hAnsi="Courier New" w:cs="Courier New"/>
            <w:sz w:val="16"/>
          </w:rPr>
          <w:t xml:space="preserve"> Events, see clause 7.X.2</w:t>
        </w:r>
      </w:ins>
    </w:p>
    <w:p w14:paraId="531C615E" w14:textId="77777777" w:rsidR="00EE1B84" w:rsidRPr="00EE1B84" w:rsidRDefault="00EE1B84" w:rsidP="00EE1B84">
      <w:pPr>
        <w:pStyle w:val="Textebrut"/>
        <w:rPr>
          <w:ins w:id="451" w:author="COURBON Pierre" w:date="2021-10-01T18:35:00Z"/>
          <w:rFonts w:ascii="Courier New" w:hAnsi="Courier New" w:cs="Courier New"/>
          <w:sz w:val="16"/>
        </w:rPr>
      </w:pPr>
      <w:ins w:id="452" w:author="COURBON Pierre" w:date="2021-10-01T18:35:00Z">
        <w:r w:rsidRPr="00EE1B84">
          <w:rPr>
            <w:rFonts w:ascii="Courier New" w:hAnsi="Courier New" w:cs="Courier New"/>
            <w:sz w:val="16"/>
          </w:rPr>
          <w:t xml:space="preserve">    </w:t>
        </w:r>
        <w:proofErr w:type="spellStart"/>
        <w:r w:rsidRPr="00EE1B84">
          <w:rPr>
            <w:rFonts w:ascii="Courier New" w:hAnsi="Courier New" w:cs="Courier New"/>
            <w:sz w:val="16"/>
          </w:rPr>
          <w:t>sTIRSHAKENSignatureGeneration</w:t>
        </w:r>
        <w:proofErr w:type="spellEnd"/>
        <w:r w:rsidRPr="00EE1B84">
          <w:rPr>
            <w:rFonts w:ascii="Courier New" w:hAnsi="Courier New" w:cs="Courier New"/>
            <w:sz w:val="16"/>
          </w:rPr>
          <w:t xml:space="preserve">                    </w:t>
        </w:r>
        <w:proofErr w:type="gramStart"/>
        <w:r w:rsidRPr="00EE1B84">
          <w:rPr>
            <w:rFonts w:ascii="Courier New" w:hAnsi="Courier New" w:cs="Courier New"/>
            <w:sz w:val="16"/>
          </w:rPr>
          <w:t xml:space="preserve">   [</w:t>
        </w:r>
        <w:proofErr w:type="gramEnd"/>
        <w:r w:rsidRPr="00EE1B84">
          <w:rPr>
            <w:rFonts w:ascii="Courier New" w:hAnsi="Courier New" w:cs="Courier New"/>
            <w:sz w:val="16"/>
          </w:rPr>
          <w:t xml:space="preserve">2581] </w:t>
        </w:r>
        <w:proofErr w:type="spellStart"/>
        <w:r w:rsidRPr="00EE1B84">
          <w:rPr>
            <w:rFonts w:ascii="Courier New" w:hAnsi="Courier New" w:cs="Courier New"/>
            <w:sz w:val="16"/>
          </w:rPr>
          <w:t>STIRSHAKENSignatureGeneration</w:t>
        </w:r>
        <w:proofErr w:type="spellEnd"/>
        <w:r w:rsidRPr="00EE1B84">
          <w:rPr>
            <w:rFonts w:ascii="Courier New" w:hAnsi="Courier New" w:cs="Courier New"/>
            <w:sz w:val="16"/>
          </w:rPr>
          <w:t>,</w:t>
        </w:r>
      </w:ins>
    </w:p>
    <w:p w14:paraId="02D0243A" w14:textId="77777777" w:rsidR="00EE1B84" w:rsidRDefault="00EE1B84" w:rsidP="00EE1B84">
      <w:pPr>
        <w:pStyle w:val="Textebrut"/>
        <w:rPr>
          <w:ins w:id="453" w:author="COURBON Pierre" w:date="2021-10-01T18:35:00Z"/>
          <w:rFonts w:ascii="Courier New" w:hAnsi="Courier New" w:cs="Courier New"/>
          <w:sz w:val="16"/>
        </w:rPr>
      </w:pPr>
      <w:ins w:id="454" w:author="COURBON Pierre" w:date="2021-10-01T18:35:00Z">
        <w:r w:rsidRPr="00EE1B84">
          <w:rPr>
            <w:rFonts w:ascii="Courier New" w:hAnsi="Courier New" w:cs="Courier New"/>
            <w:sz w:val="16"/>
          </w:rPr>
          <w:t xml:space="preserve">    </w:t>
        </w:r>
        <w:proofErr w:type="spellStart"/>
        <w:r w:rsidRPr="00EE1B84">
          <w:rPr>
            <w:rFonts w:ascii="Courier New" w:hAnsi="Courier New" w:cs="Courier New"/>
            <w:sz w:val="16"/>
          </w:rPr>
          <w:t>sTIRSHAKENSignatureValidation</w:t>
        </w:r>
        <w:proofErr w:type="spellEnd"/>
        <w:r w:rsidRPr="00EE1B84">
          <w:rPr>
            <w:rFonts w:ascii="Courier New" w:hAnsi="Courier New" w:cs="Courier New"/>
            <w:sz w:val="16"/>
          </w:rPr>
          <w:t xml:space="preserve">                    </w:t>
        </w:r>
        <w:proofErr w:type="gramStart"/>
        <w:r w:rsidRPr="00EE1B84">
          <w:rPr>
            <w:rFonts w:ascii="Courier New" w:hAnsi="Courier New" w:cs="Courier New"/>
            <w:sz w:val="16"/>
          </w:rPr>
          <w:t xml:space="preserve">   [</w:t>
        </w:r>
        <w:proofErr w:type="gramEnd"/>
        <w:r w:rsidRPr="00EE1B84">
          <w:rPr>
            <w:rFonts w:ascii="Courier New" w:hAnsi="Courier New" w:cs="Courier New"/>
            <w:sz w:val="16"/>
          </w:rPr>
          <w:t xml:space="preserve">2582] </w:t>
        </w:r>
        <w:proofErr w:type="spellStart"/>
        <w:r w:rsidRPr="00EE1B84">
          <w:rPr>
            <w:rFonts w:ascii="Courier New" w:hAnsi="Courier New" w:cs="Courier New"/>
            <w:sz w:val="16"/>
          </w:rPr>
          <w:t>STIRSHAKENSignatureValidation</w:t>
        </w:r>
        <w:proofErr w:type="spellEnd"/>
      </w:ins>
    </w:p>
    <w:p w14:paraId="060A66B8" w14:textId="77777777" w:rsidR="00BE58BC" w:rsidRPr="00AB7652" w:rsidRDefault="00BE58BC" w:rsidP="00EE1B84">
      <w:pPr>
        <w:pStyle w:val="Textebrut"/>
        <w:rPr>
          <w:rFonts w:ascii="Courier New" w:hAnsi="Courier New" w:cs="Courier New"/>
          <w:sz w:val="16"/>
        </w:rPr>
      </w:pPr>
      <w:r w:rsidRPr="00AB7652">
        <w:rPr>
          <w:rFonts w:ascii="Courier New" w:hAnsi="Courier New" w:cs="Courier New"/>
          <w:sz w:val="16"/>
        </w:rPr>
        <w:t>}</w:t>
      </w:r>
    </w:p>
    <w:p w14:paraId="58134350" w14:textId="77777777" w:rsidR="00BE58BC" w:rsidRPr="00AB7652" w:rsidRDefault="00BE58BC" w:rsidP="00BE58BC">
      <w:pPr>
        <w:pStyle w:val="Textebrut"/>
        <w:rPr>
          <w:rFonts w:ascii="Courier New" w:hAnsi="Courier New" w:cs="Courier New"/>
          <w:sz w:val="16"/>
        </w:rPr>
      </w:pPr>
    </w:p>
    <w:p w14:paraId="760A33C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0072825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X3 </w:t>
      </w:r>
      <w:proofErr w:type="spellStart"/>
      <w:r w:rsidRPr="00AB7652">
        <w:rPr>
          <w:rFonts w:ascii="Courier New" w:hAnsi="Courier New" w:cs="Courier New"/>
          <w:sz w:val="16"/>
        </w:rPr>
        <w:t>xCC</w:t>
      </w:r>
      <w:proofErr w:type="spellEnd"/>
      <w:r w:rsidRPr="00AB7652">
        <w:rPr>
          <w:rFonts w:ascii="Courier New" w:hAnsi="Courier New" w:cs="Courier New"/>
          <w:sz w:val="16"/>
        </w:rPr>
        <w:t xml:space="preserve"> payload</w:t>
      </w:r>
    </w:p>
    <w:p w14:paraId="43FFEE7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4C6D4744" w14:textId="77777777" w:rsidR="00BE58BC" w:rsidRPr="00AB7652" w:rsidRDefault="00BE58BC" w:rsidP="00BE58BC">
      <w:pPr>
        <w:pStyle w:val="Textebrut"/>
        <w:rPr>
          <w:rFonts w:ascii="Courier New" w:hAnsi="Courier New" w:cs="Courier New"/>
          <w:sz w:val="16"/>
        </w:rPr>
      </w:pPr>
    </w:p>
    <w:p w14:paraId="1753EBC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No additional </w:t>
      </w:r>
      <w:proofErr w:type="spellStart"/>
      <w:r w:rsidRPr="00AB7652">
        <w:rPr>
          <w:rFonts w:ascii="Courier New" w:hAnsi="Courier New" w:cs="Courier New"/>
          <w:sz w:val="16"/>
        </w:rPr>
        <w:t>xCC</w:t>
      </w:r>
      <w:proofErr w:type="spellEnd"/>
      <w:r w:rsidRPr="00AB7652">
        <w:rPr>
          <w:rFonts w:ascii="Courier New" w:hAnsi="Courier New" w:cs="Courier New"/>
          <w:sz w:val="16"/>
        </w:rPr>
        <w:t xml:space="preserve"> payload definitions required in the present document.</w:t>
      </w:r>
    </w:p>
    <w:p w14:paraId="0989C0C3" w14:textId="77777777" w:rsidR="00BE58BC" w:rsidRPr="00AB7652" w:rsidRDefault="00BE58BC" w:rsidP="00BE58BC">
      <w:pPr>
        <w:pStyle w:val="Textebrut"/>
        <w:rPr>
          <w:rFonts w:ascii="Courier New" w:hAnsi="Courier New" w:cs="Courier New"/>
          <w:sz w:val="16"/>
        </w:rPr>
      </w:pPr>
    </w:p>
    <w:p w14:paraId="04B4AF8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22BF0B8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HI2 IRI payload</w:t>
      </w:r>
    </w:p>
    <w:p w14:paraId="162A6EC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74E859E6" w14:textId="77777777" w:rsidR="00BE58BC" w:rsidRPr="00AB7652" w:rsidRDefault="00BE58BC" w:rsidP="00BE58BC">
      <w:pPr>
        <w:pStyle w:val="Textebrut"/>
        <w:rPr>
          <w:rFonts w:ascii="Courier New" w:hAnsi="Courier New" w:cs="Courier New"/>
          <w:sz w:val="16"/>
        </w:rPr>
      </w:pPr>
    </w:p>
    <w:p w14:paraId="10CDC0B2"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IRIPayload</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SEQUENCE</w:t>
      </w:r>
    </w:p>
    <w:p w14:paraId="4066351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C10B28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iRIPayloadOID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 RELATIVE-OID,</w:t>
      </w:r>
    </w:p>
    <w:p w14:paraId="179E2E8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event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2] </w:t>
      </w:r>
      <w:proofErr w:type="spellStart"/>
      <w:r w:rsidRPr="00AB7652">
        <w:rPr>
          <w:rFonts w:ascii="Courier New" w:hAnsi="Courier New" w:cs="Courier New"/>
          <w:sz w:val="16"/>
        </w:rPr>
        <w:t>IRIEvent</w:t>
      </w:r>
      <w:proofErr w:type="spellEnd"/>
      <w:r w:rsidRPr="00AB7652">
        <w:rPr>
          <w:rFonts w:ascii="Courier New" w:hAnsi="Courier New" w:cs="Courier New"/>
          <w:sz w:val="16"/>
        </w:rPr>
        <w:t>,</w:t>
      </w:r>
    </w:p>
    <w:p w14:paraId="2A6BB51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targetIdentifiers</w:t>
      </w:r>
      <w:proofErr w:type="spellEnd"/>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3] SEQUENCE OF </w:t>
      </w:r>
      <w:proofErr w:type="spellStart"/>
      <w:r w:rsidRPr="00AB7652">
        <w:rPr>
          <w:rFonts w:ascii="Courier New" w:hAnsi="Courier New" w:cs="Courier New"/>
          <w:sz w:val="16"/>
        </w:rPr>
        <w:t>IRITargetIdentifier</w:t>
      </w:r>
      <w:proofErr w:type="spellEnd"/>
      <w:r w:rsidRPr="00AB7652">
        <w:rPr>
          <w:rFonts w:ascii="Courier New" w:hAnsi="Courier New" w:cs="Courier New"/>
          <w:sz w:val="16"/>
        </w:rPr>
        <w:t xml:space="preserve"> OPTIONAL</w:t>
      </w:r>
    </w:p>
    <w:p w14:paraId="010E976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7D35423" w14:textId="77777777" w:rsidR="00BE58BC" w:rsidRPr="00AB7652" w:rsidRDefault="00BE58BC" w:rsidP="00BE58BC">
      <w:pPr>
        <w:pStyle w:val="Textebrut"/>
        <w:rPr>
          <w:rFonts w:ascii="Courier New" w:hAnsi="Courier New" w:cs="Courier New"/>
          <w:sz w:val="16"/>
        </w:rPr>
      </w:pPr>
    </w:p>
    <w:p w14:paraId="714F9702"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IRIEvent</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CHOICE</w:t>
      </w:r>
    </w:p>
    <w:p w14:paraId="15611A5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93BEEA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 Registration-related events, see clause 6.2.2</w:t>
      </w:r>
    </w:p>
    <w:p w14:paraId="1B3EF98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registration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 </w:t>
      </w:r>
      <w:proofErr w:type="spellStart"/>
      <w:r w:rsidRPr="00AB7652">
        <w:rPr>
          <w:rFonts w:ascii="Courier New" w:hAnsi="Courier New" w:cs="Courier New"/>
          <w:sz w:val="16"/>
        </w:rPr>
        <w:t>AMFRegistration</w:t>
      </w:r>
      <w:proofErr w:type="spellEnd"/>
      <w:r w:rsidRPr="00AB7652">
        <w:rPr>
          <w:rFonts w:ascii="Courier New" w:hAnsi="Courier New" w:cs="Courier New"/>
          <w:sz w:val="16"/>
        </w:rPr>
        <w:t>,</w:t>
      </w:r>
    </w:p>
    <w:p w14:paraId="59F74B6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deregistration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2] </w:t>
      </w:r>
      <w:proofErr w:type="spellStart"/>
      <w:r w:rsidRPr="00AB7652">
        <w:rPr>
          <w:rFonts w:ascii="Courier New" w:hAnsi="Courier New" w:cs="Courier New"/>
          <w:sz w:val="16"/>
        </w:rPr>
        <w:t>AMFDeregistration</w:t>
      </w:r>
      <w:proofErr w:type="spellEnd"/>
      <w:r w:rsidRPr="00AB7652">
        <w:rPr>
          <w:rFonts w:ascii="Courier New" w:hAnsi="Courier New" w:cs="Courier New"/>
          <w:sz w:val="16"/>
        </w:rPr>
        <w:t>,</w:t>
      </w:r>
    </w:p>
    <w:p w14:paraId="7F1420A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locationUpdate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3] </w:t>
      </w:r>
      <w:proofErr w:type="spellStart"/>
      <w:r w:rsidRPr="00AB7652">
        <w:rPr>
          <w:rFonts w:ascii="Courier New" w:hAnsi="Courier New" w:cs="Courier New"/>
          <w:sz w:val="16"/>
        </w:rPr>
        <w:t>AMFLocationUpdate</w:t>
      </w:r>
      <w:proofErr w:type="spellEnd"/>
      <w:r w:rsidRPr="00AB7652">
        <w:rPr>
          <w:rFonts w:ascii="Courier New" w:hAnsi="Courier New" w:cs="Courier New"/>
          <w:sz w:val="16"/>
        </w:rPr>
        <w:t>,</w:t>
      </w:r>
    </w:p>
    <w:p w14:paraId="4234B08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startOfInterceptionWithRegisteredUE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4] </w:t>
      </w:r>
      <w:proofErr w:type="spellStart"/>
      <w:r w:rsidRPr="00AB7652">
        <w:rPr>
          <w:rFonts w:ascii="Courier New" w:hAnsi="Courier New" w:cs="Courier New"/>
          <w:sz w:val="16"/>
        </w:rPr>
        <w:t>AMFStartOfInterceptionWithRegisteredUE</w:t>
      </w:r>
      <w:proofErr w:type="spellEnd"/>
      <w:r w:rsidRPr="00AB7652">
        <w:rPr>
          <w:rFonts w:ascii="Courier New" w:hAnsi="Courier New" w:cs="Courier New"/>
          <w:sz w:val="16"/>
        </w:rPr>
        <w:t>,</w:t>
      </w:r>
    </w:p>
    <w:p w14:paraId="7A6433F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unsuccessfulRegistrationProcedure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5] </w:t>
      </w:r>
      <w:proofErr w:type="spellStart"/>
      <w:r w:rsidRPr="00AB7652">
        <w:rPr>
          <w:rFonts w:ascii="Courier New" w:hAnsi="Courier New" w:cs="Courier New"/>
          <w:sz w:val="16"/>
        </w:rPr>
        <w:t>AMFUnsuccessfulProcedure</w:t>
      </w:r>
      <w:proofErr w:type="spellEnd"/>
      <w:r w:rsidRPr="00AB7652">
        <w:rPr>
          <w:rFonts w:ascii="Courier New" w:hAnsi="Courier New" w:cs="Courier New"/>
          <w:sz w:val="16"/>
        </w:rPr>
        <w:t>,</w:t>
      </w:r>
    </w:p>
    <w:p w14:paraId="712B0C55" w14:textId="77777777" w:rsidR="00BE58BC" w:rsidRPr="00AB7652" w:rsidRDefault="00BE58BC" w:rsidP="00BE58BC">
      <w:pPr>
        <w:pStyle w:val="Textebrut"/>
        <w:rPr>
          <w:rFonts w:ascii="Courier New" w:hAnsi="Courier New" w:cs="Courier New"/>
          <w:sz w:val="16"/>
        </w:rPr>
      </w:pPr>
    </w:p>
    <w:p w14:paraId="1B85054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 PDU session-related events, see clause 6.2.3</w:t>
      </w:r>
    </w:p>
    <w:p w14:paraId="59292E8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pDUSessionEstablishment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6] </w:t>
      </w:r>
      <w:proofErr w:type="spellStart"/>
      <w:r w:rsidRPr="00AB7652">
        <w:rPr>
          <w:rFonts w:ascii="Courier New" w:hAnsi="Courier New" w:cs="Courier New"/>
          <w:sz w:val="16"/>
        </w:rPr>
        <w:t>SMFPDUSessionEstablishment</w:t>
      </w:r>
      <w:proofErr w:type="spellEnd"/>
      <w:r w:rsidRPr="00AB7652">
        <w:rPr>
          <w:rFonts w:ascii="Courier New" w:hAnsi="Courier New" w:cs="Courier New"/>
          <w:sz w:val="16"/>
        </w:rPr>
        <w:t>,</w:t>
      </w:r>
    </w:p>
    <w:p w14:paraId="1BEA6C1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pDUSessionModification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7] </w:t>
      </w:r>
      <w:proofErr w:type="spellStart"/>
      <w:r w:rsidRPr="00AB7652">
        <w:rPr>
          <w:rFonts w:ascii="Courier New" w:hAnsi="Courier New" w:cs="Courier New"/>
          <w:sz w:val="16"/>
        </w:rPr>
        <w:t>SMFPDUSessionModification</w:t>
      </w:r>
      <w:proofErr w:type="spellEnd"/>
      <w:r w:rsidRPr="00AB7652">
        <w:rPr>
          <w:rFonts w:ascii="Courier New" w:hAnsi="Courier New" w:cs="Courier New"/>
          <w:sz w:val="16"/>
        </w:rPr>
        <w:t>,</w:t>
      </w:r>
    </w:p>
    <w:p w14:paraId="0B41D56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pDUSessionRelease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8] </w:t>
      </w:r>
      <w:proofErr w:type="spellStart"/>
      <w:r w:rsidRPr="00AB7652">
        <w:rPr>
          <w:rFonts w:ascii="Courier New" w:hAnsi="Courier New" w:cs="Courier New"/>
          <w:sz w:val="16"/>
        </w:rPr>
        <w:t>SMFPDUSessionRelease</w:t>
      </w:r>
      <w:proofErr w:type="spellEnd"/>
      <w:r w:rsidRPr="00AB7652">
        <w:rPr>
          <w:rFonts w:ascii="Courier New" w:hAnsi="Courier New" w:cs="Courier New"/>
          <w:sz w:val="16"/>
        </w:rPr>
        <w:t>,</w:t>
      </w:r>
    </w:p>
    <w:p w14:paraId="77A372A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startOfInterceptionWithEstablishedPDUSession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9] </w:t>
      </w:r>
      <w:proofErr w:type="spellStart"/>
      <w:r w:rsidRPr="00AB7652">
        <w:rPr>
          <w:rFonts w:ascii="Courier New" w:hAnsi="Courier New" w:cs="Courier New"/>
          <w:sz w:val="16"/>
        </w:rPr>
        <w:t>SMFStartOfInterceptionWithEstablishedPDUSession</w:t>
      </w:r>
      <w:proofErr w:type="spellEnd"/>
      <w:r w:rsidRPr="00AB7652">
        <w:rPr>
          <w:rFonts w:ascii="Courier New" w:hAnsi="Courier New" w:cs="Courier New"/>
          <w:sz w:val="16"/>
        </w:rPr>
        <w:t>,</w:t>
      </w:r>
    </w:p>
    <w:p w14:paraId="5471718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unsuccessfulSessionProcedure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10] </w:t>
      </w:r>
      <w:proofErr w:type="spellStart"/>
      <w:r w:rsidRPr="00AB7652">
        <w:rPr>
          <w:rFonts w:ascii="Courier New" w:hAnsi="Courier New" w:cs="Courier New"/>
          <w:sz w:val="16"/>
        </w:rPr>
        <w:t>SMFUnsuccessfulProcedure</w:t>
      </w:r>
      <w:proofErr w:type="spellEnd"/>
      <w:r w:rsidRPr="00AB7652">
        <w:rPr>
          <w:rFonts w:ascii="Courier New" w:hAnsi="Courier New" w:cs="Courier New"/>
          <w:sz w:val="16"/>
        </w:rPr>
        <w:t>,</w:t>
      </w:r>
    </w:p>
    <w:p w14:paraId="1F1CA581" w14:textId="77777777" w:rsidR="00BE58BC" w:rsidRPr="00AB7652" w:rsidRDefault="00BE58BC" w:rsidP="00BE58BC">
      <w:pPr>
        <w:pStyle w:val="Textebrut"/>
        <w:rPr>
          <w:rFonts w:ascii="Courier New" w:hAnsi="Courier New" w:cs="Courier New"/>
          <w:sz w:val="16"/>
        </w:rPr>
      </w:pPr>
    </w:p>
    <w:p w14:paraId="2906037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 Subscriber-management related events, see clause 7.2.2</w:t>
      </w:r>
    </w:p>
    <w:p w14:paraId="66BF5ED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servingSystemMessage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11] </w:t>
      </w:r>
      <w:proofErr w:type="spellStart"/>
      <w:r w:rsidRPr="00AB7652">
        <w:rPr>
          <w:rFonts w:ascii="Courier New" w:hAnsi="Courier New" w:cs="Courier New"/>
          <w:sz w:val="16"/>
        </w:rPr>
        <w:t>UDMServingSystemMessage</w:t>
      </w:r>
      <w:proofErr w:type="spellEnd"/>
      <w:r w:rsidRPr="00AB7652">
        <w:rPr>
          <w:rFonts w:ascii="Courier New" w:hAnsi="Courier New" w:cs="Courier New"/>
          <w:sz w:val="16"/>
        </w:rPr>
        <w:t>,</w:t>
      </w:r>
    </w:p>
    <w:p w14:paraId="56A5646C" w14:textId="77777777" w:rsidR="00BE58BC" w:rsidRPr="00AB7652" w:rsidRDefault="00BE58BC" w:rsidP="00BE58BC">
      <w:pPr>
        <w:pStyle w:val="Textebrut"/>
        <w:rPr>
          <w:rFonts w:ascii="Courier New" w:hAnsi="Courier New" w:cs="Courier New"/>
          <w:sz w:val="16"/>
        </w:rPr>
      </w:pPr>
    </w:p>
    <w:p w14:paraId="220A5DA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 SMS-related events, see clause 6.2.5, see also </w:t>
      </w:r>
      <w:proofErr w:type="spellStart"/>
      <w:r w:rsidRPr="00AB7652">
        <w:rPr>
          <w:rFonts w:ascii="Courier New" w:hAnsi="Courier New" w:cs="Courier New"/>
          <w:sz w:val="16"/>
        </w:rPr>
        <w:t>sMSReport</w:t>
      </w:r>
      <w:proofErr w:type="spellEnd"/>
      <w:r w:rsidRPr="00AB7652">
        <w:rPr>
          <w:rFonts w:ascii="Courier New" w:hAnsi="Courier New" w:cs="Courier New"/>
          <w:sz w:val="16"/>
        </w:rPr>
        <w:t xml:space="preserve"> ([56] below)</w:t>
      </w:r>
    </w:p>
    <w:p w14:paraId="02B8728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sMSMessage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12] </w:t>
      </w:r>
      <w:proofErr w:type="spellStart"/>
      <w:r w:rsidRPr="00AB7652">
        <w:rPr>
          <w:rFonts w:ascii="Courier New" w:hAnsi="Courier New" w:cs="Courier New"/>
          <w:sz w:val="16"/>
        </w:rPr>
        <w:t>SMSMessage</w:t>
      </w:r>
      <w:proofErr w:type="spellEnd"/>
      <w:r w:rsidRPr="00AB7652">
        <w:rPr>
          <w:rFonts w:ascii="Courier New" w:hAnsi="Courier New" w:cs="Courier New"/>
          <w:sz w:val="16"/>
        </w:rPr>
        <w:t>,</w:t>
      </w:r>
    </w:p>
    <w:p w14:paraId="790EF6EA" w14:textId="77777777" w:rsidR="00BE58BC" w:rsidRPr="00AB7652" w:rsidRDefault="00BE58BC" w:rsidP="00BE58BC">
      <w:pPr>
        <w:pStyle w:val="Textebrut"/>
        <w:rPr>
          <w:rFonts w:ascii="Courier New" w:hAnsi="Courier New" w:cs="Courier New"/>
          <w:sz w:val="16"/>
        </w:rPr>
      </w:pPr>
    </w:p>
    <w:p w14:paraId="4E23669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 LALS-related events, see clause 7.3.3</w:t>
      </w:r>
    </w:p>
    <w:p w14:paraId="3F23C23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lALSReport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13] </w:t>
      </w:r>
      <w:proofErr w:type="spellStart"/>
      <w:r w:rsidRPr="00AB7652">
        <w:rPr>
          <w:rFonts w:ascii="Courier New" w:hAnsi="Courier New" w:cs="Courier New"/>
          <w:sz w:val="16"/>
        </w:rPr>
        <w:t>LALSReport</w:t>
      </w:r>
      <w:proofErr w:type="spellEnd"/>
      <w:r w:rsidRPr="00AB7652">
        <w:rPr>
          <w:rFonts w:ascii="Courier New" w:hAnsi="Courier New" w:cs="Courier New"/>
          <w:sz w:val="16"/>
        </w:rPr>
        <w:t>,</w:t>
      </w:r>
    </w:p>
    <w:p w14:paraId="59DF8303" w14:textId="77777777" w:rsidR="00BE58BC" w:rsidRPr="00AB7652" w:rsidRDefault="00BE58BC" w:rsidP="00BE58BC">
      <w:pPr>
        <w:pStyle w:val="Textebrut"/>
        <w:rPr>
          <w:rFonts w:ascii="Courier New" w:hAnsi="Courier New" w:cs="Courier New"/>
          <w:sz w:val="16"/>
        </w:rPr>
      </w:pPr>
    </w:p>
    <w:p w14:paraId="6EB1F6A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 PDHR/PDSR-related events, see clause 6.2.3.4.1</w:t>
      </w:r>
    </w:p>
    <w:p w14:paraId="3C5092C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lastRenderedPageBreak/>
        <w:t xml:space="preserve">    </w:t>
      </w:r>
      <w:proofErr w:type="spellStart"/>
      <w:r w:rsidRPr="00AB7652">
        <w:rPr>
          <w:rFonts w:ascii="Courier New" w:hAnsi="Courier New" w:cs="Courier New"/>
          <w:sz w:val="16"/>
        </w:rPr>
        <w:t>pDHeaderReport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14] </w:t>
      </w:r>
      <w:proofErr w:type="spellStart"/>
      <w:r w:rsidRPr="00AB7652">
        <w:rPr>
          <w:rFonts w:ascii="Courier New" w:hAnsi="Courier New" w:cs="Courier New"/>
          <w:sz w:val="16"/>
        </w:rPr>
        <w:t>PDHeaderReport</w:t>
      </w:r>
      <w:proofErr w:type="spellEnd"/>
      <w:r w:rsidRPr="00AB7652">
        <w:rPr>
          <w:rFonts w:ascii="Courier New" w:hAnsi="Courier New" w:cs="Courier New"/>
          <w:sz w:val="16"/>
        </w:rPr>
        <w:t>,</w:t>
      </w:r>
    </w:p>
    <w:p w14:paraId="7A1CA16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pDSummaryReport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15] </w:t>
      </w:r>
      <w:proofErr w:type="spellStart"/>
      <w:r w:rsidRPr="00AB7652">
        <w:rPr>
          <w:rFonts w:ascii="Courier New" w:hAnsi="Courier New" w:cs="Courier New"/>
          <w:sz w:val="16"/>
        </w:rPr>
        <w:t>PDSummaryReport</w:t>
      </w:r>
      <w:proofErr w:type="spellEnd"/>
      <w:r w:rsidRPr="00AB7652">
        <w:rPr>
          <w:rFonts w:ascii="Courier New" w:hAnsi="Courier New" w:cs="Courier New"/>
          <w:sz w:val="16"/>
        </w:rPr>
        <w:t>,</w:t>
      </w:r>
    </w:p>
    <w:p w14:paraId="3768F1F1" w14:textId="77777777" w:rsidR="00BE58BC" w:rsidRPr="00AB7652" w:rsidRDefault="00BE58BC" w:rsidP="00BE58BC">
      <w:pPr>
        <w:pStyle w:val="Textebrut"/>
        <w:rPr>
          <w:rFonts w:ascii="Courier New" w:hAnsi="Courier New" w:cs="Courier New"/>
          <w:sz w:val="16"/>
        </w:rPr>
      </w:pPr>
    </w:p>
    <w:p w14:paraId="5016786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 MDF-related events, see clause 7.3.4</w:t>
      </w:r>
    </w:p>
    <w:p w14:paraId="0915D6B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mDFCellSiteReport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16] </w:t>
      </w:r>
      <w:proofErr w:type="spellStart"/>
      <w:r w:rsidRPr="00AB7652">
        <w:rPr>
          <w:rFonts w:ascii="Courier New" w:hAnsi="Courier New" w:cs="Courier New"/>
          <w:sz w:val="16"/>
        </w:rPr>
        <w:t>MDFCellSiteReport</w:t>
      </w:r>
      <w:proofErr w:type="spellEnd"/>
      <w:r w:rsidRPr="00AB7652">
        <w:rPr>
          <w:rFonts w:ascii="Courier New" w:hAnsi="Courier New" w:cs="Courier New"/>
          <w:sz w:val="16"/>
        </w:rPr>
        <w:t>,</w:t>
      </w:r>
    </w:p>
    <w:p w14:paraId="25DA24E3" w14:textId="77777777" w:rsidR="00BE58BC" w:rsidRPr="00AB7652" w:rsidRDefault="00BE58BC" w:rsidP="00BE58BC">
      <w:pPr>
        <w:pStyle w:val="Textebrut"/>
        <w:rPr>
          <w:rFonts w:ascii="Courier New" w:hAnsi="Courier New" w:cs="Courier New"/>
          <w:sz w:val="16"/>
        </w:rPr>
      </w:pPr>
    </w:p>
    <w:p w14:paraId="3CC5D11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 MMS-related events, see clause 7.4.2</w:t>
      </w:r>
    </w:p>
    <w:p w14:paraId="0BF4054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mMSSend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17] </w:t>
      </w:r>
      <w:proofErr w:type="spellStart"/>
      <w:r w:rsidRPr="00AB7652">
        <w:rPr>
          <w:rFonts w:ascii="Courier New" w:hAnsi="Courier New" w:cs="Courier New"/>
          <w:sz w:val="16"/>
        </w:rPr>
        <w:t>MMSSend</w:t>
      </w:r>
      <w:proofErr w:type="spellEnd"/>
      <w:r w:rsidRPr="00AB7652">
        <w:rPr>
          <w:rFonts w:ascii="Courier New" w:hAnsi="Courier New" w:cs="Courier New"/>
          <w:sz w:val="16"/>
        </w:rPr>
        <w:t>,</w:t>
      </w:r>
    </w:p>
    <w:p w14:paraId="2B7C248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mMSSendByNonLocalTarget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18] </w:t>
      </w:r>
      <w:proofErr w:type="spellStart"/>
      <w:r w:rsidRPr="00AB7652">
        <w:rPr>
          <w:rFonts w:ascii="Courier New" w:hAnsi="Courier New" w:cs="Courier New"/>
          <w:sz w:val="16"/>
        </w:rPr>
        <w:t>MMSSendByNonLocalTarget</w:t>
      </w:r>
      <w:proofErr w:type="spellEnd"/>
      <w:r w:rsidRPr="00AB7652">
        <w:rPr>
          <w:rFonts w:ascii="Courier New" w:hAnsi="Courier New" w:cs="Courier New"/>
          <w:sz w:val="16"/>
        </w:rPr>
        <w:t>,</w:t>
      </w:r>
    </w:p>
    <w:p w14:paraId="54931D4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mMSNotification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19] </w:t>
      </w:r>
      <w:proofErr w:type="spellStart"/>
      <w:r w:rsidRPr="00AB7652">
        <w:rPr>
          <w:rFonts w:ascii="Courier New" w:hAnsi="Courier New" w:cs="Courier New"/>
          <w:sz w:val="16"/>
        </w:rPr>
        <w:t>MMSNotification</w:t>
      </w:r>
      <w:proofErr w:type="spellEnd"/>
      <w:r w:rsidRPr="00AB7652">
        <w:rPr>
          <w:rFonts w:ascii="Courier New" w:hAnsi="Courier New" w:cs="Courier New"/>
          <w:sz w:val="16"/>
        </w:rPr>
        <w:t>,</w:t>
      </w:r>
    </w:p>
    <w:p w14:paraId="2AD7D1E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mMSSendToNonLocalTarget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20] </w:t>
      </w:r>
      <w:proofErr w:type="spellStart"/>
      <w:r w:rsidRPr="00AB7652">
        <w:rPr>
          <w:rFonts w:ascii="Courier New" w:hAnsi="Courier New" w:cs="Courier New"/>
          <w:sz w:val="16"/>
        </w:rPr>
        <w:t>MMSSendToNonLocalTarget</w:t>
      </w:r>
      <w:proofErr w:type="spellEnd"/>
      <w:r w:rsidRPr="00AB7652">
        <w:rPr>
          <w:rFonts w:ascii="Courier New" w:hAnsi="Courier New" w:cs="Courier New"/>
          <w:sz w:val="16"/>
        </w:rPr>
        <w:t>,</w:t>
      </w:r>
    </w:p>
    <w:p w14:paraId="349CC7A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mMSNotificationResponse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21] </w:t>
      </w:r>
      <w:proofErr w:type="spellStart"/>
      <w:r w:rsidRPr="00AB7652">
        <w:rPr>
          <w:rFonts w:ascii="Courier New" w:hAnsi="Courier New" w:cs="Courier New"/>
          <w:sz w:val="16"/>
        </w:rPr>
        <w:t>MMSNotificationResponse</w:t>
      </w:r>
      <w:proofErr w:type="spellEnd"/>
      <w:r w:rsidRPr="00AB7652">
        <w:rPr>
          <w:rFonts w:ascii="Courier New" w:hAnsi="Courier New" w:cs="Courier New"/>
          <w:sz w:val="16"/>
        </w:rPr>
        <w:t>,</w:t>
      </w:r>
    </w:p>
    <w:p w14:paraId="7DA48D6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mMSRetrieval</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22] </w:t>
      </w:r>
      <w:proofErr w:type="spellStart"/>
      <w:r w:rsidRPr="00AB7652">
        <w:rPr>
          <w:rFonts w:ascii="Courier New" w:hAnsi="Courier New" w:cs="Courier New"/>
          <w:sz w:val="16"/>
        </w:rPr>
        <w:t>MMSRetrieval</w:t>
      </w:r>
      <w:proofErr w:type="spellEnd"/>
      <w:r w:rsidRPr="00AB7652">
        <w:rPr>
          <w:rFonts w:ascii="Courier New" w:hAnsi="Courier New" w:cs="Courier New"/>
          <w:sz w:val="16"/>
        </w:rPr>
        <w:t>,</w:t>
      </w:r>
    </w:p>
    <w:p w14:paraId="2CD2E2D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mMSDeliveryAck</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23] </w:t>
      </w:r>
      <w:proofErr w:type="spellStart"/>
      <w:r w:rsidRPr="00AB7652">
        <w:rPr>
          <w:rFonts w:ascii="Courier New" w:hAnsi="Courier New" w:cs="Courier New"/>
          <w:sz w:val="16"/>
        </w:rPr>
        <w:t>MMSDeliveryAck</w:t>
      </w:r>
      <w:proofErr w:type="spellEnd"/>
      <w:r w:rsidRPr="00AB7652">
        <w:rPr>
          <w:rFonts w:ascii="Courier New" w:hAnsi="Courier New" w:cs="Courier New"/>
          <w:sz w:val="16"/>
        </w:rPr>
        <w:t>,</w:t>
      </w:r>
    </w:p>
    <w:p w14:paraId="31564F1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mMSForward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24] </w:t>
      </w:r>
      <w:proofErr w:type="spellStart"/>
      <w:r w:rsidRPr="00AB7652">
        <w:rPr>
          <w:rFonts w:ascii="Courier New" w:hAnsi="Courier New" w:cs="Courier New"/>
          <w:sz w:val="16"/>
        </w:rPr>
        <w:t>MMSForward</w:t>
      </w:r>
      <w:proofErr w:type="spellEnd"/>
      <w:r w:rsidRPr="00AB7652">
        <w:rPr>
          <w:rFonts w:ascii="Courier New" w:hAnsi="Courier New" w:cs="Courier New"/>
          <w:sz w:val="16"/>
        </w:rPr>
        <w:t>,</w:t>
      </w:r>
    </w:p>
    <w:p w14:paraId="5725FE0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mMSDeleteFromRelay</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25] </w:t>
      </w:r>
      <w:proofErr w:type="spellStart"/>
      <w:r w:rsidRPr="00AB7652">
        <w:rPr>
          <w:rFonts w:ascii="Courier New" w:hAnsi="Courier New" w:cs="Courier New"/>
          <w:sz w:val="16"/>
        </w:rPr>
        <w:t>MMSDeleteFromRelay</w:t>
      </w:r>
      <w:proofErr w:type="spellEnd"/>
      <w:r w:rsidRPr="00AB7652">
        <w:rPr>
          <w:rFonts w:ascii="Courier New" w:hAnsi="Courier New" w:cs="Courier New"/>
          <w:sz w:val="16"/>
        </w:rPr>
        <w:t>,</w:t>
      </w:r>
    </w:p>
    <w:p w14:paraId="678F1AF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mMSDeliveryReport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26] </w:t>
      </w:r>
      <w:proofErr w:type="spellStart"/>
      <w:r w:rsidRPr="00AB7652">
        <w:rPr>
          <w:rFonts w:ascii="Courier New" w:hAnsi="Courier New" w:cs="Courier New"/>
          <w:sz w:val="16"/>
        </w:rPr>
        <w:t>MMSDeliveryReport</w:t>
      </w:r>
      <w:proofErr w:type="spellEnd"/>
      <w:r w:rsidRPr="00AB7652">
        <w:rPr>
          <w:rFonts w:ascii="Courier New" w:hAnsi="Courier New" w:cs="Courier New"/>
          <w:sz w:val="16"/>
        </w:rPr>
        <w:t>,</w:t>
      </w:r>
    </w:p>
    <w:p w14:paraId="780B9B4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mMSDeliveryReportNonLocalTarget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27] </w:t>
      </w:r>
      <w:proofErr w:type="spellStart"/>
      <w:r w:rsidRPr="00AB7652">
        <w:rPr>
          <w:rFonts w:ascii="Courier New" w:hAnsi="Courier New" w:cs="Courier New"/>
          <w:sz w:val="16"/>
        </w:rPr>
        <w:t>MMSDeliveryReportNonLocalTarget</w:t>
      </w:r>
      <w:proofErr w:type="spellEnd"/>
      <w:r w:rsidRPr="00AB7652">
        <w:rPr>
          <w:rFonts w:ascii="Courier New" w:hAnsi="Courier New" w:cs="Courier New"/>
          <w:sz w:val="16"/>
        </w:rPr>
        <w:t>,</w:t>
      </w:r>
    </w:p>
    <w:p w14:paraId="7050C92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mMSReadReport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28] </w:t>
      </w:r>
      <w:proofErr w:type="spellStart"/>
      <w:r w:rsidRPr="00AB7652">
        <w:rPr>
          <w:rFonts w:ascii="Courier New" w:hAnsi="Courier New" w:cs="Courier New"/>
          <w:sz w:val="16"/>
        </w:rPr>
        <w:t>MMSReadReport</w:t>
      </w:r>
      <w:proofErr w:type="spellEnd"/>
      <w:r w:rsidRPr="00AB7652">
        <w:rPr>
          <w:rFonts w:ascii="Courier New" w:hAnsi="Courier New" w:cs="Courier New"/>
          <w:sz w:val="16"/>
        </w:rPr>
        <w:t>,</w:t>
      </w:r>
    </w:p>
    <w:p w14:paraId="6642FA8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mMSReadReportNonLocalTarget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29] </w:t>
      </w:r>
      <w:proofErr w:type="spellStart"/>
      <w:r w:rsidRPr="00AB7652">
        <w:rPr>
          <w:rFonts w:ascii="Courier New" w:hAnsi="Courier New" w:cs="Courier New"/>
          <w:sz w:val="16"/>
        </w:rPr>
        <w:t>MMSReadReportNonLocalTarget</w:t>
      </w:r>
      <w:proofErr w:type="spellEnd"/>
      <w:r w:rsidRPr="00AB7652">
        <w:rPr>
          <w:rFonts w:ascii="Courier New" w:hAnsi="Courier New" w:cs="Courier New"/>
          <w:sz w:val="16"/>
        </w:rPr>
        <w:t>,</w:t>
      </w:r>
    </w:p>
    <w:p w14:paraId="3292AB0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mMSCancel</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30] </w:t>
      </w:r>
      <w:proofErr w:type="spellStart"/>
      <w:r w:rsidRPr="00AB7652">
        <w:rPr>
          <w:rFonts w:ascii="Courier New" w:hAnsi="Courier New" w:cs="Courier New"/>
          <w:sz w:val="16"/>
        </w:rPr>
        <w:t>MMSCancel</w:t>
      </w:r>
      <w:proofErr w:type="spellEnd"/>
      <w:r w:rsidRPr="00AB7652">
        <w:rPr>
          <w:rFonts w:ascii="Courier New" w:hAnsi="Courier New" w:cs="Courier New"/>
          <w:sz w:val="16"/>
        </w:rPr>
        <w:t>,</w:t>
      </w:r>
    </w:p>
    <w:p w14:paraId="3FB8AB3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mMSMBoxStore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31] </w:t>
      </w:r>
      <w:proofErr w:type="spellStart"/>
      <w:r w:rsidRPr="00AB7652">
        <w:rPr>
          <w:rFonts w:ascii="Courier New" w:hAnsi="Courier New" w:cs="Courier New"/>
          <w:sz w:val="16"/>
        </w:rPr>
        <w:t>MMSMBoxStore</w:t>
      </w:r>
      <w:proofErr w:type="spellEnd"/>
      <w:r w:rsidRPr="00AB7652">
        <w:rPr>
          <w:rFonts w:ascii="Courier New" w:hAnsi="Courier New" w:cs="Courier New"/>
          <w:sz w:val="16"/>
        </w:rPr>
        <w:t>,</w:t>
      </w:r>
    </w:p>
    <w:p w14:paraId="2A8C941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mMSMBoxUpload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32] </w:t>
      </w:r>
      <w:proofErr w:type="spellStart"/>
      <w:r w:rsidRPr="00AB7652">
        <w:rPr>
          <w:rFonts w:ascii="Courier New" w:hAnsi="Courier New" w:cs="Courier New"/>
          <w:sz w:val="16"/>
        </w:rPr>
        <w:t>MMSMBoxUpload</w:t>
      </w:r>
      <w:proofErr w:type="spellEnd"/>
      <w:r w:rsidRPr="00AB7652">
        <w:rPr>
          <w:rFonts w:ascii="Courier New" w:hAnsi="Courier New" w:cs="Courier New"/>
          <w:sz w:val="16"/>
        </w:rPr>
        <w:t>,</w:t>
      </w:r>
    </w:p>
    <w:p w14:paraId="6E1980D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mMSMBoxDelete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33] </w:t>
      </w:r>
      <w:proofErr w:type="spellStart"/>
      <w:r w:rsidRPr="00AB7652">
        <w:rPr>
          <w:rFonts w:ascii="Courier New" w:hAnsi="Courier New" w:cs="Courier New"/>
          <w:sz w:val="16"/>
        </w:rPr>
        <w:t>MMSMBoxDelete</w:t>
      </w:r>
      <w:proofErr w:type="spellEnd"/>
      <w:r w:rsidRPr="00AB7652">
        <w:rPr>
          <w:rFonts w:ascii="Courier New" w:hAnsi="Courier New" w:cs="Courier New"/>
          <w:sz w:val="16"/>
        </w:rPr>
        <w:t>,</w:t>
      </w:r>
    </w:p>
    <w:p w14:paraId="6371373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mMSMBoxViewRequest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34] </w:t>
      </w:r>
      <w:proofErr w:type="spellStart"/>
      <w:r w:rsidRPr="00AB7652">
        <w:rPr>
          <w:rFonts w:ascii="Courier New" w:hAnsi="Courier New" w:cs="Courier New"/>
          <w:sz w:val="16"/>
        </w:rPr>
        <w:t>MMSMBoxViewRequest</w:t>
      </w:r>
      <w:proofErr w:type="spellEnd"/>
      <w:r w:rsidRPr="00AB7652">
        <w:rPr>
          <w:rFonts w:ascii="Courier New" w:hAnsi="Courier New" w:cs="Courier New"/>
          <w:sz w:val="16"/>
        </w:rPr>
        <w:t>,</w:t>
      </w:r>
    </w:p>
    <w:p w14:paraId="0960E55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mMSMBoxViewResponse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35] </w:t>
      </w:r>
      <w:proofErr w:type="spellStart"/>
      <w:r w:rsidRPr="00AB7652">
        <w:rPr>
          <w:rFonts w:ascii="Courier New" w:hAnsi="Courier New" w:cs="Courier New"/>
          <w:sz w:val="16"/>
        </w:rPr>
        <w:t>MMSMBoxViewResponse</w:t>
      </w:r>
      <w:proofErr w:type="spellEnd"/>
      <w:r w:rsidRPr="00AB7652">
        <w:rPr>
          <w:rFonts w:ascii="Courier New" w:hAnsi="Courier New" w:cs="Courier New"/>
          <w:sz w:val="16"/>
        </w:rPr>
        <w:t>,</w:t>
      </w:r>
    </w:p>
    <w:p w14:paraId="654C288E" w14:textId="77777777" w:rsidR="00BE58BC" w:rsidRPr="00AB7652" w:rsidRDefault="00BE58BC" w:rsidP="00BE58BC">
      <w:pPr>
        <w:pStyle w:val="Textebrut"/>
        <w:rPr>
          <w:rFonts w:ascii="Courier New" w:hAnsi="Courier New" w:cs="Courier New"/>
          <w:sz w:val="16"/>
        </w:rPr>
      </w:pPr>
    </w:p>
    <w:p w14:paraId="35BCAE8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 PTC-related events, see clause 7.5.2</w:t>
      </w:r>
    </w:p>
    <w:p w14:paraId="2280037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pTCRegistration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36] </w:t>
      </w:r>
      <w:proofErr w:type="spellStart"/>
      <w:r w:rsidRPr="00AB7652">
        <w:rPr>
          <w:rFonts w:ascii="Courier New" w:hAnsi="Courier New" w:cs="Courier New"/>
          <w:sz w:val="16"/>
        </w:rPr>
        <w:t>PTCRegistration</w:t>
      </w:r>
      <w:proofErr w:type="spellEnd"/>
      <w:r w:rsidRPr="00AB7652">
        <w:rPr>
          <w:rFonts w:ascii="Courier New" w:hAnsi="Courier New" w:cs="Courier New"/>
          <w:sz w:val="16"/>
        </w:rPr>
        <w:t>,</w:t>
      </w:r>
    </w:p>
    <w:p w14:paraId="24122D0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pTCSessionInitiation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37] </w:t>
      </w:r>
      <w:proofErr w:type="spellStart"/>
      <w:r w:rsidRPr="00AB7652">
        <w:rPr>
          <w:rFonts w:ascii="Courier New" w:hAnsi="Courier New" w:cs="Courier New"/>
          <w:sz w:val="16"/>
        </w:rPr>
        <w:t>PTCSessionInitiation</w:t>
      </w:r>
      <w:proofErr w:type="spellEnd"/>
      <w:r w:rsidRPr="00AB7652">
        <w:rPr>
          <w:rFonts w:ascii="Courier New" w:hAnsi="Courier New" w:cs="Courier New"/>
          <w:sz w:val="16"/>
        </w:rPr>
        <w:t>,</w:t>
      </w:r>
    </w:p>
    <w:p w14:paraId="6856008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pTCSessionAbandon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38] </w:t>
      </w:r>
      <w:proofErr w:type="spellStart"/>
      <w:r w:rsidRPr="00AB7652">
        <w:rPr>
          <w:rFonts w:ascii="Courier New" w:hAnsi="Courier New" w:cs="Courier New"/>
          <w:sz w:val="16"/>
        </w:rPr>
        <w:t>PTCSessionAbandon</w:t>
      </w:r>
      <w:proofErr w:type="spellEnd"/>
      <w:r w:rsidRPr="00AB7652">
        <w:rPr>
          <w:rFonts w:ascii="Courier New" w:hAnsi="Courier New" w:cs="Courier New"/>
          <w:sz w:val="16"/>
        </w:rPr>
        <w:t>,</w:t>
      </w:r>
    </w:p>
    <w:p w14:paraId="465EB0C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pTCSessionStart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39] </w:t>
      </w:r>
      <w:proofErr w:type="spellStart"/>
      <w:r w:rsidRPr="00AB7652">
        <w:rPr>
          <w:rFonts w:ascii="Courier New" w:hAnsi="Courier New" w:cs="Courier New"/>
          <w:sz w:val="16"/>
        </w:rPr>
        <w:t>PTCSessionStart</w:t>
      </w:r>
      <w:proofErr w:type="spellEnd"/>
      <w:r w:rsidRPr="00AB7652">
        <w:rPr>
          <w:rFonts w:ascii="Courier New" w:hAnsi="Courier New" w:cs="Courier New"/>
          <w:sz w:val="16"/>
        </w:rPr>
        <w:t>,</w:t>
      </w:r>
    </w:p>
    <w:p w14:paraId="39B0A08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pTCSessionEnd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40] </w:t>
      </w:r>
      <w:proofErr w:type="spellStart"/>
      <w:r w:rsidRPr="00AB7652">
        <w:rPr>
          <w:rFonts w:ascii="Courier New" w:hAnsi="Courier New" w:cs="Courier New"/>
          <w:sz w:val="16"/>
        </w:rPr>
        <w:t>PTCSessionEnd</w:t>
      </w:r>
      <w:proofErr w:type="spellEnd"/>
      <w:r w:rsidRPr="00AB7652">
        <w:rPr>
          <w:rFonts w:ascii="Courier New" w:hAnsi="Courier New" w:cs="Courier New"/>
          <w:sz w:val="16"/>
        </w:rPr>
        <w:t>,</w:t>
      </w:r>
    </w:p>
    <w:p w14:paraId="480C2E6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pTCStartOfInterception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41] </w:t>
      </w:r>
      <w:proofErr w:type="spellStart"/>
      <w:r w:rsidRPr="00AB7652">
        <w:rPr>
          <w:rFonts w:ascii="Courier New" w:hAnsi="Courier New" w:cs="Courier New"/>
          <w:sz w:val="16"/>
        </w:rPr>
        <w:t>PTCStartOfInterception</w:t>
      </w:r>
      <w:proofErr w:type="spellEnd"/>
      <w:r w:rsidRPr="00AB7652">
        <w:rPr>
          <w:rFonts w:ascii="Courier New" w:hAnsi="Courier New" w:cs="Courier New"/>
          <w:sz w:val="16"/>
        </w:rPr>
        <w:t>,</w:t>
      </w:r>
    </w:p>
    <w:p w14:paraId="165CA51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pTCPreEstablishedSession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42] </w:t>
      </w:r>
      <w:proofErr w:type="spellStart"/>
      <w:r w:rsidRPr="00AB7652">
        <w:rPr>
          <w:rFonts w:ascii="Courier New" w:hAnsi="Courier New" w:cs="Courier New"/>
          <w:sz w:val="16"/>
        </w:rPr>
        <w:t>PTCPreEstablishedSession</w:t>
      </w:r>
      <w:proofErr w:type="spellEnd"/>
      <w:r w:rsidRPr="00AB7652">
        <w:rPr>
          <w:rFonts w:ascii="Courier New" w:hAnsi="Courier New" w:cs="Courier New"/>
          <w:sz w:val="16"/>
        </w:rPr>
        <w:t>,</w:t>
      </w:r>
    </w:p>
    <w:p w14:paraId="7B37543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pTCInstantPersonalAlert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43] </w:t>
      </w:r>
      <w:proofErr w:type="spellStart"/>
      <w:r w:rsidRPr="00AB7652">
        <w:rPr>
          <w:rFonts w:ascii="Courier New" w:hAnsi="Courier New" w:cs="Courier New"/>
          <w:sz w:val="16"/>
        </w:rPr>
        <w:t>PTCInstantPersonalAlert</w:t>
      </w:r>
      <w:proofErr w:type="spellEnd"/>
      <w:r w:rsidRPr="00AB7652">
        <w:rPr>
          <w:rFonts w:ascii="Courier New" w:hAnsi="Courier New" w:cs="Courier New"/>
          <w:sz w:val="16"/>
        </w:rPr>
        <w:t>,</w:t>
      </w:r>
    </w:p>
    <w:p w14:paraId="14A7173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pTCPartyJoin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44] </w:t>
      </w:r>
      <w:proofErr w:type="spellStart"/>
      <w:r w:rsidRPr="00AB7652">
        <w:rPr>
          <w:rFonts w:ascii="Courier New" w:hAnsi="Courier New" w:cs="Courier New"/>
          <w:sz w:val="16"/>
        </w:rPr>
        <w:t>PTCPartyJoin</w:t>
      </w:r>
      <w:proofErr w:type="spellEnd"/>
      <w:r w:rsidRPr="00AB7652">
        <w:rPr>
          <w:rFonts w:ascii="Courier New" w:hAnsi="Courier New" w:cs="Courier New"/>
          <w:sz w:val="16"/>
        </w:rPr>
        <w:t>,</w:t>
      </w:r>
    </w:p>
    <w:p w14:paraId="6932E41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pTCPartyDrop</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45] </w:t>
      </w:r>
      <w:proofErr w:type="spellStart"/>
      <w:r w:rsidRPr="00AB7652">
        <w:rPr>
          <w:rFonts w:ascii="Courier New" w:hAnsi="Courier New" w:cs="Courier New"/>
          <w:sz w:val="16"/>
        </w:rPr>
        <w:t>PTCPartyDrop</w:t>
      </w:r>
      <w:proofErr w:type="spellEnd"/>
      <w:r w:rsidRPr="00AB7652">
        <w:rPr>
          <w:rFonts w:ascii="Courier New" w:hAnsi="Courier New" w:cs="Courier New"/>
          <w:sz w:val="16"/>
        </w:rPr>
        <w:t>,</w:t>
      </w:r>
    </w:p>
    <w:p w14:paraId="6065F06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pTCPartyHold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46] </w:t>
      </w:r>
      <w:proofErr w:type="spellStart"/>
      <w:r w:rsidRPr="00AB7652">
        <w:rPr>
          <w:rFonts w:ascii="Courier New" w:hAnsi="Courier New" w:cs="Courier New"/>
          <w:sz w:val="16"/>
        </w:rPr>
        <w:t>PTCPartyHold</w:t>
      </w:r>
      <w:proofErr w:type="spellEnd"/>
      <w:r w:rsidRPr="00AB7652">
        <w:rPr>
          <w:rFonts w:ascii="Courier New" w:hAnsi="Courier New" w:cs="Courier New"/>
          <w:sz w:val="16"/>
        </w:rPr>
        <w:t>,</w:t>
      </w:r>
    </w:p>
    <w:p w14:paraId="41C5287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pTCMediaModification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47] </w:t>
      </w:r>
      <w:proofErr w:type="spellStart"/>
      <w:r w:rsidRPr="00AB7652">
        <w:rPr>
          <w:rFonts w:ascii="Courier New" w:hAnsi="Courier New" w:cs="Courier New"/>
          <w:sz w:val="16"/>
        </w:rPr>
        <w:t>PTCMediaModification</w:t>
      </w:r>
      <w:proofErr w:type="spellEnd"/>
      <w:r w:rsidRPr="00AB7652">
        <w:rPr>
          <w:rFonts w:ascii="Courier New" w:hAnsi="Courier New" w:cs="Courier New"/>
          <w:sz w:val="16"/>
        </w:rPr>
        <w:t>,</w:t>
      </w:r>
    </w:p>
    <w:p w14:paraId="43AD3C4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pTCGroupAdvertisement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48] </w:t>
      </w:r>
      <w:proofErr w:type="spellStart"/>
      <w:r w:rsidRPr="00AB7652">
        <w:rPr>
          <w:rFonts w:ascii="Courier New" w:hAnsi="Courier New" w:cs="Courier New"/>
          <w:sz w:val="16"/>
        </w:rPr>
        <w:t>PTCGroupAdvertisement</w:t>
      </w:r>
      <w:proofErr w:type="spellEnd"/>
      <w:r w:rsidRPr="00AB7652">
        <w:rPr>
          <w:rFonts w:ascii="Courier New" w:hAnsi="Courier New" w:cs="Courier New"/>
          <w:sz w:val="16"/>
        </w:rPr>
        <w:t>,</w:t>
      </w:r>
    </w:p>
    <w:p w14:paraId="67EE901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pTCFloorControl</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49] </w:t>
      </w:r>
      <w:proofErr w:type="spellStart"/>
      <w:r w:rsidRPr="00AB7652">
        <w:rPr>
          <w:rFonts w:ascii="Courier New" w:hAnsi="Courier New" w:cs="Courier New"/>
          <w:sz w:val="16"/>
        </w:rPr>
        <w:t>PTCFloorControl</w:t>
      </w:r>
      <w:proofErr w:type="spellEnd"/>
      <w:r w:rsidRPr="00AB7652">
        <w:rPr>
          <w:rFonts w:ascii="Courier New" w:hAnsi="Courier New" w:cs="Courier New"/>
          <w:sz w:val="16"/>
        </w:rPr>
        <w:t>,</w:t>
      </w:r>
    </w:p>
    <w:p w14:paraId="4619A3F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pTCTargetPresence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50] </w:t>
      </w:r>
      <w:proofErr w:type="spellStart"/>
      <w:r w:rsidRPr="00AB7652">
        <w:rPr>
          <w:rFonts w:ascii="Courier New" w:hAnsi="Courier New" w:cs="Courier New"/>
          <w:sz w:val="16"/>
        </w:rPr>
        <w:t>PTCTargetPresence</w:t>
      </w:r>
      <w:proofErr w:type="spellEnd"/>
      <w:r w:rsidRPr="00AB7652">
        <w:rPr>
          <w:rFonts w:ascii="Courier New" w:hAnsi="Courier New" w:cs="Courier New"/>
          <w:sz w:val="16"/>
        </w:rPr>
        <w:t>,</w:t>
      </w:r>
    </w:p>
    <w:p w14:paraId="60B3C84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pTCParticipantPresence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51] </w:t>
      </w:r>
      <w:proofErr w:type="spellStart"/>
      <w:r w:rsidRPr="00AB7652">
        <w:rPr>
          <w:rFonts w:ascii="Courier New" w:hAnsi="Courier New" w:cs="Courier New"/>
          <w:sz w:val="16"/>
        </w:rPr>
        <w:t>PTCParticipantPresence</w:t>
      </w:r>
      <w:proofErr w:type="spellEnd"/>
      <w:r w:rsidRPr="00AB7652">
        <w:rPr>
          <w:rFonts w:ascii="Courier New" w:hAnsi="Courier New" w:cs="Courier New"/>
          <w:sz w:val="16"/>
        </w:rPr>
        <w:t>,</w:t>
      </w:r>
    </w:p>
    <w:p w14:paraId="6C17BA5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pTCListManagement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52] </w:t>
      </w:r>
      <w:proofErr w:type="spellStart"/>
      <w:r w:rsidRPr="00AB7652">
        <w:rPr>
          <w:rFonts w:ascii="Courier New" w:hAnsi="Courier New" w:cs="Courier New"/>
          <w:sz w:val="16"/>
        </w:rPr>
        <w:t>PTCListManagement</w:t>
      </w:r>
      <w:proofErr w:type="spellEnd"/>
      <w:r w:rsidRPr="00AB7652">
        <w:rPr>
          <w:rFonts w:ascii="Courier New" w:hAnsi="Courier New" w:cs="Courier New"/>
          <w:sz w:val="16"/>
        </w:rPr>
        <w:t>,</w:t>
      </w:r>
    </w:p>
    <w:p w14:paraId="655568C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pTCAccessPolicy</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53] </w:t>
      </w:r>
      <w:proofErr w:type="spellStart"/>
      <w:r w:rsidRPr="00AB7652">
        <w:rPr>
          <w:rFonts w:ascii="Courier New" w:hAnsi="Courier New" w:cs="Courier New"/>
          <w:sz w:val="16"/>
        </w:rPr>
        <w:t>PTCAccessPolicy</w:t>
      </w:r>
      <w:proofErr w:type="spellEnd"/>
      <w:r w:rsidRPr="00AB7652">
        <w:rPr>
          <w:rFonts w:ascii="Courier New" w:hAnsi="Courier New" w:cs="Courier New"/>
          <w:sz w:val="16"/>
        </w:rPr>
        <w:t>,</w:t>
      </w:r>
    </w:p>
    <w:p w14:paraId="18A2C41D" w14:textId="77777777" w:rsidR="00BE58BC" w:rsidRPr="00AB7652" w:rsidRDefault="00BE58BC" w:rsidP="00BE58BC">
      <w:pPr>
        <w:pStyle w:val="Textebrut"/>
        <w:rPr>
          <w:rFonts w:ascii="Courier New" w:hAnsi="Courier New" w:cs="Courier New"/>
          <w:sz w:val="16"/>
        </w:rPr>
      </w:pPr>
    </w:p>
    <w:p w14:paraId="374A4A2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 More Subscriber-management related events, see clause 7.2.2</w:t>
      </w:r>
    </w:p>
    <w:p w14:paraId="380A934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subscriberRecordChangeMessage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54] </w:t>
      </w:r>
      <w:proofErr w:type="spellStart"/>
      <w:r w:rsidRPr="00AB7652">
        <w:rPr>
          <w:rFonts w:ascii="Courier New" w:hAnsi="Courier New" w:cs="Courier New"/>
          <w:sz w:val="16"/>
        </w:rPr>
        <w:t>UDMSubscriberRecordChangeMessage</w:t>
      </w:r>
      <w:proofErr w:type="spellEnd"/>
      <w:r w:rsidRPr="00AB7652">
        <w:rPr>
          <w:rFonts w:ascii="Courier New" w:hAnsi="Courier New" w:cs="Courier New"/>
          <w:sz w:val="16"/>
        </w:rPr>
        <w:t>,</w:t>
      </w:r>
    </w:p>
    <w:p w14:paraId="08C1DD7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cancelLocationMessage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55] </w:t>
      </w:r>
      <w:proofErr w:type="spellStart"/>
      <w:r w:rsidRPr="00AB7652">
        <w:rPr>
          <w:rFonts w:ascii="Courier New" w:hAnsi="Courier New" w:cs="Courier New"/>
          <w:sz w:val="16"/>
        </w:rPr>
        <w:t>UDMCancelLocationMessage</w:t>
      </w:r>
      <w:proofErr w:type="spellEnd"/>
      <w:r w:rsidRPr="00AB7652">
        <w:rPr>
          <w:rFonts w:ascii="Courier New" w:hAnsi="Courier New" w:cs="Courier New"/>
          <w:sz w:val="16"/>
        </w:rPr>
        <w:t>,</w:t>
      </w:r>
    </w:p>
    <w:p w14:paraId="105A1F09" w14:textId="77777777" w:rsidR="00BE58BC" w:rsidRPr="00AB7652" w:rsidRDefault="00BE58BC" w:rsidP="00BE58BC">
      <w:pPr>
        <w:pStyle w:val="Textebrut"/>
        <w:rPr>
          <w:rFonts w:ascii="Courier New" w:hAnsi="Courier New" w:cs="Courier New"/>
          <w:sz w:val="16"/>
        </w:rPr>
      </w:pPr>
    </w:p>
    <w:p w14:paraId="6C6558F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 SMS-related events, continued from choice 12</w:t>
      </w:r>
    </w:p>
    <w:p w14:paraId="0712B42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sMSReport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56] </w:t>
      </w:r>
      <w:proofErr w:type="spellStart"/>
      <w:r w:rsidRPr="00AB7652">
        <w:rPr>
          <w:rFonts w:ascii="Courier New" w:hAnsi="Courier New" w:cs="Courier New"/>
          <w:sz w:val="16"/>
        </w:rPr>
        <w:t>SMSReport</w:t>
      </w:r>
      <w:proofErr w:type="spellEnd"/>
      <w:r w:rsidRPr="00AB7652">
        <w:rPr>
          <w:rFonts w:ascii="Courier New" w:hAnsi="Courier New" w:cs="Courier New"/>
          <w:sz w:val="16"/>
        </w:rPr>
        <w:t>,</w:t>
      </w:r>
    </w:p>
    <w:p w14:paraId="73960D76" w14:textId="77777777" w:rsidR="00BE58BC" w:rsidRPr="00AB7652" w:rsidRDefault="00BE58BC" w:rsidP="00BE58BC">
      <w:pPr>
        <w:pStyle w:val="Textebrut"/>
        <w:rPr>
          <w:rFonts w:ascii="Courier New" w:hAnsi="Courier New" w:cs="Courier New"/>
          <w:sz w:val="16"/>
        </w:rPr>
      </w:pPr>
    </w:p>
    <w:p w14:paraId="5E8F6B2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 MA PDU session-related events, see clause 6.2.3.2.7</w:t>
      </w:r>
    </w:p>
    <w:p w14:paraId="3F0E26E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sMFMAPDUSessionEstablishment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57] </w:t>
      </w:r>
      <w:proofErr w:type="spellStart"/>
      <w:r w:rsidRPr="00AB7652">
        <w:rPr>
          <w:rFonts w:ascii="Courier New" w:hAnsi="Courier New" w:cs="Courier New"/>
          <w:sz w:val="16"/>
        </w:rPr>
        <w:t>SMFMAPDUSessionEstablishment</w:t>
      </w:r>
      <w:proofErr w:type="spellEnd"/>
      <w:r w:rsidRPr="00AB7652">
        <w:rPr>
          <w:rFonts w:ascii="Courier New" w:hAnsi="Courier New" w:cs="Courier New"/>
          <w:sz w:val="16"/>
        </w:rPr>
        <w:t>,</w:t>
      </w:r>
    </w:p>
    <w:p w14:paraId="1CF7828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sMFMAPDUSessionModification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58] </w:t>
      </w:r>
      <w:proofErr w:type="spellStart"/>
      <w:r w:rsidRPr="00AB7652">
        <w:rPr>
          <w:rFonts w:ascii="Courier New" w:hAnsi="Courier New" w:cs="Courier New"/>
          <w:sz w:val="16"/>
        </w:rPr>
        <w:t>SMFMAPDUSessionModification</w:t>
      </w:r>
      <w:proofErr w:type="spellEnd"/>
      <w:r w:rsidRPr="00AB7652">
        <w:rPr>
          <w:rFonts w:ascii="Courier New" w:hAnsi="Courier New" w:cs="Courier New"/>
          <w:sz w:val="16"/>
        </w:rPr>
        <w:t>,</w:t>
      </w:r>
    </w:p>
    <w:p w14:paraId="5E572C4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sMFMAPDUSessionRelease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59] </w:t>
      </w:r>
      <w:proofErr w:type="spellStart"/>
      <w:r w:rsidRPr="00AB7652">
        <w:rPr>
          <w:rFonts w:ascii="Courier New" w:hAnsi="Courier New" w:cs="Courier New"/>
          <w:sz w:val="16"/>
        </w:rPr>
        <w:t>SMFMAPDUSessionRelease</w:t>
      </w:r>
      <w:proofErr w:type="spellEnd"/>
      <w:r w:rsidRPr="00AB7652">
        <w:rPr>
          <w:rFonts w:ascii="Courier New" w:hAnsi="Courier New" w:cs="Courier New"/>
          <w:sz w:val="16"/>
        </w:rPr>
        <w:t>,</w:t>
      </w:r>
    </w:p>
    <w:p w14:paraId="514A018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startOfInterceptionWithEstablishedMAPDUSession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60] </w:t>
      </w:r>
      <w:proofErr w:type="spellStart"/>
      <w:r w:rsidRPr="00AB7652">
        <w:rPr>
          <w:rFonts w:ascii="Courier New" w:hAnsi="Courier New" w:cs="Courier New"/>
          <w:sz w:val="16"/>
        </w:rPr>
        <w:t>SMFStartOfInterceptionWithEstablishedMAPDUSession</w:t>
      </w:r>
      <w:proofErr w:type="spellEnd"/>
      <w:r w:rsidRPr="00AB7652">
        <w:rPr>
          <w:rFonts w:ascii="Courier New" w:hAnsi="Courier New" w:cs="Courier New"/>
          <w:sz w:val="16"/>
        </w:rPr>
        <w:t>,</w:t>
      </w:r>
    </w:p>
    <w:p w14:paraId="1F293CD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unsuccessfulMASMProcedure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61] </w:t>
      </w:r>
      <w:proofErr w:type="spellStart"/>
      <w:r w:rsidRPr="00AB7652">
        <w:rPr>
          <w:rFonts w:ascii="Courier New" w:hAnsi="Courier New" w:cs="Courier New"/>
          <w:sz w:val="16"/>
        </w:rPr>
        <w:t>SMFMAUnsuccessfulProcedure</w:t>
      </w:r>
      <w:proofErr w:type="spellEnd"/>
      <w:r w:rsidRPr="00AB7652">
        <w:rPr>
          <w:rFonts w:ascii="Courier New" w:hAnsi="Courier New" w:cs="Courier New"/>
          <w:sz w:val="16"/>
        </w:rPr>
        <w:t>,</w:t>
      </w:r>
    </w:p>
    <w:p w14:paraId="0C0F9857" w14:textId="77777777" w:rsidR="00BE58BC" w:rsidRPr="00AB7652" w:rsidRDefault="00BE58BC" w:rsidP="00BE58BC">
      <w:pPr>
        <w:pStyle w:val="Textebrut"/>
        <w:rPr>
          <w:rFonts w:ascii="Courier New" w:hAnsi="Courier New" w:cs="Courier New"/>
          <w:sz w:val="16"/>
        </w:rPr>
      </w:pPr>
    </w:p>
    <w:p w14:paraId="4D53F6B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 Identifier Association events, see clauses 6.2.2.2.7 and 6.3.2.2.2</w:t>
      </w:r>
    </w:p>
    <w:p w14:paraId="292D3575" w14:textId="77777777" w:rsidR="005B6F20" w:rsidRPr="00BD2974" w:rsidRDefault="005B6F20" w:rsidP="005B6F20">
      <w:pPr>
        <w:pStyle w:val="Code"/>
        <w:rPr>
          <w:lang w:val="fr-FR"/>
        </w:rPr>
      </w:pPr>
      <w:r w:rsidRPr="00AB7652">
        <w:rPr>
          <w:lang w:val="en-GB"/>
        </w:rPr>
        <w:t xml:space="preserve">     </w:t>
      </w:r>
      <w:proofErr w:type="spellStart"/>
      <w:r w:rsidRPr="00BD2974">
        <w:rPr>
          <w:lang w:val="fr-FR"/>
        </w:rPr>
        <w:t>aMFIdentifierAssociation</w:t>
      </w:r>
      <w:proofErr w:type="spellEnd"/>
      <w:r w:rsidRPr="00BD2974">
        <w:rPr>
          <w:lang w:val="fr-FR"/>
        </w:rPr>
        <w:t xml:space="preserve">                        </w:t>
      </w:r>
      <w:proofErr w:type="gramStart"/>
      <w:r w:rsidRPr="00BD2974">
        <w:rPr>
          <w:lang w:val="fr-FR"/>
        </w:rPr>
        <w:t xml:space="preserve">   [</w:t>
      </w:r>
      <w:proofErr w:type="gramEnd"/>
      <w:r w:rsidRPr="00BD2974">
        <w:rPr>
          <w:lang w:val="fr-FR"/>
        </w:rPr>
        <w:t xml:space="preserve">62] </w:t>
      </w:r>
      <w:proofErr w:type="spellStart"/>
      <w:r w:rsidRPr="00BD2974">
        <w:rPr>
          <w:lang w:val="fr-FR"/>
        </w:rPr>
        <w:t>AMFIdentifierAssociation</w:t>
      </w:r>
      <w:proofErr w:type="spellEnd"/>
      <w:r w:rsidRPr="00BD2974">
        <w:rPr>
          <w:lang w:val="fr-FR"/>
        </w:rPr>
        <w:t>,</w:t>
      </w:r>
    </w:p>
    <w:p w14:paraId="466894F5" w14:textId="77777777" w:rsidR="005B6F20" w:rsidRPr="00AB7652" w:rsidRDefault="005B6F20" w:rsidP="005B6F20">
      <w:pPr>
        <w:pStyle w:val="Code"/>
        <w:rPr>
          <w:lang w:val="fr-FR"/>
        </w:rPr>
      </w:pPr>
      <w:r w:rsidRPr="00AB7652">
        <w:rPr>
          <w:lang w:val="fr-FR"/>
        </w:rPr>
        <w:t xml:space="preserve">     </w:t>
      </w:r>
      <w:proofErr w:type="spellStart"/>
      <w:r w:rsidRPr="00AB7652">
        <w:rPr>
          <w:lang w:val="fr-FR"/>
        </w:rPr>
        <w:t>mMEIdentifierAssociation</w:t>
      </w:r>
      <w:proofErr w:type="spellEnd"/>
      <w:r w:rsidRPr="00AB7652">
        <w:rPr>
          <w:lang w:val="fr-FR"/>
        </w:rPr>
        <w:t xml:space="preserve">                        </w:t>
      </w:r>
      <w:proofErr w:type="gramStart"/>
      <w:r w:rsidRPr="00AB7652">
        <w:rPr>
          <w:lang w:val="fr-FR"/>
        </w:rPr>
        <w:t xml:space="preserve">   [</w:t>
      </w:r>
      <w:proofErr w:type="gramEnd"/>
      <w:r w:rsidRPr="00AB7652">
        <w:rPr>
          <w:lang w:val="fr-FR"/>
        </w:rPr>
        <w:t xml:space="preserve">63] </w:t>
      </w:r>
      <w:proofErr w:type="spellStart"/>
      <w:r w:rsidRPr="00AB7652">
        <w:rPr>
          <w:lang w:val="fr-FR"/>
        </w:rPr>
        <w:t>MMEIdentifierAssociation</w:t>
      </w:r>
      <w:proofErr w:type="spellEnd"/>
      <w:r w:rsidRPr="00AB7652">
        <w:rPr>
          <w:lang w:val="fr-FR"/>
        </w:rPr>
        <w:t>,</w:t>
      </w:r>
    </w:p>
    <w:p w14:paraId="35275179" w14:textId="77777777" w:rsidR="00BE58BC" w:rsidRPr="00AB7652" w:rsidRDefault="00BE58BC" w:rsidP="00BE58BC">
      <w:pPr>
        <w:pStyle w:val="Textebrut"/>
        <w:rPr>
          <w:rFonts w:ascii="Courier New" w:hAnsi="Courier New" w:cs="Courier New"/>
          <w:sz w:val="16"/>
          <w:lang w:val="fr-FR"/>
        </w:rPr>
      </w:pPr>
    </w:p>
    <w:p w14:paraId="406D59F6"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 PDU to MA PDU session-</w:t>
      </w:r>
      <w:proofErr w:type="spellStart"/>
      <w:r w:rsidRPr="00AB7652">
        <w:rPr>
          <w:rFonts w:ascii="Courier New" w:hAnsi="Courier New" w:cs="Courier New"/>
          <w:sz w:val="16"/>
          <w:lang w:val="fr-FR"/>
        </w:rPr>
        <w:t>related</w:t>
      </w:r>
      <w:proofErr w:type="spellEnd"/>
      <w:r w:rsidRPr="00AB7652">
        <w:rPr>
          <w:rFonts w:ascii="Courier New" w:hAnsi="Courier New" w:cs="Courier New"/>
          <w:sz w:val="16"/>
          <w:lang w:val="fr-FR"/>
        </w:rPr>
        <w:t xml:space="preserve"> </w:t>
      </w:r>
      <w:proofErr w:type="spellStart"/>
      <w:r w:rsidRPr="00AB7652">
        <w:rPr>
          <w:rFonts w:ascii="Courier New" w:hAnsi="Courier New" w:cs="Courier New"/>
          <w:sz w:val="16"/>
          <w:lang w:val="fr-FR"/>
        </w:rPr>
        <w:t>events</w:t>
      </w:r>
      <w:proofErr w:type="spellEnd"/>
      <w:r w:rsidRPr="00AB7652">
        <w:rPr>
          <w:rFonts w:ascii="Courier New" w:hAnsi="Courier New" w:cs="Courier New"/>
          <w:sz w:val="16"/>
          <w:lang w:val="fr-FR"/>
        </w:rPr>
        <w:t xml:space="preserve">, </w:t>
      </w:r>
      <w:proofErr w:type="spellStart"/>
      <w:r w:rsidRPr="00AB7652">
        <w:rPr>
          <w:rFonts w:ascii="Courier New" w:hAnsi="Courier New" w:cs="Courier New"/>
          <w:sz w:val="16"/>
          <w:lang w:val="fr-FR"/>
        </w:rPr>
        <w:t>see</w:t>
      </w:r>
      <w:proofErr w:type="spellEnd"/>
      <w:r w:rsidRPr="00AB7652">
        <w:rPr>
          <w:rFonts w:ascii="Courier New" w:hAnsi="Courier New" w:cs="Courier New"/>
          <w:sz w:val="16"/>
          <w:lang w:val="fr-FR"/>
        </w:rPr>
        <w:t xml:space="preserve"> clause 6.2.3.2.</w:t>
      </w:r>
      <w:r w:rsidR="00C143D6" w:rsidRPr="00AB7652">
        <w:rPr>
          <w:rFonts w:ascii="Courier New" w:hAnsi="Courier New" w:cs="Courier New"/>
          <w:sz w:val="16"/>
          <w:lang w:val="fr-FR"/>
        </w:rPr>
        <w:t>8</w:t>
      </w:r>
    </w:p>
    <w:p w14:paraId="3E210563" w14:textId="77777777" w:rsidR="00BE58BC" w:rsidRPr="00BD2974" w:rsidRDefault="00BE58BC" w:rsidP="00BE58BC">
      <w:pPr>
        <w:pStyle w:val="Textebrut"/>
        <w:rPr>
          <w:rFonts w:ascii="Courier New" w:hAnsi="Courier New" w:cs="Courier New"/>
          <w:sz w:val="16"/>
        </w:rPr>
      </w:pPr>
      <w:r w:rsidRPr="00AB7652">
        <w:rPr>
          <w:rFonts w:ascii="Courier New" w:hAnsi="Courier New" w:cs="Courier New"/>
          <w:sz w:val="16"/>
          <w:lang w:val="fr-FR"/>
        </w:rPr>
        <w:t xml:space="preserve">    </w:t>
      </w:r>
      <w:proofErr w:type="spellStart"/>
      <w:r w:rsidRPr="00BD2974">
        <w:rPr>
          <w:rFonts w:ascii="Courier New" w:hAnsi="Courier New" w:cs="Courier New"/>
          <w:sz w:val="16"/>
        </w:rPr>
        <w:t>sMFPDUtoMAPDUSessionModification</w:t>
      </w:r>
      <w:proofErr w:type="spellEnd"/>
      <w:r w:rsidRPr="00BD2974">
        <w:rPr>
          <w:rFonts w:ascii="Courier New" w:hAnsi="Courier New" w:cs="Courier New"/>
          <w:sz w:val="16"/>
        </w:rPr>
        <w:t xml:space="preserve">                 </w:t>
      </w:r>
      <w:proofErr w:type="gramStart"/>
      <w:r w:rsidRPr="00BD2974">
        <w:rPr>
          <w:rFonts w:ascii="Courier New" w:hAnsi="Courier New" w:cs="Courier New"/>
          <w:sz w:val="16"/>
        </w:rPr>
        <w:t xml:space="preserve">   [</w:t>
      </w:r>
      <w:proofErr w:type="gramEnd"/>
      <w:r w:rsidRPr="00BD2974">
        <w:rPr>
          <w:rFonts w:ascii="Courier New" w:hAnsi="Courier New" w:cs="Courier New"/>
          <w:sz w:val="16"/>
        </w:rPr>
        <w:t xml:space="preserve">64] </w:t>
      </w:r>
      <w:proofErr w:type="spellStart"/>
      <w:r w:rsidRPr="00BD2974">
        <w:rPr>
          <w:rFonts w:ascii="Courier New" w:hAnsi="Courier New" w:cs="Courier New"/>
          <w:sz w:val="16"/>
        </w:rPr>
        <w:t>SMFPDUtoMAPDUSessionModification</w:t>
      </w:r>
      <w:proofErr w:type="spellEnd"/>
      <w:r w:rsidRPr="00BD2974">
        <w:rPr>
          <w:rFonts w:ascii="Courier New" w:hAnsi="Courier New" w:cs="Courier New"/>
          <w:sz w:val="16"/>
        </w:rPr>
        <w:t>,</w:t>
      </w:r>
    </w:p>
    <w:p w14:paraId="13D88AB3" w14:textId="77777777" w:rsidR="00BE58BC" w:rsidRPr="00AB7652" w:rsidRDefault="00BE58BC" w:rsidP="00BE58BC">
      <w:pPr>
        <w:pStyle w:val="Textebrut"/>
        <w:rPr>
          <w:rFonts w:ascii="Courier New" w:hAnsi="Courier New" w:cs="Courier New"/>
          <w:sz w:val="16"/>
        </w:rPr>
      </w:pPr>
    </w:p>
    <w:p w14:paraId="754D9F6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 NEF services related events, see clause 7.7.2,</w:t>
      </w:r>
    </w:p>
    <w:p w14:paraId="3DEA5E2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nEFPDUSessionEstablishment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65] </w:t>
      </w:r>
      <w:proofErr w:type="spellStart"/>
      <w:r w:rsidRPr="00AB7652">
        <w:rPr>
          <w:rFonts w:ascii="Courier New" w:hAnsi="Courier New" w:cs="Courier New"/>
          <w:sz w:val="16"/>
        </w:rPr>
        <w:t>NEFPDUSessionEstablishment</w:t>
      </w:r>
      <w:proofErr w:type="spellEnd"/>
      <w:r w:rsidRPr="00AB7652">
        <w:rPr>
          <w:rFonts w:ascii="Courier New" w:hAnsi="Courier New" w:cs="Courier New"/>
          <w:sz w:val="16"/>
        </w:rPr>
        <w:t>,</w:t>
      </w:r>
    </w:p>
    <w:p w14:paraId="632C0A7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nEFPDUSessionModification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66] </w:t>
      </w:r>
      <w:proofErr w:type="spellStart"/>
      <w:r w:rsidRPr="00AB7652">
        <w:rPr>
          <w:rFonts w:ascii="Courier New" w:hAnsi="Courier New" w:cs="Courier New"/>
          <w:sz w:val="16"/>
        </w:rPr>
        <w:t>NEFPDUSessionModification</w:t>
      </w:r>
      <w:proofErr w:type="spellEnd"/>
      <w:r w:rsidRPr="00AB7652">
        <w:rPr>
          <w:rFonts w:ascii="Courier New" w:hAnsi="Courier New" w:cs="Courier New"/>
          <w:sz w:val="16"/>
        </w:rPr>
        <w:t>,</w:t>
      </w:r>
    </w:p>
    <w:p w14:paraId="2B9A457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nEFPDUSessionRelease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67] </w:t>
      </w:r>
      <w:proofErr w:type="spellStart"/>
      <w:r w:rsidRPr="00AB7652">
        <w:rPr>
          <w:rFonts w:ascii="Courier New" w:hAnsi="Courier New" w:cs="Courier New"/>
          <w:sz w:val="16"/>
        </w:rPr>
        <w:t>NEFPDUSessionRelease</w:t>
      </w:r>
      <w:proofErr w:type="spellEnd"/>
      <w:r w:rsidRPr="00AB7652">
        <w:rPr>
          <w:rFonts w:ascii="Courier New" w:hAnsi="Courier New" w:cs="Courier New"/>
          <w:sz w:val="16"/>
        </w:rPr>
        <w:t>,</w:t>
      </w:r>
    </w:p>
    <w:p w14:paraId="5867654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nEFUnsuccessfulProcedure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68] </w:t>
      </w:r>
      <w:proofErr w:type="spellStart"/>
      <w:r w:rsidRPr="00AB7652">
        <w:rPr>
          <w:rFonts w:ascii="Courier New" w:hAnsi="Courier New" w:cs="Courier New"/>
          <w:sz w:val="16"/>
        </w:rPr>
        <w:t>NEFUnsuccessfulProcedure</w:t>
      </w:r>
      <w:proofErr w:type="spellEnd"/>
      <w:r w:rsidRPr="00AB7652">
        <w:rPr>
          <w:rFonts w:ascii="Courier New" w:hAnsi="Courier New" w:cs="Courier New"/>
          <w:sz w:val="16"/>
        </w:rPr>
        <w:t>,</w:t>
      </w:r>
    </w:p>
    <w:p w14:paraId="11A460F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nEFStartOfInterceptionWithEstablishedPDUSession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69] </w:t>
      </w:r>
      <w:proofErr w:type="spellStart"/>
      <w:r w:rsidRPr="00AB7652">
        <w:rPr>
          <w:rFonts w:ascii="Courier New" w:hAnsi="Courier New" w:cs="Courier New"/>
          <w:sz w:val="16"/>
        </w:rPr>
        <w:t>NEFStartOfInterceptionWithEstablishedPDUSession</w:t>
      </w:r>
      <w:proofErr w:type="spellEnd"/>
      <w:r w:rsidRPr="00AB7652">
        <w:rPr>
          <w:rFonts w:ascii="Courier New" w:hAnsi="Courier New" w:cs="Courier New"/>
          <w:sz w:val="16"/>
        </w:rPr>
        <w:t>,</w:t>
      </w:r>
    </w:p>
    <w:p w14:paraId="6A28518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nEFdeviceTrigger</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70] </w:t>
      </w:r>
      <w:proofErr w:type="spellStart"/>
      <w:r w:rsidRPr="00AB7652">
        <w:rPr>
          <w:rFonts w:ascii="Courier New" w:hAnsi="Courier New" w:cs="Courier New"/>
          <w:sz w:val="16"/>
        </w:rPr>
        <w:t>NEFDeviceTrigger</w:t>
      </w:r>
      <w:proofErr w:type="spellEnd"/>
      <w:r w:rsidRPr="00AB7652">
        <w:rPr>
          <w:rFonts w:ascii="Courier New" w:hAnsi="Courier New" w:cs="Courier New"/>
          <w:sz w:val="16"/>
        </w:rPr>
        <w:t>,</w:t>
      </w:r>
    </w:p>
    <w:p w14:paraId="27CC563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nEFdeviceTriggerReplace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71] </w:t>
      </w:r>
      <w:proofErr w:type="spellStart"/>
      <w:r w:rsidRPr="00AB7652">
        <w:rPr>
          <w:rFonts w:ascii="Courier New" w:hAnsi="Courier New" w:cs="Courier New"/>
          <w:sz w:val="16"/>
        </w:rPr>
        <w:t>NEFDeviceTriggerReplace</w:t>
      </w:r>
      <w:proofErr w:type="spellEnd"/>
      <w:r w:rsidRPr="00AB7652">
        <w:rPr>
          <w:rFonts w:ascii="Courier New" w:hAnsi="Courier New" w:cs="Courier New"/>
          <w:sz w:val="16"/>
        </w:rPr>
        <w:t>,</w:t>
      </w:r>
    </w:p>
    <w:p w14:paraId="6513B82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lastRenderedPageBreak/>
        <w:t xml:space="preserve">    </w:t>
      </w:r>
      <w:proofErr w:type="spellStart"/>
      <w:r w:rsidRPr="00AB7652">
        <w:rPr>
          <w:rFonts w:ascii="Courier New" w:hAnsi="Courier New" w:cs="Courier New"/>
          <w:sz w:val="16"/>
        </w:rPr>
        <w:t>nEFdeviceTriggerCancellation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72] </w:t>
      </w:r>
      <w:proofErr w:type="spellStart"/>
      <w:r w:rsidRPr="00AB7652">
        <w:rPr>
          <w:rFonts w:ascii="Courier New" w:hAnsi="Courier New" w:cs="Courier New"/>
          <w:sz w:val="16"/>
        </w:rPr>
        <w:t>NEFDeviceTriggerCancellation</w:t>
      </w:r>
      <w:proofErr w:type="spellEnd"/>
      <w:r w:rsidRPr="00AB7652">
        <w:rPr>
          <w:rFonts w:ascii="Courier New" w:hAnsi="Courier New" w:cs="Courier New"/>
          <w:sz w:val="16"/>
        </w:rPr>
        <w:t>,</w:t>
      </w:r>
    </w:p>
    <w:p w14:paraId="408D3B1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nEFdeviceTriggerReportNotify</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73] </w:t>
      </w:r>
      <w:proofErr w:type="spellStart"/>
      <w:r w:rsidRPr="00AB7652">
        <w:rPr>
          <w:rFonts w:ascii="Courier New" w:hAnsi="Courier New" w:cs="Courier New"/>
          <w:sz w:val="16"/>
        </w:rPr>
        <w:t>NEFDeviceTriggerReportNotify</w:t>
      </w:r>
      <w:proofErr w:type="spellEnd"/>
      <w:r w:rsidRPr="00AB7652">
        <w:rPr>
          <w:rFonts w:ascii="Courier New" w:hAnsi="Courier New" w:cs="Courier New"/>
          <w:sz w:val="16"/>
        </w:rPr>
        <w:t>,</w:t>
      </w:r>
    </w:p>
    <w:p w14:paraId="051FAEC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nEFMSISDNLessMOSMS</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74] </w:t>
      </w:r>
      <w:proofErr w:type="spellStart"/>
      <w:r w:rsidRPr="00AB7652">
        <w:rPr>
          <w:rFonts w:ascii="Courier New" w:hAnsi="Courier New" w:cs="Courier New"/>
          <w:sz w:val="16"/>
        </w:rPr>
        <w:t>NEFMSISDNLessMOSMS</w:t>
      </w:r>
      <w:proofErr w:type="spellEnd"/>
      <w:r w:rsidRPr="00AB7652">
        <w:rPr>
          <w:rFonts w:ascii="Courier New" w:hAnsi="Courier New" w:cs="Courier New"/>
          <w:sz w:val="16"/>
        </w:rPr>
        <w:t>,</w:t>
      </w:r>
    </w:p>
    <w:p w14:paraId="2B81CE1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nEFExpectedUEBehaviourUpdate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75] </w:t>
      </w:r>
      <w:proofErr w:type="spellStart"/>
      <w:r w:rsidRPr="00AB7652">
        <w:rPr>
          <w:rFonts w:ascii="Courier New" w:hAnsi="Courier New" w:cs="Courier New"/>
          <w:sz w:val="16"/>
        </w:rPr>
        <w:t>NEFExpectedUEBehaviourUpdate</w:t>
      </w:r>
      <w:proofErr w:type="spellEnd"/>
      <w:r w:rsidRPr="00AB7652">
        <w:rPr>
          <w:rFonts w:ascii="Courier New" w:hAnsi="Courier New" w:cs="Courier New"/>
          <w:sz w:val="16"/>
        </w:rPr>
        <w:t>,</w:t>
      </w:r>
    </w:p>
    <w:p w14:paraId="2DCBCCC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
    <w:p w14:paraId="7E7BBD4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 SCEF services related events, see clause 7.8.2</w:t>
      </w:r>
    </w:p>
    <w:p w14:paraId="6C18C4C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sCEFPDNConnectionEstablishment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76] </w:t>
      </w:r>
      <w:proofErr w:type="spellStart"/>
      <w:r w:rsidRPr="00AB7652">
        <w:rPr>
          <w:rFonts w:ascii="Courier New" w:hAnsi="Courier New" w:cs="Courier New"/>
          <w:sz w:val="16"/>
        </w:rPr>
        <w:t>SCEFPDNConnectionEstablishment</w:t>
      </w:r>
      <w:proofErr w:type="spellEnd"/>
      <w:r w:rsidRPr="00AB7652">
        <w:rPr>
          <w:rFonts w:ascii="Courier New" w:hAnsi="Courier New" w:cs="Courier New"/>
          <w:sz w:val="16"/>
        </w:rPr>
        <w:t>,</w:t>
      </w:r>
    </w:p>
    <w:p w14:paraId="0D41CF8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sCEFPDNConnectionUpdate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77] </w:t>
      </w:r>
      <w:proofErr w:type="spellStart"/>
      <w:r w:rsidRPr="00AB7652">
        <w:rPr>
          <w:rFonts w:ascii="Courier New" w:hAnsi="Courier New" w:cs="Courier New"/>
          <w:sz w:val="16"/>
        </w:rPr>
        <w:t>SCEFPDNConnectionUpdate</w:t>
      </w:r>
      <w:proofErr w:type="spellEnd"/>
      <w:r w:rsidRPr="00AB7652">
        <w:rPr>
          <w:rFonts w:ascii="Courier New" w:hAnsi="Courier New" w:cs="Courier New"/>
          <w:sz w:val="16"/>
        </w:rPr>
        <w:t>,</w:t>
      </w:r>
    </w:p>
    <w:p w14:paraId="30C226C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sCEFPDNConnectionRelease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78] </w:t>
      </w:r>
      <w:proofErr w:type="spellStart"/>
      <w:r w:rsidRPr="00AB7652">
        <w:rPr>
          <w:rFonts w:ascii="Courier New" w:hAnsi="Courier New" w:cs="Courier New"/>
          <w:sz w:val="16"/>
        </w:rPr>
        <w:t>SCEFPDNConnectionRelease</w:t>
      </w:r>
      <w:proofErr w:type="spellEnd"/>
      <w:r w:rsidRPr="00AB7652">
        <w:rPr>
          <w:rFonts w:ascii="Courier New" w:hAnsi="Courier New" w:cs="Courier New"/>
          <w:sz w:val="16"/>
        </w:rPr>
        <w:t>,</w:t>
      </w:r>
    </w:p>
    <w:p w14:paraId="2357ADB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sCEFUnsuccessfulProcedure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79] </w:t>
      </w:r>
      <w:proofErr w:type="spellStart"/>
      <w:r w:rsidRPr="00AB7652">
        <w:rPr>
          <w:rFonts w:ascii="Courier New" w:hAnsi="Courier New" w:cs="Courier New"/>
          <w:sz w:val="16"/>
        </w:rPr>
        <w:t>SCEFUnsuccessfulProcedure</w:t>
      </w:r>
      <w:proofErr w:type="spellEnd"/>
      <w:r w:rsidRPr="00AB7652">
        <w:rPr>
          <w:rFonts w:ascii="Courier New" w:hAnsi="Courier New" w:cs="Courier New"/>
          <w:sz w:val="16"/>
        </w:rPr>
        <w:t>,</w:t>
      </w:r>
    </w:p>
    <w:p w14:paraId="75B0092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sCEFStartOfInterceptionWithEstablishedPDNConnection</w:t>
      </w:r>
      <w:proofErr w:type="spellEnd"/>
      <w:r w:rsidRPr="00AB7652">
        <w:rPr>
          <w:rFonts w:ascii="Courier New" w:hAnsi="Courier New" w:cs="Courier New"/>
          <w:sz w:val="16"/>
        </w:rPr>
        <w:t xml:space="preserve"> [80] </w:t>
      </w:r>
      <w:proofErr w:type="spellStart"/>
      <w:r w:rsidRPr="00AB7652">
        <w:rPr>
          <w:rFonts w:ascii="Courier New" w:hAnsi="Courier New" w:cs="Courier New"/>
          <w:sz w:val="16"/>
        </w:rPr>
        <w:t>SCEFStartOfInterceptionWithEstablishedPDNConnection</w:t>
      </w:r>
      <w:proofErr w:type="spellEnd"/>
      <w:r w:rsidRPr="00AB7652">
        <w:rPr>
          <w:rFonts w:ascii="Courier New" w:hAnsi="Courier New" w:cs="Courier New"/>
          <w:sz w:val="16"/>
        </w:rPr>
        <w:t>,</w:t>
      </w:r>
    </w:p>
    <w:p w14:paraId="7D5B84B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sCEFdeviceTrigger</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81] </w:t>
      </w:r>
      <w:proofErr w:type="spellStart"/>
      <w:r w:rsidRPr="00AB7652">
        <w:rPr>
          <w:rFonts w:ascii="Courier New" w:hAnsi="Courier New" w:cs="Courier New"/>
          <w:sz w:val="16"/>
        </w:rPr>
        <w:t>SCEFDeviceTrigger</w:t>
      </w:r>
      <w:proofErr w:type="spellEnd"/>
      <w:r w:rsidRPr="00AB7652">
        <w:rPr>
          <w:rFonts w:ascii="Courier New" w:hAnsi="Courier New" w:cs="Courier New"/>
          <w:sz w:val="16"/>
        </w:rPr>
        <w:t>,</w:t>
      </w:r>
    </w:p>
    <w:p w14:paraId="3B003EC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sCEFdeviceTriggerReplace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82] </w:t>
      </w:r>
      <w:proofErr w:type="spellStart"/>
      <w:r w:rsidRPr="00AB7652">
        <w:rPr>
          <w:rFonts w:ascii="Courier New" w:hAnsi="Courier New" w:cs="Courier New"/>
          <w:sz w:val="16"/>
        </w:rPr>
        <w:t>SCEFDeviceTriggerReplace</w:t>
      </w:r>
      <w:proofErr w:type="spellEnd"/>
      <w:r w:rsidRPr="00AB7652">
        <w:rPr>
          <w:rFonts w:ascii="Courier New" w:hAnsi="Courier New" w:cs="Courier New"/>
          <w:sz w:val="16"/>
        </w:rPr>
        <w:t>,</w:t>
      </w:r>
    </w:p>
    <w:p w14:paraId="1374EC0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sCEFdeviceTriggerCancellation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83] </w:t>
      </w:r>
      <w:proofErr w:type="spellStart"/>
      <w:r w:rsidRPr="00AB7652">
        <w:rPr>
          <w:rFonts w:ascii="Courier New" w:hAnsi="Courier New" w:cs="Courier New"/>
          <w:sz w:val="16"/>
        </w:rPr>
        <w:t>SCEFDeviceTriggerCancellation</w:t>
      </w:r>
      <w:proofErr w:type="spellEnd"/>
      <w:r w:rsidRPr="00AB7652">
        <w:rPr>
          <w:rFonts w:ascii="Courier New" w:hAnsi="Courier New" w:cs="Courier New"/>
          <w:sz w:val="16"/>
        </w:rPr>
        <w:t>,</w:t>
      </w:r>
    </w:p>
    <w:p w14:paraId="078E8D1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sCEFdeviceTriggerReportNotify</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84] </w:t>
      </w:r>
      <w:proofErr w:type="spellStart"/>
      <w:r w:rsidRPr="00AB7652">
        <w:rPr>
          <w:rFonts w:ascii="Courier New" w:hAnsi="Courier New" w:cs="Courier New"/>
          <w:sz w:val="16"/>
        </w:rPr>
        <w:t>SCEFDeviceTriggerReportNotify</w:t>
      </w:r>
      <w:proofErr w:type="spellEnd"/>
      <w:r w:rsidRPr="00AB7652">
        <w:rPr>
          <w:rFonts w:ascii="Courier New" w:hAnsi="Courier New" w:cs="Courier New"/>
          <w:sz w:val="16"/>
        </w:rPr>
        <w:t>,</w:t>
      </w:r>
    </w:p>
    <w:p w14:paraId="02C6D9E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sCEFMSISDNLessMOSMS</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85] </w:t>
      </w:r>
      <w:proofErr w:type="spellStart"/>
      <w:r w:rsidRPr="00AB7652">
        <w:rPr>
          <w:rFonts w:ascii="Courier New" w:hAnsi="Courier New" w:cs="Courier New"/>
          <w:sz w:val="16"/>
        </w:rPr>
        <w:t>SCEFMSISDNLessMOSMS</w:t>
      </w:r>
      <w:proofErr w:type="spellEnd"/>
      <w:r w:rsidRPr="00AB7652">
        <w:rPr>
          <w:rFonts w:ascii="Courier New" w:hAnsi="Courier New" w:cs="Courier New"/>
          <w:sz w:val="16"/>
        </w:rPr>
        <w:t>,</w:t>
      </w:r>
    </w:p>
    <w:p w14:paraId="21A2887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sCEFCommunicationPatternUpdate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86] </w:t>
      </w:r>
      <w:proofErr w:type="spellStart"/>
      <w:r w:rsidRPr="00AB7652">
        <w:rPr>
          <w:rFonts w:ascii="Courier New" w:hAnsi="Courier New" w:cs="Courier New"/>
          <w:sz w:val="16"/>
        </w:rPr>
        <w:t>SCEFCommunicationPatternUpdate</w:t>
      </w:r>
      <w:proofErr w:type="spellEnd"/>
      <w:r w:rsidRPr="00AB7652">
        <w:rPr>
          <w:rFonts w:ascii="Courier New" w:hAnsi="Courier New" w:cs="Courier New"/>
          <w:sz w:val="16"/>
        </w:rPr>
        <w:t>,</w:t>
      </w:r>
    </w:p>
    <w:p w14:paraId="735A791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
    <w:p w14:paraId="70E3CD0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r w:rsidR="00B02334" w:rsidRPr="00AB7652">
        <w:rPr>
          <w:rFonts w:ascii="Courier New" w:hAnsi="Courier New" w:cs="Courier New"/>
          <w:sz w:val="16"/>
        </w:rPr>
        <w:t xml:space="preserve"> </w:t>
      </w:r>
      <w:r w:rsidRPr="00AB7652">
        <w:rPr>
          <w:rFonts w:ascii="Courier New" w:hAnsi="Courier New" w:cs="Courier New"/>
          <w:sz w:val="16"/>
        </w:rPr>
        <w:t>EPS Events, see clause 6.3</w:t>
      </w:r>
    </w:p>
    <w:p w14:paraId="6E3E755D" w14:textId="77777777" w:rsidR="00BE58BC" w:rsidRPr="00AB7652" w:rsidRDefault="00BE58BC" w:rsidP="00BE58BC">
      <w:pPr>
        <w:pStyle w:val="Textebrut"/>
        <w:rPr>
          <w:rFonts w:ascii="Courier New" w:hAnsi="Courier New" w:cs="Courier New"/>
          <w:sz w:val="16"/>
        </w:rPr>
      </w:pPr>
    </w:p>
    <w:p w14:paraId="6D29648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r w:rsidR="00B02334" w:rsidRPr="00AB7652">
        <w:rPr>
          <w:rFonts w:ascii="Courier New" w:hAnsi="Courier New" w:cs="Courier New"/>
          <w:sz w:val="16"/>
        </w:rPr>
        <w:t xml:space="preserve"> </w:t>
      </w:r>
      <w:r w:rsidRPr="00AB7652">
        <w:rPr>
          <w:rFonts w:ascii="Courier New" w:hAnsi="Courier New" w:cs="Courier New"/>
          <w:sz w:val="16"/>
        </w:rPr>
        <w:t>MME Events, see clause 6.3.2.2</w:t>
      </w:r>
    </w:p>
    <w:p w14:paraId="6803411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mMEAttach</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87] </w:t>
      </w:r>
      <w:proofErr w:type="spellStart"/>
      <w:r w:rsidRPr="00AB7652">
        <w:rPr>
          <w:rFonts w:ascii="Courier New" w:hAnsi="Courier New" w:cs="Courier New"/>
          <w:sz w:val="16"/>
        </w:rPr>
        <w:t>MMEAttach</w:t>
      </w:r>
      <w:proofErr w:type="spellEnd"/>
      <w:r w:rsidRPr="00AB7652">
        <w:rPr>
          <w:rFonts w:ascii="Courier New" w:hAnsi="Courier New" w:cs="Courier New"/>
          <w:sz w:val="16"/>
        </w:rPr>
        <w:t>,</w:t>
      </w:r>
    </w:p>
    <w:p w14:paraId="5FE6429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mMEDetach</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88] </w:t>
      </w:r>
      <w:proofErr w:type="spellStart"/>
      <w:r w:rsidRPr="00AB7652">
        <w:rPr>
          <w:rFonts w:ascii="Courier New" w:hAnsi="Courier New" w:cs="Courier New"/>
          <w:sz w:val="16"/>
        </w:rPr>
        <w:t>MMEDetach</w:t>
      </w:r>
      <w:proofErr w:type="spellEnd"/>
      <w:r w:rsidRPr="00AB7652">
        <w:rPr>
          <w:rFonts w:ascii="Courier New" w:hAnsi="Courier New" w:cs="Courier New"/>
          <w:sz w:val="16"/>
        </w:rPr>
        <w:t>,</w:t>
      </w:r>
    </w:p>
    <w:p w14:paraId="1F9660A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mMELocationUpdate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89] </w:t>
      </w:r>
      <w:proofErr w:type="spellStart"/>
      <w:r w:rsidRPr="00AB7652">
        <w:rPr>
          <w:rFonts w:ascii="Courier New" w:hAnsi="Courier New" w:cs="Courier New"/>
          <w:sz w:val="16"/>
        </w:rPr>
        <w:t>MMELocationUpdate</w:t>
      </w:r>
      <w:proofErr w:type="spellEnd"/>
      <w:r w:rsidRPr="00AB7652">
        <w:rPr>
          <w:rFonts w:ascii="Courier New" w:hAnsi="Courier New" w:cs="Courier New"/>
          <w:sz w:val="16"/>
        </w:rPr>
        <w:t>,</w:t>
      </w:r>
    </w:p>
    <w:p w14:paraId="67066B1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mMEStartOfInterceptionWithEPSAttachedUE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90] </w:t>
      </w:r>
      <w:proofErr w:type="spellStart"/>
      <w:r w:rsidRPr="00AB7652">
        <w:rPr>
          <w:rFonts w:ascii="Courier New" w:hAnsi="Courier New" w:cs="Courier New"/>
          <w:sz w:val="16"/>
        </w:rPr>
        <w:t>MMEStartOfInterceptionWithEPSAttachedUE</w:t>
      </w:r>
      <w:proofErr w:type="spellEnd"/>
      <w:r w:rsidRPr="00AB7652">
        <w:rPr>
          <w:rFonts w:ascii="Courier New" w:hAnsi="Courier New" w:cs="Courier New"/>
          <w:sz w:val="16"/>
        </w:rPr>
        <w:t>,</w:t>
      </w:r>
    </w:p>
    <w:p w14:paraId="7C472054" w14:textId="77777777" w:rsidR="00012230" w:rsidRPr="00AB7652" w:rsidRDefault="00BE58BC" w:rsidP="00012230">
      <w:pPr>
        <w:pStyle w:val="Code"/>
        <w:rPr>
          <w:rFonts w:cs="Courier New"/>
          <w:lang w:val="en-GB"/>
        </w:rPr>
      </w:pPr>
      <w:r w:rsidRPr="00AB7652">
        <w:rPr>
          <w:rFonts w:cs="Courier New"/>
          <w:lang w:val="en-GB"/>
        </w:rPr>
        <w:t xml:space="preserve">    </w:t>
      </w:r>
      <w:proofErr w:type="spellStart"/>
      <w:r w:rsidRPr="00AB7652">
        <w:rPr>
          <w:rFonts w:cs="Courier New"/>
          <w:lang w:val="en-GB"/>
        </w:rPr>
        <w:t>mMEUnsuccessfulProcedure</w:t>
      </w:r>
      <w:proofErr w:type="spellEnd"/>
      <w:r w:rsidRPr="00AB7652">
        <w:rPr>
          <w:rFonts w:cs="Courier New"/>
          <w:lang w:val="en-GB"/>
        </w:rPr>
        <w:t xml:space="preserve">                         </w:t>
      </w:r>
      <w:proofErr w:type="gramStart"/>
      <w:r w:rsidRPr="00AB7652">
        <w:rPr>
          <w:rFonts w:cs="Courier New"/>
          <w:lang w:val="en-GB"/>
        </w:rPr>
        <w:t xml:space="preserve">   [</w:t>
      </w:r>
      <w:proofErr w:type="gramEnd"/>
      <w:r w:rsidRPr="00AB7652">
        <w:rPr>
          <w:rFonts w:cs="Courier New"/>
          <w:lang w:val="en-GB"/>
        </w:rPr>
        <w:t xml:space="preserve">91] </w:t>
      </w:r>
      <w:proofErr w:type="spellStart"/>
      <w:r w:rsidRPr="00AB7652">
        <w:rPr>
          <w:rFonts w:cs="Courier New"/>
          <w:lang w:val="en-GB"/>
        </w:rPr>
        <w:t>MMEUnsuccessfulProcedure</w:t>
      </w:r>
      <w:proofErr w:type="spellEnd"/>
      <w:r w:rsidR="00EE1F6A" w:rsidRPr="00AB7652">
        <w:rPr>
          <w:rFonts w:cs="Courier New"/>
          <w:lang w:val="en-GB"/>
        </w:rPr>
        <w:t>,</w:t>
      </w:r>
    </w:p>
    <w:p w14:paraId="4FB02196" w14:textId="77777777" w:rsidR="00EE1F6A" w:rsidRPr="00AB7652" w:rsidRDefault="00EE1F6A" w:rsidP="00012230">
      <w:pPr>
        <w:pStyle w:val="Code"/>
        <w:rPr>
          <w:lang w:val="en-GB"/>
        </w:rPr>
      </w:pPr>
    </w:p>
    <w:p w14:paraId="33056710" w14:textId="77777777" w:rsidR="00012230" w:rsidRPr="00AB7652" w:rsidRDefault="00012230" w:rsidP="00012230">
      <w:pPr>
        <w:pStyle w:val="Code"/>
        <w:rPr>
          <w:lang w:val="en-GB"/>
        </w:rPr>
      </w:pPr>
      <w:r w:rsidRPr="00AB7652">
        <w:rPr>
          <w:lang w:val="en-GB"/>
        </w:rPr>
        <w:t xml:space="preserve">    -- AKMA key management events, see clause 7.9.1</w:t>
      </w:r>
    </w:p>
    <w:p w14:paraId="714F960B" w14:textId="77777777" w:rsidR="00012230" w:rsidRPr="00AB7652" w:rsidRDefault="00012230" w:rsidP="00012230">
      <w:pPr>
        <w:pStyle w:val="Code"/>
        <w:rPr>
          <w:lang w:val="en-GB"/>
        </w:rPr>
      </w:pPr>
      <w:r w:rsidRPr="00AB7652">
        <w:rPr>
          <w:lang w:val="en-GB"/>
        </w:rPr>
        <w:t xml:space="preserve">    </w:t>
      </w:r>
      <w:proofErr w:type="spellStart"/>
      <w:r w:rsidRPr="00AB7652">
        <w:rPr>
          <w:lang w:val="en-GB"/>
        </w:rPr>
        <w:t>aAnFAnchorKeyRegister</w:t>
      </w:r>
      <w:proofErr w:type="spellEnd"/>
      <w:r w:rsidRPr="00AB7652">
        <w:rPr>
          <w:lang w:val="en-GB"/>
        </w:rPr>
        <w:t xml:space="preserve">                            </w:t>
      </w:r>
      <w:proofErr w:type="gramStart"/>
      <w:r w:rsidRPr="00AB7652">
        <w:rPr>
          <w:lang w:val="en-GB"/>
        </w:rPr>
        <w:t xml:space="preserve">   [</w:t>
      </w:r>
      <w:proofErr w:type="gramEnd"/>
      <w:r w:rsidR="00A43A73" w:rsidRPr="00AB7652">
        <w:rPr>
          <w:lang w:val="en-GB"/>
        </w:rPr>
        <w:t>92</w:t>
      </w:r>
      <w:r w:rsidRPr="00AB7652">
        <w:rPr>
          <w:lang w:val="en-GB"/>
        </w:rPr>
        <w:t xml:space="preserve">] </w:t>
      </w:r>
      <w:proofErr w:type="spellStart"/>
      <w:r w:rsidRPr="00AB7652">
        <w:rPr>
          <w:lang w:val="en-GB"/>
        </w:rPr>
        <w:t>AAnFAnchorKeyRegister</w:t>
      </w:r>
      <w:proofErr w:type="spellEnd"/>
      <w:r w:rsidRPr="00AB7652">
        <w:rPr>
          <w:lang w:val="en-GB"/>
        </w:rPr>
        <w:t>,</w:t>
      </w:r>
    </w:p>
    <w:p w14:paraId="153C1DE8" w14:textId="77777777" w:rsidR="00012230" w:rsidRPr="00AB7652" w:rsidRDefault="00012230" w:rsidP="00012230">
      <w:pPr>
        <w:pStyle w:val="Code"/>
        <w:rPr>
          <w:lang w:val="en-GB"/>
        </w:rPr>
      </w:pPr>
      <w:r w:rsidRPr="00AB7652">
        <w:rPr>
          <w:lang w:val="en-GB"/>
        </w:rPr>
        <w:t xml:space="preserve">    </w:t>
      </w:r>
      <w:proofErr w:type="spellStart"/>
      <w:r w:rsidRPr="00AB7652">
        <w:rPr>
          <w:lang w:val="en-GB"/>
        </w:rPr>
        <w:t>aAnFKAKMAApplicationKeyGet</w:t>
      </w:r>
      <w:proofErr w:type="spellEnd"/>
      <w:r w:rsidRPr="00AB7652">
        <w:rPr>
          <w:lang w:val="en-GB"/>
        </w:rPr>
        <w:t xml:space="preserve">                       </w:t>
      </w:r>
      <w:proofErr w:type="gramStart"/>
      <w:r w:rsidRPr="00AB7652">
        <w:rPr>
          <w:lang w:val="en-GB"/>
        </w:rPr>
        <w:t xml:space="preserve">   [</w:t>
      </w:r>
      <w:proofErr w:type="gramEnd"/>
      <w:r w:rsidR="00A43A73" w:rsidRPr="00AB7652">
        <w:rPr>
          <w:lang w:val="en-GB"/>
        </w:rPr>
        <w:t>93</w:t>
      </w:r>
      <w:r w:rsidRPr="00AB7652">
        <w:rPr>
          <w:lang w:val="en-GB"/>
        </w:rPr>
        <w:t xml:space="preserve">] </w:t>
      </w:r>
      <w:proofErr w:type="spellStart"/>
      <w:r w:rsidRPr="00AB7652">
        <w:rPr>
          <w:lang w:val="en-GB"/>
        </w:rPr>
        <w:t>AAnFKAKMAApplicationKeyGet</w:t>
      </w:r>
      <w:proofErr w:type="spellEnd"/>
      <w:r w:rsidRPr="00AB7652">
        <w:rPr>
          <w:lang w:val="en-GB"/>
        </w:rPr>
        <w:t>,</w:t>
      </w:r>
    </w:p>
    <w:p w14:paraId="3E541523" w14:textId="77777777" w:rsidR="00012230" w:rsidRPr="00AB7652" w:rsidRDefault="00012230" w:rsidP="00012230">
      <w:pPr>
        <w:pStyle w:val="Code"/>
        <w:rPr>
          <w:lang w:val="en-GB"/>
        </w:rPr>
      </w:pPr>
      <w:r w:rsidRPr="00AB7652">
        <w:rPr>
          <w:lang w:val="en-GB"/>
        </w:rPr>
        <w:t xml:space="preserve">    </w:t>
      </w:r>
      <w:proofErr w:type="spellStart"/>
      <w:proofErr w:type="gramStart"/>
      <w:r w:rsidRPr="00AB7652">
        <w:rPr>
          <w:lang w:val="en-GB"/>
        </w:rPr>
        <w:t>aAnFStartOfInterceptWithEstablishedAKMAKeyMaterial</w:t>
      </w:r>
      <w:proofErr w:type="spellEnd"/>
      <w:r w:rsidRPr="00AB7652">
        <w:rPr>
          <w:lang w:val="en-GB"/>
        </w:rPr>
        <w:t xml:space="preserve">  [</w:t>
      </w:r>
      <w:proofErr w:type="gramEnd"/>
      <w:r w:rsidR="00A43A73" w:rsidRPr="00AB7652">
        <w:rPr>
          <w:lang w:val="en-GB"/>
        </w:rPr>
        <w:t>94</w:t>
      </w:r>
      <w:r w:rsidRPr="00AB7652">
        <w:rPr>
          <w:lang w:val="en-GB"/>
        </w:rPr>
        <w:t xml:space="preserve">] </w:t>
      </w:r>
      <w:proofErr w:type="spellStart"/>
      <w:r w:rsidRPr="00AB7652">
        <w:rPr>
          <w:lang w:val="en-GB"/>
        </w:rPr>
        <w:t>AAnFStartOfInterceptWithEstablishedAKMAKeyMaterial</w:t>
      </w:r>
      <w:proofErr w:type="spellEnd"/>
      <w:r w:rsidRPr="00AB7652">
        <w:rPr>
          <w:lang w:val="en-GB"/>
        </w:rPr>
        <w:t>,</w:t>
      </w:r>
    </w:p>
    <w:p w14:paraId="3ABBC0F9" w14:textId="77777777" w:rsidR="00012230" w:rsidRPr="00AB7652" w:rsidRDefault="00012230" w:rsidP="00012230">
      <w:pPr>
        <w:pStyle w:val="Code"/>
        <w:rPr>
          <w:lang w:val="en-GB"/>
        </w:rPr>
      </w:pPr>
      <w:r w:rsidRPr="00AB7652">
        <w:rPr>
          <w:lang w:val="en-GB"/>
        </w:rPr>
        <w:t xml:space="preserve">    </w:t>
      </w:r>
      <w:proofErr w:type="spellStart"/>
      <w:r w:rsidRPr="00AB7652">
        <w:rPr>
          <w:lang w:val="en-GB"/>
        </w:rPr>
        <w:t>aAnFAKMAContextRemovalRecord</w:t>
      </w:r>
      <w:proofErr w:type="spellEnd"/>
      <w:r w:rsidRPr="00AB7652">
        <w:rPr>
          <w:lang w:val="en-GB"/>
        </w:rPr>
        <w:t xml:space="preserve">                     </w:t>
      </w:r>
      <w:proofErr w:type="gramStart"/>
      <w:r w:rsidRPr="00AB7652">
        <w:rPr>
          <w:lang w:val="en-GB"/>
        </w:rPr>
        <w:t xml:space="preserve">   [</w:t>
      </w:r>
      <w:proofErr w:type="gramEnd"/>
      <w:r w:rsidR="00A43A73" w:rsidRPr="00AB7652">
        <w:rPr>
          <w:lang w:val="en-GB"/>
        </w:rPr>
        <w:t>95</w:t>
      </w:r>
      <w:r w:rsidRPr="00AB7652">
        <w:rPr>
          <w:lang w:val="en-GB"/>
        </w:rPr>
        <w:t xml:space="preserve">] </w:t>
      </w:r>
      <w:proofErr w:type="spellStart"/>
      <w:r w:rsidRPr="00AB7652">
        <w:rPr>
          <w:lang w:val="en-GB"/>
        </w:rPr>
        <w:t>AAnFAKMAContextRemovalRecord</w:t>
      </w:r>
      <w:proofErr w:type="spellEnd"/>
      <w:r w:rsidRPr="00AB7652">
        <w:rPr>
          <w:lang w:val="en-GB"/>
        </w:rPr>
        <w:t>,</w:t>
      </w:r>
    </w:p>
    <w:p w14:paraId="4FE6E174" w14:textId="77777777" w:rsidR="00012230" w:rsidRPr="00AB7652" w:rsidRDefault="00012230" w:rsidP="00012230">
      <w:pPr>
        <w:pStyle w:val="Code"/>
        <w:rPr>
          <w:lang w:val="en-GB"/>
        </w:rPr>
      </w:pPr>
      <w:r w:rsidRPr="00AB7652">
        <w:rPr>
          <w:lang w:val="en-GB"/>
        </w:rPr>
        <w:t xml:space="preserve">    </w:t>
      </w:r>
      <w:proofErr w:type="spellStart"/>
      <w:r w:rsidRPr="00AB7652">
        <w:rPr>
          <w:lang w:val="en-GB"/>
        </w:rPr>
        <w:t>aFAKMAApplicationKeyRefresh</w:t>
      </w:r>
      <w:proofErr w:type="spellEnd"/>
      <w:r w:rsidRPr="00AB7652">
        <w:rPr>
          <w:lang w:val="en-GB"/>
        </w:rPr>
        <w:t xml:space="preserve">                      </w:t>
      </w:r>
      <w:proofErr w:type="gramStart"/>
      <w:r w:rsidRPr="00AB7652">
        <w:rPr>
          <w:lang w:val="en-GB"/>
        </w:rPr>
        <w:t xml:space="preserve">   [</w:t>
      </w:r>
      <w:proofErr w:type="gramEnd"/>
      <w:r w:rsidR="00A43A73" w:rsidRPr="00AB7652">
        <w:rPr>
          <w:lang w:val="en-GB"/>
        </w:rPr>
        <w:t>96</w:t>
      </w:r>
      <w:r w:rsidRPr="00AB7652">
        <w:rPr>
          <w:lang w:val="en-GB"/>
        </w:rPr>
        <w:t xml:space="preserve">] </w:t>
      </w:r>
      <w:proofErr w:type="spellStart"/>
      <w:r w:rsidRPr="00AB7652">
        <w:rPr>
          <w:lang w:val="en-GB"/>
        </w:rPr>
        <w:t>AFAKMAApplicationKeyRefresh</w:t>
      </w:r>
      <w:proofErr w:type="spellEnd"/>
      <w:r w:rsidRPr="00AB7652">
        <w:rPr>
          <w:lang w:val="en-GB"/>
        </w:rPr>
        <w:t>,</w:t>
      </w:r>
    </w:p>
    <w:p w14:paraId="6764068A" w14:textId="77777777" w:rsidR="00012230" w:rsidRPr="00AB7652" w:rsidRDefault="00012230" w:rsidP="00012230">
      <w:pPr>
        <w:pStyle w:val="Code"/>
        <w:rPr>
          <w:lang w:val="en-GB"/>
        </w:rPr>
      </w:pPr>
      <w:r w:rsidRPr="00AB7652">
        <w:rPr>
          <w:lang w:val="en-GB"/>
        </w:rPr>
        <w:t xml:space="preserve">    </w:t>
      </w:r>
      <w:proofErr w:type="spellStart"/>
      <w:r w:rsidRPr="00AB7652">
        <w:rPr>
          <w:lang w:val="en-GB"/>
        </w:rPr>
        <w:t>aFStartOfInterceptWithEstablishedAKMAApplicationKey</w:t>
      </w:r>
      <w:proofErr w:type="spellEnd"/>
      <w:r w:rsidRPr="00AB7652">
        <w:rPr>
          <w:lang w:val="en-GB"/>
        </w:rPr>
        <w:t xml:space="preserve"> [</w:t>
      </w:r>
      <w:r w:rsidR="00A43A73" w:rsidRPr="00AB7652">
        <w:rPr>
          <w:lang w:val="en-GB"/>
        </w:rPr>
        <w:t>97</w:t>
      </w:r>
      <w:r w:rsidRPr="00AB7652">
        <w:rPr>
          <w:lang w:val="en-GB"/>
        </w:rPr>
        <w:t xml:space="preserve">] </w:t>
      </w:r>
      <w:proofErr w:type="spellStart"/>
      <w:r w:rsidRPr="00AB7652">
        <w:rPr>
          <w:lang w:val="en-GB"/>
        </w:rPr>
        <w:t>AFStartOfInterceptWithEstablishedAKMAApplicationKey</w:t>
      </w:r>
      <w:proofErr w:type="spellEnd"/>
      <w:r w:rsidRPr="00AB7652">
        <w:rPr>
          <w:lang w:val="en-GB"/>
        </w:rPr>
        <w:t>,</w:t>
      </w:r>
    </w:p>
    <w:p w14:paraId="035BCF74" w14:textId="77777777" w:rsidR="00012230" w:rsidRPr="00AB7652" w:rsidRDefault="00012230" w:rsidP="00012230">
      <w:pPr>
        <w:pStyle w:val="Code"/>
        <w:rPr>
          <w:lang w:val="en-GB"/>
        </w:rPr>
      </w:pPr>
      <w:r w:rsidRPr="00AB7652">
        <w:rPr>
          <w:lang w:val="en-GB"/>
        </w:rPr>
        <w:t xml:space="preserve">    </w:t>
      </w:r>
      <w:proofErr w:type="spellStart"/>
      <w:r w:rsidRPr="00AB7652">
        <w:rPr>
          <w:lang w:val="en-GB"/>
        </w:rPr>
        <w:t>aFAuxiliarySecurityParameterEstablishment</w:t>
      </w:r>
      <w:proofErr w:type="spellEnd"/>
      <w:r w:rsidRPr="00AB7652">
        <w:rPr>
          <w:lang w:val="en-GB"/>
        </w:rPr>
        <w:t xml:space="preserve">        </w:t>
      </w:r>
      <w:proofErr w:type="gramStart"/>
      <w:r w:rsidRPr="00AB7652">
        <w:rPr>
          <w:lang w:val="en-GB"/>
        </w:rPr>
        <w:t xml:space="preserve">   [</w:t>
      </w:r>
      <w:proofErr w:type="gramEnd"/>
      <w:r w:rsidR="00A43A73" w:rsidRPr="00AB7652">
        <w:rPr>
          <w:lang w:val="en-GB"/>
        </w:rPr>
        <w:t>98</w:t>
      </w:r>
      <w:r w:rsidRPr="00AB7652">
        <w:rPr>
          <w:lang w:val="en-GB"/>
        </w:rPr>
        <w:t xml:space="preserve">] </w:t>
      </w:r>
      <w:proofErr w:type="spellStart"/>
      <w:r w:rsidRPr="00AB7652">
        <w:rPr>
          <w:lang w:val="en-GB"/>
        </w:rPr>
        <w:t>AFAuxiliarySecurityParameterEstablishment</w:t>
      </w:r>
      <w:proofErr w:type="spellEnd"/>
      <w:r w:rsidRPr="00AB7652">
        <w:rPr>
          <w:lang w:val="en-GB"/>
        </w:rPr>
        <w:t>,</w:t>
      </w:r>
    </w:p>
    <w:p w14:paraId="74323728" w14:textId="77777777" w:rsidR="00012230" w:rsidRDefault="00012230" w:rsidP="00012230">
      <w:pPr>
        <w:pStyle w:val="Code"/>
        <w:rPr>
          <w:lang w:val="en-GB"/>
        </w:rPr>
      </w:pPr>
      <w:r w:rsidRPr="00AB7652">
        <w:rPr>
          <w:lang w:val="en-GB"/>
        </w:rPr>
        <w:t xml:space="preserve">    </w:t>
      </w:r>
      <w:proofErr w:type="spellStart"/>
      <w:r w:rsidRPr="00AB7652">
        <w:rPr>
          <w:lang w:val="en-GB"/>
        </w:rPr>
        <w:t>aFApplicationKeyRemoval</w:t>
      </w:r>
      <w:proofErr w:type="spellEnd"/>
      <w:r w:rsidRPr="00AB7652">
        <w:rPr>
          <w:lang w:val="en-GB"/>
        </w:rPr>
        <w:t xml:space="preserve">                          </w:t>
      </w:r>
      <w:proofErr w:type="gramStart"/>
      <w:r w:rsidRPr="00AB7652">
        <w:rPr>
          <w:lang w:val="en-GB"/>
        </w:rPr>
        <w:t xml:space="preserve">   [</w:t>
      </w:r>
      <w:proofErr w:type="gramEnd"/>
      <w:r w:rsidR="00A43A73" w:rsidRPr="00AB7652">
        <w:rPr>
          <w:lang w:val="en-GB"/>
        </w:rPr>
        <w:t>99</w:t>
      </w:r>
      <w:r w:rsidRPr="00AB7652">
        <w:rPr>
          <w:lang w:val="en-GB"/>
        </w:rPr>
        <w:t xml:space="preserve">] </w:t>
      </w:r>
      <w:proofErr w:type="spellStart"/>
      <w:r w:rsidRPr="00AB7652">
        <w:rPr>
          <w:lang w:val="en-GB"/>
        </w:rPr>
        <w:t>AFApplicationKeyRemoval</w:t>
      </w:r>
      <w:proofErr w:type="spellEnd"/>
    </w:p>
    <w:p w14:paraId="457AE534" w14:textId="77777777" w:rsidR="007645B4" w:rsidRPr="00AB7652" w:rsidRDefault="007645B4" w:rsidP="00012230">
      <w:pPr>
        <w:pStyle w:val="Code"/>
        <w:rPr>
          <w:lang w:val="en-GB"/>
        </w:rPr>
      </w:pPr>
    </w:p>
    <w:p w14:paraId="16B7D67B" w14:textId="77777777" w:rsidR="0061376A" w:rsidRPr="00AB7652" w:rsidRDefault="0061376A" w:rsidP="0061376A">
      <w:pPr>
        <w:pStyle w:val="Textebrut"/>
        <w:rPr>
          <w:rFonts w:ascii="Courier New" w:hAnsi="Courier New" w:cs="Courier New"/>
          <w:sz w:val="16"/>
        </w:rPr>
      </w:pPr>
      <w:r w:rsidRPr="00AB7652">
        <w:rPr>
          <w:rFonts w:ascii="Courier New" w:hAnsi="Courier New" w:cs="Courier New"/>
          <w:sz w:val="16"/>
        </w:rPr>
        <w:t xml:space="preserve">    -- tag 100 is reserved because there is no equivalent n9HRPDUSessionInfo in </w:t>
      </w:r>
      <w:proofErr w:type="spellStart"/>
      <w:r w:rsidRPr="00AB7652">
        <w:rPr>
          <w:rFonts w:ascii="Courier New" w:hAnsi="Courier New" w:cs="Courier New"/>
          <w:sz w:val="16"/>
        </w:rPr>
        <w:t>IRIEvent</w:t>
      </w:r>
      <w:proofErr w:type="spellEnd"/>
      <w:r w:rsidRPr="00AB7652">
        <w:rPr>
          <w:rFonts w:ascii="Courier New" w:hAnsi="Courier New" w:cs="Courier New"/>
          <w:sz w:val="16"/>
        </w:rPr>
        <w:t>.</w:t>
      </w:r>
    </w:p>
    <w:p w14:paraId="25ABF750" w14:textId="77777777" w:rsidR="00510F83" w:rsidRPr="00AB7652" w:rsidDel="000D28BC" w:rsidRDefault="0061376A" w:rsidP="00510F83">
      <w:pPr>
        <w:pStyle w:val="Textebrut"/>
        <w:rPr>
          <w:ins w:id="455" w:author="Jason S Graham" w:date="2021-09-29T13:17:00Z"/>
          <w:del w:id="456" w:author="COURBON Pierre" w:date="2021-10-01T18:20:00Z"/>
          <w:rFonts w:ascii="Courier New" w:hAnsi="Courier New" w:cs="Courier New"/>
          <w:sz w:val="16"/>
        </w:rPr>
      </w:pPr>
      <w:r w:rsidRPr="00AB7652">
        <w:rPr>
          <w:rFonts w:ascii="Courier New" w:hAnsi="Courier New" w:cs="Courier New"/>
          <w:sz w:val="16"/>
        </w:rPr>
        <w:t xml:space="preserve">    -- tag 101 is reserved because there is no equivalent S8HRBearerInfo in </w:t>
      </w:r>
      <w:proofErr w:type="spellStart"/>
      <w:r w:rsidRPr="00AB7652">
        <w:rPr>
          <w:rFonts w:ascii="Courier New" w:hAnsi="Courier New" w:cs="Courier New"/>
          <w:sz w:val="16"/>
        </w:rPr>
        <w:t>IRIEvent</w:t>
      </w:r>
      <w:proofErr w:type="spellEnd"/>
      <w:r w:rsidRPr="00AB7652">
        <w:rPr>
          <w:rFonts w:ascii="Courier New" w:hAnsi="Courier New" w:cs="Courier New"/>
          <w:sz w:val="16"/>
        </w:rPr>
        <w:t>.</w:t>
      </w:r>
    </w:p>
    <w:p w14:paraId="513B8E9B" w14:textId="77777777" w:rsidR="00510F83" w:rsidDel="000D28BC" w:rsidRDefault="00510F83" w:rsidP="00510F83">
      <w:pPr>
        <w:pStyle w:val="Textebrut"/>
        <w:rPr>
          <w:del w:id="457" w:author="COURBON Pierre" w:date="2021-10-01T00:02:00Z"/>
          <w:rFonts w:ascii="Courier New" w:hAnsi="Courier New" w:cs="Courier New"/>
          <w:sz w:val="16"/>
        </w:rPr>
      </w:pPr>
    </w:p>
    <w:p w14:paraId="74DAA247" w14:textId="77777777" w:rsidR="00374BC4" w:rsidRPr="00374BC4" w:rsidRDefault="00374BC4" w:rsidP="00374BC4">
      <w:pPr>
        <w:pStyle w:val="Textebrut"/>
        <w:rPr>
          <w:ins w:id="458" w:author="COURBON Pierre" w:date="2021-10-04T16:23:00Z"/>
          <w:rFonts w:ascii="Courier New" w:hAnsi="Courier New" w:cs="Courier New"/>
          <w:sz w:val="16"/>
        </w:rPr>
      </w:pPr>
      <w:ins w:id="459" w:author="COURBON Pierre" w:date="2021-10-04T16:23:00Z">
        <w:r w:rsidRPr="00374BC4">
          <w:rPr>
            <w:rFonts w:ascii="Courier New" w:hAnsi="Courier New" w:cs="Courier New"/>
            <w:sz w:val="16"/>
          </w:rPr>
          <w:t xml:space="preserve">    -- tag 2581 is reserved because there is no equivalent </w:t>
        </w:r>
        <w:proofErr w:type="spellStart"/>
        <w:r w:rsidRPr="00374BC4">
          <w:rPr>
            <w:rFonts w:ascii="Courier New" w:hAnsi="Courier New" w:cs="Courier New"/>
            <w:sz w:val="16"/>
          </w:rPr>
          <w:t>sTIRSHAKENSignatureGeneration</w:t>
        </w:r>
        <w:proofErr w:type="spellEnd"/>
        <w:r w:rsidRPr="00374BC4">
          <w:rPr>
            <w:rFonts w:ascii="Courier New" w:hAnsi="Courier New" w:cs="Courier New"/>
            <w:sz w:val="16"/>
          </w:rPr>
          <w:t xml:space="preserve"> in </w:t>
        </w:r>
        <w:proofErr w:type="spellStart"/>
        <w:r w:rsidRPr="00374BC4">
          <w:rPr>
            <w:rFonts w:ascii="Courier New" w:hAnsi="Courier New" w:cs="Courier New"/>
            <w:sz w:val="16"/>
          </w:rPr>
          <w:t>IRIEvent</w:t>
        </w:r>
        <w:proofErr w:type="spellEnd"/>
        <w:r w:rsidRPr="00374BC4">
          <w:rPr>
            <w:rFonts w:ascii="Courier New" w:hAnsi="Courier New" w:cs="Courier New"/>
            <w:sz w:val="16"/>
          </w:rPr>
          <w:t>.</w:t>
        </w:r>
      </w:ins>
    </w:p>
    <w:p w14:paraId="0290730F" w14:textId="77777777" w:rsidR="000D28BC" w:rsidRPr="00AB7652" w:rsidRDefault="00374BC4" w:rsidP="00374BC4">
      <w:pPr>
        <w:pStyle w:val="Textebrut"/>
        <w:rPr>
          <w:rFonts w:ascii="Courier New" w:hAnsi="Courier New" w:cs="Courier New"/>
          <w:sz w:val="16"/>
        </w:rPr>
      </w:pPr>
      <w:ins w:id="460" w:author="COURBON Pierre" w:date="2021-10-04T16:23:00Z">
        <w:r w:rsidRPr="00374BC4">
          <w:rPr>
            <w:rFonts w:ascii="Courier New" w:hAnsi="Courier New" w:cs="Courier New"/>
            <w:sz w:val="16"/>
          </w:rPr>
          <w:t xml:space="preserve">    -- tag 2582 is reserved because there is no equivalent </w:t>
        </w:r>
        <w:proofErr w:type="spellStart"/>
        <w:r w:rsidRPr="00374BC4">
          <w:rPr>
            <w:rFonts w:ascii="Courier New" w:hAnsi="Courier New" w:cs="Courier New"/>
            <w:sz w:val="16"/>
          </w:rPr>
          <w:t>STIRSHAKENSignatureValidation</w:t>
        </w:r>
        <w:proofErr w:type="spellEnd"/>
        <w:r w:rsidRPr="00374BC4">
          <w:rPr>
            <w:rFonts w:ascii="Courier New" w:hAnsi="Courier New" w:cs="Courier New"/>
            <w:sz w:val="16"/>
          </w:rPr>
          <w:t xml:space="preserve"> in </w:t>
        </w:r>
        <w:proofErr w:type="spellStart"/>
        <w:r w:rsidRPr="00374BC4">
          <w:rPr>
            <w:rFonts w:ascii="Courier New" w:hAnsi="Courier New" w:cs="Courier New"/>
            <w:sz w:val="16"/>
          </w:rPr>
          <w:t>IRIEvent</w:t>
        </w:r>
        <w:proofErr w:type="spellEnd"/>
        <w:r w:rsidRPr="00374BC4">
          <w:rPr>
            <w:rFonts w:ascii="Courier New" w:hAnsi="Courier New" w:cs="Courier New"/>
            <w:sz w:val="16"/>
          </w:rPr>
          <w:t>.</w:t>
        </w:r>
      </w:ins>
    </w:p>
    <w:p w14:paraId="7A9AC44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E6838ED" w14:textId="77777777" w:rsidR="00BE58BC" w:rsidRPr="00AB7652" w:rsidRDefault="00BE58BC" w:rsidP="00BE58BC">
      <w:pPr>
        <w:pStyle w:val="Textebrut"/>
        <w:rPr>
          <w:rFonts w:ascii="Courier New" w:hAnsi="Courier New" w:cs="Courier New"/>
          <w:sz w:val="16"/>
        </w:rPr>
      </w:pPr>
    </w:p>
    <w:p w14:paraId="1F5CACF3"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IRITargetIdentifier</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SEQUENCE</w:t>
      </w:r>
    </w:p>
    <w:p w14:paraId="41639961" w14:textId="77777777" w:rsidR="00BE58BC" w:rsidRPr="00B508F1" w:rsidRDefault="00BE58BC" w:rsidP="00BE58BC">
      <w:pPr>
        <w:pStyle w:val="Textebrut"/>
        <w:rPr>
          <w:rFonts w:ascii="Courier New" w:hAnsi="Courier New" w:cs="Courier New"/>
          <w:sz w:val="16"/>
        </w:rPr>
      </w:pPr>
      <w:r w:rsidRPr="00B508F1">
        <w:rPr>
          <w:rFonts w:ascii="Courier New" w:hAnsi="Courier New" w:cs="Courier New"/>
          <w:sz w:val="16"/>
        </w:rPr>
        <w:t>{</w:t>
      </w:r>
    </w:p>
    <w:p w14:paraId="24FFF36F" w14:textId="77777777" w:rsidR="00BE58BC" w:rsidRPr="00FE153B" w:rsidRDefault="00BE58BC" w:rsidP="00BE58BC">
      <w:pPr>
        <w:pStyle w:val="Textebrut"/>
        <w:rPr>
          <w:rFonts w:ascii="Courier New" w:hAnsi="Courier New" w:cs="Courier New"/>
          <w:sz w:val="16"/>
        </w:rPr>
      </w:pPr>
      <w:r w:rsidRPr="00B508F1">
        <w:rPr>
          <w:rFonts w:ascii="Courier New" w:hAnsi="Courier New" w:cs="Courier New"/>
          <w:sz w:val="16"/>
        </w:rPr>
        <w:t xml:space="preserve">    </w:t>
      </w:r>
      <w:r w:rsidRPr="00FE153B">
        <w:rPr>
          <w:rFonts w:ascii="Courier New" w:hAnsi="Courier New" w:cs="Courier New"/>
          <w:sz w:val="16"/>
        </w:rPr>
        <w:t xml:space="preserve">identifier                                       </w:t>
      </w:r>
      <w:proofErr w:type="gramStart"/>
      <w:r w:rsidRPr="00FE153B">
        <w:rPr>
          <w:rFonts w:ascii="Courier New" w:hAnsi="Courier New" w:cs="Courier New"/>
          <w:sz w:val="16"/>
        </w:rPr>
        <w:t xml:space="preserve">   [</w:t>
      </w:r>
      <w:proofErr w:type="gramEnd"/>
      <w:r w:rsidRPr="00FE153B">
        <w:rPr>
          <w:rFonts w:ascii="Courier New" w:hAnsi="Courier New" w:cs="Courier New"/>
          <w:sz w:val="16"/>
        </w:rPr>
        <w:t xml:space="preserve">1] </w:t>
      </w:r>
      <w:proofErr w:type="spellStart"/>
      <w:r w:rsidRPr="00FE153B">
        <w:rPr>
          <w:rFonts w:ascii="Courier New" w:hAnsi="Courier New" w:cs="Courier New"/>
          <w:sz w:val="16"/>
        </w:rPr>
        <w:t>TargetIdentifier</w:t>
      </w:r>
      <w:proofErr w:type="spellEnd"/>
      <w:r w:rsidRPr="00FE153B">
        <w:rPr>
          <w:rFonts w:ascii="Courier New" w:hAnsi="Courier New" w:cs="Courier New"/>
          <w:sz w:val="16"/>
        </w:rPr>
        <w:t>,</w:t>
      </w:r>
    </w:p>
    <w:p w14:paraId="0A2AB0F6" w14:textId="77777777" w:rsidR="00BE58BC" w:rsidRPr="00FE153B" w:rsidRDefault="00BE58BC" w:rsidP="00BE58BC">
      <w:pPr>
        <w:pStyle w:val="Textebrut"/>
        <w:rPr>
          <w:rFonts w:ascii="Courier New" w:hAnsi="Courier New" w:cs="Courier New"/>
          <w:sz w:val="16"/>
        </w:rPr>
      </w:pPr>
      <w:r w:rsidRPr="00FE153B">
        <w:rPr>
          <w:rFonts w:ascii="Courier New" w:hAnsi="Courier New" w:cs="Courier New"/>
          <w:sz w:val="16"/>
        </w:rPr>
        <w:t xml:space="preserve">    provenance                                       </w:t>
      </w:r>
      <w:proofErr w:type="gramStart"/>
      <w:r w:rsidRPr="00FE153B">
        <w:rPr>
          <w:rFonts w:ascii="Courier New" w:hAnsi="Courier New" w:cs="Courier New"/>
          <w:sz w:val="16"/>
        </w:rPr>
        <w:t xml:space="preserve">   [</w:t>
      </w:r>
      <w:proofErr w:type="gramEnd"/>
      <w:r w:rsidRPr="00FE153B">
        <w:rPr>
          <w:rFonts w:ascii="Courier New" w:hAnsi="Courier New" w:cs="Courier New"/>
          <w:sz w:val="16"/>
        </w:rPr>
        <w:t xml:space="preserve">2] </w:t>
      </w:r>
      <w:proofErr w:type="spellStart"/>
      <w:r w:rsidRPr="00FE153B">
        <w:rPr>
          <w:rFonts w:ascii="Courier New" w:hAnsi="Courier New" w:cs="Courier New"/>
          <w:sz w:val="16"/>
        </w:rPr>
        <w:t>TargetIdentifierProvenance</w:t>
      </w:r>
      <w:proofErr w:type="spellEnd"/>
      <w:r w:rsidRPr="00FE153B">
        <w:rPr>
          <w:rFonts w:ascii="Courier New" w:hAnsi="Courier New" w:cs="Courier New"/>
          <w:sz w:val="16"/>
        </w:rPr>
        <w:t xml:space="preserve"> OPTIONAL</w:t>
      </w:r>
    </w:p>
    <w:p w14:paraId="22D3735C" w14:textId="77777777" w:rsidR="00BE58BC" w:rsidRPr="00FE153B" w:rsidRDefault="00BE58BC" w:rsidP="00BE58BC">
      <w:pPr>
        <w:pStyle w:val="Textebrut"/>
        <w:rPr>
          <w:rFonts w:ascii="Courier New" w:hAnsi="Courier New" w:cs="Courier New"/>
          <w:sz w:val="16"/>
        </w:rPr>
      </w:pPr>
      <w:r w:rsidRPr="00FE153B">
        <w:rPr>
          <w:rFonts w:ascii="Courier New" w:hAnsi="Courier New" w:cs="Courier New"/>
          <w:sz w:val="16"/>
        </w:rPr>
        <w:t>}</w:t>
      </w:r>
    </w:p>
    <w:p w14:paraId="24FD476C" w14:textId="77777777" w:rsidR="00BE58BC" w:rsidRPr="00FE153B" w:rsidRDefault="00BE58BC" w:rsidP="00BE58BC">
      <w:pPr>
        <w:pStyle w:val="Textebrut"/>
        <w:rPr>
          <w:rFonts w:ascii="Courier New" w:hAnsi="Courier New" w:cs="Courier New"/>
          <w:sz w:val="16"/>
        </w:rPr>
      </w:pPr>
    </w:p>
    <w:p w14:paraId="23A9BA2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41571B5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HI3 CC payload</w:t>
      </w:r>
    </w:p>
    <w:p w14:paraId="45BFF89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70B1D1D0" w14:textId="77777777" w:rsidR="00BE58BC" w:rsidRPr="00AB7652" w:rsidRDefault="00BE58BC" w:rsidP="00BE58BC">
      <w:pPr>
        <w:pStyle w:val="Textebrut"/>
        <w:rPr>
          <w:rFonts w:ascii="Courier New" w:hAnsi="Courier New" w:cs="Courier New"/>
          <w:sz w:val="16"/>
        </w:rPr>
      </w:pPr>
    </w:p>
    <w:p w14:paraId="70CB0189"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CCPayload</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SEQUENCE</w:t>
      </w:r>
    </w:p>
    <w:p w14:paraId="3706D10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B8E589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cCPayloadOID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 RELATIVE-OID,</w:t>
      </w:r>
    </w:p>
    <w:p w14:paraId="3EEA025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pDU</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2] CCPDU</w:t>
      </w:r>
    </w:p>
    <w:p w14:paraId="3268506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6E1F508" w14:textId="77777777" w:rsidR="00BE58BC" w:rsidRPr="00AB7652" w:rsidRDefault="00BE58BC" w:rsidP="00BE58BC">
      <w:pPr>
        <w:pStyle w:val="Textebrut"/>
        <w:rPr>
          <w:rFonts w:ascii="Courier New" w:hAnsi="Courier New" w:cs="Courier New"/>
          <w:sz w:val="16"/>
        </w:rPr>
      </w:pPr>
    </w:p>
    <w:p w14:paraId="05821DC9" w14:textId="77777777" w:rsidR="00BE58BC" w:rsidRPr="00AB7652" w:rsidRDefault="00BE58BC" w:rsidP="00BE58BC">
      <w:pPr>
        <w:pStyle w:val="Textebrut"/>
        <w:rPr>
          <w:rFonts w:ascii="Courier New" w:hAnsi="Courier New" w:cs="Courier New"/>
          <w:sz w:val="16"/>
        </w:rPr>
      </w:pPr>
      <w:proofErr w:type="gramStart"/>
      <w:r w:rsidRPr="00AB7652">
        <w:rPr>
          <w:rFonts w:ascii="Courier New" w:hAnsi="Courier New" w:cs="Courier New"/>
          <w:sz w:val="16"/>
        </w:rPr>
        <w:t>CCPDU ::=</w:t>
      </w:r>
      <w:proofErr w:type="gramEnd"/>
      <w:r w:rsidRPr="00AB7652">
        <w:rPr>
          <w:rFonts w:ascii="Courier New" w:hAnsi="Courier New" w:cs="Courier New"/>
          <w:sz w:val="16"/>
        </w:rPr>
        <w:t xml:space="preserve"> CHOICE</w:t>
      </w:r>
    </w:p>
    <w:p w14:paraId="6BBD4E6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874DF7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uPFCCPDU</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 UPFCCPDU,</w:t>
      </w:r>
    </w:p>
    <w:p w14:paraId="16ACC3C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extendedUPFCCPDU</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2] </w:t>
      </w:r>
      <w:proofErr w:type="spellStart"/>
      <w:r w:rsidRPr="00AB7652">
        <w:rPr>
          <w:rFonts w:ascii="Courier New" w:hAnsi="Courier New" w:cs="Courier New"/>
          <w:sz w:val="16"/>
        </w:rPr>
        <w:t>ExtendedUPFCCPDU</w:t>
      </w:r>
      <w:proofErr w:type="spellEnd"/>
      <w:r w:rsidRPr="00AB7652">
        <w:rPr>
          <w:rFonts w:ascii="Courier New" w:hAnsi="Courier New" w:cs="Courier New"/>
          <w:sz w:val="16"/>
        </w:rPr>
        <w:t>,</w:t>
      </w:r>
    </w:p>
    <w:p w14:paraId="7CE0497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mMSCCPDU</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3] MMSCCPDU,</w:t>
      </w:r>
    </w:p>
    <w:p w14:paraId="436F4AB3" w14:textId="77777777" w:rsidR="00BC468A" w:rsidRPr="00AB7652" w:rsidRDefault="00BE58BC" w:rsidP="00BC468A">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nIDDCCPDU</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4] NIDDCCPDU</w:t>
      </w:r>
      <w:r w:rsidR="00BC468A" w:rsidRPr="00AB7652">
        <w:rPr>
          <w:rFonts w:ascii="Courier New" w:hAnsi="Courier New" w:cs="Courier New"/>
          <w:sz w:val="16"/>
        </w:rPr>
        <w:t>,</w:t>
      </w:r>
    </w:p>
    <w:p w14:paraId="1F91813B" w14:textId="77777777" w:rsidR="00BE58BC" w:rsidRPr="00FE153B" w:rsidRDefault="00BC468A" w:rsidP="00BC468A">
      <w:pPr>
        <w:pStyle w:val="Textebrut"/>
        <w:rPr>
          <w:rFonts w:ascii="Courier New" w:hAnsi="Courier New" w:cs="Courier New"/>
          <w:sz w:val="16"/>
          <w:lang w:val="fr-FR"/>
        </w:rPr>
      </w:pPr>
      <w:r w:rsidRPr="00AB7652">
        <w:rPr>
          <w:rFonts w:ascii="Courier New" w:hAnsi="Courier New" w:cs="Courier New"/>
          <w:sz w:val="16"/>
        </w:rPr>
        <w:t xml:space="preserve">    </w:t>
      </w:r>
      <w:proofErr w:type="spellStart"/>
      <w:r w:rsidRPr="00FE153B">
        <w:rPr>
          <w:rFonts w:ascii="Courier New" w:hAnsi="Courier New" w:cs="Courier New"/>
          <w:sz w:val="16"/>
          <w:lang w:val="fr-FR"/>
        </w:rPr>
        <w:t>pTCCCPDU</w:t>
      </w:r>
      <w:proofErr w:type="spellEnd"/>
      <w:r w:rsidRPr="00FE153B">
        <w:rPr>
          <w:rFonts w:ascii="Courier New" w:hAnsi="Courier New" w:cs="Courier New"/>
          <w:sz w:val="16"/>
          <w:lang w:val="fr-FR"/>
        </w:rPr>
        <w:t xml:space="preserve">         </w:t>
      </w:r>
      <w:proofErr w:type="gramStart"/>
      <w:r w:rsidRPr="00FE153B">
        <w:rPr>
          <w:rFonts w:ascii="Courier New" w:hAnsi="Courier New" w:cs="Courier New"/>
          <w:sz w:val="16"/>
          <w:lang w:val="fr-FR"/>
        </w:rPr>
        <w:t xml:space="preserve">   [</w:t>
      </w:r>
      <w:proofErr w:type="gramEnd"/>
      <w:r w:rsidRPr="00FE153B">
        <w:rPr>
          <w:rFonts w:ascii="Courier New" w:hAnsi="Courier New" w:cs="Courier New"/>
          <w:sz w:val="16"/>
          <w:lang w:val="fr-FR"/>
        </w:rPr>
        <w:t>5] PTCCCPDU</w:t>
      </w:r>
    </w:p>
    <w:p w14:paraId="2C1783DC" w14:textId="77777777" w:rsidR="00BE58BC" w:rsidRPr="00FE153B" w:rsidRDefault="00BE58BC" w:rsidP="00BE58BC">
      <w:pPr>
        <w:pStyle w:val="Textebrut"/>
        <w:rPr>
          <w:rFonts w:ascii="Courier New" w:hAnsi="Courier New" w:cs="Courier New"/>
          <w:sz w:val="16"/>
          <w:lang w:val="fr-FR"/>
        </w:rPr>
      </w:pPr>
      <w:r w:rsidRPr="00FE153B">
        <w:rPr>
          <w:rFonts w:ascii="Courier New" w:hAnsi="Courier New" w:cs="Courier New"/>
          <w:sz w:val="16"/>
          <w:lang w:val="fr-FR"/>
        </w:rPr>
        <w:t>}</w:t>
      </w:r>
    </w:p>
    <w:p w14:paraId="1D2A5715" w14:textId="77777777" w:rsidR="000D28BC" w:rsidRPr="00FE153B" w:rsidRDefault="000D28BC" w:rsidP="00BE58BC">
      <w:pPr>
        <w:pStyle w:val="Textebrut"/>
        <w:rPr>
          <w:rFonts w:ascii="Courier New" w:hAnsi="Courier New" w:cs="Courier New"/>
          <w:sz w:val="16"/>
          <w:lang w:val="fr-FR"/>
        </w:rPr>
      </w:pPr>
    </w:p>
    <w:p w14:paraId="7C5B7107" w14:textId="77777777" w:rsidR="00BE58BC" w:rsidRPr="00FE153B" w:rsidRDefault="00BE58BC" w:rsidP="00BE58BC">
      <w:pPr>
        <w:pStyle w:val="Textebrut"/>
        <w:rPr>
          <w:rFonts w:ascii="Courier New" w:hAnsi="Courier New" w:cs="Courier New"/>
          <w:sz w:val="16"/>
          <w:lang w:val="fr-FR"/>
        </w:rPr>
      </w:pPr>
      <w:r w:rsidRPr="00FE153B">
        <w:rPr>
          <w:rFonts w:ascii="Courier New" w:hAnsi="Courier New" w:cs="Courier New"/>
          <w:sz w:val="16"/>
          <w:lang w:val="fr-FR"/>
        </w:rPr>
        <w:t>-- ===========================</w:t>
      </w:r>
    </w:p>
    <w:p w14:paraId="5B0C26C8" w14:textId="77777777" w:rsidR="00BE58BC" w:rsidRPr="00FE153B" w:rsidRDefault="00BE58BC" w:rsidP="00BE58BC">
      <w:pPr>
        <w:pStyle w:val="Textebrut"/>
        <w:rPr>
          <w:rFonts w:ascii="Courier New" w:hAnsi="Courier New" w:cs="Courier New"/>
          <w:sz w:val="16"/>
          <w:lang w:val="fr-FR"/>
        </w:rPr>
      </w:pPr>
      <w:r w:rsidRPr="00FE153B">
        <w:rPr>
          <w:rFonts w:ascii="Courier New" w:hAnsi="Courier New" w:cs="Courier New"/>
          <w:sz w:val="16"/>
          <w:lang w:val="fr-FR"/>
        </w:rPr>
        <w:t xml:space="preserve">-- HI4 LI notification </w:t>
      </w:r>
      <w:proofErr w:type="spellStart"/>
      <w:r w:rsidRPr="00FE153B">
        <w:rPr>
          <w:rFonts w:ascii="Courier New" w:hAnsi="Courier New" w:cs="Courier New"/>
          <w:sz w:val="16"/>
          <w:lang w:val="fr-FR"/>
        </w:rPr>
        <w:t>payload</w:t>
      </w:r>
      <w:proofErr w:type="spellEnd"/>
    </w:p>
    <w:p w14:paraId="7C38AFA1" w14:textId="77777777" w:rsidR="00BE58BC" w:rsidRPr="00BD2974" w:rsidRDefault="00BE58BC" w:rsidP="00BE58BC">
      <w:pPr>
        <w:pStyle w:val="Textebrut"/>
        <w:rPr>
          <w:rFonts w:ascii="Courier New" w:hAnsi="Courier New" w:cs="Courier New"/>
          <w:sz w:val="16"/>
        </w:rPr>
      </w:pPr>
      <w:r w:rsidRPr="00BD2974">
        <w:rPr>
          <w:rFonts w:ascii="Courier New" w:hAnsi="Courier New" w:cs="Courier New"/>
          <w:sz w:val="16"/>
        </w:rPr>
        <w:lastRenderedPageBreak/>
        <w:t>-- ===========================</w:t>
      </w:r>
    </w:p>
    <w:p w14:paraId="25B69FB0" w14:textId="77777777" w:rsidR="00BE58BC" w:rsidRPr="00AB7652" w:rsidRDefault="00BE58BC" w:rsidP="00BE58BC">
      <w:pPr>
        <w:pStyle w:val="Textebrut"/>
        <w:rPr>
          <w:rFonts w:ascii="Courier New" w:hAnsi="Courier New" w:cs="Courier New"/>
          <w:sz w:val="16"/>
        </w:rPr>
      </w:pPr>
    </w:p>
    <w:p w14:paraId="6A18E180"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LINotificationPayload</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SEQUENCE</w:t>
      </w:r>
    </w:p>
    <w:p w14:paraId="578FDF0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56C5FE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lINotificationPayloadOID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 RELATIVE-OID,</w:t>
      </w:r>
    </w:p>
    <w:p w14:paraId="69A899A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notification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2] </w:t>
      </w:r>
      <w:proofErr w:type="spellStart"/>
      <w:r w:rsidRPr="00AB7652">
        <w:rPr>
          <w:rFonts w:ascii="Courier New" w:hAnsi="Courier New" w:cs="Courier New"/>
          <w:sz w:val="16"/>
        </w:rPr>
        <w:t>LINotificationMessage</w:t>
      </w:r>
      <w:proofErr w:type="spellEnd"/>
    </w:p>
    <w:p w14:paraId="041C83D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4FAFB4A" w14:textId="77777777" w:rsidR="00BE58BC" w:rsidRPr="00AB7652" w:rsidRDefault="00BE58BC" w:rsidP="00BE58BC">
      <w:pPr>
        <w:pStyle w:val="Textebrut"/>
        <w:rPr>
          <w:rFonts w:ascii="Courier New" w:hAnsi="Courier New" w:cs="Courier New"/>
          <w:sz w:val="16"/>
        </w:rPr>
      </w:pPr>
    </w:p>
    <w:p w14:paraId="3B872F75"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LINotificationMessage</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CHOICE</w:t>
      </w:r>
    </w:p>
    <w:p w14:paraId="4C3472B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321E72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lINotification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 </w:t>
      </w:r>
      <w:proofErr w:type="spellStart"/>
      <w:r w:rsidRPr="00AB7652">
        <w:rPr>
          <w:rFonts w:ascii="Courier New" w:hAnsi="Courier New" w:cs="Courier New"/>
          <w:sz w:val="16"/>
        </w:rPr>
        <w:t>LINotification</w:t>
      </w:r>
      <w:proofErr w:type="spellEnd"/>
    </w:p>
    <w:p w14:paraId="16AE2CC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2F94F39" w14:textId="77777777" w:rsidR="009A799D" w:rsidRPr="00AB7652" w:rsidRDefault="009A799D" w:rsidP="009A799D">
      <w:pPr>
        <w:pStyle w:val="Textebrut"/>
        <w:rPr>
          <w:rFonts w:ascii="Courier New" w:hAnsi="Courier New" w:cs="Courier New"/>
          <w:sz w:val="16"/>
        </w:rPr>
      </w:pPr>
    </w:p>
    <w:p w14:paraId="216111A1"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 =================</w:t>
      </w:r>
    </w:p>
    <w:p w14:paraId="23EE11C0"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 HR LI definitions</w:t>
      </w:r>
    </w:p>
    <w:p w14:paraId="7F2BB86E"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 =================</w:t>
      </w:r>
    </w:p>
    <w:p w14:paraId="4B4F5151" w14:textId="77777777" w:rsidR="009A799D" w:rsidRPr="00AB7652" w:rsidRDefault="009A799D" w:rsidP="009A799D">
      <w:pPr>
        <w:pStyle w:val="Textebrut"/>
        <w:rPr>
          <w:rFonts w:ascii="Courier New" w:hAnsi="Courier New" w:cs="Courier New"/>
          <w:sz w:val="16"/>
        </w:rPr>
      </w:pPr>
    </w:p>
    <w:p w14:paraId="3CEF65EB"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N9</w:t>
      </w:r>
      <w:proofErr w:type="gramStart"/>
      <w:r w:rsidRPr="00AB7652">
        <w:rPr>
          <w:rFonts w:ascii="Courier New" w:hAnsi="Courier New" w:cs="Courier New"/>
          <w:sz w:val="16"/>
        </w:rPr>
        <w:t>HRPDUSessionInfo ::=</w:t>
      </w:r>
      <w:proofErr w:type="gramEnd"/>
      <w:r w:rsidRPr="00AB7652">
        <w:rPr>
          <w:rFonts w:ascii="Courier New" w:hAnsi="Courier New" w:cs="Courier New"/>
          <w:sz w:val="16"/>
        </w:rPr>
        <w:t xml:space="preserve"> SEQUENCE</w:t>
      </w:r>
    </w:p>
    <w:p w14:paraId="4725CBE0"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w:t>
      </w:r>
    </w:p>
    <w:p w14:paraId="100B329C" w14:textId="77777777" w:rsidR="009A799D" w:rsidRPr="00FE153B" w:rsidRDefault="009A799D" w:rsidP="009A799D">
      <w:pPr>
        <w:pStyle w:val="Textebrut"/>
        <w:rPr>
          <w:rFonts w:ascii="Courier New" w:hAnsi="Courier New" w:cs="Courier New"/>
          <w:sz w:val="16"/>
        </w:rPr>
      </w:pPr>
      <w:r w:rsidRPr="00AB7652">
        <w:rPr>
          <w:rFonts w:ascii="Courier New" w:hAnsi="Courier New" w:cs="Courier New"/>
          <w:sz w:val="16"/>
        </w:rPr>
        <w:t xml:space="preserve">    </w:t>
      </w:r>
      <w:proofErr w:type="spellStart"/>
      <w:r w:rsidRPr="00FE153B">
        <w:rPr>
          <w:rFonts w:ascii="Courier New" w:hAnsi="Courier New" w:cs="Courier New"/>
          <w:sz w:val="16"/>
        </w:rPr>
        <w:t>sUPI</w:t>
      </w:r>
      <w:proofErr w:type="spellEnd"/>
      <w:r w:rsidRPr="00FE153B">
        <w:rPr>
          <w:rFonts w:ascii="Courier New" w:hAnsi="Courier New" w:cs="Courier New"/>
          <w:sz w:val="16"/>
        </w:rPr>
        <w:t xml:space="preserve">                         </w:t>
      </w:r>
      <w:proofErr w:type="gramStart"/>
      <w:r w:rsidRPr="00FE153B">
        <w:rPr>
          <w:rFonts w:ascii="Courier New" w:hAnsi="Courier New" w:cs="Courier New"/>
          <w:sz w:val="16"/>
        </w:rPr>
        <w:t xml:space="preserve">   [</w:t>
      </w:r>
      <w:proofErr w:type="gramEnd"/>
      <w:r w:rsidRPr="00FE153B">
        <w:rPr>
          <w:rFonts w:ascii="Courier New" w:hAnsi="Courier New" w:cs="Courier New"/>
          <w:sz w:val="16"/>
        </w:rPr>
        <w:t>1] SUPI,</w:t>
      </w:r>
    </w:p>
    <w:p w14:paraId="18A1432C" w14:textId="77777777" w:rsidR="009A799D" w:rsidRPr="00FE153B" w:rsidRDefault="009A799D" w:rsidP="009A799D">
      <w:pPr>
        <w:pStyle w:val="Textebrut"/>
        <w:rPr>
          <w:rFonts w:ascii="Courier New" w:hAnsi="Courier New" w:cs="Courier New"/>
          <w:sz w:val="16"/>
        </w:rPr>
      </w:pPr>
      <w:r w:rsidRPr="00FE153B">
        <w:rPr>
          <w:rFonts w:ascii="Courier New" w:hAnsi="Courier New" w:cs="Courier New"/>
          <w:sz w:val="16"/>
        </w:rPr>
        <w:t xml:space="preserve">    </w:t>
      </w:r>
      <w:proofErr w:type="spellStart"/>
      <w:r w:rsidRPr="00FE153B">
        <w:rPr>
          <w:rFonts w:ascii="Courier New" w:hAnsi="Courier New" w:cs="Courier New"/>
          <w:sz w:val="16"/>
        </w:rPr>
        <w:t>pEI</w:t>
      </w:r>
      <w:proofErr w:type="spellEnd"/>
      <w:r w:rsidRPr="00FE153B">
        <w:rPr>
          <w:rFonts w:ascii="Courier New" w:hAnsi="Courier New" w:cs="Courier New"/>
          <w:sz w:val="16"/>
        </w:rPr>
        <w:t xml:space="preserve">                          </w:t>
      </w:r>
      <w:proofErr w:type="gramStart"/>
      <w:r w:rsidRPr="00FE153B">
        <w:rPr>
          <w:rFonts w:ascii="Courier New" w:hAnsi="Courier New" w:cs="Courier New"/>
          <w:sz w:val="16"/>
        </w:rPr>
        <w:t xml:space="preserve">   [</w:t>
      </w:r>
      <w:proofErr w:type="gramEnd"/>
      <w:r w:rsidRPr="00FE153B">
        <w:rPr>
          <w:rFonts w:ascii="Courier New" w:hAnsi="Courier New" w:cs="Courier New"/>
          <w:sz w:val="16"/>
        </w:rPr>
        <w:t>2] PEI OPTIONAL,</w:t>
      </w:r>
    </w:p>
    <w:p w14:paraId="7D9AA0CF" w14:textId="77777777" w:rsidR="009A799D" w:rsidRPr="00FE153B" w:rsidRDefault="009A799D" w:rsidP="009A799D">
      <w:pPr>
        <w:pStyle w:val="Textebrut"/>
        <w:rPr>
          <w:rFonts w:ascii="Courier New" w:hAnsi="Courier New" w:cs="Courier New"/>
          <w:sz w:val="16"/>
        </w:rPr>
      </w:pPr>
      <w:r w:rsidRPr="00FE153B">
        <w:rPr>
          <w:rFonts w:ascii="Courier New" w:hAnsi="Courier New" w:cs="Courier New"/>
          <w:sz w:val="16"/>
        </w:rPr>
        <w:t xml:space="preserve">    </w:t>
      </w:r>
      <w:proofErr w:type="spellStart"/>
      <w:r w:rsidRPr="00FE153B">
        <w:rPr>
          <w:rFonts w:ascii="Courier New" w:hAnsi="Courier New" w:cs="Courier New"/>
          <w:sz w:val="16"/>
        </w:rPr>
        <w:t>pDUSessionID</w:t>
      </w:r>
      <w:proofErr w:type="spellEnd"/>
      <w:r w:rsidRPr="00FE153B">
        <w:rPr>
          <w:rFonts w:ascii="Courier New" w:hAnsi="Courier New" w:cs="Courier New"/>
          <w:sz w:val="16"/>
        </w:rPr>
        <w:t xml:space="preserve">                 </w:t>
      </w:r>
      <w:proofErr w:type="gramStart"/>
      <w:r w:rsidRPr="00FE153B">
        <w:rPr>
          <w:rFonts w:ascii="Courier New" w:hAnsi="Courier New" w:cs="Courier New"/>
          <w:sz w:val="16"/>
        </w:rPr>
        <w:t xml:space="preserve">   [</w:t>
      </w:r>
      <w:proofErr w:type="gramEnd"/>
      <w:r w:rsidRPr="00FE153B">
        <w:rPr>
          <w:rFonts w:ascii="Courier New" w:hAnsi="Courier New" w:cs="Courier New"/>
          <w:sz w:val="16"/>
        </w:rPr>
        <w:t xml:space="preserve">3] </w:t>
      </w:r>
      <w:proofErr w:type="spellStart"/>
      <w:r w:rsidRPr="00FE153B">
        <w:rPr>
          <w:rFonts w:ascii="Courier New" w:hAnsi="Courier New" w:cs="Courier New"/>
          <w:sz w:val="16"/>
        </w:rPr>
        <w:t>PDUSessionID</w:t>
      </w:r>
      <w:proofErr w:type="spellEnd"/>
      <w:r w:rsidRPr="00FE153B">
        <w:rPr>
          <w:rFonts w:ascii="Courier New" w:hAnsi="Courier New" w:cs="Courier New"/>
          <w:sz w:val="16"/>
        </w:rPr>
        <w:t>,</w:t>
      </w:r>
    </w:p>
    <w:p w14:paraId="30181D63" w14:textId="77777777" w:rsidR="009A799D" w:rsidRPr="00FE153B" w:rsidRDefault="009A799D" w:rsidP="009A799D">
      <w:pPr>
        <w:pStyle w:val="Textebrut"/>
        <w:rPr>
          <w:rFonts w:ascii="Courier New" w:hAnsi="Courier New" w:cs="Courier New"/>
          <w:sz w:val="16"/>
        </w:rPr>
      </w:pPr>
      <w:r w:rsidRPr="00FE153B">
        <w:rPr>
          <w:rFonts w:ascii="Courier New" w:hAnsi="Courier New" w:cs="Courier New"/>
          <w:sz w:val="16"/>
        </w:rPr>
        <w:t xml:space="preserve">    location                     </w:t>
      </w:r>
      <w:proofErr w:type="gramStart"/>
      <w:r w:rsidRPr="00FE153B">
        <w:rPr>
          <w:rFonts w:ascii="Courier New" w:hAnsi="Courier New" w:cs="Courier New"/>
          <w:sz w:val="16"/>
        </w:rPr>
        <w:t xml:space="preserve">   [</w:t>
      </w:r>
      <w:proofErr w:type="gramEnd"/>
      <w:r w:rsidRPr="00FE153B">
        <w:rPr>
          <w:rFonts w:ascii="Courier New" w:hAnsi="Courier New" w:cs="Courier New"/>
          <w:sz w:val="16"/>
        </w:rPr>
        <w:t>4] Location OPTIONAL,</w:t>
      </w:r>
    </w:p>
    <w:p w14:paraId="282C1FEE" w14:textId="77777777" w:rsidR="009A799D" w:rsidRPr="00AB7652" w:rsidRDefault="009A799D" w:rsidP="009A799D">
      <w:pPr>
        <w:pStyle w:val="Textebrut"/>
        <w:rPr>
          <w:rFonts w:ascii="Courier New" w:hAnsi="Courier New" w:cs="Courier New"/>
          <w:sz w:val="16"/>
          <w:lang w:val="fr-FR"/>
        </w:rPr>
      </w:pPr>
      <w:r w:rsidRPr="00FE153B">
        <w:rPr>
          <w:rFonts w:ascii="Courier New" w:hAnsi="Courier New" w:cs="Courier New"/>
          <w:sz w:val="16"/>
        </w:rPr>
        <w:t xml:space="preserve">    </w:t>
      </w:r>
      <w:proofErr w:type="spellStart"/>
      <w:r w:rsidRPr="00AB7652">
        <w:rPr>
          <w:rFonts w:ascii="Courier New" w:hAnsi="Courier New" w:cs="Courier New"/>
          <w:sz w:val="16"/>
          <w:lang w:val="fr-FR"/>
        </w:rPr>
        <w:t>sNSSAI</w:t>
      </w:r>
      <w:proofErr w:type="spellEnd"/>
      <w:r w:rsidRPr="00AB7652">
        <w:rPr>
          <w:rFonts w:ascii="Courier New" w:hAnsi="Courier New" w:cs="Courier New"/>
          <w:sz w:val="16"/>
          <w:lang w:val="fr-FR"/>
        </w:rPr>
        <w:t xml:space="preserve">                       </w:t>
      </w:r>
      <w:proofErr w:type="gramStart"/>
      <w:r w:rsidRPr="00AB7652">
        <w:rPr>
          <w:rFonts w:ascii="Courier New" w:hAnsi="Courier New" w:cs="Courier New"/>
          <w:sz w:val="16"/>
          <w:lang w:val="fr-FR"/>
        </w:rPr>
        <w:t xml:space="preserve">   [</w:t>
      </w:r>
      <w:proofErr w:type="gramEnd"/>
      <w:r w:rsidRPr="00AB7652">
        <w:rPr>
          <w:rFonts w:ascii="Courier New" w:hAnsi="Courier New" w:cs="Courier New"/>
          <w:sz w:val="16"/>
          <w:lang w:val="fr-FR"/>
        </w:rPr>
        <w:t>5] SNSSAI OPTIONAL,</w:t>
      </w:r>
    </w:p>
    <w:p w14:paraId="3FD1B372" w14:textId="77777777" w:rsidR="009A799D" w:rsidRPr="00AB7652" w:rsidRDefault="009A799D" w:rsidP="009A799D">
      <w:pPr>
        <w:pStyle w:val="Textebrut"/>
        <w:rPr>
          <w:rFonts w:ascii="Courier New" w:hAnsi="Courier New" w:cs="Courier New"/>
          <w:sz w:val="16"/>
          <w:lang w:val="fr-FR"/>
        </w:rPr>
      </w:pPr>
      <w:r w:rsidRPr="00AB7652">
        <w:rPr>
          <w:rFonts w:ascii="Courier New" w:hAnsi="Courier New" w:cs="Courier New"/>
          <w:sz w:val="16"/>
          <w:lang w:val="fr-FR"/>
        </w:rPr>
        <w:t xml:space="preserve">    </w:t>
      </w:r>
      <w:proofErr w:type="spellStart"/>
      <w:r w:rsidRPr="00AB7652">
        <w:rPr>
          <w:rFonts w:ascii="Courier New" w:hAnsi="Courier New" w:cs="Courier New"/>
          <w:sz w:val="16"/>
          <w:lang w:val="fr-FR"/>
        </w:rPr>
        <w:t>dNN</w:t>
      </w:r>
      <w:proofErr w:type="spellEnd"/>
      <w:r w:rsidRPr="00AB7652">
        <w:rPr>
          <w:rFonts w:ascii="Courier New" w:hAnsi="Courier New" w:cs="Courier New"/>
          <w:sz w:val="16"/>
          <w:lang w:val="fr-FR"/>
        </w:rPr>
        <w:t xml:space="preserve">                          </w:t>
      </w:r>
      <w:proofErr w:type="gramStart"/>
      <w:r w:rsidRPr="00AB7652">
        <w:rPr>
          <w:rFonts w:ascii="Courier New" w:hAnsi="Courier New" w:cs="Courier New"/>
          <w:sz w:val="16"/>
          <w:lang w:val="fr-FR"/>
        </w:rPr>
        <w:t xml:space="preserve">   [</w:t>
      </w:r>
      <w:proofErr w:type="gramEnd"/>
      <w:r w:rsidRPr="00AB7652">
        <w:rPr>
          <w:rFonts w:ascii="Courier New" w:hAnsi="Courier New" w:cs="Courier New"/>
          <w:sz w:val="16"/>
          <w:lang w:val="fr-FR"/>
        </w:rPr>
        <w:t>6] DNN OPTIONAL,</w:t>
      </w:r>
    </w:p>
    <w:p w14:paraId="6ADDE8EA" w14:textId="77777777" w:rsidR="009A799D" w:rsidRPr="00FE153B" w:rsidRDefault="009A799D" w:rsidP="009A799D">
      <w:pPr>
        <w:pStyle w:val="Textebrut"/>
        <w:rPr>
          <w:rFonts w:ascii="Courier New" w:hAnsi="Courier New" w:cs="Courier New"/>
          <w:sz w:val="16"/>
        </w:rPr>
      </w:pPr>
      <w:r w:rsidRPr="00AB7652">
        <w:rPr>
          <w:rFonts w:ascii="Courier New" w:hAnsi="Courier New" w:cs="Courier New"/>
          <w:sz w:val="16"/>
          <w:lang w:val="fr-FR"/>
        </w:rPr>
        <w:t xml:space="preserve">    </w:t>
      </w:r>
      <w:proofErr w:type="spellStart"/>
      <w:r w:rsidRPr="00FE153B">
        <w:rPr>
          <w:rFonts w:ascii="Courier New" w:hAnsi="Courier New" w:cs="Courier New"/>
          <w:sz w:val="16"/>
        </w:rPr>
        <w:t>messageCause</w:t>
      </w:r>
      <w:proofErr w:type="spellEnd"/>
      <w:r w:rsidRPr="00FE153B">
        <w:rPr>
          <w:rFonts w:ascii="Courier New" w:hAnsi="Courier New" w:cs="Courier New"/>
          <w:sz w:val="16"/>
        </w:rPr>
        <w:t xml:space="preserve">                 </w:t>
      </w:r>
      <w:proofErr w:type="gramStart"/>
      <w:r w:rsidRPr="00FE153B">
        <w:rPr>
          <w:rFonts w:ascii="Courier New" w:hAnsi="Courier New" w:cs="Courier New"/>
          <w:sz w:val="16"/>
        </w:rPr>
        <w:t xml:space="preserve">   [</w:t>
      </w:r>
      <w:proofErr w:type="gramEnd"/>
      <w:r w:rsidRPr="00FE153B">
        <w:rPr>
          <w:rFonts w:ascii="Courier New" w:hAnsi="Courier New" w:cs="Courier New"/>
          <w:sz w:val="16"/>
        </w:rPr>
        <w:t>7] N9HRMessageCause</w:t>
      </w:r>
    </w:p>
    <w:p w14:paraId="5E3D444E" w14:textId="77777777" w:rsidR="009A799D" w:rsidRPr="00FE153B" w:rsidRDefault="009A799D" w:rsidP="009A799D">
      <w:pPr>
        <w:pStyle w:val="Textebrut"/>
        <w:rPr>
          <w:rFonts w:ascii="Courier New" w:hAnsi="Courier New" w:cs="Courier New"/>
          <w:sz w:val="16"/>
        </w:rPr>
      </w:pPr>
      <w:r w:rsidRPr="00FE153B">
        <w:rPr>
          <w:rFonts w:ascii="Courier New" w:hAnsi="Courier New" w:cs="Courier New"/>
          <w:sz w:val="16"/>
        </w:rPr>
        <w:t>}</w:t>
      </w:r>
    </w:p>
    <w:p w14:paraId="6F72425E" w14:textId="77777777" w:rsidR="009A799D" w:rsidRPr="00FE153B" w:rsidRDefault="009A799D" w:rsidP="009A799D">
      <w:pPr>
        <w:pStyle w:val="Textebrut"/>
        <w:rPr>
          <w:rFonts w:ascii="Courier New" w:hAnsi="Courier New" w:cs="Courier New"/>
          <w:sz w:val="16"/>
        </w:rPr>
      </w:pPr>
    </w:p>
    <w:p w14:paraId="0D690EC8" w14:textId="77777777" w:rsidR="009A799D" w:rsidRPr="00FE153B" w:rsidRDefault="009A799D" w:rsidP="009A799D">
      <w:pPr>
        <w:pStyle w:val="Textebrut"/>
        <w:rPr>
          <w:rFonts w:ascii="Courier New" w:hAnsi="Courier New" w:cs="Courier New"/>
          <w:sz w:val="16"/>
        </w:rPr>
      </w:pPr>
      <w:r w:rsidRPr="00FE153B">
        <w:rPr>
          <w:rFonts w:ascii="Courier New" w:hAnsi="Courier New" w:cs="Courier New"/>
          <w:sz w:val="16"/>
        </w:rPr>
        <w:t>S8</w:t>
      </w:r>
      <w:proofErr w:type="gramStart"/>
      <w:r w:rsidRPr="00FE153B">
        <w:rPr>
          <w:rFonts w:ascii="Courier New" w:hAnsi="Courier New" w:cs="Courier New"/>
          <w:sz w:val="16"/>
        </w:rPr>
        <w:t>HRBearerInfo ::=</w:t>
      </w:r>
      <w:proofErr w:type="gramEnd"/>
      <w:r w:rsidRPr="00FE153B">
        <w:rPr>
          <w:rFonts w:ascii="Courier New" w:hAnsi="Courier New" w:cs="Courier New"/>
          <w:sz w:val="16"/>
        </w:rPr>
        <w:t xml:space="preserve"> SEQUENCE</w:t>
      </w:r>
    </w:p>
    <w:p w14:paraId="1268C13C" w14:textId="77777777" w:rsidR="009A799D" w:rsidRPr="00FE153B" w:rsidRDefault="009A799D" w:rsidP="009A799D">
      <w:pPr>
        <w:pStyle w:val="Textebrut"/>
        <w:rPr>
          <w:rFonts w:ascii="Courier New" w:hAnsi="Courier New" w:cs="Courier New"/>
          <w:sz w:val="16"/>
        </w:rPr>
      </w:pPr>
      <w:r w:rsidRPr="00FE153B">
        <w:rPr>
          <w:rFonts w:ascii="Courier New" w:hAnsi="Courier New" w:cs="Courier New"/>
          <w:sz w:val="16"/>
        </w:rPr>
        <w:t>{</w:t>
      </w:r>
    </w:p>
    <w:p w14:paraId="57C9E593" w14:textId="77777777" w:rsidR="009A799D" w:rsidRPr="00FE153B" w:rsidRDefault="009A799D" w:rsidP="009A799D">
      <w:pPr>
        <w:pStyle w:val="Textebrut"/>
        <w:rPr>
          <w:rFonts w:ascii="Courier New" w:hAnsi="Courier New" w:cs="Courier New"/>
          <w:sz w:val="16"/>
        </w:rPr>
      </w:pPr>
      <w:r w:rsidRPr="00FE153B">
        <w:rPr>
          <w:rFonts w:ascii="Courier New" w:hAnsi="Courier New" w:cs="Courier New"/>
          <w:sz w:val="16"/>
        </w:rPr>
        <w:t xml:space="preserve">    </w:t>
      </w:r>
      <w:proofErr w:type="spellStart"/>
      <w:r w:rsidRPr="00FE153B">
        <w:rPr>
          <w:rFonts w:ascii="Courier New" w:hAnsi="Courier New" w:cs="Courier New"/>
          <w:sz w:val="16"/>
        </w:rPr>
        <w:t>iMSI</w:t>
      </w:r>
      <w:proofErr w:type="spellEnd"/>
      <w:r w:rsidRPr="00FE153B">
        <w:rPr>
          <w:rFonts w:ascii="Courier New" w:hAnsi="Courier New" w:cs="Courier New"/>
          <w:sz w:val="16"/>
        </w:rPr>
        <w:t xml:space="preserve">                         </w:t>
      </w:r>
      <w:proofErr w:type="gramStart"/>
      <w:r w:rsidRPr="00FE153B">
        <w:rPr>
          <w:rFonts w:ascii="Courier New" w:hAnsi="Courier New" w:cs="Courier New"/>
          <w:sz w:val="16"/>
        </w:rPr>
        <w:t xml:space="preserve">   [</w:t>
      </w:r>
      <w:proofErr w:type="gramEnd"/>
      <w:r w:rsidRPr="00FE153B">
        <w:rPr>
          <w:rFonts w:ascii="Courier New" w:hAnsi="Courier New" w:cs="Courier New"/>
          <w:sz w:val="16"/>
        </w:rPr>
        <w:t>1] IMSI,</w:t>
      </w:r>
    </w:p>
    <w:p w14:paraId="77791CE1" w14:textId="77777777" w:rsidR="009A799D" w:rsidRPr="00FE153B" w:rsidRDefault="009A799D" w:rsidP="009A799D">
      <w:pPr>
        <w:pStyle w:val="Textebrut"/>
        <w:rPr>
          <w:rFonts w:ascii="Courier New" w:hAnsi="Courier New" w:cs="Courier New"/>
          <w:sz w:val="16"/>
        </w:rPr>
      </w:pPr>
      <w:r w:rsidRPr="00FE153B">
        <w:rPr>
          <w:rFonts w:ascii="Courier New" w:hAnsi="Courier New" w:cs="Courier New"/>
          <w:sz w:val="16"/>
        </w:rPr>
        <w:t xml:space="preserve">    </w:t>
      </w:r>
      <w:proofErr w:type="spellStart"/>
      <w:r w:rsidRPr="00FE153B">
        <w:rPr>
          <w:rFonts w:ascii="Courier New" w:hAnsi="Courier New" w:cs="Courier New"/>
          <w:sz w:val="16"/>
        </w:rPr>
        <w:t>iMEI</w:t>
      </w:r>
      <w:proofErr w:type="spellEnd"/>
      <w:r w:rsidRPr="00FE153B">
        <w:rPr>
          <w:rFonts w:ascii="Courier New" w:hAnsi="Courier New" w:cs="Courier New"/>
          <w:sz w:val="16"/>
        </w:rPr>
        <w:t xml:space="preserve">                         </w:t>
      </w:r>
      <w:proofErr w:type="gramStart"/>
      <w:r w:rsidRPr="00FE153B">
        <w:rPr>
          <w:rFonts w:ascii="Courier New" w:hAnsi="Courier New" w:cs="Courier New"/>
          <w:sz w:val="16"/>
        </w:rPr>
        <w:t xml:space="preserve">   [</w:t>
      </w:r>
      <w:proofErr w:type="gramEnd"/>
      <w:r w:rsidRPr="00FE153B">
        <w:rPr>
          <w:rFonts w:ascii="Courier New" w:hAnsi="Courier New" w:cs="Courier New"/>
          <w:sz w:val="16"/>
        </w:rPr>
        <w:t>2] IMEI OPTIONAL,</w:t>
      </w:r>
    </w:p>
    <w:p w14:paraId="7C55D3D4" w14:textId="77777777" w:rsidR="009A799D" w:rsidRPr="00AB7652" w:rsidRDefault="009A799D" w:rsidP="009A799D">
      <w:pPr>
        <w:pStyle w:val="Textebrut"/>
        <w:rPr>
          <w:rFonts w:ascii="Courier New" w:hAnsi="Courier New" w:cs="Courier New"/>
          <w:sz w:val="16"/>
        </w:rPr>
      </w:pPr>
      <w:r w:rsidRPr="00FE153B">
        <w:rPr>
          <w:rFonts w:ascii="Courier New" w:hAnsi="Courier New" w:cs="Courier New"/>
          <w:sz w:val="16"/>
        </w:rPr>
        <w:t xml:space="preserve">    </w:t>
      </w:r>
      <w:proofErr w:type="spellStart"/>
      <w:r w:rsidRPr="00AB7652">
        <w:rPr>
          <w:rFonts w:ascii="Courier New" w:hAnsi="Courier New" w:cs="Courier New"/>
          <w:sz w:val="16"/>
        </w:rPr>
        <w:t>bearerID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3] </w:t>
      </w:r>
      <w:proofErr w:type="spellStart"/>
      <w:r w:rsidRPr="00AB7652">
        <w:rPr>
          <w:rFonts w:ascii="Courier New" w:hAnsi="Courier New" w:cs="Courier New"/>
          <w:sz w:val="16"/>
        </w:rPr>
        <w:t>EPSBearerID</w:t>
      </w:r>
      <w:proofErr w:type="spellEnd"/>
      <w:r w:rsidRPr="00AB7652">
        <w:rPr>
          <w:rFonts w:ascii="Courier New" w:hAnsi="Courier New" w:cs="Courier New"/>
          <w:sz w:val="16"/>
        </w:rPr>
        <w:t>,</w:t>
      </w:r>
    </w:p>
    <w:p w14:paraId="03AC6208"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linkedBearerID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4] </w:t>
      </w:r>
      <w:proofErr w:type="spellStart"/>
      <w:r w:rsidRPr="00AB7652">
        <w:rPr>
          <w:rFonts w:ascii="Courier New" w:hAnsi="Courier New" w:cs="Courier New"/>
          <w:sz w:val="16"/>
        </w:rPr>
        <w:t>EPSBearerID</w:t>
      </w:r>
      <w:proofErr w:type="spellEnd"/>
      <w:r w:rsidRPr="00AB7652">
        <w:rPr>
          <w:rFonts w:ascii="Courier New" w:hAnsi="Courier New" w:cs="Courier New"/>
          <w:sz w:val="16"/>
        </w:rPr>
        <w:t xml:space="preserve"> OPTIONAL,</w:t>
      </w:r>
    </w:p>
    <w:p w14:paraId="073983AF"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 xml:space="preserve">    location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5] Location OPTIONAL,</w:t>
      </w:r>
    </w:p>
    <w:p w14:paraId="447D7B95"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aPN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6] APN OPTIONAL,</w:t>
      </w:r>
    </w:p>
    <w:p w14:paraId="1CFAE703"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sGWIPAddress</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7] </w:t>
      </w:r>
      <w:proofErr w:type="spellStart"/>
      <w:r w:rsidRPr="00AB7652">
        <w:rPr>
          <w:rFonts w:ascii="Courier New" w:hAnsi="Courier New" w:cs="Courier New"/>
          <w:sz w:val="16"/>
        </w:rPr>
        <w:t>IPAddress</w:t>
      </w:r>
      <w:proofErr w:type="spellEnd"/>
      <w:r w:rsidRPr="00AB7652">
        <w:rPr>
          <w:rFonts w:ascii="Courier New" w:hAnsi="Courier New" w:cs="Courier New"/>
          <w:sz w:val="16"/>
        </w:rPr>
        <w:t xml:space="preserve"> OPTIONAL,</w:t>
      </w:r>
    </w:p>
    <w:p w14:paraId="607D166F"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messageCause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8] S8HRMessageCause</w:t>
      </w:r>
    </w:p>
    <w:p w14:paraId="39D290F1"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w:t>
      </w:r>
    </w:p>
    <w:p w14:paraId="5E0F479D" w14:textId="77777777" w:rsidR="009A799D" w:rsidRPr="00AB7652" w:rsidRDefault="009A799D" w:rsidP="009A799D">
      <w:pPr>
        <w:pStyle w:val="Textebrut"/>
        <w:rPr>
          <w:rFonts w:ascii="Courier New" w:hAnsi="Courier New" w:cs="Courier New"/>
          <w:sz w:val="16"/>
        </w:rPr>
      </w:pPr>
    </w:p>
    <w:p w14:paraId="0B3B389E"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 ================</w:t>
      </w:r>
    </w:p>
    <w:p w14:paraId="79F7AC0F"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 HR LI parameters</w:t>
      </w:r>
    </w:p>
    <w:p w14:paraId="2D90B12A"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 ================</w:t>
      </w:r>
    </w:p>
    <w:p w14:paraId="22E95986" w14:textId="77777777" w:rsidR="009A799D" w:rsidRPr="00AB7652" w:rsidRDefault="009A799D" w:rsidP="009A799D">
      <w:pPr>
        <w:pStyle w:val="Textebrut"/>
        <w:rPr>
          <w:rFonts w:ascii="Courier New" w:hAnsi="Courier New" w:cs="Courier New"/>
          <w:sz w:val="16"/>
        </w:rPr>
      </w:pPr>
    </w:p>
    <w:p w14:paraId="6D1C252C"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N9</w:t>
      </w:r>
      <w:proofErr w:type="gramStart"/>
      <w:r w:rsidRPr="00AB7652">
        <w:rPr>
          <w:rFonts w:ascii="Courier New" w:hAnsi="Courier New" w:cs="Courier New"/>
          <w:sz w:val="16"/>
        </w:rPr>
        <w:t>HRMessageCause ::=</w:t>
      </w:r>
      <w:proofErr w:type="gramEnd"/>
      <w:r w:rsidRPr="00AB7652">
        <w:rPr>
          <w:rFonts w:ascii="Courier New" w:hAnsi="Courier New" w:cs="Courier New"/>
          <w:sz w:val="16"/>
        </w:rPr>
        <w:t xml:space="preserve"> ENUMERATED</w:t>
      </w:r>
    </w:p>
    <w:p w14:paraId="6BCAEB5D"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w:t>
      </w:r>
    </w:p>
    <w:p w14:paraId="62B43BA7"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pDUSessionEstablished</w:t>
      </w:r>
      <w:proofErr w:type="spellEnd"/>
      <w:r w:rsidRPr="00AB7652">
        <w:rPr>
          <w:rFonts w:ascii="Courier New" w:hAnsi="Courier New" w:cs="Courier New"/>
          <w:sz w:val="16"/>
        </w:rPr>
        <w:t>(</w:t>
      </w:r>
      <w:proofErr w:type="gramEnd"/>
      <w:r w:rsidRPr="00AB7652">
        <w:rPr>
          <w:rFonts w:ascii="Courier New" w:hAnsi="Courier New" w:cs="Courier New"/>
          <w:sz w:val="16"/>
        </w:rPr>
        <w:t>1),</w:t>
      </w:r>
    </w:p>
    <w:p w14:paraId="37617306"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pDUSessionModified</w:t>
      </w:r>
      <w:proofErr w:type="spellEnd"/>
      <w:r w:rsidRPr="00AB7652">
        <w:rPr>
          <w:rFonts w:ascii="Courier New" w:hAnsi="Courier New" w:cs="Courier New"/>
          <w:sz w:val="16"/>
        </w:rPr>
        <w:t>(</w:t>
      </w:r>
      <w:proofErr w:type="gramEnd"/>
      <w:r w:rsidRPr="00AB7652">
        <w:rPr>
          <w:rFonts w:ascii="Courier New" w:hAnsi="Courier New" w:cs="Courier New"/>
          <w:sz w:val="16"/>
        </w:rPr>
        <w:t>2),</w:t>
      </w:r>
    </w:p>
    <w:p w14:paraId="30868299"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pDUSessionReleased</w:t>
      </w:r>
      <w:proofErr w:type="spellEnd"/>
      <w:r w:rsidRPr="00AB7652">
        <w:rPr>
          <w:rFonts w:ascii="Courier New" w:hAnsi="Courier New" w:cs="Courier New"/>
          <w:sz w:val="16"/>
        </w:rPr>
        <w:t>(</w:t>
      </w:r>
      <w:proofErr w:type="gramEnd"/>
      <w:r w:rsidRPr="00AB7652">
        <w:rPr>
          <w:rFonts w:ascii="Courier New" w:hAnsi="Courier New" w:cs="Courier New"/>
          <w:sz w:val="16"/>
        </w:rPr>
        <w:t>3),</w:t>
      </w:r>
    </w:p>
    <w:p w14:paraId="334D041F"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updatedLocationAvailable</w:t>
      </w:r>
      <w:proofErr w:type="spellEnd"/>
      <w:r w:rsidRPr="00AB7652">
        <w:rPr>
          <w:rFonts w:ascii="Courier New" w:hAnsi="Courier New" w:cs="Courier New"/>
          <w:sz w:val="16"/>
        </w:rPr>
        <w:t>(</w:t>
      </w:r>
      <w:proofErr w:type="gramEnd"/>
      <w:r w:rsidRPr="00AB7652">
        <w:rPr>
          <w:rFonts w:ascii="Courier New" w:hAnsi="Courier New" w:cs="Courier New"/>
          <w:sz w:val="16"/>
        </w:rPr>
        <w:t>4),</w:t>
      </w:r>
    </w:p>
    <w:p w14:paraId="2CA3D941"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sMFChanged</w:t>
      </w:r>
      <w:proofErr w:type="spellEnd"/>
      <w:r w:rsidRPr="00AB7652">
        <w:rPr>
          <w:rFonts w:ascii="Courier New" w:hAnsi="Courier New" w:cs="Courier New"/>
          <w:sz w:val="16"/>
        </w:rPr>
        <w:t>(</w:t>
      </w:r>
      <w:proofErr w:type="gramEnd"/>
      <w:r w:rsidRPr="00AB7652">
        <w:rPr>
          <w:rFonts w:ascii="Courier New" w:hAnsi="Courier New" w:cs="Courier New"/>
          <w:sz w:val="16"/>
        </w:rPr>
        <w:t>5),</w:t>
      </w:r>
    </w:p>
    <w:p w14:paraId="24D24ABD"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 xml:space="preserve">    </w:t>
      </w:r>
      <w:proofErr w:type="gramStart"/>
      <w:r w:rsidRPr="00AB7652">
        <w:rPr>
          <w:rFonts w:ascii="Courier New" w:hAnsi="Courier New" w:cs="Courier New"/>
          <w:sz w:val="16"/>
        </w:rPr>
        <w:t>other(</w:t>
      </w:r>
      <w:proofErr w:type="gramEnd"/>
      <w:r w:rsidRPr="00AB7652">
        <w:rPr>
          <w:rFonts w:ascii="Courier New" w:hAnsi="Courier New" w:cs="Courier New"/>
          <w:sz w:val="16"/>
        </w:rPr>
        <w:t>6)</w:t>
      </w:r>
    </w:p>
    <w:p w14:paraId="3289EA03"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w:t>
      </w:r>
    </w:p>
    <w:p w14:paraId="6FE33527" w14:textId="77777777" w:rsidR="009A799D" w:rsidRPr="00AB7652" w:rsidRDefault="009A799D" w:rsidP="009A799D">
      <w:pPr>
        <w:pStyle w:val="Textebrut"/>
        <w:rPr>
          <w:rFonts w:ascii="Courier New" w:hAnsi="Courier New" w:cs="Courier New"/>
          <w:sz w:val="16"/>
        </w:rPr>
      </w:pPr>
    </w:p>
    <w:p w14:paraId="7A7AFE9E"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S8</w:t>
      </w:r>
      <w:proofErr w:type="gramStart"/>
      <w:r w:rsidRPr="00AB7652">
        <w:rPr>
          <w:rFonts w:ascii="Courier New" w:hAnsi="Courier New" w:cs="Courier New"/>
          <w:sz w:val="16"/>
        </w:rPr>
        <w:t>HRMessageCause ::=</w:t>
      </w:r>
      <w:proofErr w:type="gramEnd"/>
      <w:r w:rsidRPr="00AB7652">
        <w:rPr>
          <w:rFonts w:ascii="Courier New" w:hAnsi="Courier New" w:cs="Courier New"/>
          <w:sz w:val="16"/>
        </w:rPr>
        <w:t xml:space="preserve"> ENUMERATED</w:t>
      </w:r>
    </w:p>
    <w:p w14:paraId="5B86F180"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w:t>
      </w:r>
    </w:p>
    <w:p w14:paraId="62EBB050"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bearerActivated</w:t>
      </w:r>
      <w:proofErr w:type="spellEnd"/>
      <w:r w:rsidRPr="00AB7652">
        <w:rPr>
          <w:rFonts w:ascii="Courier New" w:hAnsi="Courier New" w:cs="Courier New"/>
          <w:sz w:val="16"/>
        </w:rPr>
        <w:t>(</w:t>
      </w:r>
      <w:proofErr w:type="gramEnd"/>
      <w:r w:rsidRPr="00AB7652">
        <w:rPr>
          <w:rFonts w:ascii="Courier New" w:hAnsi="Courier New" w:cs="Courier New"/>
          <w:sz w:val="16"/>
        </w:rPr>
        <w:t>1),</w:t>
      </w:r>
    </w:p>
    <w:p w14:paraId="06D7CDB9"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bearerModified</w:t>
      </w:r>
      <w:proofErr w:type="spellEnd"/>
      <w:r w:rsidRPr="00AB7652">
        <w:rPr>
          <w:rFonts w:ascii="Courier New" w:hAnsi="Courier New" w:cs="Courier New"/>
          <w:sz w:val="16"/>
        </w:rPr>
        <w:t>(</w:t>
      </w:r>
      <w:proofErr w:type="gramEnd"/>
      <w:r w:rsidRPr="00AB7652">
        <w:rPr>
          <w:rFonts w:ascii="Courier New" w:hAnsi="Courier New" w:cs="Courier New"/>
          <w:sz w:val="16"/>
        </w:rPr>
        <w:t>2),</w:t>
      </w:r>
    </w:p>
    <w:p w14:paraId="1FFBF1D3"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bearerDeleted</w:t>
      </w:r>
      <w:proofErr w:type="spellEnd"/>
      <w:r w:rsidRPr="00AB7652">
        <w:rPr>
          <w:rFonts w:ascii="Courier New" w:hAnsi="Courier New" w:cs="Courier New"/>
          <w:sz w:val="16"/>
        </w:rPr>
        <w:t>(</w:t>
      </w:r>
      <w:proofErr w:type="gramEnd"/>
      <w:r w:rsidRPr="00AB7652">
        <w:rPr>
          <w:rFonts w:ascii="Courier New" w:hAnsi="Courier New" w:cs="Courier New"/>
          <w:sz w:val="16"/>
        </w:rPr>
        <w:t>3),</w:t>
      </w:r>
    </w:p>
    <w:p w14:paraId="1F78E74C"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pDNDisconnected</w:t>
      </w:r>
      <w:proofErr w:type="spellEnd"/>
      <w:r w:rsidRPr="00AB7652">
        <w:rPr>
          <w:rFonts w:ascii="Courier New" w:hAnsi="Courier New" w:cs="Courier New"/>
          <w:sz w:val="16"/>
        </w:rPr>
        <w:t>(</w:t>
      </w:r>
      <w:proofErr w:type="gramEnd"/>
      <w:r w:rsidRPr="00AB7652">
        <w:rPr>
          <w:rFonts w:ascii="Courier New" w:hAnsi="Courier New" w:cs="Courier New"/>
          <w:sz w:val="16"/>
        </w:rPr>
        <w:t>4),</w:t>
      </w:r>
    </w:p>
    <w:p w14:paraId="7C4E188F"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updatedLocationAvailable</w:t>
      </w:r>
      <w:proofErr w:type="spellEnd"/>
      <w:r w:rsidRPr="00AB7652">
        <w:rPr>
          <w:rFonts w:ascii="Courier New" w:hAnsi="Courier New" w:cs="Courier New"/>
          <w:sz w:val="16"/>
        </w:rPr>
        <w:t>(</w:t>
      </w:r>
      <w:proofErr w:type="gramEnd"/>
      <w:r w:rsidRPr="00AB7652">
        <w:rPr>
          <w:rFonts w:ascii="Courier New" w:hAnsi="Courier New" w:cs="Courier New"/>
          <w:sz w:val="16"/>
        </w:rPr>
        <w:t>5),</w:t>
      </w:r>
    </w:p>
    <w:p w14:paraId="5B1130DD"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sGWChanged</w:t>
      </w:r>
      <w:proofErr w:type="spellEnd"/>
      <w:r w:rsidRPr="00AB7652">
        <w:rPr>
          <w:rFonts w:ascii="Courier New" w:hAnsi="Courier New" w:cs="Courier New"/>
          <w:sz w:val="16"/>
        </w:rPr>
        <w:t>(</w:t>
      </w:r>
      <w:proofErr w:type="gramEnd"/>
      <w:r w:rsidRPr="00AB7652">
        <w:rPr>
          <w:rFonts w:ascii="Courier New" w:hAnsi="Courier New" w:cs="Courier New"/>
          <w:sz w:val="16"/>
        </w:rPr>
        <w:t>6),</w:t>
      </w:r>
    </w:p>
    <w:p w14:paraId="3D8C857F"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 xml:space="preserve">    </w:t>
      </w:r>
      <w:proofErr w:type="gramStart"/>
      <w:r w:rsidRPr="00AB7652">
        <w:rPr>
          <w:rFonts w:ascii="Courier New" w:hAnsi="Courier New" w:cs="Courier New"/>
          <w:sz w:val="16"/>
        </w:rPr>
        <w:t>other(</w:t>
      </w:r>
      <w:proofErr w:type="gramEnd"/>
      <w:r w:rsidRPr="00AB7652">
        <w:rPr>
          <w:rFonts w:ascii="Courier New" w:hAnsi="Courier New" w:cs="Courier New"/>
          <w:sz w:val="16"/>
        </w:rPr>
        <w:t>7)</w:t>
      </w:r>
    </w:p>
    <w:p w14:paraId="52EA329A" w14:textId="77777777" w:rsidR="009A799D" w:rsidRPr="00AB7652" w:rsidRDefault="009A799D" w:rsidP="009A799D">
      <w:pPr>
        <w:pStyle w:val="Textebrut"/>
        <w:rPr>
          <w:rFonts w:ascii="Courier New" w:hAnsi="Courier New" w:cs="Courier New"/>
          <w:sz w:val="16"/>
        </w:rPr>
      </w:pPr>
      <w:r w:rsidRPr="00AB7652">
        <w:rPr>
          <w:rFonts w:ascii="Courier New" w:hAnsi="Courier New" w:cs="Courier New"/>
          <w:sz w:val="16"/>
        </w:rPr>
        <w:t>}</w:t>
      </w:r>
    </w:p>
    <w:p w14:paraId="7DA41323" w14:textId="77777777" w:rsidR="009A799D" w:rsidRPr="00AB7652" w:rsidRDefault="009A799D" w:rsidP="009A799D">
      <w:pPr>
        <w:pStyle w:val="Textebrut"/>
        <w:rPr>
          <w:rFonts w:ascii="Courier New" w:hAnsi="Courier New" w:cs="Courier New"/>
          <w:sz w:val="16"/>
        </w:rPr>
      </w:pPr>
    </w:p>
    <w:p w14:paraId="1A7F13B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1823F97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-- 5G NEF definitions</w:t>
      </w:r>
    </w:p>
    <w:p w14:paraId="37264DF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53896FEB" w14:textId="77777777" w:rsidR="00BE58BC" w:rsidRPr="00AB7652" w:rsidRDefault="00BE58BC" w:rsidP="00BE58BC">
      <w:pPr>
        <w:pStyle w:val="Textebrut"/>
        <w:rPr>
          <w:rFonts w:ascii="Courier New" w:hAnsi="Courier New" w:cs="Courier New"/>
          <w:sz w:val="16"/>
        </w:rPr>
      </w:pPr>
    </w:p>
    <w:p w14:paraId="5A9761E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7.7.2.1.2 for details of this structure</w:t>
      </w:r>
    </w:p>
    <w:p w14:paraId="7C93214B"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NEFPDUSessionEstablishment</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SEQUENCE</w:t>
      </w:r>
    </w:p>
    <w:p w14:paraId="337146A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BB0AA8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sUPI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 SUPI,</w:t>
      </w:r>
    </w:p>
    <w:p w14:paraId="638A841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gPSI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2] GPSI,</w:t>
      </w:r>
    </w:p>
    <w:p w14:paraId="53FA1CA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pDUSessionID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3] </w:t>
      </w:r>
      <w:proofErr w:type="spellStart"/>
      <w:r w:rsidRPr="00AB7652">
        <w:rPr>
          <w:rFonts w:ascii="Courier New" w:hAnsi="Courier New" w:cs="Courier New"/>
          <w:sz w:val="16"/>
        </w:rPr>
        <w:t>PDUSessionID</w:t>
      </w:r>
      <w:proofErr w:type="spellEnd"/>
      <w:r w:rsidRPr="00AB7652">
        <w:rPr>
          <w:rFonts w:ascii="Courier New" w:hAnsi="Courier New" w:cs="Courier New"/>
          <w:sz w:val="16"/>
        </w:rPr>
        <w:t>,</w:t>
      </w:r>
    </w:p>
    <w:p w14:paraId="3D2B0D2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sNSSAI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4] SNSSAI,</w:t>
      </w:r>
    </w:p>
    <w:p w14:paraId="37A3CDF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nEFID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5] NEFID,</w:t>
      </w:r>
    </w:p>
    <w:p w14:paraId="22210C7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dNN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6] DNN,</w:t>
      </w:r>
    </w:p>
    <w:p w14:paraId="68E8109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lastRenderedPageBreak/>
        <w:t xml:space="preserve">    </w:t>
      </w:r>
      <w:proofErr w:type="spellStart"/>
      <w:r w:rsidRPr="00AB7652">
        <w:rPr>
          <w:rFonts w:ascii="Courier New" w:hAnsi="Courier New" w:cs="Courier New"/>
          <w:sz w:val="16"/>
        </w:rPr>
        <w:t>rDSSupport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7] </w:t>
      </w:r>
      <w:proofErr w:type="spellStart"/>
      <w:r w:rsidRPr="00AB7652">
        <w:rPr>
          <w:rFonts w:ascii="Courier New" w:hAnsi="Courier New" w:cs="Courier New"/>
          <w:sz w:val="16"/>
        </w:rPr>
        <w:t>RDSSupport</w:t>
      </w:r>
      <w:proofErr w:type="spellEnd"/>
      <w:r w:rsidRPr="00AB7652">
        <w:rPr>
          <w:rFonts w:ascii="Courier New" w:hAnsi="Courier New" w:cs="Courier New"/>
          <w:sz w:val="16"/>
        </w:rPr>
        <w:t>,</w:t>
      </w:r>
    </w:p>
    <w:p w14:paraId="29D239A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sMFID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8] SMFID,</w:t>
      </w:r>
    </w:p>
    <w:p w14:paraId="00FA23E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aFID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9] AFID</w:t>
      </w:r>
    </w:p>
    <w:p w14:paraId="1740B1F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7F7D7B4" w14:textId="77777777" w:rsidR="00BE58BC" w:rsidRPr="00AB7652" w:rsidRDefault="00BE58BC" w:rsidP="00BE58BC">
      <w:pPr>
        <w:pStyle w:val="Textebrut"/>
        <w:rPr>
          <w:rFonts w:ascii="Courier New" w:hAnsi="Courier New" w:cs="Courier New"/>
          <w:sz w:val="16"/>
        </w:rPr>
      </w:pPr>
    </w:p>
    <w:p w14:paraId="6A1ACF3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7.7.2.1.3 for details of this structure</w:t>
      </w:r>
    </w:p>
    <w:p w14:paraId="218D8495" w14:textId="77777777" w:rsidR="00BE58BC" w:rsidRPr="00AB7652" w:rsidRDefault="00BE58BC" w:rsidP="00BE58BC">
      <w:pPr>
        <w:pStyle w:val="Textebrut"/>
        <w:rPr>
          <w:rFonts w:ascii="Courier New" w:hAnsi="Courier New" w:cs="Courier New"/>
          <w:sz w:val="16"/>
          <w:lang w:val="fr-FR"/>
        </w:rPr>
      </w:pPr>
      <w:proofErr w:type="spellStart"/>
      <w:proofErr w:type="gramStart"/>
      <w:r w:rsidRPr="00AB7652">
        <w:rPr>
          <w:rFonts w:ascii="Courier New" w:hAnsi="Courier New" w:cs="Courier New"/>
          <w:sz w:val="16"/>
          <w:lang w:val="fr-FR"/>
        </w:rPr>
        <w:t>NEFPDUSessionModification</w:t>
      </w:r>
      <w:proofErr w:type="spellEnd"/>
      <w:r w:rsidRPr="00AB7652">
        <w:rPr>
          <w:rFonts w:ascii="Courier New" w:hAnsi="Courier New" w:cs="Courier New"/>
          <w:sz w:val="16"/>
          <w:lang w:val="fr-FR"/>
        </w:rPr>
        <w:t xml:space="preserve"> ::</w:t>
      </w:r>
      <w:proofErr w:type="gramEnd"/>
      <w:r w:rsidRPr="00AB7652">
        <w:rPr>
          <w:rFonts w:ascii="Courier New" w:hAnsi="Courier New" w:cs="Courier New"/>
          <w:sz w:val="16"/>
          <w:lang w:val="fr-FR"/>
        </w:rPr>
        <w:t>= SEQUENCE</w:t>
      </w:r>
    </w:p>
    <w:p w14:paraId="4D241E72"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w:t>
      </w:r>
    </w:p>
    <w:p w14:paraId="7DB0DED7"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w:t>
      </w:r>
      <w:proofErr w:type="spellStart"/>
      <w:r w:rsidRPr="00AB7652">
        <w:rPr>
          <w:rFonts w:ascii="Courier New" w:hAnsi="Courier New" w:cs="Courier New"/>
          <w:sz w:val="16"/>
          <w:lang w:val="fr-FR"/>
        </w:rPr>
        <w:t>sUPI</w:t>
      </w:r>
      <w:proofErr w:type="spellEnd"/>
      <w:r w:rsidRPr="00AB7652">
        <w:rPr>
          <w:rFonts w:ascii="Courier New" w:hAnsi="Courier New" w:cs="Courier New"/>
          <w:sz w:val="16"/>
          <w:lang w:val="fr-FR"/>
        </w:rPr>
        <w:t xml:space="preserve">                      </w:t>
      </w:r>
      <w:proofErr w:type="gramStart"/>
      <w:r w:rsidRPr="00AB7652">
        <w:rPr>
          <w:rFonts w:ascii="Courier New" w:hAnsi="Courier New" w:cs="Courier New"/>
          <w:sz w:val="16"/>
          <w:lang w:val="fr-FR"/>
        </w:rPr>
        <w:t xml:space="preserve">   [</w:t>
      </w:r>
      <w:proofErr w:type="gramEnd"/>
      <w:r w:rsidRPr="00AB7652">
        <w:rPr>
          <w:rFonts w:ascii="Courier New" w:hAnsi="Courier New" w:cs="Courier New"/>
          <w:sz w:val="16"/>
          <w:lang w:val="fr-FR"/>
        </w:rPr>
        <w:t>1] SUPI,</w:t>
      </w:r>
    </w:p>
    <w:p w14:paraId="0561DFBC"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w:t>
      </w:r>
      <w:proofErr w:type="spellStart"/>
      <w:r w:rsidRPr="00AB7652">
        <w:rPr>
          <w:rFonts w:ascii="Courier New" w:hAnsi="Courier New" w:cs="Courier New"/>
          <w:sz w:val="16"/>
          <w:lang w:val="fr-FR"/>
        </w:rPr>
        <w:t>gPSI</w:t>
      </w:r>
      <w:proofErr w:type="spellEnd"/>
      <w:r w:rsidRPr="00AB7652">
        <w:rPr>
          <w:rFonts w:ascii="Courier New" w:hAnsi="Courier New" w:cs="Courier New"/>
          <w:sz w:val="16"/>
          <w:lang w:val="fr-FR"/>
        </w:rPr>
        <w:t xml:space="preserve">                      </w:t>
      </w:r>
      <w:proofErr w:type="gramStart"/>
      <w:r w:rsidRPr="00AB7652">
        <w:rPr>
          <w:rFonts w:ascii="Courier New" w:hAnsi="Courier New" w:cs="Courier New"/>
          <w:sz w:val="16"/>
          <w:lang w:val="fr-FR"/>
        </w:rPr>
        <w:t xml:space="preserve">   [</w:t>
      </w:r>
      <w:proofErr w:type="gramEnd"/>
      <w:r w:rsidRPr="00AB7652">
        <w:rPr>
          <w:rFonts w:ascii="Courier New" w:hAnsi="Courier New" w:cs="Courier New"/>
          <w:sz w:val="16"/>
          <w:lang w:val="fr-FR"/>
        </w:rPr>
        <w:t>2] GPSI,</w:t>
      </w:r>
    </w:p>
    <w:p w14:paraId="16D0EC11" w14:textId="77777777" w:rsidR="00BE58BC" w:rsidRPr="00B86428" w:rsidRDefault="00BE58BC" w:rsidP="00BE58BC">
      <w:pPr>
        <w:pStyle w:val="Textebrut"/>
        <w:rPr>
          <w:rFonts w:ascii="Courier New" w:hAnsi="Courier New" w:cs="Courier New"/>
          <w:sz w:val="16"/>
          <w:lang w:val="fr-FR"/>
          <w:rPrChange w:id="461" w:author="COURBON Pierre" w:date="2021-10-05T14:57:00Z">
            <w:rPr>
              <w:rFonts w:ascii="Courier New" w:hAnsi="Courier New" w:cs="Courier New"/>
              <w:sz w:val="16"/>
            </w:rPr>
          </w:rPrChange>
        </w:rPr>
      </w:pPr>
      <w:r w:rsidRPr="00AB7652">
        <w:rPr>
          <w:rFonts w:ascii="Courier New" w:hAnsi="Courier New" w:cs="Courier New"/>
          <w:sz w:val="16"/>
          <w:lang w:val="fr-FR"/>
        </w:rPr>
        <w:t xml:space="preserve">    </w:t>
      </w:r>
      <w:proofErr w:type="spellStart"/>
      <w:r w:rsidRPr="00B86428">
        <w:rPr>
          <w:rFonts w:ascii="Courier New" w:hAnsi="Courier New" w:cs="Courier New"/>
          <w:sz w:val="16"/>
          <w:lang w:val="fr-FR"/>
          <w:rPrChange w:id="462" w:author="COURBON Pierre" w:date="2021-10-05T14:57:00Z">
            <w:rPr>
              <w:rFonts w:ascii="Courier New" w:hAnsi="Courier New" w:cs="Courier New"/>
              <w:sz w:val="16"/>
            </w:rPr>
          </w:rPrChange>
        </w:rPr>
        <w:t>sNSSAI</w:t>
      </w:r>
      <w:proofErr w:type="spellEnd"/>
      <w:r w:rsidRPr="00B86428">
        <w:rPr>
          <w:rFonts w:ascii="Courier New" w:hAnsi="Courier New" w:cs="Courier New"/>
          <w:sz w:val="16"/>
          <w:lang w:val="fr-FR"/>
          <w:rPrChange w:id="463" w:author="COURBON Pierre" w:date="2021-10-05T14:57:00Z">
            <w:rPr>
              <w:rFonts w:ascii="Courier New" w:hAnsi="Courier New" w:cs="Courier New"/>
              <w:sz w:val="16"/>
            </w:rPr>
          </w:rPrChange>
        </w:rPr>
        <w:t xml:space="preserve">                    </w:t>
      </w:r>
      <w:proofErr w:type="gramStart"/>
      <w:r w:rsidRPr="00B86428">
        <w:rPr>
          <w:rFonts w:ascii="Courier New" w:hAnsi="Courier New" w:cs="Courier New"/>
          <w:sz w:val="16"/>
          <w:lang w:val="fr-FR"/>
          <w:rPrChange w:id="464" w:author="COURBON Pierre" w:date="2021-10-05T14:57:00Z">
            <w:rPr>
              <w:rFonts w:ascii="Courier New" w:hAnsi="Courier New" w:cs="Courier New"/>
              <w:sz w:val="16"/>
            </w:rPr>
          </w:rPrChange>
        </w:rPr>
        <w:t xml:space="preserve">   [</w:t>
      </w:r>
      <w:proofErr w:type="gramEnd"/>
      <w:r w:rsidRPr="00B86428">
        <w:rPr>
          <w:rFonts w:ascii="Courier New" w:hAnsi="Courier New" w:cs="Courier New"/>
          <w:sz w:val="16"/>
          <w:lang w:val="fr-FR"/>
          <w:rPrChange w:id="465" w:author="COURBON Pierre" w:date="2021-10-05T14:57:00Z">
            <w:rPr>
              <w:rFonts w:ascii="Courier New" w:hAnsi="Courier New" w:cs="Courier New"/>
              <w:sz w:val="16"/>
            </w:rPr>
          </w:rPrChange>
        </w:rPr>
        <w:t>3] SNSSAI,</w:t>
      </w:r>
    </w:p>
    <w:p w14:paraId="67FD0790" w14:textId="77777777" w:rsidR="00BE58BC" w:rsidRPr="00BD2974" w:rsidRDefault="00BE58BC" w:rsidP="00BE58BC">
      <w:pPr>
        <w:pStyle w:val="Textebrut"/>
        <w:rPr>
          <w:rFonts w:ascii="Courier New" w:hAnsi="Courier New" w:cs="Courier New"/>
          <w:sz w:val="16"/>
        </w:rPr>
      </w:pPr>
      <w:r w:rsidRPr="00B86428">
        <w:rPr>
          <w:rFonts w:ascii="Courier New" w:hAnsi="Courier New" w:cs="Courier New"/>
          <w:sz w:val="16"/>
          <w:lang w:val="fr-FR"/>
          <w:rPrChange w:id="466" w:author="COURBON Pierre" w:date="2021-10-05T14:57:00Z">
            <w:rPr>
              <w:rFonts w:ascii="Courier New" w:hAnsi="Courier New" w:cs="Courier New"/>
              <w:sz w:val="16"/>
            </w:rPr>
          </w:rPrChange>
        </w:rPr>
        <w:t xml:space="preserve">    </w:t>
      </w:r>
      <w:r w:rsidRPr="00BD2974">
        <w:rPr>
          <w:rFonts w:ascii="Courier New" w:hAnsi="Courier New" w:cs="Courier New"/>
          <w:sz w:val="16"/>
        </w:rPr>
        <w:t xml:space="preserve">initiator                 </w:t>
      </w:r>
      <w:proofErr w:type="gramStart"/>
      <w:r w:rsidRPr="00BD2974">
        <w:rPr>
          <w:rFonts w:ascii="Courier New" w:hAnsi="Courier New" w:cs="Courier New"/>
          <w:sz w:val="16"/>
        </w:rPr>
        <w:t xml:space="preserve">   [</w:t>
      </w:r>
      <w:proofErr w:type="gramEnd"/>
      <w:r w:rsidRPr="00BD2974">
        <w:rPr>
          <w:rFonts w:ascii="Courier New" w:hAnsi="Courier New" w:cs="Courier New"/>
          <w:sz w:val="16"/>
        </w:rPr>
        <w:t>4] Initiator,</w:t>
      </w:r>
    </w:p>
    <w:p w14:paraId="711812C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rDSSourcePortNumber</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5] </w:t>
      </w:r>
      <w:proofErr w:type="spellStart"/>
      <w:r w:rsidRPr="00AB7652">
        <w:rPr>
          <w:rFonts w:ascii="Courier New" w:hAnsi="Courier New" w:cs="Courier New"/>
          <w:sz w:val="16"/>
        </w:rPr>
        <w:t>RDSPortNumber</w:t>
      </w:r>
      <w:proofErr w:type="spellEnd"/>
      <w:r w:rsidRPr="00AB7652">
        <w:rPr>
          <w:rFonts w:ascii="Courier New" w:hAnsi="Courier New" w:cs="Courier New"/>
          <w:sz w:val="16"/>
        </w:rPr>
        <w:t xml:space="preserve"> OPTIONAL,</w:t>
      </w:r>
    </w:p>
    <w:p w14:paraId="4395329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rDSDestinationPortNumber</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6] </w:t>
      </w:r>
      <w:proofErr w:type="spellStart"/>
      <w:r w:rsidRPr="00AB7652">
        <w:rPr>
          <w:rFonts w:ascii="Courier New" w:hAnsi="Courier New" w:cs="Courier New"/>
          <w:sz w:val="16"/>
        </w:rPr>
        <w:t>RDSPortNumber</w:t>
      </w:r>
      <w:proofErr w:type="spellEnd"/>
      <w:r w:rsidRPr="00AB7652">
        <w:rPr>
          <w:rFonts w:ascii="Courier New" w:hAnsi="Courier New" w:cs="Courier New"/>
          <w:sz w:val="16"/>
        </w:rPr>
        <w:t xml:space="preserve"> OPTIONAL,</w:t>
      </w:r>
    </w:p>
    <w:p w14:paraId="4DC36E1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applicationID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7] </w:t>
      </w:r>
      <w:proofErr w:type="spellStart"/>
      <w:r w:rsidRPr="00AB7652">
        <w:rPr>
          <w:rFonts w:ascii="Courier New" w:hAnsi="Courier New" w:cs="Courier New"/>
          <w:sz w:val="16"/>
        </w:rPr>
        <w:t>ApplicationID</w:t>
      </w:r>
      <w:proofErr w:type="spellEnd"/>
      <w:r w:rsidRPr="00AB7652">
        <w:rPr>
          <w:rFonts w:ascii="Courier New" w:hAnsi="Courier New" w:cs="Courier New"/>
          <w:sz w:val="16"/>
        </w:rPr>
        <w:t xml:space="preserve"> OPTIONAL,</w:t>
      </w:r>
    </w:p>
    <w:p w14:paraId="5D63B6B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aFID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8] AFID OPTIONAL,</w:t>
      </w:r>
    </w:p>
    <w:p w14:paraId="556520B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rDSAction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9] </w:t>
      </w:r>
      <w:proofErr w:type="spellStart"/>
      <w:r w:rsidRPr="00AB7652">
        <w:rPr>
          <w:rFonts w:ascii="Courier New" w:hAnsi="Courier New" w:cs="Courier New"/>
          <w:sz w:val="16"/>
        </w:rPr>
        <w:t>RDSAction</w:t>
      </w:r>
      <w:proofErr w:type="spellEnd"/>
      <w:r w:rsidRPr="00AB7652">
        <w:rPr>
          <w:rFonts w:ascii="Courier New" w:hAnsi="Courier New" w:cs="Courier New"/>
          <w:sz w:val="16"/>
        </w:rPr>
        <w:t xml:space="preserve"> OPTIONAL,</w:t>
      </w:r>
    </w:p>
    <w:p w14:paraId="23A5A41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serializationFormat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10] </w:t>
      </w:r>
      <w:proofErr w:type="spellStart"/>
      <w:r w:rsidRPr="00AB7652">
        <w:rPr>
          <w:rFonts w:ascii="Courier New" w:hAnsi="Courier New" w:cs="Courier New"/>
          <w:sz w:val="16"/>
        </w:rPr>
        <w:t>SerializationFormat</w:t>
      </w:r>
      <w:proofErr w:type="spellEnd"/>
      <w:r w:rsidRPr="00AB7652">
        <w:rPr>
          <w:rFonts w:ascii="Courier New" w:hAnsi="Courier New" w:cs="Courier New"/>
          <w:sz w:val="16"/>
        </w:rPr>
        <w:t xml:space="preserve"> OPTIONAL</w:t>
      </w:r>
    </w:p>
    <w:p w14:paraId="2495C1E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03BAA4F" w14:textId="77777777" w:rsidR="00BE58BC" w:rsidRPr="00AB7652" w:rsidRDefault="00BE58BC" w:rsidP="00BE58BC">
      <w:pPr>
        <w:pStyle w:val="Textebrut"/>
        <w:rPr>
          <w:rFonts w:ascii="Courier New" w:hAnsi="Courier New" w:cs="Courier New"/>
          <w:sz w:val="16"/>
        </w:rPr>
      </w:pPr>
    </w:p>
    <w:p w14:paraId="2C015CD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7.7.2.1.4 for details of this structure</w:t>
      </w:r>
    </w:p>
    <w:p w14:paraId="4B524F4F"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NEFPDUSessionRelease</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SEQUENCE</w:t>
      </w:r>
    </w:p>
    <w:p w14:paraId="2FB968E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6FB6D7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sUPI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 SUPI,</w:t>
      </w:r>
    </w:p>
    <w:p w14:paraId="26A45E5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gPSI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2] GPSI,</w:t>
      </w:r>
    </w:p>
    <w:p w14:paraId="0AC48BF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pDUSessionID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3] </w:t>
      </w:r>
      <w:proofErr w:type="spellStart"/>
      <w:r w:rsidRPr="00AB7652">
        <w:rPr>
          <w:rFonts w:ascii="Courier New" w:hAnsi="Courier New" w:cs="Courier New"/>
          <w:sz w:val="16"/>
        </w:rPr>
        <w:t>PDUSessionID</w:t>
      </w:r>
      <w:proofErr w:type="spellEnd"/>
      <w:r w:rsidRPr="00AB7652">
        <w:rPr>
          <w:rFonts w:ascii="Courier New" w:hAnsi="Courier New" w:cs="Courier New"/>
          <w:sz w:val="16"/>
        </w:rPr>
        <w:t>,</w:t>
      </w:r>
    </w:p>
    <w:p w14:paraId="313A8AC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timeOfFirstPacket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4] Timestamp OPTIONAL,</w:t>
      </w:r>
    </w:p>
    <w:p w14:paraId="2DEBAEE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timeOfLastPacket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5] Timestamp OPTIONAL,</w:t>
      </w:r>
    </w:p>
    <w:p w14:paraId="45A23C0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uplinkVolume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6] INTEGER OPTIONAL,</w:t>
      </w:r>
    </w:p>
    <w:p w14:paraId="7BE6678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downlinkVolume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7] INTEGER OPTIONAL,</w:t>
      </w:r>
    </w:p>
    <w:p w14:paraId="511FB29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releaseCause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8] </w:t>
      </w:r>
      <w:proofErr w:type="spellStart"/>
      <w:r w:rsidRPr="00AB7652">
        <w:rPr>
          <w:rFonts w:ascii="Courier New" w:hAnsi="Courier New" w:cs="Courier New"/>
          <w:sz w:val="16"/>
        </w:rPr>
        <w:t>NEFReleaseCause</w:t>
      </w:r>
      <w:proofErr w:type="spellEnd"/>
    </w:p>
    <w:p w14:paraId="4812217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A99D1CD" w14:textId="77777777" w:rsidR="00BE58BC" w:rsidRPr="00AB7652" w:rsidRDefault="00BE58BC" w:rsidP="00BE58BC">
      <w:pPr>
        <w:pStyle w:val="Textebrut"/>
        <w:rPr>
          <w:rFonts w:ascii="Courier New" w:hAnsi="Courier New" w:cs="Courier New"/>
          <w:sz w:val="16"/>
        </w:rPr>
      </w:pPr>
    </w:p>
    <w:p w14:paraId="7A1298E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7.7.2.1.5 for details of this structure</w:t>
      </w:r>
    </w:p>
    <w:p w14:paraId="36820595"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NEFUnsuccessfulProcedure</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SEQUENCE</w:t>
      </w:r>
    </w:p>
    <w:p w14:paraId="351CE93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12CA74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failureCause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 </w:t>
      </w:r>
      <w:proofErr w:type="spellStart"/>
      <w:r w:rsidRPr="00AB7652">
        <w:rPr>
          <w:rFonts w:ascii="Courier New" w:hAnsi="Courier New" w:cs="Courier New"/>
          <w:sz w:val="16"/>
        </w:rPr>
        <w:t>NEFFailureCause</w:t>
      </w:r>
      <w:proofErr w:type="spellEnd"/>
      <w:r w:rsidRPr="00AB7652">
        <w:rPr>
          <w:rFonts w:ascii="Courier New" w:hAnsi="Courier New" w:cs="Courier New"/>
          <w:sz w:val="16"/>
        </w:rPr>
        <w:t>,</w:t>
      </w:r>
    </w:p>
    <w:p w14:paraId="1919E14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sUPI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2] SUPI,</w:t>
      </w:r>
    </w:p>
    <w:p w14:paraId="10E51BA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gPSI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3] GPSI OPTIONAL,</w:t>
      </w:r>
    </w:p>
    <w:p w14:paraId="4062462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pDUSessionID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4] </w:t>
      </w:r>
      <w:proofErr w:type="spellStart"/>
      <w:r w:rsidRPr="00AB7652">
        <w:rPr>
          <w:rFonts w:ascii="Courier New" w:hAnsi="Courier New" w:cs="Courier New"/>
          <w:sz w:val="16"/>
        </w:rPr>
        <w:t>PDUSessionID</w:t>
      </w:r>
      <w:proofErr w:type="spellEnd"/>
      <w:r w:rsidRPr="00AB7652">
        <w:rPr>
          <w:rFonts w:ascii="Courier New" w:hAnsi="Courier New" w:cs="Courier New"/>
          <w:sz w:val="16"/>
        </w:rPr>
        <w:t>,</w:t>
      </w:r>
    </w:p>
    <w:p w14:paraId="152A55B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dNN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5] DNN OPTIONAL,</w:t>
      </w:r>
    </w:p>
    <w:p w14:paraId="1427C1A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sNSSAI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6] SNSSAI OPTIONAL,</w:t>
      </w:r>
    </w:p>
    <w:p w14:paraId="543DBC0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rDSDestinationPortNumber</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7] </w:t>
      </w:r>
      <w:proofErr w:type="spellStart"/>
      <w:r w:rsidRPr="00AB7652">
        <w:rPr>
          <w:rFonts w:ascii="Courier New" w:hAnsi="Courier New" w:cs="Courier New"/>
          <w:sz w:val="16"/>
        </w:rPr>
        <w:t>RDSPortNumber</w:t>
      </w:r>
      <w:proofErr w:type="spellEnd"/>
      <w:r w:rsidRPr="00AB7652">
        <w:rPr>
          <w:rFonts w:ascii="Courier New" w:hAnsi="Courier New" w:cs="Courier New"/>
          <w:sz w:val="16"/>
        </w:rPr>
        <w:t>,</w:t>
      </w:r>
    </w:p>
    <w:p w14:paraId="5F640D0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applicationID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8] </w:t>
      </w:r>
      <w:proofErr w:type="spellStart"/>
      <w:r w:rsidRPr="00AB7652">
        <w:rPr>
          <w:rFonts w:ascii="Courier New" w:hAnsi="Courier New" w:cs="Courier New"/>
          <w:sz w:val="16"/>
        </w:rPr>
        <w:t>ApplicationID</w:t>
      </w:r>
      <w:proofErr w:type="spellEnd"/>
      <w:r w:rsidRPr="00AB7652">
        <w:rPr>
          <w:rFonts w:ascii="Courier New" w:hAnsi="Courier New" w:cs="Courier New"/>
          <w:sz w:val="16"/>
        </w:rPr>
        <w:t>,</w:t>
      </w:r>
    </w:p>
    <w:p w14:paraId="1C5471E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aFID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9] AFID</w:t>
      </w:r>
    </w:p>
    <w:p w14:paraId="6EA272C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919F72F" w14:textId="77777777" w:rsidR="00BE58BC" w:rsidRPr="00AB7652" w:rsidRDefault="00BE58BC" w:rsidP="00BE58BC">
      <w:pPr>
        <w:pStyle w:val="Textebrut"/>
        <w:rPr>
          <w:rFonts w:ascii="Courier New" w:hAnsi="Courier New" w:cs="Courier New"/>
          <w:sz w:val="16"/>
        </w:rPr>
      </w:pPr>
    </w:p>
    <w:p w14:paraId="242CBD9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7.7.2.1.6 for details of this structure</w:t>
      </w:r>
    </w:p>
    <w:p w14:paraId="6371F277"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NEFStartOfInterceptionWithEstablishedPDUSession</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SEQUENCE</w:t>
      </w:r>
    </w:p>
    <w:p w14:paraId="256FAA4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7E53B7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sUPI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 SUPI,</w:t>
      </w:r>
    </w:p>
    <w:p w14:paraId="402728D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gPSI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2] GPSI,</w:t>
      </w:r>
    </w:p>
    <w:p w14:paraId="3957579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pDUSessionID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3] </w:t>
      </w:r>
      <w:proofErr w:type="spellStart"/>
      <w:r w:rsidRPr="00AB7652">
        <w:rPr>
          <w:rFonts w:ascii="Courier New" w:hAnsi="Courier New" w:cs="Courier New"/>
          <w:sz w:val="16"/>
        </w:rPr>
        <w:t>PDUSessionID</w:t>
      </w:r>
      <w:proofErr w:type="spellEnd"/>
      <w:r w:rsidRPr="00AB7652">
        <w:rPr>
          <w:rFonts w:ascii="Courier New" w:hAnsi="Courier New" w:cs="Courier New"/>
          <w:sz w:val="16"/>
        </w:rPr>
        <w:t>,</w:t>
      </w:r>
    </w:p>
    <w:p w14:paraId="66C8034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dNN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4] DNN,</w:t>
      </w:r>
    </w:p>
    <w:p w14:paraId="2231FF2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sNSSAI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5] SNSSAI,</w:t>
      </w:r>
    </w:p>
    <w:p w14:paraId="73163E8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nEFID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6] NEFID,</w:t>
      </w:r>
    </w:p>
    <w:p w14:paraId="3769A63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rDSSupport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7] </w:t>
      </w:r>
      <w:proofErr w:type="spellStart"/>
      <w:r w:rsidRPr="00AB7652">
        <w:rPr>
          <w:rFonts w:ascii="Courier New" w:hAnsi="Courier New" w:cs="Courier New"/>
          <w:sz w:val="16"/>
        </w:rPr>
        <w:t>RDSSupport</w:t>
      </w:r>
      <w:proofErr w:type="spellEnd"/>
      <w:r w:rsidRPr="00AB7652">
        <w:rPr>
          <w:rFonts w:ascii="Courier New" w:hAnsi="Courier New" w:cs="Courier New"/>
          <w:sz w:val="16"/>
        </w:rPr>
        <w:t>,</w:t>
      </w:r>
    </w:p>
    <w:p w14:paraId="6B19AE6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sMFID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8] SMFID,</w:t>
      </w:r>
    </w:p>
    <w:p w14:paraId="5344378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aFID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9] AFID</w:t>
      </w:r>
    </w:p>
    <w:p w14:paraId="7B13F48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79A1812" w14:textId="77777777" w:rsidR="00BE58BC" w:rsidRPr="00AB7652" w:rsidRDefault="00BE58BC" w:rsidP="00BE58BC">
      <w:pPr>
        <w:pStyle w:val="Textebrut"/>
        <w:rPr>
          <w:rFonts w:ascii="Courier New" w:hAnsi="Courier New" w:cs="Courier New"/>
          <w:sz w:val="16"/>
        </w:rPr>
      </w:pPr>
    </w:p>
    <w:p w14:paraId="7D9A49C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7.7.3.1.1 for details of this structure</w:t>
      </w:r>
    </w:p>
    <w:p w14:paraId="230D059A"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NEFDeviceTrigger</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SEQUENCE</w:t>
      </w:r>
    </w:p>
    <w:p w14:paraId="459CA25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50BA7D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sUPI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 SUPI,</w:t>
      </w:r>
    </w:p>
    <w:p w14:paraId="4B328F3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gPSI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2] GPSI,</w:t>
      </w:r>
    </w:p>
    <w:p w14:paraId="6DADF07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triggerId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3] </w:t>
      </w:r>
      <w:proofErr w:type="spellStart"/>
      <w:r w:rsidRPr="00AB7652">
        <w:rPr>
          <w:rFonts w:ascii="Courier New" w:hAnsi="Courier New" w:cs="Courier New"/>
          <w:sz w:val="16"/>
        </w:rPr>
        <w:t>TriggerID</w:t>
      </w:r>
      <w:proofErr w:type="spellEnd"/>
      <w:r w:rsidRPr="00AB7652">
        <w:rPr>
          <w:rFonts w:ascii="Courier New" w:hAnsi="Courier New" w:cs="Courier New"/>
          <w:sz w:val="16"/>
        </w:rPr>
        <w:t>,</w:t>
      </w:r>
    </w:p>
    <w:p w14:paraId="44EF3F9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aFID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4] AFID,</w:t>
      </w:r>
    </w:p>
    <w:p w14:paraId="2966E0B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triggerPayload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5] </w:t>
      </w:r>
      <w:proofErr w:type="spellStart"/>
      <w:r w:rsidRPr="00AB7652">
        <w:rPr>
          <w:rFonts w:ascii="Courier New" w:hAnsi="Courier New" w:cs="Courier New"/>
          <w:sz w:val="16"/>
        </w:rPr>
        <w:t>TriggerPayload</w:t>
      </w:r>
      <w:proofErr w:type="spellEnd"/>
      <w:r w:rsidRPr="00AB7652">
        <w:rPr>
          <w:rFonts w:ascii="Courier New" w:hAnsi="Courier New" w:cs="Courier New"/>
          <w:sz w:val="16"/>
        </w:rPr>
        <w:t xml:space="preserve"> OPTIONAL,</w:t>
      </w:r>
    </w:p>
    <w:p w14:paraId="6AC79F0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validityPeriod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6] INTEGER OPTIONAL,</w:t>
      </w:r>
    </w:p>
    <w:p w14:paraId="072D960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priorityDT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7] </w:t>
      </w:r>
      <w:proofErr w:type="spellStart"/>
      <w:r w:rsidRPr="00AB7652">
        <w:rPr>
          <w:rFonts w:ascii="Courier New" w:hAnsi="Courier New" w:cs="Courier New"/>
          <w:sz w:val="16"/>
        </w:rPr>
        <w:t>PriorityDT</w:t>
      </w:r>
      <w:proofErr w:type="spellEnd"/>
      <w:r w:rsidRPr="00AB7652">
        <w:rPr>
          <w:rFonts w:ascii="Courier New" w:hAnsi="Courier New" w:cs="Courier New"/>
          <w:sz w:val="16"/>
        </w:rPr>
        <w:t xml:space="preserve"> OPTIONAL,</w:t>
      </w:r>
    </w:p>
    <w:p w14:paraId="7AE08DE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sourcePortId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8] </w:t>
      </w:r>
      <w:proofErr w:type="spellStart"/>
      <w:r w:rsidRPr="00AB7652">
        <w:rPr>
          <w:rFonts w:ascii="Courier New" w:hAnsi="Courier New" w:cs="Courier New"/>
          <w:sz w:val="16"/>
        </w:rPr>
        <w:t>PortNumber</w:t>
      </w:r>
      <w:proofErr w:type="spellEnd"/>
      <w:r w:rsidRPr="00AB7652">
        <w:rPr>
          <w:rFonts w:ascii="Courier New" w:hAnsi="Courier New" w:cs="Courier New"/>
          <w:sz w:val="16"/>
        </w:rPr>
        <w:t xml:space="preserve"> OPTIONAL,</w:t>
      </w:r>
    </w:p>
    <w:p w14:paraId="13B2076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destinationPortId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9] </w:t>
      </w:r>
      <w:proofErr w:type="spellStart"/>
      <w:r w:rsidRPr="00AB7652">
        <w:rPr>
          <w:rFonts w:ascii="Courier New" w:hAnsi="Courier New" w:cs="Courier New"/>
          <w:sz w:val="16"/>
        </w:rPr>
        <w:t>PortNumber</w:t>
      </w:r>
      <w:proofErr w:type="spellEnd"/>
      <w:r w:rsidRPr="00AB7652">
        <w:rPr>
          <w:rFonts w:ascii="Courier New" w:hAnsi="Courier New" w:cs="Courier New"/>
          <w:sz w:val="16"/>
        </w:rPr>
        <w:t xml:space="preserve"> OPTIONAL</w:t>
      </w:r>
    </w:p>
    <w:p w14:paraId="2FD2E4B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89E1D32" w14:textId="77777777" w:rsidR="00BE58BC" w:rsidRPr="00AB7652" w:rsidRDefault="00BE58BC" w:rsidP="00BE58BC">
      <w:pPr>
        <w:pStyle w:val="Textebrut"/>
        <w:rPr>
          <w:rFonts w:ascii="Courier New" w:hAnsi="Courier New" w:cs="Courier New"/>
          <w:sz w:val="16"/>
        </w:rPr>
      </w:pPr>
    </w:p>
    <w:p w14:paraId="74D2EEA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7.7.3.1.2 for details of this structure</w:t>
      </w:r>
    </w:p>
    <w:p w14:paraId="5B19DD7F"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NEFDeviceTriggerReplace</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SEQUENCE</w:t>
      </w:r>
    </w:p>
    <w:p w14:paraId="0A533BC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6286D8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lastRenderedPageBreak/>
        <w:t xml:space="preserve">    </w:t>
      </w:r>
      <w:proofErr w:type="spellStart"/>
      <w:r w:rsidRPr="00AB7652">
        <w:rPr>
          <w:rFonts w:ascii="Courier New" w:hAnsi="Courier New" w:cs="Courier New"/>
          <w:sz w:val="16"/>
        </w:rPr>
        <w:t>sUPI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 SUPI,</w:t>
      </w:r>
    </w:p>
    <w:p w14:paraId="47FE84A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gPSI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2] GPSI,</w:t>
      </w:r>
    </w:p>
    <w:p w14:paraId="0A348FE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triggerId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3] </w:t>
      </w:r>
      <w:proofErr w:type="spellStart"/>
      <w:r w:rsidRPr="00AB7652">
        <w:rPr>
          <w:rFonts w:ascii="Courier New" w:hAnsi="Courier New" w:cs="Courier New"/>
          <w:sz w:val="16"/>
        </w:rPr>
        <w:t>TriggerID</w:t>
      </w:r>
      <w:proofErr w:type="spellEnd"/>
      <w:r w:rsidRPr="00AB7652">
        <w:rPr>
          <w:rFonts w:ascii="Courier New" w:hAnsi="Courier New" w:cs="Courier New"/>
          <w:sz w:val="16"/>
        </w:rPr>
        <w:t>,</w:t>
      </w:r>
    </w:p>
    <w:p w14:paraId="1D816D7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aFID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4] AFID,</w:t>
      </w:r>
    </w:p>
    <w:p w14:paraId="0950E17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triggerPayload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5] </w:t>
      </w:r>
      <w:proofErr w:type="spellStart"/>
      <w:r w:rsidRPr="00AB7652">
        <w:rPr>
          <w:rFonts w:ascii="Courier New" w:hAnsi="Courier New" w:cs="Courier New"/>
          <w:sz w:val="16"/>
        </w:rPr>
        <w:t>TriggerPayload</w:t>
      </w:r>
      <w:proofErr w:type="spellEnd"/>
      <w:r w:rsidRPr="00AB7652">
        <w:rPr>
          <w:rFonts w:ascii="Courier New" w:hAnsi="Courier New" w:cs="Courier New"/>
          <w:sz w:val="16"/>
        </w:rPr>
        <w:t xml:space="preserve"> OPTIONAL,</w:t>
      </w:r>
    </w:p>
    <w:p w14:paraId="7EE77D4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validityPeriod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6] INTEGER OPTIONAL,</w:t>
      </w:r>
    </w:p>
    <w:p w14:paraId="11BD28B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priorityDT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7] </w:t>
      </w:r>
      <w:proofErr w:type="spellStart"/>
      <w:r w:rsidRPr="00AB7652">
        <w:rPr>
          <w:rFonts w:ascii="Courier New" w:hAnsi="Courier New" w:cs="Courier New"/>
          <w:sz w:val="16"/>
        </w:rPr>
        <w:t>PriorityDT</w:t>
      </w:r>
      <w:proofErr w:type="spellEnd"/>
      <w:r w:rsidRPr="00AB7652">
        <w:rPr>
          <w:rFonts w:ascii="Courier New" w:hAnsi="Courier New" w:cs="Courier New"/>
          <w:sz w:val="16"/>
        </w:rPr>
        <w:t xml:space="preserve"> OPTIONAL,</w:t>
      </w:r>
    </w:p>
    <w:p w14:paraId="20CECE5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sourcePortId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8] </w:t>
      </w:r>
      <w:proofErr w:type="spellStart"/>
      <w:r w:rsidRPr="00AB7652">
        <w:rPr>
          <w:rFonts w:ascii="Courier New" w:hAnsi="Courier New" w:cs="Courier New"/>
          <w:sz w:val="16"/>
        </w:rPr>
        <w:t>PortNumber</w:t>
      </w:r>
      <w:proofErr w:type="spellEnd"/>
      <w:r w:rsidRPr="00AB7652">
        <w:rPr>
          <w:rFonts w:ascii="Courier New" w:hAnsi="Courier New" w:cs="Courier New"/>
          <w:sz w:val="16"/>
        </w:rPr>
        <w:t xml:space="preserve"> OPTIONAL,</w:t>
      </w:r>
    </w:p>
    <w:p w14:paraId="38CFAB3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destinationPortId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9] </w:t>
      </w:r>
      <w:proofErr w:type="spellStart"/>
      <w:r w:rsidRPr="00AB7652">
        <w:rPr>
          <w:rFonts w:ascii="Courier New" w:hAnsi="Courier New" w:cs="Courier New"/>
          <w:sz w:val="16"/>
        </w:rPr>
        <w:t>PortNumber</w:t>
      </w:r>
      <w:proofErr w:type="spellEnd"/>
      <w:r w:rsidRPr="00AB7652">
        <w:rPr>
          <w:rFonts w:ascii="Courier New" w:hAnsi="Courier New" w:cs="Courier New"/>
          <w:sz w:val="16"/>
        </w:rPr>
        <w:t xml:space="preserve"> OPTIONAL</w:t>
      </w:r>
    </w:p>
    <w:p w14:paraId="11E91AC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6B41E8D" w14:textId="77777777" w:rsidR="00BE58BC" w:rsidRPr="00AB7652" w:rsidRDefault="00BE58BC" w:rsidP="00BE58BC">
      <w:pPr>
        <w:pStyle w:val="Textebrut"/>
        <w:rPr>
          <w:rFonts w:ascii="Courier New" w:hAnsi="Courier New" w:cs="Courier New"/>
          <w:sz w:val="16"/>
        </w:rPr>
      </w:pPr>
    </w:p>
    <w:p w14:paraId="3704E92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7.7.3.1.3 for details of this structure</w:t>
      </w:r>
    </w:p>
    <w:p w14:paraId="52716684"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NEFDeviceTriggerCancellation</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SEQUENCE</w:t>
      </w:r>
    </w:p>
    <w:p w14:paraId="6376BEA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D7BF6C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sUPI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 SUPI,</w:t>
      </w:r>
    </w:p>
    <w:p w14:paraId="77B8589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gPSI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2] GPSI,</w:t>
      </w:r>
    </w:p>
    <w:p w14:paraId="762C4AB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triggerId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3] </w:t>
      </w:r>
      <w:proofErr w:type="spellStart"/>
      <w:r w:rsidRPr="00AB7652">
        <w:rPr>
          <w:rFonts w:ascii="Courier New" w:hAnsi="Courier New" w:cs="Courier New"/>
          <w:sz w:val="16"/>
        </w:rPr>
        <w:t>TriggerID</w:t>
      </w:r>
      <w:proofErr w:type="spellEnd"/>
    </w:p>
    <w:p w14:paraId="1C3B13A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16D473B" w14:textId="77777777" w:rsidR="00BE58BC" w:rsidRPr="00AB7652" w:rsidRDefault="00BE58BC" w:rsidP="00BE58BC">
      <w:pPr>
        <w:pStyle w:val="Textebrut"/>
        <w:rPr>
          <w:rFonts w:ascii="Courier New" w:hAnsi="Courier New" w:cs="Courier New"/>
          <w:sz w:val="16"/>
        </w:rPr>
      </w:pPr>
    </w:p>
    <w:p w14:paraId="7852754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7.7.3.1.4 for details of this structure</w:t>
      </w:r>
    </w:p>
    <w:p w14:paraId="0E6B0722"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NEFDeviceTriggerReportNotify</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SEQUENCE</w:t>
      </w:r>
    </w:p>
    <w:p w14:paraId="3AFD561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3DC15F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sUPI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 SUPI,</w:t>
      </w:r>
    </w:p>
    <w:p w14:paraId="4D441A6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gPSI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2] GPSI,</w:t>
      </w:r>
    </w:p>
    <w:p w14:paraId="48B66BB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triggerId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3] </w:t>
      </w:r>
      <w:proofErr w:type="spellStart"/>
      <w:r w:rsidRPr="00AB7652">
        <w:rPr>
          <w:rFonts w:ascii="Courier New" w:hAnsi="Courier New" w:cs="Courier New"/>
          <w:sz w:val="16"/>
        </w:rPr>
        <w:t>TriggerID</w:t>
      </w:r>
      <w:proofErr w:type="spellEnd"/>
      <w:r w:rsidRPr="00AB7652">
        <w:rPr>
          <w:rFonts w:ascii="Courier New" w:hAnsi="Courier New" w:cs="Courier New"/>
          <w:sz w:val="16"/>
        </w:rPr>
        <w:t>,</w:t>
      </w:r>
    </w:p>
    <w:p w14:paraId="194F141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deviceTriggerDeliveryResult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4] </w:t>
      </w:r>
      <w:proofErr w:type="spellStart"/>
      <w:r w:rsidRPr="00AB7652">
        <w:rPr>
          <w:rFonts w:ascii="Courier New" w:hAnsi="Courier New" w:cs="Courier New"/>
          <w:sz w:val="16"/>
        </w:rPr>
        <w:t>DeviceTriggerDeliveryResult</w:t>
      </w:r>
      <w:proofErr w:type="spellEnd"/>
    </w:p>
    <w:p w14:paraId="09C26A3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2714168" w14:textId="77777777" w:rsidR="00BE58BC" w:rsidRPr="00AB7652" w:rsidRDefault="00BE58BC" w:rsidP="00BE58BC">
      <w:pPr>
        <w:pStyle w:val="Textebrut"/>
        <w:rPr>
          <w:rFonts w:ascii="Courier New" w:hAnsi="Courier New" w:cs="Courier New"/>
          <w:sz w:val="16"/>
        </w:rPr>
      </w:pPr>
    </w:p>
    <w:p w14:paraId="4DE6F79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7.7.4.1.1 for details of this structure</w:t>
      </w:r>
    </w:p>
    <w:p w14:paraId="30B445C7"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NEFMSISDNLessMOSMS</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SEQUENCE</w:t>
      </w:r>
    </w:p>
    <w:p w14:paraId="0EE5B47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D48220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sUPI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 SUPI,</w:t>
      </w:r>
    </w:p>
    <w:p w14:paraId="734E2B4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gPSI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2] GPSI,</w:t>
      </w:r>
    </w:p>
    <w:p w14:paraId="18DE25B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terminatingSMSParty</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3] AFID,</w:t>
      </w:r>
    </w:p>
    <w:p w14:paraId="1D5ACEA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sMS</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4] </w:t>
      </w:r>
      <w:proofErr w:type="spellStart"/>
      <w:r w:rsidRPr="00AB7652">
        <w:rPr>
          <w:rFonts w:ascii="Courier New" w:hAnsi="Courier New" w:cs="Courier New"/>
          <w:sz w:val="16"/>
        </w:rPr>
        <w:t>SMSTPDUData</w:t>
      </w:r>
      <w:proofErr w:type="spellEnd"/>
      <w:r w:rsidRPr="00AB7652">
        <w:rPr>
          <w:rFonts w:ascii="Courier New" w:hAnsi="Courier New" w:cs="Courier New"/>
          <w:sz w:val="16"/>
        </w:rPr>
        <w:t xml:space="preserve"> OPTIONAL,</w:t>
      </w:r>
    </w:p>
    <w:p w14:paraId="3FB6B45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sourcePort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5] </w:t>
      </w:r>
      <w:proofErr w:type="spellStart"/>
      <w:r w:rsidRPr="00AB7652">
        <w:rPr>
          <w:rFonts w:ascii="Courier New" w:hAnsi="Courier New" w:cs="Courier New"/>
          <w:sz w:val="16"/>
        </w:rPr>
        <w:t>PortNumber</w:t>
      </w:r>
      <w:proofErr w:type="spellEnd"/>
      <w:r w:rsidRPr="00AB7652">
        <w:rPr>
          <w:rFonts w:ascii="Courier New" w:hAnsi="Courier New" w:cs="Courier New"/>
          <w:sz w:val="16"/>
        </w:rPr>
        <w:t xml:space="preserve"> OPTIONAL,</w:t>
      </w:r>
    </w:p>
    <w:p w14:paraId="5F310EA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destinationPort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6] </w:t>
      </w:r>
      <w:proofErr w:type="spellStart"/>
      <w:r w:rsidRPr="00AB7652">
        <w:rPr>
          <w:rFonts w:ascii="Courier New" w:hAnsi="Courier New" w:cs="Courier New"/>
          <w:sz w:val="16"/>
        </w:rPr>
        <w:t>PortNumber</w:t>
      </w:r>
      <w:proofErr w:type="spellEnd"/>
      <w:r w:rsidRPr="00AB7652">
        <w:rPr>
          <w:rFonts w:ascii="Courier New" w:hAnsi="Courier New" w:cs="Courier New"/>
          <w:sz w:val="16"/>
        </w:rPr>
        <w:t xml:space="preserve"> OPTIONAL</w:t>
      </w:r>
    </w:p>
    <w:p w14:paraId="780BD41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8D54641" w14:textId="77777777" w:rsidR="00BE58BC" w:rsidRPr="00AB7652" w:rsidRDefault="00BE58BC" w:rsidP="00BE58BC">
      <w:pPr>
        <w:pStyle w:val="Textebrut"/>
        <w:rPr>
          <w:rFonts w:ascii="Courier New" w:hAnsi="Courier New" w:cs="Courier New"/>
          <w:sz w:val="16"/>
        </w:rPr>
      </w:pPr>
    </w:p>
    <w:p w14:paraId="28F5373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7.7.5.1.1 for details of this structure</w:t>
      </w:r>
    </w:p>
    <w:p w14:paraId="6253AF03"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NEFExpectedUEBehaviourUpdate</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SEQUENCE</w:t>
      </w:r>
    </w:p>
    <w:p w14:paraId="3F6E003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A0B676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gPSI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 GPSI,</w:t>
      </w:r>
    </w:p>
    <w:p w14:paraId="228A5B9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expectedUEMovingTrajectory</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2] SEQUENCE OF UMTLocationArea5G OPTIONAL,</w:t>
      </w:r>
    </w:p>
    <w:p w14:paraId="30E992A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stationaryIndication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3] </w:t>
      </w:r>
      <w:proofErr w:type="spellStart"/>
      <w:r w:rsidRPr="00AB7652">
        <w:rPr>
          <w:rFonts w:ascii="Courier New" w:hAnsi="Courier New" w:cs="Courier New"/>
          <w:sz w:val="16"/>
        </w:rPr>
        <w:t>StationaryIndication</w:t>
      </w:r>
      <w:proofErr w:type="spellEnd"/>
      <w:r w:rsidRPr="00AB7652">
        <w:rPr>
          <w:rFonts w:ascii="Courier New" w:hAnsi="Courier New" w:cs="Courier New"/>
          <w:sz w:val="16"/>
        </w:rPr>
        <w:t xml:space="preserve"> OPTIONAL,</w:t>
      </w:r>
    </w:p>
    <w:p w14:paraId="0BAB7A0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communicationDurationTime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4] INTEGER OPTIONAL,</w:t>
      </w:r>
    </w:p>
    <w:p w14:paraId="4C75B10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periodicTime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5] INTEGER OPTIONAL,</w:t>
      </w:r>
    </w:p>
    <w:p w14:paraId="5A14C90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scheduledCommunicationTime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6] </w:t>
      </w:r>
      <w:proofErr w:type="spellStart"/>
      <w:r w:rsidRPr="00AB7652">
        <w:rPr>
          <w:rFonts w:ascii="Courier New" w:hAnsi="Courier New" w:cs="Courier New"/>
          <w:sz w:val="16"/>
        </w:rPr>
        <w:t>ScheduledCommunicationTime</w:t>
      </w:r>
      <w:proofErr w:type="spellEnd"/>
      <w:r w:rsidRPr="00AB7652">
        <w:rPr>
          <w:rFonts w:ascii="Courier New" w:hAnsi="Courier New" w:cs="Courier New"/>
          <w:sz w:val="16"/>
        </w:rPr>
        <w:t xml:space="preserve"> OPTIONAL,</w:t>
      </w:r>
    </w:p>
    <w:p w14:paraId="6A721FC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scheduledCommunicationType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7] </w:t>
      </w:r>
      <w:proofErr w:type="spellStart"/>
      <w:r w:rsidRPr="00AB7652">
        <w:rPr>
          <w:rFonts w:ascii="Courier New" w:hAnsi="Courier New" w:cs="Courier New"/>
          <w:sz w:val="16"/>
        </w:rPr>
        <w:t>ScheduledCommunicationType</w:t>
      </w:r>
      <w:proofErr w:type="spellEnd"/>
      <w:r w:rsidRPr="00AB7652">
        <w:rPr>
          <w:rFonts w:ascii="Courier New" w:hAnsi="Courier New" w:cs="Courier New"/>
          <w:sz w:val="16"/>
        </w:rPr>
        <w:t xml:space="preserve"> OPTIONAL,</w:t>
      </w:r>
    </w:p>
    <w:p w14:paraId="373A4BF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batteryIndication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8] </w:t>
      </w:r>
      <w:proofErr w:type="spellStart"/>
      <w:r w:rsidRPr="00AB7652">
        <w:rPr>
          <w:rFonts w:ascii="Courier New" w:hAnsi="Courier New" w:cs="Courier New"/>
          <w:sz w:val="16"/>
        </w:rPr>
        <w:t>BatteryIndication</w:t>
      </w:r>
      <w:proofErr w:type="spellEnd"/>
      <w:r w:rsidRPr="00AB7652">
        <w:rPr>
          <w:rFonts w:ascii="Courier New" w:hAnsi="Courier New" w:cs="Courier New"/>
          <w:sz w:val="16"/>
        </w:rPr>
        <w:t xml:space="preserve"> OPTIONAL,</w:t>
      </w:r>
    </w:p>
    <w:p w14:paraId="52813CC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trafficProfile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9] </w:t>
      </w:r>
      <w:proofErr w:type="spellStart"/>
      <w:r w:rsidRPr="00AB7652">
        <w:rPr>
          <w:rFonts w:ascii="Courier New" w:hAnsi="Courier New" w:cs="Courier New"/>
          <w:sz w:val="16"/>
        </w:rPr>
        <w:t>TrafficProfile</w:t>
      </w:r>
      <w:proofErr w:type="spellEnd"/>
      <w:r w:rsidRPr="00AB7652">
        <w:rPr>
          <w:rFonts w:ascii="Courier New" w:hAnsi="Courier New" w:cs="Courier New"/>
          <w:sz w:val="16"/>
        </w:rPr>
        <w:t xml:space="preserve"> OPTIONAL,</w:t>
      </w:r>
    </w:p>
    <w:p w14:paraId="4305E71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expectedTimeAndDayOfWeekInTrajectory</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10] SEQUENCE OF UMTLocationArea5G OPTIONAL,</w:t>
      </w:r>
    </w:p>
    <w:p w14:paraId="547FA27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aFID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11] AFID,</w:t>
      </w:r>
    </w:p>
    <w:p w14:paraId="3F8991A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validityTime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12] Timestamp OPTIONAL</w:t>
      </w:r>
    </w:p>
    <w:p w14:paraId="1BA5209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8DF01F1" w14:textId="77777777" w:rsidR="00BE58BC" w:rsidRPr="00AB7652" w:rsidRDefault="00BE58BC" w:rsidP="00BE58BC">
      <w:pPr>
        <w:pStyle w:val="Textebrut"/>
        <w:rPr>
          <w:rFonts w:ascii="Courier New" w:hAnsi="Courier New" w:cs="Courier New"/>
          <w:sz w:val="16"/>
        </w:rPr>
      </w:pPr>
    </w:p>
    <w:p w14:paraId="0E5A34E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35AD085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Common SCEF/NEF parameters</w:t>
      </w:r>
    </w:p>
    <w:p w14:paraId="4A24E95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05176C65" w14:textId="77777777" w:rsidR="00BE58BC" w:rsidRPr="00AB7652" w:rsidRDefault="00BE58BC" w:rsidP="00BE58BC">
      <w:pPr>
        <w:pStyle w:val="Textebrut"/>
        <w:rPr>
          <w:rFonts w:ascii="Courier New" w:hAnsi="Courier New" w:cs="Courier New"/>
          <w:sz w:val="16"/>
        </w:rPr>
      </w:pPr>
    </w:p>
    <w:p w14:paraId="6EA6195C"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RDSSupport</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BOOLEAN</w:t>
      </w:r>
    </w:p>
    <w:p w14:paraId="7527C0E0" w14:textId="77777777" w:rsidR="00BE58BC" w:rsidRPr="00AB7652" w:rsidRDefault="00BE58BC" w:rsidP="00BE58BC">
      <w:pPr>
        <w:pStyle w:val="Textebrut"/>
        <w:rPr>
          <w:rFonts w:ascii="Courier New" w:hAnsi="Courier New" w:cs="Courier New"/>
          <w:sz w:val="16"/>
        </w:rPr>
      </w:pPr>
    </w:p>
    <w:p w14:paraId="111F454B"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RDSPortNumber</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INTEGER (0..15)</w:t>
      </w:r>
    </w:p>
    <w:p w14:paraId="77B201B8" w14:textId="77777777" w:rsidR="00BE58BC" w:rsidRPr="00AB7652" w:rsidRDefault="00BE58BC" w:rsidP="00BE58BC">
      <w:pPr>
        <w:pStyle w:val="Textebrut"/>
        <w:rPr>
          <w:rFonts w:ascii="Courier New" w:hAnsi="Courier New" w:cs="Courier New"/>
          <w:sz w:val="16"/>
        </w:rPr>
      </w:pPr>
    </w:p>
    <w:p w14:paraId="02F8E7E2"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RDSAction</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ENUMERATED</w:t>
      </w:r>
    </w:p>
    <w:p w14:paraId="21E47C4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5808BF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reservePort</w:t>
      </w:r>
      <w:proofErr w:type="spellEnd"/>
      <w:r w:rsidRPr="00AB7652">
        <w:rPr>
          <w:rFonts w:ascii="Courier New" w:hAnsi="Courier New" w:cs="Courier New"/>
          <w:sz w:val="16"/>
        </w:rPr>
        <w:t>(</w:t>
      </w:r>
      <w:proofErr w:type="gramEnd"/>
      <w:r w:rsidRPr="00AB7652">
        <w:rPr>
          <w:rFonts w:ascii="Courier New" w:hAnsi="Courier New" w:cs="Courier New"/>
          <w:sz w:val="16"/>
        </w:rPr>
        <w:t>1),</w:t>
      </w:r>
    </w:p>
    <w:p w14:paraId="3F86108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releasePort</w:t>
      </w:r>
      <w:proofErr w:type="spellEnd"/>
      <w:r w:rsidRPr="00AB7652">
        <w:rPr>
          <w:rFonts w:ascii="Courier New" w:hAnsi="Courier New" w:cs="Courier New"/>
          <w:sz w:val="16"/>
        </w:rPr>
        <w:t>(</w:t>
      </w:r>
      <w:proofErr w:type="gramEnd"/>
      <w:r w:rsidRPr="00AB7652">
        <w:rPr>
          <w:rFonts w:ascii="Courier New" w:hAnsi="Courier New" w:cs="Courier New"/>
          <w:sz w:val="16"/>
        </w:rPr>
        <w:t>2)</w:t>
      </w:r>
    </w:p>
    <w:p w14:paraId="153481F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A6B2E7C" w14:textId="77777777" w:rsidR="00BE58BC" w:rsidRPr="00AB7652" w:rsidRDefault="00BE58BC" w:rsidP="00BE58BC">
      <w:pPr>
        <w:pStyle w:val="Textebrut"/>
        <w:rPr>
          <w:rFonts w:ascii="Courier New" w:hAnsi="Courier New" w:cs="Courier New"/>
          <w:sz w:val="16"/>
        </w:rPr>
      </w:pPr>
    </w:p>
    <w:p w14:paraId="1CE31CA5"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SerializationFormat</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ENUMERATED</w:t>
      </w:r>
    </w:p>
    <w:p w14:paraId="4FCEB85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8839A2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gramStart"/>
      <w:r w:rsidRPr="00AB7652">
        <w:rPr>
          <w:rFonts w:ascii="Courier New" w:hAnsi="Courier New" w:cs="Courier New"/>
          <w:sz w:val="16"/>
        </w:rPr>
        <w:t>xml(</w:t>
      </w:r>
      <w:proofErr w:type="gramEnd"/>
      <w:r w:rsidRPr="00AB7652">
        <w:rPr>
          <w:rFonts w:ascii="Courier New" w:hAnsi="Courier New" w:cs="Courier New"/>
          <w:sz w:val="16"/>
        </w:rPr>
        <w:t>1),</w:t>
      </w:r>
    </w:p>
    <w:p w14:paraId="7BBCD5B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gramStart"/>
      <w:r w:rsidRPr="00AB7652">
        <w:rPr>
          <w:rFonts w:ascii="Courier New" w:hAnsi="Courier New" w:cs="Courier New"/>
          <w:sz w:val="16"/>
        </w:rPr>
        <w:t>json(</w:t>
      </w:r>
      <w:proofErr w:type="gramEnd"/>
      <w:r w:rsidRPr="00AB7652">
        <w:rPr>
          <w:rFonts w:ascii="Courier New" w:hAnsi="Courier New" w:cs="Courier New"/>
          <w:sz w:val="16"/>
        </w:rPr>
        <w:t>2),</w:t>
      </w:r>
    </w:p>
    <w:p w14:paraId="1660366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cbor</w:t>
      </w:r>
      <w:proofErr w:type="spellEnd"/>
      <w:r w:rsidRPr="00AB7652">
        <w:rPr>
          <w:rFonts w:ascii="Courier New" w:hAnsi="Courier New" w:cs="Courier New"/>
          <w:sz w:val="16"/>
        </w:rPr>
        <w:t>(</w:t>
      </w:r>
      <w:proofErr w:type="gramEnd"/>
      <w:r w:rsidRPr="00AB7652">
        <w:rPr>
          <w:rFonts w:ascii="Courier New" w:hAnsi="Courier New" w:cs="Courier New"/>
          <w:sz w:val="16"/>
        </w:rPr>
        <w:t>3)</w:t>
      </w:r>
    </w:p>
    <w:p w14:paraId="04150F8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701614B" w14:textId="77777777" w:rsidR="00BE58BC" w:rsidRPr="00AB7652" w:rsidRDefault="00BE58BC" w:rsidP="00BE58BC">
      <w:pPr>
        <w:pStyle w:val="Textebrut"/>
        <w:rPr>
          <w:rFonts w:ascii="Courier New" w:hAnsi="Courier New" w:cs="Courier New"/>
          <w:sz w:val="16"/>
        </w:rPr>
      </w:pPr>
    </w:p>
    <w:p w14:paraId="4AFE5D60"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ApplicationID</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OCTET STRING</w:t>
      </w:r>
    </w:p>
    <w:p w14:paraId="1B5111A1" w14:textId="77777777" w:rsidR="00BE58BC" w:rsidRPr="00AB7652" w:rsidRDefault="00BE58BC" w:rsidP="00BE58BC">
      <w:pPr>
        <w:pStyle w:val="Textebrut"/>
        <w:rPr>
          <w:rFonts w:ascii="Courier New" w:hAnsi="Courier New" w:cs="Courier New"/>
          <w:sz w:val="16"/>
        </w:rPr>
      </w:pPr>
    </w:p>
    <w:p w14:paraId="101E1A98" w14:textId="77777777" w:rsidR="00BE58BC" w:rsidRPr="00AB7652" w:rsidRDefault="00BE58BC" w:rsidP="00BE58BC">
      <w:pPr>
        <w:pStyle w:val="Textebrut"/>
        <w:rPr>
          <w:rFonts w:ascii="Courier New" w:hAnsi="Courier New" w:cs="Courier New"/>
          <w:sz w:val="16"/>
        </w:rPr>
      </w:pPr>
      <w:proofErr w:type="gramStart"/>
      <w:r w:rsidRPr="00AB7652">
        <w:rPr>
          <w:rFonts w:ascii="Courier New" w:hAnsi="Courier New" w:cs="Courier New"/>
          <w:sz w:val="16"/>
        </w:rPr>
        <w:t>NIDDCCPDU ::=</w:t>
      </w:r>
      <w:proofErr w:type="gramEnd"/>
      <w:r w:rsidRPr="00AB7652">
        <w:rPr>
          <w:rFonts w:ascii="Courier New" w:hAnsi="Courier New" w:cs="Courier New"/>
          <w:sz w:val="16"/>
        </w:rPr>
        <w:t xml:space="preserve"> OCTET STRING</w:t>
      </w:r>
    </w:p>
    <w:p w14:paraId="6DEEE92C" w14:textId="77777777" w:rsidR="00BE58BC" w:rsidRPr="00AB7652" w:rsidRDefault="00BE58BC" w:rsidP="00BE58BC">
      <w:pPr>
        <w:pStyle w:val="Textebrut"/>
        <w:rPr>
          <w:rFonts w:ascii="Courier New" w:hAnsi="Courier New" w:cs="Courier New"/>
          <w:sz w:val="16"/>
        </w:rPr>
      </w:pPr>
    </w:p>
    <w:p w14:paraId="0174206B"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TriggerID</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UTF8String</w:t>
      </w:r>
    </w:p>
    <w:p w14:paraId="5F0C5DD8" w14:textId="77777777" w:rsidR="00BE58BC" w:rsidRPr="00AB7652" w:rsidRDefault="00BE58BC" w:rsidP="00BE58BC">
      <w:pPr>
        <w:pStyle w:val="Textebrut"/>
        <w:rPr>
          <w:rFonts w:ascii="Courier New" w:hAnsi="Courier New" w:cs="Courier New"/>
          <w:sz w:val="16"/>
        </w:rPr>
      </w:pPr>
    </w:p>
    <w:p w14:paraId="7879116A"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PriorityDT</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ENUMERATED</w:t>
      </w:r>
    </w:p>
    <w:p w14:paraId="579E150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699A1C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noPriority</w:t>
      </w:r>
      <w:proofErr w:type="spellEnd"/>
      <w:r w:rsidRPr="00AB7652">
        <w:rPr>
          <w:rFonts w:ascii="Courier New" w:hAnsi="Courier New" w:cs="Courier New"/>
          <w:sz w:val="16"/>
        </w:rPr>
        <w:t>(</w:t>
      </w:r>
      <w:proofErr w:type="gramEnd"/>
      <w:r w:rsidRPr="00AB7652">
        <w:rPr>
          <w:rFonts w:ascii="Courier New" w:hAnsi="Courier New" w:cs="Courier New"/>
          <w:sz w:val="16"/>
        </w:rPr>
        <w:t>1),</w:t>
      </w:r>
    </w:p>
    <w:p w14:paraId="2EDF5EC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gramStart"/>
      <w:r w:rsidRPr="00AB7652">
        <w:rPr>
          <w:rFonts w:ascii="Courier New" w:hAnsi="Courier New" w:cs="Courier New"/>
          <w:sz w:val="16"/>
        </w:rPr>
        <w:t>priority(</w:t>
      </w:r>
      <w:proofErr w:type="gramEnd"/>
      <w:r w:rsidRPr="00AB7652">
        <w:rPr>
          <w:rFonts w:ascii="Courier New" w:hAnsi="Courier New" w:cs="Courier New"/>
          <w:sz w:val="16"/>
        </w:rPr>
        <w:t>2)</w:t>
      </w:r>
    </w:p>
    <w:p w14:paraId="4A42CC5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FA5B7E2" w14:textId="77777777" w:rsidR="00BE58BC" w:rsidRPr="00AB7652" w:rsidRDefault="00BE58BC" w:rsidP="00BE58BC">
      <w:pPr>
        <w:pStyle w:val="Textebrut"/>
        <w:rPr>
          <w:rFonts w:ascii="Courier New" w:hAnsi="Courier New" w:cs="Courier New"/>
          <w:sz w:val="16"/>
        </w:rPr>
      </w:pPr>
    </w:p>
    <w:p w14:paraId="138C6598"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TriggerPayload</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OCTET STRING</w:t>
      </w:r>
    </w:p>
    <w:p w14:paraId="0C2241E0" w14:textId="77777777" w:rsidR="00BE58BC" w:rsidRPr="00AB7652" w:rsidRDefault="00BE58BC" w:rsidP="00BE58BC">
      <w:pPr>
        <w:pStyle w:val="Textebrut"/>
        <w:rPr>
          <w:rFonts w:ascii="Courier New" w:hAnsi="Courier New" w:cs="Courier New"/>
          <w:sz w:val="16"/>
        </w:rPr>
      </w:pPr>
    </w:p>
    <w:p w14:paraId="1945F70F"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DeviceTriggerDeliveryResult</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ENUMERATED</w:t>
      </w:r>
    </w:p>
    <w:p w14:paraId="2C23B54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0EDE21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gramStart"/>
      <w:r w:rsidRPr="00AB7652">
        <w:rPr>
          <w:rFonts w:ascii="Courier New" w:hAnsi="Courier New" w:cs="Courier New"/>
          <w:sz w:val="16"/>
        </w:rPr>
        <w:t>success(</w:t>
      </w:r>
      <w:proofErr w:type="gramEnd"/>
      <w:r w:rsidRPr="00AB7652">
        <w:rPr>
          <w:rFonts w:ascii="Courier New" w:hAnsi="Courier New" w:cs="Courier New"/>
          <w:sz w:val="16"/>
        </w:rPr>
        <w:t>1),</w:t>
      </w:r>
    </w:p>
    <w:p w14:paraId="71079E3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gramStart"/>
      <w:r w:rsidRPr="00AB7652">
        <w:rPr>
          <w:rFonts w:ascii="Courier New" w:hAnsi="Courier New" w:cs="Courier New"/>
          <w:sz w:val="16"/>
        </w:rPr>
        <w:t>unknown(</w:t>
      </w:r>
      <w:proofErr w:type="gramEnd"/>
      <w:r w:rsidRPr="00AB7652">
        <w:rPr>
          <w:rFonts w:ascii="Courier New" w:hAnsi="Courier New" w:cs="Courier New"/>
          <w:sz w:val="16"/>
        </w:rPr>
        <w:t>2),</w:t>
      </w:r>
    </w:p>
    <w:p w14:paraId="4C4E7D2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gramStart"/>
      <w:r w:rsidRPr="00AB7652">
        <w:rPr>
          <w:rFonts w:ascii="Courier New" w:hAnsi="Courier New" w:cs="Courier New"/>
          <w:sz w:val="16"/>
        </w:rPr>
        <w:t>failure(</w:t>
      </w:r>
      <w:proofErr w:type="gramEnd"/>
      <w:r w:rsidRPr="00AB7652">
        <w:rPr>
          <w:rFonts w:ascii="Courier New" w:hAnsi="Courier New" w:cs="Courier New"/>
          <w:sz w:val="16"/>
        </w:rPr>
        <w:t>3),</w:t>
      </w:r>
    </w:p>
    <w:p w14:paraId="7A24FA4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gramStart"/>
      <w:r w:rsidRPr="00AB7652">
        <w:rPr>
          <w:rFonts w:ascii="Courier New" w:hAnsi="Courier New" w:cs="Courier New"/>
          <w:sz w:val="16"/>
        </w:rPr>
        <w:t>triggered(</w:t>
      </w:r>
      <w:proofErr w:type="gramEnd"/>
      <w:r w:rsidRPr="00AB7652">
        <w:rPr>
          <w:rFonts w:ascii="Courier New" w:hAnsi="Courier New" w:cs="Courier New"/>
          <w:sz w:val="16"/>
        </w:rPr>
        <w:t>4),</w:t>
      </w:r>
    </w:p>
    <w:p w14:paraId="77A2EC0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gramStart"/>
      <w:r w:rsidRPr="00AB7652">
        <w:rPr>
          <w:rFonts w:ascii="Courier New" w:hAnsi="Courier New" w:cs="Courier New"/>
          <w:sz w:val="16"/>
        </w:rPr>
        <w:t>expired(</w:t>
      </w:r>
      <w:proofErr w:type="gramEnd"/>
      <w:r w:rsidRPr="00AB7652">
        <w:rPr>
          <w:rFonts w:ascii="Courier New" w:hAnsi="Courier New" w:cs="Courier New"/>
          <w:sz w:val="16"/>
        </w:rPr>
        <w:t>5),</w:t>
      </w:r>
    </w:p>
    <w:p w14:paraId="4044DDC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gramStart"/>
      <w:r w:rsidRPr="00AB7652">
        <w:rPr>
          <w:rFonts w:ascii="Courier New" w:hAnsi="Courier New" w:cs="Courier New"/>
          <w:sz w:val="16"/>
        </w:rPr>
        <w:t>unconfirmed(</w:t>
      </w:r>
      <w:proofErr w:type="gramEnd"/>
      <w:r w:rsidRPr="00AB7652">
        <w:rPr>
          <w:rFonts w:ascii="Courier New" w:hAnsi="Courier New" w:cs="Courier New"/>
          <w:sz w:val="16"/>
        </w:rPr>
        <w:t>6),</w:t>
      </w:r>
    </w:p>
    <w:p w14:paraId="2CFCAEB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gramStart"/>
      <w:r w:rsidRPr="00AB7652">
        <w:rPr>
          <w:rFonts w:ascii="Courier New" w:hAnsi="Courier New" w:cs="Courier New"/>
          <w:sz w:val="16"/>
        </w:rPr>
        <w:t>replaced(</w:t>
      </w:r>
      <w:proofErr w:type="gramEnd"/>
      <w:r w:rsidRPr="00AB7652">
        <w:rPr>
          <w:rFonts w:ascii="Courier New" w:hAnsi="Courier New" w:cs="Courier New"/>
          <w:sz w:val="16"/>
        </w:rPr>
        <w:t>7),</w:t>
      </w:r>
    </w:p>
    <w:p w14:paraId="74C6E49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gramStart"/>
      <w:r w:rsidRPr="00AB7652">
        <w:rPr>
          <w:rFonts w:ascii="Courier New" w:hAnsi="Courier New" w:cs="Courier New"/>
          <w:sz w:val="16"/>
        </w:rPr>
        <w:t>terminate(</w:t>
      </w:r>
      <w:proofErr w:type="gramEnd"/>
      <w:r w:rsidRPr="00AB7652">
        <w:rPr>
          <w:rFonts w:ascii="Courier New" w:hAnsi="Courier New" w:cs="Courier New"/>
          <w:sz w:val="16"/>
        </w:rPr>
        <w:t>8)</w:t>
      </w:r>
    </w:p>
    <w:p w14:paraId="0D3C4D5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D7016BD" w14:textId="77777777" w:rsidR="00BE58BC" w:rsidRPr="00AB7652" w:rsidRDefault="00BE58BC" w:rsidP="00BE58BC">
      <w:pPr>
        <w:pStyle w:val="Textebrut"/>
        <w:rPr>
          <w:rFonts w:ascii="Courier New" w:hAnsi="Courier New" w:cs="Courier New"/>
          <w:sz w:val="16"/>
        </w:rPr>
      </w:pPr>
    </w:p>
    <w:p w14:paraId="30252E79"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StationaryIndication</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ENUMERATED</w:t>
      </w:r>
    </w:p>
    <w:p w14:paraId="1D749B5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D77579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gramStart"/>
      <w:r w:rsidRPr="00AB7652">
        <w:rPr>
          <w:rFonts w:ascii="Courier New" w:hAnsi="Courier New" w:cs="Courier New"/>
          <w:sz w:val="16"/>
        </w:rPr>
        <w:t>stationary(</w:t>
      </w:r>
      <w:proofErr w:type="gramEnd"/>
      <w:r w:rsidRPr="00AB7652">
        <w:rPr>
          <w:rFonts w:ascii="Courier New" w:hAnsi="Courier New" w:cs="Courier New"/>
          <w:sz w:val="16"/>
        </w:rPr>
        <w:t>1),</w:t>
      </w:r>
    </w:p>
    <w:p w14:paraId="0667AAD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gramStart"/>
      <w:r w:rsidRPr="00AB7652">
        <w:rPr>
          <w:rFonts w:ascii="Courier New" w:hAnsi="Courier New" w:cs="Courier New"/>
          <w:sz w:val="16"/>
        </w:rPr>
        <w:t>mobile(</w:t>
      </w:r>
      <w:proofErr w:type="gramEnd"/>
      <w:r w:rsidRPr="00AB7652">
        <w:rPr>
          <w:rFonts w:ascii="Courier New" w:hAnsi="Courier New" w:cs="Courier New"/>
          <w:sz w:val="16"/>
        </w:rPr>
        <w:t>2)</w:t>
      </w:r>
    </w:p>
    <w:p w14:paraId="521217C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B26278C" w14:textId="77777777" w:rsidR="00BE58BC" w:rsidRPr="00AB7652" w:rsidRDefault="00BE58BC" w:rsidP="00BE58BC">
      <w:pPr>
        <w:pStyle w:val="Textebrut"/>
        <w:rPr>
          <w:rFonts w:ascii="Courier New" w:hAnsi="Courier New" w:cs="Courier New"/>
          <w:sz w:val="16"/>
        </w:rPr>
      </w:pPr>
    </w:p>
    <w:p w14:paraId="21C7F6EF"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BatteryIndication</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ENUMERATED</w:t>
      </w:r>
    </w:p>
    <w:p w14:paraId="0F58F6D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302123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batteryRecharge</w:t>
      </w:r>
      <w:proofErr w:type="spellEnd"/>
      <w:r w:rsidRPr="00AB7652">
        <w:rPr>
          <w:rFonts w:ascii="Courier New" w:hAnsi="Courier New" w:cs="Courier New"/>
          <w:sz w:val="16"/>
        </w:rPr>
        <w:t>(</w:t>
      </w:r>
      <w:proofErr w:type="gramEnd"/>
      <w:r w:rsidRPr="00AB7652">
        <w:rPr>
          <w:rFonts w:ascii="Courier New" w:hAnsi="Courier New" w:cs="Courier New"/>
          <w:sz w:val="16"/>
        </w:rPr>
        <w:t>1),</w:t>
      </w:r>
    </w:p>
    <w:p w14:paraId="61816A5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batteryReplace</w:t>
      </w:r>
      <w:proofErr w:type="spellEnd"/>
      <w:r w:rsidRPr="00AB7652">
        <w:rPr>
          <w:rFonts w:ascii="Courier New" w:hAnsi="Courier New" w:cs="Courier New"/>
          <w:sz w:val="16"/>
        </w:rPr>
        <w:t>(</w:t>
      </w:r>
      <w:proofErr w:type="gramEnd"/>
      <w:r w:rsidRPr="00AB7652">
        <w:rPr>
          <w:rFonts w:ascii="Courier New" w:hAnsi="Courier New" w:cs="Courier New"/>
          <w:sz w:val="16"/>
        </w:rPr>
        <w:t>2),</w:t>
      </w:r>
    </w:p>
    <w:p w14:paraId="3CDAA6A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batteryNoRecharge</w:t>
      </w:r>
      <w:proofErr w:type="spellEnd"/>
      <w:r w:rsidRPr="00AB7652">
        <w:rPr>
          <w:rFonts w:ascii="Courier New" w:hAnsi="Courier New" w:cs="Courier New"/>
          <w:sz w:val="16"/>
        </w:rPr>
        <w:t>(</w:t>
      </w:r>
      <w:proofErr w:type="gramEnd"/>
      <w:r w:rsidRPr="00AB7652">
        <w:rPr>
          <w:rFonts w:ascii="Courier New" w:hAnsi="Courier New" w:cs="Courier New"/>
          <w:sz w:val="16"/>
        </w:rPr>
        <w:t>3),</w:t>
      </w:r>
    </w:p>
    <w:p w14:paraId="2B388DA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batteryNoReplace</w:t>
      </w:r>
      <w:proofErr w:type="spellEnd"/>
      <w:r w:rsidRPr="00AB7652">
        <w:rPr>
          <w:rFonts w:ascii="Courier New" w:hAnsi="Courier New" w:cs="Courier New"/>
          <w:sz w:val="16"/>
        </w:rPr>
        <w:t>(</w:t>
      </w:r>
      <w:proofErr w:type="gramEnd"/>
      <w:r w:rsidRPr="00AB7652">
        <w:rPr>
          <w:rFonts w:ascii="Courier New" w:hAnsi="Courier New" w:cs="Courier New"/>
          <w:sz w:val="16"/>
        </w:rPr>
        <w:t>4),</w:t>
      </w:r>
    </w:p>
    <w:p w14:paraId="339F9EA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noBattery</w:t>
      </w:r>
      <w:proofErr w:type="spellEnd"/>
      <w:r w:rsidRPr="00AB7652">
        <w:rPr>
          <w:rFonts w:ascii="Courier New" w:hAnsi="Courier New" w:cs="Courier New"/>
          <w:sz w:val="16"/>
        </w:rPr>
        <w:t>(</w:t>
      </w:r>
      <w:proofErr w:type="gramEnd"/>
      <w:r w:rsidRPr="00AB7652">
        <w:rPr>
          <w:rFonts w:ascii="Courier New" w:hAnsi="Courier New" w:cs="Courier New"/>
          <w:sz w:val="16"/>
        </w:rPr>
        <w:t>5)</w:t>
      </w:r>
    </w:p>
    <w:p w14:paraId="0D965C1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C5795A7" w14:textId="77777777" w:rsidR="00BE58BC" w:rsidRPr="00AB7652" w:rsidRDefault="00BE58BC" w:rsidP="00BE58BC">
      <w:pPr>
        <w:pStyle w:val="Textebrut"/>
        <w:rPr>
          <w:rFonts w:ascii="Courier New" w:hAnsi="Courier New" w:cs="Courier New"/>
          <w:sz w:val="16"/>
        </w:rPr>
      </w:pPr>
    </w:p>
    <w:p w14:paraId="27150375"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ScheduledCommunicationTime</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SEQUENCE</w:t>
      </w:r>
    </w:p>
    <w:p w14:paraId="6C32668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494771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days [1] SEQUENCE OF Daytime</w:t>
      </w:r>
    </w:p>
    <w:p w14:paraId="2EA9F87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9AE974C" w14:textId="77777777" w:rsidR="00BE58BC" w:rsidRPr="00AB7652" w:rsidRDefault="00BE58BC" w:rsidP="00BE58BC">
      <w:pPr>
        <w:pStyle w:val="Textebrut"/>
        <w:rPr>
          <w:rFonts w:ascii="Courier New" w:hAnsi="Courier New" w:cs="Courier New"/>
          <w:sz w:val="16"/>
        </w:rPr>
      </w:pPr>
    </w:p>
    <w:p w14:paraId="49EF07D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UMTLocationArea5</w:t>
      </w:r>
      <w:proofErr w:type="gramStart"/>
      <w:r w:rsidRPr="00AB7652">
        <w:rPr>
          <w:rFonts w:ascii="Courier New" w:hAnsi="Courier New" w:cs="Courier New"/>
          <w:sz w:val="16"/>
        </w:rPr>
        <w:t>G ::=</w:t>
      </w:r>
      <w:proofErr w:type="gramEnd"/>
      <w:r w:rsidRPr="00AB7652">
        <w:rPr>
          <w:rFonts w:ascii="Courier New" w:hAnsi="Courier New" w:cs="Courier New"/>
          <w:sz w:val="16"/>
        </w:rPr>
        <w:t xml:space="preserve"> SEQUENCE</w:t>
      </w:r>
    </w:p>
    <w:p w14:paraId="720BA22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358D27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timeOfDay</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 Daytime,</w:t>
      </w:r>
    </w:p>
    <w:p w14:paraId="418E00E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durationSec</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2] INTEGER,</w:t>
      </w:r>
    </w:p>
    <w:p w14:paraId="7FC5A58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location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3] </w:t>
      </w:r>
      <w:proofErr w:type="spellStart"/>
      <w:r w:rsidRPr="00AB7652">
        <w:rPr>
          <w:rFonts w:ascii="Courier New" w:hAnsi="Courier New" w:cs="Courier New"/>
          <w:sz w:val="16"/>
        </w:rPr>
        <w:t>NRLocation</w:t>
      </w:r>
      <w:proofErr w:type="spellEnd"/>
    </w:p>
    <w:p w14:paraId="5C6C702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7168977" w14:textId="77777777" w:rsidR="00BE58BC" w:rsidRPr="00AB7652" w:rsidRDefault="00BE58BC" w:rsidP="00BE58BC">
      <w:pPr>
        <w:pStyle w:val="Textebrut"/>
        <w:rPr>
          <w:rFonts w:ascii="Courier New" w:hAnsi="Courier New" w:cs="Courier New"/>
          <w:sz w:val="16"/>
        </w:rPr>
      </w:pPr>
    </w:p>
    <w:p w14:paraId="46A46E26" w14:textId="77777777" w:rsidR="00BE58BC" w:rsidRPr="00AB7652" w:rsidRDefault="00BE58BC" w:rsidP="00BE58BC">
      <w:pPr>
        <w:pStyle w:val="Textebrut"/>
        <w:rPr>
          <w:rFonts w:ascii="Courier New" w:hAnsi="Courier New" w:cs="Courier New"/>
          <w:sz w:val="16"/>
        </w:rPr>
      </w:pPr>
      <w:proofErr w:type="gramStart"/>
      <w:r w:rsidRPr="00AB7652">
        <w:rPr>
          <w:rFonts w:ascii="Courier New" w:hAnsi="Courier New" w:cs="Courier New"/>
          <w:sz w:val="16"/>
        </w:rPr>
        <w:t>Daytime ::=</w:t>
      </w:r>
      <w:proofErr w:type="gramEnd"/>
      <w:r w:rsidRPr="00AB7652">
        <w:rPr>
          <w:rFonts w:ascii="Courier New" w:hAnsi="Courier New" w:cs="Courier New"/>
          <w:sz w:val="16"/>
        </w:rPr>
        <w:t xml:space="preserve"> SEQUENCE</w:t>
      </w:r>
    </w:p>
    <w:p w14:paraId="2D22926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2584BA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daysOfWeek</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 Day OPTIONAL,</w:t>
      </w:r>
    </w:p>
    <w:p w14:paraId="305ACFE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timeOfDayStart</w:t>
      </w:r>
      <w:proofErr w:type="spellEnd"/>
      <w:proofErr w:type="gramStart"/>
      <w:r w:rsidRPr="00AB7652">
        <w:rPr>
          <w:rFonts w:ascii="Courier New" w:hAnsi="Courier New" w:cs="Courier New"/>
          <w:sz w:val="16"/>
        </w:rPr>
        <w:t xml:space="preserve">   [</w:t>
      </w:r>
      <w:proofErr w:type="gramEnd"/>
      <w:r w:rsidRPr="00AB7652">
        <w:rPr>
          <w:rFonts w:ascii="Courier New" w:hAnsi="Courier New" w:cs="Courier New"/>
          <w:sz w:val="16"/>
        </w:rPr>
        <w:t>2] Timestamp OPTIONAL,</w:t>
      </w:r>
    </w:p>
    <w:p w14:paraId="26E7D93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timeOfDayEnd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3] Timestamp OPTIONAL</w:t>
      </w:r>
    </w:p>
    <w:p w14:paraId="2785FC1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A23B1CD" w14:textId="77777777" w:rsidR="00BE58BC" w:rsidRPr="00AB7652" w:rsidRDefault="00BE58BC" w:rsidP="00BE58BC">
      <w:pPr>
        <w:pStyle w:val="Textebrut"/>
        <w:rPr>
          <w:rFonts w:ascii="Courier New" w:hAnsi="Courier New" w:cs="Courier New"/>
          <w:sz w:val="16"/>
        </w:rPr>
      </w:pPr>
    </w:p>
    <w:p w14:paraId="2668E3F6" w14:textId="77777777" w:rsidR="00BE58BC" w:rsidRPr="00AB7652" w:rsidRDefault="00BE58BC" w:rsidP="00BE58BC">
      <w:pPr>
        <w:pStyle w:val="Textebrut"/>
        <w:rPr>
          <w:rFonts w:ascii="Courier New" w:hAnsi="Courier New" w:cs="Courier New"/>
          <w:sz w:val="16"/>
        </w:rPr>
      </w:pPr>
      <w:proofErr w:type="gramStart"/>
      <w:r w:rsidRPr="00AB7652">
        <w:rPr>
          <w:rFonts w:ascii="Courier New" w:hAnsi="Courier New" w:cs="Courier New"/>
          <w:sz w:val="16"/>
        </w:rPr>
        <w:t>Day ::=</w:t>
      </w:r>
      <w:proofErr w:type="gramEnd"/>
      <w:r w:rsidRPr="00AB7652">
        <w:rPr>
          <w:rFonts w:ascii="Courier New" w:hAnsi="Courier New" w:cs="Courier New"/>
          <w:sz w:val="16"/>
        </w:rPr>
        <w:t xml:space="preserve"> ENUMERATED</w:t>
      </w:r>
    </w:p>
    <w:p w14:paraId="20FE09B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CC797E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monday</w:t>
      </w:r>
      <w:proofErr w:type="spellEnd"/>
      <w:r w:rsidRPr="00AB7652">
        <w:rPr>
          <w:rFonts w:ascii="Courier New" w:hAnsi="Courier New" w:cs="Courier New"/>
          <w:sz w:val="16"/>
        </w:rPr>
        <w:t>(</w:t>
      </w:r>
      <w:proofErr w:type="gramEnd"/>
      <w:r w:rsidRPr="00AB7652">
        <w:rPr>
          <w:rFonts w:ascii="Courier New" w:hAnsi="Courier New" w:cs="Courier New"/>
          <w:sz w:val="16"/>
        </w:rPr>
        <w:t>1),</w:t>
      </w:r>
    </w:p>
    <w:p w14:paraId="201B84B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tuesday</w:t>
      </w:r>
      <w:proofErr w:type="spellEnd"/>
      <w:r w:rsidRPr="00AB7652">
        <w:rPr>
          <w:rFonts w:ascii="Courier New" w:hAnsi="Courier New" w:cs="Courier New"/>
          <w:sz w:val="16"/>
        </w:rPr>
        <w:t>(</w:t>
      </w:r>
      <w:proofErr w:type="gramEnd"/>
      <w:r w:rsidRPr="00AB7652">
        <w:rPr>
          <w:rFonts w:ascii="Courier New" w:hAnsi="Courier New" w:cs="Courier New"/>
          <w:sz w:val="16"/>
        </w:rPr>
        <w:t>2),</w:t>
      </w:r>
    </w:p>
    <w:p w14:paraId="5ABFF7E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wednesday</w:t>
      </w:r>
      <w:proofErr w:type="spellEnd"/>
      <w:r w:rsidRPr="00AB7652">
        <w:rPr>
          <w:rFonts w:ascii="Courier New" w:hAnsi="Courier New" w:cs="Courier New"/>
          <w:sz w:val="16"/>
        </w:rPr>
        <w:t>(</w:t>
      </w:r>
      <w:proofErr w:type="gramEnd"/>
      <w:r w:rsidRPr="00AB7652">
        <w:rPr>
          <w:rFonts w:ascii="Courier New" w:hAnsi="Courier New" w:cs="Courier New"/>
          <w:sz w:val="16"/>
        </w:rPr>
        <w:t>3),</w:t>
      </w:r>
    </w:p>
    <w:p w14:paraId="1195A64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thursday</w:t>
      </w:r>
      <w:proofErr w:type="spellEnd"/>
      <w:r w:rsidRPr="00AB7652">
        <w:rPr>
          <w:rFonts w:ascii="Courier New" w:hAnsi="Courier New" w:cs="Courier New"/>
          <w:sz w:val="16"/>
        </w:rPr>
        <w:t>(</w:t>
      </w:r>
      <w:proofErr w:type="gramEnd"/>
      <w:r w:rsidRPr="00AB7652">
        <w:rPr>
          <w:rFonts w:ascii="Courier New" w:hAnsi="Courier New" w:cs="Courier New"/>
          <w:sz w:val="16"/>
        </w:rPr>
        <w:t>4),</w:t>
      </w:r>
    </w:p>
    <w:p w14:paraId="351860A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friday</w:t>
      </w:r>
      <w:proofErr w:type="spellEnd"/>
      <w:r w:rsidRPr="00AB7652">
        <w:rPr>
          <w:rFonts w:ascii="Courier New" w:hAnsi="Courier New" w:cs="Courier New"/>
          <w:sz w:val="16"/>
        </w:rPr>
        <w:t>(</w:t>
      </w:r>
      <w:proofErr w:type="gramEnd"/>
      <w:r w:rsidRPr="00AB7652">
        <w:rPr>
          <w:rFonts w:ascii="Courier New" w:hAnsi="Courier New" w:cs="Courier New"/>
          <w:sz w:val="16"/>
        </w:rPr>
        <w:t>5),</w:t>
      </w:r>
    </w:p>
    <w:p w14:paraId="0340103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saturday</w:t>
      </w:r>
      <w:proofErr w:type="spellEnd"/>
      <w:r w:rsidRPr="00AB7652">
        <w:rPr>
          <w:rFonts w:ascii="Courier New" w:hAnsi="Courier New" w:cs="Courier New"/>
          <w:sz w:val="16"/>
        </w:rPr>
        <w:t>(</w:t>
      </w:r>
      <w:proofErr w:type="gramEnd"/>
      <w:r w:rsidRPr="00AB7652">
        <w:rPr>
          <w:rFonts w:ascii="Courier New" w:hAnsi="Courier New" w:cs="Courier New"/>
          <w:sz w:val="16"/>
        </w:rPr>
        <w:t>6),</w:t>
      </w:r>
    </w:p>
    <w:p w14:paraId="4BBA5D3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sunday</w:t>
      </w:r>
      <w:proofErr w:type="spellEnd"/>
      <w:r w:rsidRPr="00AB7652">
        <w:rPr>
          <w:rFonts w:ascii="Courier New" w:hAnsi="Courier New" w:cs="Courier New"/>
          <w:sz w:val="16"/>
        </w:rPr>
        <w:t>(</w:t>
      </w:r>
      <w:proofErr w:type="gramEnd"/>
      <w:r w:rsidRPr="00AB7652">
        <w:rPr>
          <w:rFonts w:ascii="Courier New" w:hAnsi="Courier New" w:cs="Courier New"/>
          <w:sz w:val="16"/>
        </w:rPr>
        <w:t>7)</w:t>
      </w:r>
    </w:p>
    <w:p w14:paraId="4796643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F8F7808" w14:textId="77777777" w:rsidR="00BE58BC" w:rsidRPr="00AB7652" w:rsidRDefault="00BE58BC" w:rsidP="00BE58BC">
      <w:pPr>
        <w:pStyle w:val="Textebrut"/>
        <w:rPr>
          <w:rFonts w:ascii="Courier New" w:hAnsi="Courier New" w:cs="Courier New"/>
          <w:sz w:val="16"/>
        </w:rPr>
      </w:pPr>
    </w:p>
    <w:p w14:paraId="6DFCB3E1"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TrafficProfile</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ENUMERATED</w:t>
      </w:r>
    </w:p>
    <w:p w14:paraId="128DAB0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FE657B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singleTransUL</w:t>
      </w:r>
      <w:proofErr w:type="spellEnd"/>
      <w:r w:rsidRPr="00AB7652">
        <w:rPr>
          <w:rFonts w:ascii="Courier New" w:hAnsi="Courier New" w:cs="Courier New"/>
          <w:sz w:val="16"/>
        </w:rPr>
        <w:t>(</w:t>
      </w:r>
      <w:proofErr w:type="gramEnd"/>
      <w:r w:rsidRPr="00AB7652">
        <w:rPr>
          <w:rFonts w:ascii="Courier New" w:hAnsi="Courier New" w:cs="Courier New"/>
          <w:sz w:val="16"/>
        </w:rPr>
        <w:t>1),</w:t>
      </w:r>
    </w:p>
    <w:p w14:paraId="22BF3E0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singleTransDL</w:t>
      </w:r>
      <w:proofErr w:type="spellEnd"/>
      <w:r w:rsidRPr="00AB7652">
        <w:rPr>
          <w:rFonts w:ascii="Courier New" w:hAnsi="Courier New" w:cs="Courier New"/>
          <w:sz w:val="16"/>
        </w:rPr>
        <w:t>(</w:t>
      </w:r>
      <w:proofErr w:type="gramEnd"/>
      <w:r w:rsidRPr="00AB7652">
        <w:rPr>
          <w:rFonts w:ascii="Courier New" w:hAnsi="Courier New" w:cs="Courier New"/>
          <w:sz w:val="16"/>
        </w:rPr>
        <w:t>2),</w:t>
      </w:r>
    </w:p>
    <w:p w14:paraId="1DBC524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dualTransULFirst</w:t>
      </w:r>
      <w:proofErr w:type="spellEnd"/>
      <w:r w:rsidRPr="00AB7652">
        <w:rPr>
          <w:rFonts w:ascii="Courier New" w:hAnsi="Courier New" w:cs="Courier New"/>
          <w:sz w:val="16"/>
        </w:rPr>
        <w:t>(</w:t>
      </w:r>
      <w:proofErr w:type="gramEnd"/>
      <w:r w:rsidRPr="00AB7652">
        <w:rPr>
          <w:rFonts w:ascii="Courier New" w:hAnsi="Courier New" w:cs="Courier New"/>
          <w:sz w:val="16"/>
        </w:rPr>
        <w:t>3),</w:t>
      </w:r>
    </w:p>
    <w:p w14:paraId="5CACB08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dualTransDLFirst</w:t>
      </w:r>
      <w:proofErr w:type="spellEnd"/>
      <w:r w:rsidRPr="00AB7652">
        <w:rPr>
          <w:rFonts w:ascii="Courier New" w:hAnsi="Courier New" w:cs="Courier New"/>
          <w:sz w:val="16"/>
        </w:rPr>
        <w:t>(</w:t>
      </w:r>
      <w:proofErr w:type="gramEnd"/>
      <w:r w:rsidRPr="00AB7652">
        <w:rPr>
          <w:rFonts w:ascii="Courier New" w:hAnsi="Courier New" w:cs="Courier New"/>
          <w:sz w:val="16"/>
        </w:rPr>
        <w:t>4),</w:t>
      </w:r>
    </w:p>
    <w:p w14:paraId="67FC085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multiTrans</w:t>
      </w:r>
      <w:proofErr w:type="spellEnd"/>
      <w:r w:rsidRPr="00AB7652">
        <w:rPr>
          <w:rFonts w:ascii="Courier New" w:hAnsi="Courier New" w:cs="Courier New"/>
          <w:sz w:val="16"/>
        </w:rPr>
        <w:t>(</w:t>
      </w:r>
      <w:proofErr w:type="gramEnd"/>
      <w:r w:rsidRPr="00AB7652">
        <w:rPr>
          <w:rFonts w:ascii="Courier New" w:hAnsi="Courier New" w:cs="Courier New"/>
          <w:sz w:val="16"/>
        </w:rPr>
        <w:t>5)</w:t>
      </w:r>
    </w:p>
    <w:p w14:paraId="4ADA179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BC848C9" w14:textId="77777777" w:rsidR="00BE58BC" w:rsidRPr="00AB7652" w:rsidRDefault="00BE58BC" w:rsidP="00BE58BC">
      <w:pPr>
        <w:pStyle w:val="Textebrut"/>
        <w:rPr>
          <w:rFonts w:ascii="Courier New" w:hAnsi="Courier New" w:cs="Courier New"/>
          <w:sz w:val="16"/>
        </w:rPr>
      </w:pPr>
    </w:p>
    <w:p w14:paraId="3D9D18B1"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ScheduledCommunicationType</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ENUMERATED</w:t>
      </w:r>
    </w:p>
    <w:p w14:paraId="4EC917B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39EAF8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downlinkOnly</w:t>
      </w:r>
      <w:proofErr w:type="spellEnd"/>
      <w:r w:rsidRPr="00AB7652">
        <w:rPr>
          <w:rFonts w:ascii="Courier New" w:hAnsi="Courier New" w:cs="Courier New"/>
          <w:sz w:val="16"/>
        </w:rPr>
        <w:t>(</w:t>
      </w:r>
      <w:proofErr w:type="gramEnd"/>
      <w:r w:rsidRPr="00AB7652">
        <w:rPr>
          <w:rFonts w:ascii="Courier New" w:hAnsi="Courier New" w:cs="Courier New"/>
          <w:sz w:val="16"/>
        </w:rPr>
        <w:t>1),</w:t>
      </w:r>
    </w:p>
    <w:p w14:paraId="49C099C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uplinkOnly</w:t>
      </w:r>
      <w:proofErr w:type="spellEnd"/>
      <w:r w:rsidRPr="00AB7652">
        <w:rPr>
          <w:rFonts w:ascii="Courier New" w:hAnsi="Courier New" w:cs="Courier New"/>
          <w:sz w:val="16"/>
        </w:rPr>
        <w:t>(</w:t>
      </w:r>
      <w:proofErr w:type="gramEnd"/>
      <w:r w:rsidRPr="00AB7652">
        <w:rPr>
          <w:rFonts w:ascii="Courier New" w:hAnsi="Courier New" w:cs="Courier New"/>
          <w:sz w:val="16"/>
        </w:rPr>
        <w:t>2),</w:t>
      </w:r>
    </w:p>
    <w:p w14:paraId="7CD8F31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gramStart"/>
      <w:r w:rsidRPr="00AB7652">
        <w:rPr>
          <w:rFonts w:ascii="Courier New" w:hAnsi="Courier New" w:cs="Courier New"/>
          <w:sz w:val="16"/>
        </w:rPr>
        <w:t>bidirectional(</w:t>
      </w:r>
      <w:proofErr w:type="gramEnd"/>
      <w:r w:rsidRPr="00AB7652">
        <w:rPr>
          <w:rFonts w:ascii="Courier New" w:hAnsi="Courier New" w:cs="Courier New"/>
          <w:sz w:val="16"/>
        </w:rPr>
        <w:t>3)</w:t>
      </w:r>
    </w:p>
    <w:p w14:paraId="29F273E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5542CF8" w14:textId="77777777" w:rsidR="00BE58BC" w:rsidRPr="00AB7652" w:rsidRDefault="00BE58BC" w:rsidP="00BE58BC">
      <w:pPr>
        <w:pStyle w:val="Textebrut"/>
        <w:rPr>
          <w:rFonts w:ascii="Courier New" w:hAnsi="Courier New" w:cs="Courier New"/>
          <w:sz w:val="16"/>
        </w:rPr>
      </w:pPr>
    </w:p>
    <w:p w14:paraId="194E02B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60CAA0B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-- 5G NEF parameters</w:t>
      </w:r>
    </w:p>
    <w:p w14:paraId="5884407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64AA8AC5" w14:textId="77777777" w:rsidR="00BE58BC" w:rsidRPr="00AB7652" w:rsidRDefault="00BE58BC" w:rsidP="00BE58BC">
      <w:pPr>
        <w:pStyle w:val="Textebrut"/>
        <w:rPr>
          <w:rFonts w:ascii="Courier New" w:hAnsi="Courier New" w:cs="Courier New"/>
          <w:sz w:val="16"/>
        </w:rPr>
      </w:pPr>
    </w:p>
    <w:p w14:paraId="7D9A8A78"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NEFFailureCause</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ENUMERATED</w:t>
      </w:r>
    </w:p>
    <w:p w14:paraId="2CBF14C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98DFC6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userUnknown</w:t>
      </w:r>
      <w:proofErr w:type="spellEnd"/>
      <w:r w:rsidRPr="00AB7652">
        <w:rPr>
          <w:rFonts w:ascii="Courier New" w:hAnsi="Courier New" w:cs="Courier New"/>
          <w:sz w:val="16"/>
        </w:rPr>
        <w:t>(</w:t>
      </w:r>
      <w:proofErr w:type="gramEnd"/>
      <w:r w:rsidRPr="00AB7652">
        <w:rPr>
          <w:rFonts w:ascii="Courier New" w:hAnsi="Courier New" w:cs="Courier New"/>
          <w:sz w:val="16"/>
        </w:rPr>
        <w:t>1),</w:t>
      </w:r>
    </w:p>
    <w:p w14:paraId="1717CB0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niddConfigurationNotAvailable</w:t>
      </w:r>
      <w:proofErr w:type="spellEnd"/>
      <w:r w:rsidRPr="00AB7652">
        <w:rPr>
          <w:rFonts w:ascii="Courier New" w:hAnsi="Courier New" w:cs="Courier New"/>
          <w:sz w:val="16"/>
        </w:rPr>
        <w:t>(</w:t>
      </w:r>
      <w:proofErr w:type="gramEnd"/>
      <w:r w:rsidRPr="00AB7652">
        <w:rPr>
          <w:rFonts w:ascii="Courier New" w:hAnsi="Courier New" w:cs="Courier New"/>
          <w:sz w:val="16"/>
        </w:rPr>
        <w:t>2),</w:t>
      </w:r>
    </w:p>
    <w:p w14:paraId="06D5022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contextNotFound</w:t>
      </w:r>
      <w:proofErr w:type="spellEnd"/>
      <w:r w:rsidRPr="00AB7652">
        <w:rPr>
          <w:rFonts w:ascii="Courier New" w:hAnsi="Courier New" w:cs="Courier New"/>
          <w:sz w:val="16"/>
        </w:rPr>
        <w:t>(</w:t>
      </w:r>
      <w:proofErr w:type="gramEnd"/>
      <w:r w:rsidRPr="00AB7652">
        <w:rPr>
          <w:rFonts w:ascii="Courier New" w:hAnsi="Courier New" w:cs="Courier New"/>
          <w:sz w:val="16"/>
        </w:rPr>
        <w:t>3),</w:t>
      </w:r>
    </w:p>
    <w:p w14:paraId="34C0122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portNotFree</w:t>
      </w:r>
      <w:proofErr w:type="spellEnd"/>
      <w:r w:rsidRPr="00AB7652">
        <w:rPr>
          <w:rFonts w:ascii="Courier New" w:hAnsi="Courier New" w:cs="Courier New"/>
          <w:sz w:val="16"/>
        </w:rPr>
        <w:t>(</w:t>
      </w:r>
      <w:proofErr w:type="gramEnd"/>
      <w:r w:rsidRPr="00AB7652">
        <w:rPr>
          <w:rFonts w:ascii="Courier New" w:hAnsi="Courier New" w:cs="Courier New"/>
          <w:sz w:val="16"/>
        </w:rPr>
        <w:t>4),</w:t>
      </w:r>
    </w:p>
    <w:p w14:paraId="4785D57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portNotAssociatedWithSpecifiedApplication</w:t>
      </w:r>
      <w:proofErr w:type="spellEnd"/>
      <w:r w:rsidRPr="00AB7652">
        <w:rPr>
          <w:rFonts w:ascii="Courier New" w:hAnsi="Courier New" w:cs="Courier New"/>
          <w:sz w:val="16"/>
        </w:rPr>
        <w:t>(</w:t>
      </w:r>
      <w:proofErr w:type="gramEnd"/>
      <w:r w:rsidRPr="00AB7652">
        <w:rPr>
          <w:rFonts w:ascii="Courier New" w:hAnsi="Courier New" w:cs="Courier New"/>
          <w:sz w:val="16"/>
        </w:rPr>
        <w:t>5)</w:t>
      </w:r>
    </w:p>
    <w:p w14:paraId="745AE18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D8B4485" w14:textId="77777777" w:rsidR="00BE58BC" w:rsidRPr="00AB7652" w:rsidRDefault="00BE58BC" w:rsidP="00BE58BC">
      <w:pPr>
        <w:pStyle w:val="Textebrut"/>
        <w:rPr>
          <w:rFonts w:ascii="Courier New" w:hAnsi="Courier New" w:cs="Courier New"/>
          <w:sz w:val="16"/>
        </w:rPr>
      </w:pPr>
    </w:p>
    <w:p w14:paraId="42D096FB"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NEFReleaseCause</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ENUMERATED</w:t>
      </w:r>
    </w:p>
    <w:p w14:paraId="573CEDE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77FA52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sMFRelease</w:t>
      </w:r>
      <w:proofErr w:type="spellEnd"/>
      <w:r w:rsidRPr="00AB7652">
        <w:rPr>
          <w:rFonts w:ascii="Courier New" w:hAnsi="Courier New" w:cs="Courier New"/>
          <w:sz w:val="16"/>
        </w:rPr>
        <w:t>(</w:t>
      </w:r>
      <w:proofErr w:type="gramEnd"/>
      <w:r w:rsidRPr="00AB7652">
        <w:rPr>
          <w:rFonts w:ascii="Courier New" w:hAnsi="Courier New" w:cs="Courier New"/>
          <w:sz w:val="16"/>
        </w:rPr>
        <w:t>1),</w:t>
      </w:r>
    </w:p>
    <w:p w14:paraId="56EF10F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dNRelease</w:t>
      </w:r>
      <w:proofErr w:type="spellEnd"/>
      <w:r w:rsidRPr="00AB7652">
        <w:rPr>
          <w:rFonts w:ascii="Courier New" w:hAnsi="Courier New" w:cs="Courier New"/>
          <w:sz w:val="16"/>
        </w:rPr>
        <w:t>(</w:t>
      </w:r>
      <w:proofErr w:type="gramEnd"/>
      <w:r w:rsidRPr="00AB7652">
        <w:rPr>
          <w:rFonts w:ascii="Courier New" w:hAnsi="Courier New" w:cs="Courier New"/>
          <w:sz w:val="16"/>
        </w:rPr>
        <w:t>2),</w:t>
      </w:r>
    </w:p>
    <w:p w14:paraId="2C6AF17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uDMRelease</w:t>
      </w:r>
      <w:proofErr w:type="spellEnd"/>
      <w:r w:rsidRPr="00AB7652">
        <w:rPr>
          <w:rFonts w:ascii="Courier New" w:hAnsi="Courier New" w:cs="Courier New"/>
          <w:sz w:val="16"/>
        </w:rPr>
        <w:t>(</w:t>
      </w:r>
      <w:proofErr w:type="gramEnd"/>
      <w:r w:rsidRPr="00AB7652">
        <w:rPr>
          <w:rFonts w:ascii="Courier New" w:hAnsi="Courier New" w:cs="Courier New"/>
          <w:sz w:val="16"/>
        </w:rPr>
        <w:t>3),</w:t>
      </w:r>
    </w:p>
    <w:p w14:paraId="1DBDD68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cHFRelease</w:t>
      </w:r>
      <w:proofErr w:type="spellEnd"/>
      <w:r w:rsidRPr="00AB7652">
        <w:rPr>
          <w:rFonts w:ascii="Courier New" w:hAnsi="Courier New" w:cs="Courier New"/>
          <w:sz w:val="16"/>
        </w:rPr>
        <w:t>(</w:t>
      </w:r>
      <w:proofErr w:type="gramEnd"/>
      <w:r w:rsidRPr="00AB7652">
        <w:rPr>
          <w:rFonts w:ascii="Courier New" w:hAnsi="Courier New" w:cs="Courier New"/>
          <w:sz w:val="16"/>
        </w:rPr>
        <w:t>4),</w:t>
      </w:r>
    </w:p>
    <w:p w14:paraId="16DC5F7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localConfigurationPolicy</w:t>
      </w:r>
      <w:proofErr w:type="spellEnd"/>
      <w:r w:rsidRPr="00AB7652">
        <w:rPr>
          <w:rFonts w:ascii="Courier New" w:hAnsi="Courier New" w:cs="Courier New"/>
          <w:sz w:val="16"/>
        </w:rPr>
        <w:t>(</w:t>
      </w:r>
      <w:proofErr w:type="gramEnd"/>
      <w:r w:rsidRPr="00AB7652">
        <w:rPr>
          <w:rFonts w:ascii="Courier New" w:hAnsi="Courier New" w:cs="Courier New"/>
          <w:sz w:val="16"/>
        </w:rPr>
        <w:t>5),</w:t>
      </w:r>
    </w:p>
    <w:p w14:paraId="1F46872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unknownCause</w:t>
      </w:r>
      <w:proofErr w:type="spellEnd"/>
      <w:r w:rsidRPr="00AB7652">
        <w:rPr>
          <w:rFonts w:ascii="Courier New" w:hAnsi="Courier New" w:cs="Courier New"/>
          <w:sz w:val="16"/>
        </w:rPr>
        <w:t>(</w:t>
      </w:r>
      <w:proofErr w:type="gramEnd"/>
      <w:r w:rsidRPr="00AB7652">
        <w:rPr>
          <w:rFonts w:ascii="Courier New" w:hAnsi="Courier New" w:cs="Courier New"/>
          <w:sz w:val="16"/>
        </w:rPr>
        <w:t>6)</w:t>
      </w:r>
    </w:p>
    <w:p w14:paraId="6FBBF53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8BAA668" w14:textId="77777777" w:rsidR="00BE58BC" w:rsidRPr="00AB7652" w:rsidRDefault="00BE58BC" w:rsidP="00BE58BC">
      <w:pPr>
        <w:pStyle w:val="Textebrut"/>
        <w:rPr>
          <w:rFonts w:ascii="Courier New" w:hAnsi="Courier New" w:cs="Courier New"/>
          <w:sz w:val="16"/>
        </w:rPr>
      </w:pPr>
    </w:p>
    <w:p w14:paraId="4B8EA771" w14:textId="77777777" w:rsidR="00BE58BC" w:rsidRPr="00AB7652" w:rsidRDefault="00BE58BC" w:rsidP="00BE58BC">
      <w:pPr>
        <w:pStyle w:val="Textebrut"/>
        <w:rPr>
          <w:rFonts w:ascii="Courier New" w:hAnsi="Courier New" w:cs="Courier New"/>
          <w:sz w:val="16"/>
        </w:rPr>
      </w:pPr>
      <w:proofErr w:type="gramStart"/>
      <w:r w:rsidRPr="00AB7652">
        <w:rPr>
          <w:rFonts w:ascii="Courier New" w:hAnsi="Courier New" w:cs="Courier New"/>
          <w:sz w:val="16"/>
        </w:rPr>
        <w:t>AFID ::=</w:t>
      </w:r>
      <w:proofErr w:type="gramEnd"/>
      <w:r w:rsidRPr="00AB7652">
        <w:rPr>
          <w:rFonts w:ascii="Courier New" w:hAnsi="Courier New" w:cs="Courier New"/>
          <w:sz w:val="16"/>
        </w:rPr>
        <w:t xml:space="preserve"> UTF8String</w:t>
      </w:r>
    </w:p>
    <w:p w14:paraId="3ABA74B7" w14:textId="77777777" w:rsidR="00BE58BC" w:rsidRPr="00AB7652" w:rsidRDefault="00BE58BC" w:rsidP="00BE58BC">
      <w:pPr>
        <w:pStyle w:val="Textebrut"/>
        <w:rPr>
          <w:rFonts w:ascii="Courier New" w:hAnsi="Courier New" w:cs="Courier New"/>
          <w:sz w:val="16"/>
        </w:rPr>
      </w:pPr>
    </w:p>
    <w:p w14:paraId="1E1C6214" w14:textId="77777777" w:rsidR="00BE58BC" w:rsidRPr="00AB7652" w:rsidRDefault="00BE58BC" w:rsidP="00BE58BC">
      <w:pPr>
        <w:pStyle w:val="Textebrut"/>
        <w:rPr>
          <w:rFonts w:ascii="Courier New" w:hAnsi="Courier New" w:cs="Courier New"/>
          <w:sz w:val="16"/>
        </w:rPr>
      </w:pPr>
      <w:proofErr w:type="gramStart"/>
      <w:r w:rsidRPr="00AB7652">
        <w:rPr>
          <w:rFonts w:ascii="Courier New" w:hAnsi="Courier New" w:cs="Courier New"/>
          <w:sz w:val="16"/>
        </w:rPr>
        <w:t>NEFID ::=</w:t>
      </w:r>
      <w:proofErr w:type="gramEnd"/>
      <w:r w:rsidRPr="00AB7652">
        <w:rPr>
          <w:rFonts w:ascii="Courier New" w:hAnsi="Courier New" w:cs="Courier New"/>
          <w:sz w:val="16"/>
        </w:rPr>
        <w:t xml:space="preserve"> UTF8String</w:t>
      </w:r>
    </w:p>
    <w:p w14:paraId="41EB6BB0" w14:textId="77777777" w:rsidR="00BE58BC" w:rsidRPr="00AB7652" w:rsidRDefault="00BE58BC" w:rsidP="00BE58BC">
      <w:pPr>
        <w:pStyle w:val="Textebrut"/>
        <w:rPr>
          <w:rFonts w:ascii="Courier New" w:hAnsi="Courier New" w:cs="Courier New"/>
          <w:sz w:val="16"/>
        </w:rPr>
      </w:pPr>
    </w:p>
    <w:p w14:paraId="7F8F114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2E96E8E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SCEF definitions</w:t>
      </w:r>
    </w:p>
    <w:p w14:paraId="6E718F3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158F9AF4" w14:textId="77777777" w:rsidR="00BE58BC" w:rsidRPr="00AB7652" w:rsidRDefault="00BE58BC" w:rsidP="00BE58BC">
      <w:pPr>
        <w:pStyle w:val="Textebrut"/>
        <w:rPr>
          <w:rFonts w:ascii="Courier New" w:hAnsi="Courier New" w:cs="Courier New"/>
          <w:sz w:val="16"/>
        </w:rPr>
      </w:pPr>
    </w:p>
    <w:p w14:paraId="41384D3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7.8.2.1.2 for details of this structure</w:t>
      </w:r>
    </w:p>
    <w:p w14:paraId="27F646BD" w14:textId="77777777" w:rsidR="00BE58BC" w:rsidRPr="00896C40" w:rsidRDefault="00BE58BC" w:rsidP="00BE58BC">
      <w:pPr>
        <w:pStyle w:val="Textebrut"/>
        <w:rPr>
          <w:rFonts w:ascii="Courier New" w:hAnsi="Courier New" w:cs="Courier New"/>
          <w:sz w:val="16"/>
        </w:rPr>
      </w:pPr>
      <w:proofErr w:type="spellStart"/>
      <w:proofErr w:type="gramStart"/>
      <w:r w:rsidRPr="00896C40">
        <w:rPr>
          <w:rFonts w:ascii="Courier New" w:hAnsi="Courier New" w:cs="Courier New"/>
          <w:sz w:val="16"/>
        </w:rPr>
        <w:t>SCEFPDNConnectionEstablishment</w:t>
      </w:r>
      <w:proofErr w:type="spellEnd"/>
      <w:r w:rsidRPr="00896C40">
        <w:rPr>
          <w:rFonts w:ascii="Courier New" w:hAnsi="Courier New" w:cs="Courier New"/>
          <w:sz w:val="16"/>
        </w:rPr>
        <w:t xml:space="preserve"> ::=</w:t>
      </w:r>
      <w:proofErr w:type="gramEnd"/>
      <w:r w:rsidRPr="00896C40">
        <w:rPr>
          <w:rFonts w:ascii="Courier New" w:hAnsi="Courier New" w:cs="Courier New"/>
          <w:sz w:val="16"/>
        </w:rPr>
        <w:t xml:space="preserve"> SEQUENCE</w:t>
      </w:r>
    </w:p>
    <w:p w14:paraId="2E0496C1" w14:textId="77777777" w:rsidR="00BE58BC" w:rsidRPr="0087746B" w:rsidRDefault="00BE58BC" w:rsidP="00BE58BC">
      <w:pPr>
        <w:pStyle w:val="Textebrut"/>
        <w:rPr>
          <w:rFonts w:ascii="Courier New" w:hAnsi="Courier New" w:cs="Courier New"/>
          <w:sz w:val="16"/>
        </w:rPr>
      </w:pPr>
      <w:r w:rsidRPr="0087746B">
        <w:rPr>
          <w:rFonts w:ascii="Courier New" w:hAnsi="Courier New" w:cs="Courier New"/>
          <w:sz w:val="16"/>
        </w:rPr>
        <w:t>{</w:t>
      </w:r>
    </w:p>
    <w:p w14:paraId="011838A4" w14:textId="77777777" w:rsidR="00BE58BC" w:rsidRPr="00AD78CF" w:rsidRDefault="00BE58BC" w:rsidP="00BE58BC">
      <w:pPr>
        <w:pStyle w:val="Textebrut"/>
        <w:rPr>
          <w:rFonts w:ascii="Courier New" w:hAnsi="Courier New" w:cs="Courier New"/>
          <w:sz w:val="16"/>
        </w:rPr>
      </w:pPr>
      <w:r w:rsidRPr="00AD78CF">
        <w:rPr>
          <w:rFonts w:ascii="Courier New" w:hAnsi="Courier New" w:cs="Courier New"/>
          <w:sz w:val="16"/>
        </w:rPr>
        <w:t xml:space="preserve">    </w:t>
      </w:r>
      <w:proofErr w:type="spellStart"/>
      <w:r w:rsidRPr="00AD78CF">
        <w:rPr>
          <w:rFonts w:ascii="Courier New" w:hAnsi="Courier New" w:cs="Courier New"/>
          <w:sz w:val="16"/>
        </w:rPr>
        <w:t>iMSI</w:t>
      </w:r>
      <w:proofErr w:type="spellEnd"/>
      <w:r w:rsidRPr="00AD78CF">
        <w:rPr>
          <w:rFonts w:ascii="Courier New" w:hAnsi="Courier New" w:cs="Courier New"/>
          <w:sz w:val="16"/>
        </w:rPr>
        <w:t xml:space="preserve">               </w:t>
      </w:r>
      <w:proofErr w:type="gramStart"/>
      <w:r w:rsidRPr="00AD78CF">
        <w:rPr>
          <w:rFonts w:ascii="Courier New" w:hAnsi="Courier New" w:cs="Courier New"/>
          <w:sz w:val="16"/>
        </w:rPr>
        <w:t xml:space="preserve">   [</w:t>
      </w:r>
      <w:proofErr w:type="gramEnd"/>
      <w:r w:rsidRPr="00AD78CF">
        <w:rPr>
          <w:rFonts w:ascii="Courier New" w:hAnsi="Courier New" w:cs="Courier New"/>
          <w:sz w:val="16"/>
        </w:rPr>
        <w:t>1] IMSI OPTIONAL,</w:t>
      </w:r>
    </w:p>
    <w:p w14:paraId="1941ACD8" w14:textId="77777777" w:rsidR="00BE58BC" w:rsidRPr="00AD78CF" w:rsidRDefault="00BE58BC" w:rsidP="00BE58BC">
      <w:pPr>
        <w:pStyle w:val="Textebrut"/>
        <w:rPr>
          <w:rFonts w:ascii="Courier New" w:hAnsi="Courier New" w:cs="Courier New"/>
          <w:sz w:val="16"/>
        </w:rPr>
      </w:pPr>
      <w:r w:rsidRPr="00AD78CF">
        <w:rPr>
          <w:rFonts w:ascii="Courier New" w:hAnsi="Courier New" w:cs="Courier New"/>
          <w:sz w:val="16"/>
        </w:rPr>
        <w:t xml:space="preserve">    </w:t>
      </w:r>
      <w:proofErr w:type="spellStart"/>
      <w:r w:rsidRPr="00AD78CF">
        <w:rPr>
          <w:rFonts w:ascii="Courier New" w:hAnsi="Courier New" w:cs="Courier New"/>
          <w:sz w:val="16"/>
        </w:rPr>
        <w:t>mSISDN</w:t>
      </w:r>
      <w:proofErr w:type="spellEnd"/>
      <w:r w:rsidRPr="00AD78CF">
        <w:rPr>
          <w:rFonts w:ascii="Courier New" w:hAnsi="Courier New" w:cs="Courier New"/>
          <w:sz w:val="16"/>
        </w:rPr>
        <w:t xml:space="preserve">             </w:t>
      </w:r>
      <w:proofErr w:type="gramStart"/>
      <w:r w:rsidRPr="00AD78CF">
        <w:rPr>
          <w:rFonts w:ascii="Courier New" w:hAnsi="Courier New" w:cs="Courier New"/>
          <w:sz w:val="16"/>
        </w:rPr>
        <w:t xml:space="preserve">   [</w:t>
      </w:r>
      <w:proofErr w:type="gramEnd"/>
      <w:r w:rsidRPr="00AD78CF">
        <w:rPr>
          <w:rFonts w:ascii="Courier New" w:hAnsi="Courier New" w:cs="Courier New"/>
          <w:sz w:val="16"/>
        </w:rPr>
        <w:t>2] MSISDN OPTIONAL,</w:t>
      </w:r>
    </w:p>
    <w:p w14:paraId="079095F7" w14:textId="77777777" w:rsidR="00BE58BC" w:rsidRPr="00AD78CF" w:rsidRDefault="00BE58BC" w:rsidP="00BE58BC">
      <w:pPr>
        <w:pStyle w:val="Textebrut"/>
        <w:rPr>
          <w:rFonts w:ascii="Courier New" w:hAnsi="Courier New" w:cs="Courier New"/>
          <w:sz w:val="16"/>
        </w:rPr>
      </w:pPr>
      <w:r w:rsidRPr="00AD78CF">
        <w:rPr>
          <w:rFonts w:ascii="Courier New" w:hAnsi="Courier New" w:cs="Courier New"/>
          <w:sz w:val="16"/>
        </w:rPr>
        <w:t xml:space="preserve">    </w:t>
      </w:r>
      <w:proofErr w:type="spellStart"/>
      <w:r w:rsidRPr="00AD78CF">
        <w:rPr>
          <w:rFonts w:ascii="Courier New" w:hAnsi="Courier New" w:cs="Courier New"/>
          <w:sz w:val="16"/>
        </w:rPr>
        <w:t>externalIdentifier</w:t>
      </w:r>
      <w:proofErr w:type="spellEnd"/>
      <w:r w:rsidRPr="00AD78CF">
        <w:rPr>
          <w:rFonts w:ascii="Courier New" w:hAnsi="Courier New" w:cs="Courier New"/>
          <w:sz w:val="16"/>
        </w:rPr>
        <w:t xml:space="preserve"> </w:t>
      </w:r>
      <w:proofErr w:type="gramStart"/>
      <w:r w:rsidRPr="00AD78CF">
        <w:rPr>
          <w:rFonts w:ascii="Courier New" w:hAnsi="Courier New" w:cs="Courier New"/>
          <w:sz w:val="16"/>
        </w:rPr>
        <w:t xml:space="preserve">   [</w:t>
      </w:r>
      <w:proofErr w:type="gramEnd"/>
      <w:r w:rsidRPr="00AD78CF">
        <w:rPr>
          <w:rFonts w:ascii="Courier New" w:hAnsi="Courier New" w:cs="Courier New"/>
          <w:sz w:val="16"/>
        </w:rPr>
        <w:t>3] NAI OPTIONAL,</w:t>
      </w:r>
    </w:p>
    <w:p w14:paraId="50D5EC40" w14:textId="77777777" w:rsidR="00BE58BC" w:rsidRPr="00AD78CF" w:rsidRDefault="00BE58BC" w:rsidP="00BE58BC">
      <w:pPr>
        <w:pStyle w:val="Textebrut"/>
        <w:rPr>
          <w:rFonts w:ascii="Courier New" w:hAnsi="Courier New" w:cs="Courier New"/>
          <w:sz w:val="16"/>
        </w:rPr>
      </w:pPr>
      <w:r w:rsidRPr="00AD78CF">
        <w:rPr>
          <w:rFonts w:ascii="Courier New" w:hAnsi="Courier New" w:cs="Courier New"/>
          <w:sz w:val="16"/>
        </w:rPr>
        <w:t xml:space="preserve">    </w:t>
      </w:r>
      <w:proofErr w:type="spellStart"/>
      <w:r w:rsidRPr="00AD78CF">
        <w:rPr>
          <w:rFonts w:ascii="Courier New" w:hAnsi="Courier New" w:cs="Courier New"/>
          <w:sz w:val="16"/>
        </w:rPr>
        <w:t>iMEI</w:t>
      </w:r>
      <w:proofErr w:type="spellEnd"/>
      <w:r w:rsidRPr="00AD78CF">
        <w:rPr>
          <w:rFonts w:ascii="Courier New" w:hAnsi="Courier New" w:cs="Courier New"/>
          <w:sz w:val="16"/>
        </w:rPr>
        <w:t xml:space="preserve">               </w:t>
      </w:r>
      <w:proofErr w:type="gramStart"/>
      <w:r w:rsidRPr="00AD78CF">
        <w:rPr>
          <w:rFonts w:ascii="Courier New" w:hAnsi="Courier New" w:cs="Courier New"/>
          <w:sz w:val="16"/>
        </w:rPr>
        <w:t xml:space="preserve">   [</w:t>
      </w:r>
      <w:proofErr w:type="gramEnd"/>
      <w:r w:rsidRPr="00AD78CF">
        <w:rPr>
          <w:rFonts w:ascii="Courier New" w:hAnsi="Courier New" w:cs="Courier New"/>
          <w:sz w:val="16"/>
        </w:rPr>
        <w:t>4] IMEI OPTIONAL,</w:t>
      </w:r>
    </w:p>
    <w:p w14:paraId="39D52855" w14:textId="77777777" w:rsidR="00BE58BC" w:rsidRPr="00AB7652" w:rsidRDefault="00BE58BC" w:rsidP="00BE58BC">
      <w:pPr>
        <w:pStyle w:val="Textebrut"/>
        <w:rPr>
          <w:rFonts w:ascii="Courier New" w:hAnsi="Courier New" w:cs="Courier New"/>
          <w:sz w:val="16"/>
        </w:rPr>
      </w:pPr>
      <w:r w:rsidRPr="00AD78CF">
        <w:rPr>
          <w:rFonts w:ascii="Courier New" w:hAnsi="Courier New" w:cs="Courier New"/>
          <w:sz w:val="16"/>
        </w:rPr>
        <w:t xml:space="preserve">    </w:t>
      </w:r>
      <w:proofErr w:type="spellStart"/>
      <w:r w:rsidRPr="00AB7652">
        <w:rPr>
          <w:rFonts w:ascii="Courier New" w:hAnsi="Courier New" w:cs="Courier New"/>
          <w:sz w:val="16"/>
        </w:rPr>
        <w:t>ePSBearerID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5] </w:t>
      </w:r>
      <w:proofErr w:type="spellStart"/>
      <w:r w:rsidRPr="00AB7652">
        <w:rPr>
          <w:rFonts w:ascii="Courier New" w:hAnsi="Courier New" w:cs="Courier New"/>
          <w:sz w:val="16"/>
        </w:rPr>
        <w:t>EPSBearerID</w:t>
      </w:r>
      <w:proofErr w:type="spellEnd"/>
      <w:r w:rsidRPr="00AB7652">
        <w:rPr>
          <w:rFonts w:ascii="Courier New" w:hAnsi="Courier New" w:cs="Courier New"/>
          <w:sz w:val="16"/>
        </w:rPr>
        <w:t>,</w:t>
      </w:r>
    </w:p>
    <w:p w14:paraId="4179153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sCEFID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6] SCEFID,</w:t>
      </w:r>
    </w:p>
    <w:p w14:paraId="5D2F3AF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aPN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7] APN,</w:t>
      </w:r>
    </w:p>
    <w:p w14:paraId="77F4FB3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rDSSupport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8] </w:t>
      </w:r>
      <w:proofErr w:type="spellStart"/>
      <w:r w:rsidRPr="00AB7652">
        <w:rPr>
          <w:rFonts w:ascii="Courier New" w:hAnsi="Courier New" w:cs="Courier New"/>
          <w:sz w:val="16"/>
        </w:rPr>
        <w:t>RDSSupport</w:t>
      </w:r>
      <w:proofErr w:type="spellEnd"/>
      <w:r w:rsidRPr="00AB7652">
        <w:rPr>
          <w:rFonts w:ascii="Courier New" w:hAnsi="Courier New" w:cs="Courier New"/>
          <w:sz w:val="16"/>
        </w:rPr>
        <w:t>,</w:t>
      </w:r>
    </w:p>
    <w:p w14:paraId="0C56CB7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sCSASID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9] SCSASID</w:t>
      </w:r>
    </w:p>
    <w:p w14:paraId="78C7932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B64341B" w14:textId="77777777" w:rsidR="00BE58BC" w:rsidRPr="00AB7652" w:rsidRDefault="00BE58BC" w:rsidP="00BE58BC">
      <w:pPr>
        <w:pStyle w:val="Textebrut"/>
        <w:rPr>
          <w:rFonts w:ascii="Courier New" w:hAnsi="Courier New" w:cs="Courier New"/>
          <w:sz w:val="16"/>
        </w:rPr>
      </w:pPr>
    </w:p>
    <w:p w14:paraId="6E2F9E7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7.8.2.1.3 for details of this structure</w:t>
      </w:r>
    </w:p>
    <w:p w14:paraId="33E00178"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SCEFPDNConnectionUpdate</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SEQUENCE</w:t>
      </w:r>
    </w:p>
    <w:p w14:paraId="33A52D5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2C926C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iMSI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 IMSI OPTIONAL,</w:t>
      </w:r>
    </w:p>
    <w:p w14:paraId="59E1F87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mSISDN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2] MSISDN OPTIONAL,</w:t>
      </w:r>
    </w:p>
    <w:p w14:paraId="4D05A1F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externalIdentifier</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3] NAI OPTIONAL,</w:t>
      </w:r>
    </w:p>
    <w:p w14:paraId="6C23EF3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initiator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4] Initiator,</w:t>
      </w:r>
    </w:p>
    <w:p w14:paraId="399D642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rDSSourcePortNumber</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5] </w:t>
      </w:r>
      <w:proofErr w:type="spellStart"/>
      <w:r w:rsidRPr="00AB7652">
        <w:rPr>
          <w:rFonts w:ascii="Courier New" w:hAnsi="Courier New" w:cs="Courier New"/>
          <w:sz w:val="16"/>
        </w:rPr>
        <w:t>RDSPortNumber</w:t>
      </w:r>
      <w:proofErr w:type="spellEnd"/>
      <w:r w:rsidRPr="00AB7652">
        <w:rPr>
          <w:rFonts w:ascii="Courier New" w:hAnsi="Courier New" w:cs="Courier New"/>
          <w:sz w:val="16"/>
        </w:rPr>
        <w:t xml:space="preserve"> OPTIONAL,</w:t>
      </w:r>
    </w:p>
    <w:p w14:paraId="66171AB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rDSDestinationPortNumber</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6] </w:t>
      </w:r>
      <w:proofErr w:type="spellStart"/>
      <w:r w:rsidRPr="00AB7652">
        <w:rPr>
          <w:rFonts w:ascii="Courier New" w:hAnsi="Courier New" w:cs="Courier New"/>
          <w:sz w:val="16"/>
        </w:rPr>
        <w:t>RDSPortNumber</w:t>
      </w:r>
      <w:proofErr w:type="spellEnd"/>
      <w:r w:rsidRPr="00AB7652">
        <w:rPr>
          <w:rFonts w:ascii="Courier New" w:hAnsi="Courier New" w:cs="Courier New"/>
          <w:sz w:val="16"/>
        </w:rPr>
        <w:t xml:space="preserve"> OPTIONAL,</w:t>
      </w:r>
    </w:p>
    <w:p w14:paraId="1F69627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applicationID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7] </w:t>
      </w:r>
      <w:proofErr w:type="spellStart"/>
      <w:r w:rsidRPr="00AB7652">
        <w:rPr>
          <w:rFonts w:ascii="Courier New" w:hAnsi="Courier New" w:cs="Courier New"/>
          <w:sz w:val="16"/>
        </w:rPr>
        <w:t>ApplicationID</w:t>
      </w:r>
      <w:proofErr w:type="spellEnd"/>
      <w:r w:rsidRPr="00AB7652">
        <w:rPr>
          <w:rFonts w:ascii="Courier New" w:hAnsi="Courier New" w:cs="Courier New"/>
          <w:sz w:val="16"/>
        </w:rPr>
        <w:t xml:space="preserve"> OPTIONAL,</w:t>
      </w:r>
    </w:p>
    <w:p w14:paraId="28F3EDC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sCSASID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8] SCSASID OPTIONAL,</w:t>
      </w:r>
    </w:p>
    <w:p w14:paraId="30F52CF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rDSAction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9] </w:t>
      </w:r>
      <w:proofErr w:type="spellStart"/>
      <w:r w:rsidRPr="00AB7652">
        <w:rPr>
          <w:rFonts w:ascii="Courier New" w:hAnsi="Courier New" w:cs="Courier New"/>
          <w:sz w:val="16"/>
        </w:rPr>
        <w:t>RDSAction</w:t>
      </w:r>
      <w:proofErr w:type="spellEnd"/>
      <w:r w:rsidRPr="00AB7652">
        <w:rPr>
          <w:rFonts w:ascii="Courier New" w:hAnsi="Courier New" w:cs="Courier New"/>
          <w:sz w:val="16"/>
        </w:rPr>
        <w:t xml:space="preserve"> OPTIONAL,</w:t>
      </w:r>
    </w:p>
    <w:p w14:paraId="48CA61A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serializationFormat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10] </w:t>
      </w:r>
      <w:proofErr w:type="spellStart"/>
      <w:r w:rsidRPr="00AB7652">
        <w:rPr>
          <w:rFonts w:ascii="Courier New" w:hAnsi="Courier New" w:cs="Courier New"/>
          <w:sz w:val="16"/>
        </w:rPr>
        <w:t>SerializationFormat</w:t>
      </w:r>
      <w:proofErr w:type="spellEnd"/>
      <w:r w:rsidRPr="00AB7652">
        <w:rPr>
          <w:rFonts w:ascii="Courier New" w:hAnsi="Courier New" w:cs="Courier New"/>
          <w:sz w:val="16"/>
        </w:rPr>
        <w:t xml:space="preserve"> OPTIONAL</w:t>
      </w:r>
    </w:p>
    <w:p w14:paraId="171256A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5925972" w14:textId="77777777" w:rsidR="00BE58BC" w:rsidRPr="00AB7652" w:rsidRDefault="00BE58BC" w:rsidP="00BE58BC">
      <w:pPr>
        <w:pStyle w:val="Textebrut"/>
        <w:rPr>
          <w:rFonts w:ascii="Courier New" w:hAnsi="Courier New" w:cs="Courier New"/>
          <w:sz w:val="16"/>
        </w:rPr>
      </w:pPr>
    </w:p>
    <w:p w14:paraId="4A7E470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7.8.2.1.4 for details of this structure</w:t>
      </w:r>
    </w:p>
    <w:p w14:paraId="69779E7F"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SCEFPDNConnectionRelease</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SEQUENCE</w:t>
      </w:r>
    </w:p>
    <w:p w14:paraId="2D086ED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791F05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iMSI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 IMSI OPTIONAL,</w:t>
      </w:r>
    </w:p>
    <w:p w14:paraId="74BF4F6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mSISDN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2] MSISDN OPTIONAL,</w:t>
      </w:r>
    </w:p>
    <w:p w14:paraId="6A568CB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externalIdentifier</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3] NAI OPTIONAL,</w:t>
      </w:r>
    </w:p>
    <w:p w14:paraId="1561486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ePSBearerID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4] </w:t>
      </w:r>
      <w:proofErr w:type="spellStart"/>
      <w:r w:rsidRPr="00AB7652">
        <w:rPr>
          <w:rFonts w:ascii="Courier New" w:hAnsi="Courier New" w:cs="Courier New"/>
          <w:sz w:val="16"/>
        </w:rPr>
        <w:t>EPSBearerID</w:t>
      </w:r>
      <w:proofErr w:type="spellEnd"/>
      <w:r w:rsidRPr="00AB7652">
        <w:rPr>
          <w:rFonts w:ascii="Courier New" w:hAnsi="Courier New" w:cs="Courier New"/>
          <w:sz w:val="16"/>
        </w:rPr>
        <w:t>,</w:t>
      </w:r>
    </w:p>
    <w:p w14:paraId="5022B3C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timeOfFirstPacket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5] Timestamp OPTIONAL,</w:t>
      </w:r>
    </w:p>
    <w:p w14:paraId="5E5729B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timeOfLastPacket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6] Timestamp OPTIONAL,</w:t>
      </w:r>
    </w:p>
    <w:p w14:paraId="50E81E3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uplinkVolume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7] INTEGER OPTIONAL,</w:t>
      </w:r>
    </w:p>
    <w:p w14:paraId="73DBB11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lastRenderedPageBreak/>
        <w:t xml:space="preserve">    </w:t>
      </w:r>
      <w:proofErr w:type="spellStart"/>
      <w:r w:rsidRPr="00AB7652">
        <w:rPr>
          <w:rFonts w:ascii="Courier New" w:hAnsi="Courier New" w:cs="Courier New"/>
          <w:sz w:val="16"/>
        </w:rPr>
        <w:t>downlinkVolume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8] INTEGER OPTIONAL,</w:t>
      </w:r>
    </w:p>
    <w:p w14:paraId="4E25B76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releaseCause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9] </w:t>
      </w:r>
      <w:proofErr w:type="spellStart"/>
      <w:r w:rsidRPr="00AB7652">
        <w:rPr>
          <w:rFonts w:ascii="Courier New" w:hAnsi="Courier New" w:cs="Courier New"/>
          <w:sz w:val="16"/>
        </w:rPr>
        <w:t>SCEFReleaseCause</w:t>
      </w:r>
      <w:proofErr w:type="spellEnd"/>
    </w:p>
    <w:p w14:paraId="17F950D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2A030CF" w14:textId="77777777" w:rsidR="00BE58BC" w:rsidRPr="00AB7652" w:rsidRDefault="00BE58BC" w:rsidP="00BE58BC">
      <w:pPr>
        <w:pStyle w:val="Textebrut"/>
        <w:rPr>
          <w:rFonts w:ascii="Courier New" w:hAnsi="Courier New" w:cs="Courier New"/>
          <w:sz w:val="16"/>
        </w:rPr>
      </w:pPr>
    </w:p>
    <w:p w14:paraId="667D5F1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7.8.2.1.5 for details of this structure</w:t>
      </w:r>
    </w:p>
    <w:p w14:paraId="72B528A0"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SCEFUnsuccessfulProcedure</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SEQUENCE</w:t>
      </w:r>
    </w:p>
    <w:p w14:paraId="2AE4825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B68A24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failureCause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 </w:t>
      </w:r>
      <w:proofErr w:type="spellStart"/>
      <w:r w:rsidRPr="00AB7652">
        <w:rPr>
          <w:rFonts w:ascii="Courier New" w:hAnsi="Courier New" w:cs="Courier New"/>
          <w:sz w:val="16"/>
        </w:rPr>
        <w:t>SCEFFailureCause</w:t>
      </w:r>
      <w:proofErr w:type="spellEnd"/>
      <w:r w:rsidRPr="00AB7652">
        <w:rPr>
          <w:rFonts w:ascii="Courier New" w:hAnsi="Courier New" w:cs="Courier New"/>
          <w:sz w:val="16"/>
        </w:rPr>
        <w:t>,</w:t>
      </w:r>
    </w:p>
    <w:p w14:paraId="1825C4B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iMSI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2] IMSI OPTIONAL,</w:t>
      </w:r>
    </w:p>
    <w:p w14:paraId="7BF7D121" w14:textId="77777777" w:rsidR="00BE58BC" w:rsidRPr="00896C40"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896C40">
        <w:rPr>
          <w:rFonts w:ascii="Courier New" w:hAnsi="Courier New" w:cs="Courier New"/>
          <w:sz w:val="16"/>
        </w:rPr>
        <w:t>mSISDN</w:t>
      </w:r>
      <w:proofErr w:type="spellEnd"/>
      <w:r w:rsidRPr="00896C40">
        <w:rPr>
          <w:rFonts w:ascii="Courier New" w:hAnsi="Courier New" w:cs="Courier New"/>
          <w:sz w:val="16"/>
        </w:rPr>
        <w:t xml:space="preserve">                    </w:t>
      </w:r>
      <w:proofErr w:type="gramStart"/>
      <w:r w:rsidRPr="00896C40">
        <w:rPr>
          <w:rFonts w:ascii="Courier New" w:hAnsi="Courier New" w:cs="Courier New"/>
          <w:sz w:val="16"/>
        </w:rPr>
        <w:t xml:space="preserve">   [</w:t>
      </w:r>
      <w:proofErr w:type="gramEnd"/>
      <w:r w:rsidRPr="00896C40">
        <w:rPr>
          <w:rFonts w:ascii="Courier New" w:hAnsi="Courier New" w:cs="Courier New"/>
          <w:sz w:val="16"/>
        </w:rPr>
        <w:t>3] MSISDN OPTIONAL,</w:t>
      </w:r>
    </w:p>
    <w:p w14:paraId="6D1ED17A" w14:textId="77777777" w:rsidR="00BE58BC" w:rsidRPr="0087746B" w:rsidRDefault="00BE58BC" w:rsidP="00BE58BC">
      <w:pPr>
        <w:pStyle w:val="Textebrut"/>
        <w:rPr>
          <w:rFonts w:ascii="Courier New" w:hAnsi="Courier New" w:cs="Courier New"/>
          <w:sz w:val="16"/>
        </w:rPr>
      </w:pPr>
      <w:r w:rsidRPr="0087746B">
        <w:rPr>
          <w:rFonts w:ascii="Courier New" w:hAnsi="Courier New" w:cs="Courier New"/>
          <w:sz w:val="16"/>
        </w:rPr>
        <w:t xml:space="preserve">    </w:t>
      </w:r>
      <w:proofErr w:type="spellStart"/>
      <w:r w:rsidRPr="0087746B">
        <w:rPr>
          <w:rFonts w:ascii="Courier New" w:hAnsi="Courier New" w:cs="Courier New"/>
          <w:sz w:val="16"/>
        </w:rPr>
        <w:t>externalIdentifier</w:t>
      </w:r>
      <w:proofErr w:type="spellEnd"/>
      <w:r w:rsidRPr="0087746B">
        <w:rPr>
          <w:rFonts w:ascii="Courier New" w:hAnsi="Courier New" w:cs="Courier New"/>
          <w:sz w:val="16"/>
        </w:rPr>
        <w:t xml:space="preserve">        </w:t>
      </w:r>
      <w:proofErr w:type="gramStart"/>
      <w:r w:rsidRPr="0087746B">
        <w:rPr>
          <w:rFonts w:ascii="Courier New" w:hAnsi="Courier New" w:cs="Courier New"/>
          <w:sz w:val="16"/>
        </w:rPr>
        <w:t xml:space="preserve">   [</w:t>
      </w:r>
      <w:proofErr w:type="gramEnd"/>
      <w:r w:rsidRPr="0087746B">
        <w:rPr>
          <w:rFonts w:ascii="Courier New" w:hAnsi="Courier New" w:cs="Courier New"/>
          <w:sz w:val="16"/>
        </w:rPr>
        <w:t>4] NAI OPTIONAL,</w:t>
      </w:r>
    </w:p>
    <w:p w14:paraId="52572423" w14:textId="77777777" w:rsidR="00BE58BC" w:rsidRPr="00AB7652" w:rsidRDefault="00BE58BC" w:rsidP="00BE58BC">
      <w:pPr>
        <w:pStyle w:val="Textebrut"/>
        <w:rPr>
          <w:rFonts w:ascii="Courier New" w:hAnsi="Courier New" w:cs="Courier New"/>
          <w:sz w:val="16"/>
        </w:rPr>
      </w:pPr>
      <w:r w:rsidRPr="00AD78CF">
        <w:rPr>
          <w:rFonts w:ascii="Courier New" w:hAnsi="Courier New" w:cs="Courier New"/>
          <w:sz w:val="16"/>
        </w:rPr>
        <w:t xml:space="preserve">    </w:t>
      </w:r>
      <w:proofErr w:type="spellStart"/>
      <w:r w:rsidRPr="00AB7652">
        <w:rPr>
          <w:rFonts w:ascii="Courier New" w:hAnsi="Courier New" w:cs="Courier New"/>
          <w:sz w:val="16"/>
        </w:rPr>
        <w:t>ePSBearerID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5] </w:t>
      </w:r>
      <w:proofErr w:type="spellStart"/>
      <w:r w:rsidRPr="00AB7652">
        <w:rPr>
          <w:rFonts w:ascii="Courier New" w:hAnsi="Courier New" w:cs="Courier New"/>
          <w:sz w:val="16"/>
        </w:rPr>
        <w:t>EPSBearerID</w:t>
      </w:r>
      <w:proofErr w:type="spellEnd"/>
      <w:r w:rsidRPr="00AB7652">
        <w:rPr>
          <w:rFonts w:ascii="Courier New" w:hAnsi="Courier New" w:cs="Courier New"/>
          <w:sz w:val="16"/>
        </w:rPr>
        <w:t>,</w:t>
      </w:r>
    </w:p>
    <w:p w14:paraId="7412456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aPN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6] APN,</w:t>
      </w:r>
    </w:p>
    <w:p w14:paraId="7BFE6A5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rDSDestinationPortNumber</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7] </w:t>
      </w:r>
      <w:proofErr w:type="spellStart"/>
      <w:r w:rsidRPr="00AB7652">
        <w:rPr>
          <w:rFonts w:ascii="Courier New" w:hAnsi="Courier New" w:cs="Courier New"/>
          <w:sz w:val="16"/>
        </w:rPr>
        <w:t>RDSPortNumber</w:t>
      </w:r>
      <w:proofErr w:type="spellEnd"/>
      <w:r w:rsidRPr="00AB7652">
        <w:rPr>
          <w:rFonts w:ascii="Courier New" w:hAnsi="Courier New" w:cs="Courier New"/>
          <w:sz w:val="16"/>
        </w:rPr>
        <w:t xml:space="preserve"> OPTIONAL,</w:t>
      </w:r>
    </w:p>
    <w:p w14:paraId="6A41B23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applicationID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8] </w:t>
      </w:r>
      <w:proofErr w:type="spellStart"/>
      <w:r w:rsidRPr="00AB7652">
        <w:rPr>
          <w:rFonts w:ascii="Courier New" w:hAnsi="Courier New" w:cs="Courier New"/>
          <w:sz w:val="16"/>
        </w:rPr>
        <w:t>ApplicationID</w:t>
      </w:r>
      <w:proofErr w:type="spellEnd"/>
      <w:r w:rsidRPr="00AB7652">
        <w:rPr>
          <w:rFonts w:ascii="Courier New" w:hAnsi="Courier New" w:cs="Courier New"/>
          <w:sz w:val="16"/>
        </w:rPr>
        <w:t xml:space="preserve"> OPTIONAL,</w:t>
      </w:r>
    </w:p>
    <w:p w14:paraId="755ECD8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sCSASID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9] SCSASID</w:t>
      </w:r>
    </w:p>
    <w:p w14:paraId="50FED2C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AE94BD9" w14:textId="77777777" w:rsidR="00BE58BC" w:rsidRPr="00AB7652" w:rsidRDefault="00BE58BC" w:rsidP="00BE58BC">
      <w:pPr>
        <w:pStyle w:val="Textebrut"/>
        <w:rPr>
          <w:rFonts w:ascii="Courier New" w:hAnsi="Courier New" w:cs="Courier New"/>
          <w:sz w:val="16"/>
        </w:rPr>
      </w:pPr>
    </w:p>
    <w:p w14:paraId="430FB41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7.8.2.1.6 for details of this structure</w:t>
      </w:r>
    </w:p>
    <w:p w14:paraId="4C7C1A7D"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SCEFStartOfInterceptionWithEstablishedPDNConnection</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SEQUENCE</w:t>
      </w:r>
    </w:p>
    <w:p w14:paraId="5011023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78F5C9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iMSI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 IMSI OPTIONAL,</w:t>
      </w:r>
    </w:p>
    <w:p w14:paraId="11DFC77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mSISDN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2] MSISDN OPTIONAL,</w:t>
      </w:r>
    </w:p>
    <w:p w14:paraId="50F3624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externalIdentifier</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3] NAI OPTIONAL,</w:t>
      </w:r>
    </w:p>
    <w:p w14:paraId="240D9C3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iMEI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4] IMEI OPTIONAL,</w:t>
      </w:r>
    </w:p>
    <w:p w14:paraId="392F288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ePSBearerID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5] </w:t>
      </w:r>
      <w:proofErr w:type="spellStart"/>
      <w:r w:rsidRPr="00AB7652">
        <w:rPr>
          <w:rFonts w:ascii="Courier New" w:hAnsi="Courier New" w:cs="Courier New"/>
          <w:sz w:val="16"/>
        </w:rPr>
        <w:t>EPSBearerID</w:t>
      </w:r>
      <w:proofErr w:type="spellEnd"/>
      <w:r w:rsidRPr="00AB7652">
        <w:rPr>
          <w:rFonts w:ascii="Courier New" w:hAnsi="Courier New" w:cs="Courier New"/>
          <w:sz w:val="16"/>
        </w:rPr>
        <w:t>,</w:t>
      </w:r>
    </w:p>
    <w:p w14:paraId="6132732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sCEFID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6] SCEFID,</w:t>
      </w:r>
    </w:p>
    <w:p w14:paraId="677843C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aPN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7] APN,</w:t>
      </w:r>
    </w:p>
    <w:p w14:paraId="0BCE2F3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rDSSupport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8] </w:t>
      </w:r>
      <w:proofErr w:type="spellStart"/>
      <w:r w:rsidRPr="00AB7652">
        <w:rPr>
          <w:rFonts w:ascii="Courier New" w:hAnsi="Courier New" w:cs="Courier New"/>
          <w:sz w:val="16"/>
        </w:rPr>
        <w:t>RDSSupport</w:t>
      </w:r>
      <w:proofErr w:type="spellEnd"/>
      <w:r w:rsidRPr="00AB7652">
        <w:rPr>
          <w:rFonts w:ascii="Courier New" w:hAnsi="Courier New" w:cs="Courier New"/>
          <w:sz w:val="16"/>
        </w:rPr>
        <w:t>,</w:t>
      </w:r>
    </w:p>
    <w:p w14:paraId="7FF65B1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sCSASID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9] SCSASID</w:t>
      </w:r>
    </w:p>
    <w:p w14:paraId="2910B8A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189977F" w14:textId="77777777" w:rsidR="00BE58BC" w:rsidRPr="00AB7652" w:rsidRDefault="00BE58BC" w:rsidP="00BE58BC">
      <w:pPr>
        <w:pStyle w:val="Textebrut"/>
        <w:rPr>
          <w:rFonts w:ascii="Courier New" w:hAnsi="Courier New" w:cs="Courier New"/>
          <w:sz w:val="16"/>
        </w:rPr>
      </w:pPr>
    </w:p>
    <w:p w14:paraId="1685A40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7.8.3.1.1 for details of this structure</w:t>
      </w:r>
    </w:p>
    <w:p w14:paraId="1FF25F90"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SCEFDeviceTrigger</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SEQUENCE</w:t>
      </w:r>
    </w:p>
    <w:p w14:paraId="3048CD1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3F0251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iMSI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 IMSI,</w:t>
      </w:r>
    </w:p>
    <w:p w14:paraId="5ECC852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mSISDN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2] MSISDN,</w:t>
      </w:r>
    </w:p>
    <w:p w14:paraId="671C8FC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externalIdentifier</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3] NAI,</w:t>
      </w:r>
    </w:p>
    <w:p w14:paraId="4DC43C4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triggerId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4] </w:t>
      </w:r>
      <w:proofErr w:type="spellStart"/>
      <w:r w:rsidRPr="00AB7652">
        <w:rPr>
          <w:rFonts w:ascii="Courier New" w:hAnsi="Courier New" w:cs="Courier New"/>
          <w:sz w:val="16"/>
        </w:rPr>
        <w:t>TriggerID</w:t>
      </w:r>
      <w:proofErr w:type="spellEnd"/>
      <w:r w:rsidRPr="00AB7652">
        <w:rPr>
          <w:rFonts w:ascii="Courier New" w:hAnsi="Courier New" w:cs="Courier New"/>
          <w:sz w:val="16"/>
        </w:rPr>
        <w:t>,</w:t>
      </w:r>
    </w:p>
    <w:p w14:paraId="7C4A379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sCSASID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5] SCSASID OPTIONAL,</w:t>
      </w:r>
    </w:p>
    <w:p w14:paraId="464402C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triggerPayload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6] </w:t>
      </w:r>
      <w:proofErr w:type="spellStart"/>
      <w:r w:rsidRPr="00AB7652">
        <w:rPr>
          <w:rFonts w:ascii="Courier New" w:hAnsi="Courier New" w:cs="Courier New"/>
          <w:sz w:val="16"/>
        </w:rPr>
        <w:t>TriggerPayload</w:t>
      </w:r>
      <w:proofErr w:type="spellEnd"/>
      <w:r w:rsidRPr="00AB7652">
        <w:rPr>
          <w:rFonts w:ascii="Courier New" w:hAnsi="Courier New" w:cs="Courier New"/>
          <w:sz w:val="16"/>
        </w:rPr>
        <w:t xml:space="preserve"> OPTIONAL,</w:t>
      </w:r>
    </w:p>
    <w:p w14:paraId="3A2BABF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validityPeriod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7] INTEGER OPTIONAL,</w:t>
      </w:r>
    </w:p>
    <w:p w14:paraId="3870FF7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priorityDT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8] </w:t>
      </w:r>
      <w:proofErr w:type="spellStart"/>
      <w:r w:rsidRPr="00AB7652">
        <w:rPr>
          <w:rFonts w:ascii="Courier New" w:hAnsi="Courier New" w:cs="Courier New"/>
          <w:sz w:val="16"/>
        </w:rPr>
        <w:t>PriorityDT</w:t>
      </w:r>
      <w:proofErr w:type="spellEnd"/>
      <w:r w:rsidRPr="00AB7652">
        <w:rPr>
          <w:rFonts w:ascii="Courier New" w:hAnsi="Courier New" w:cs="Courier New"/>
          <w:sz w:val="16"/>
        </w:rPr>
        <w:t xml:space="preserve"> OPTIONAL,</w:t>
      </w:r>
    </w:p>
    <w:p w14:paraId="620659A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sourcePortId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9] </w:t>
      </w:r>
      <w:proofErr w:type="spellStart"/>
      <w:r w:rsidRPr="00AB7652">
        <w:rPr>
          <w:rFonts w:ascii="Courier New" w:hAnsi="Courier New" w:cs="Courier New"/>
          <w:sz w:val="16"/>
        </w:rPr>
        <w:t>PortNumber</w:t>
      </w:r>
      <w:proofErr w:type="spellEnd"/>
      <w:r w:rsidRPr="00AB7652">
        <w:rPr>
          <w:rFonts w:ascii="Courier New" w:hAnsi="Courier New" w:cs="Courier New"/>
          <w:sz w:val="16"/>
        </w:rPr>
        <w:t xml:space="preserve"> OPTIONAL,</w:t>
      </w:r>
    </w:p>
    <w:p w14:paraId="28AAC73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destinationPortId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10] </w:t>
      </w:r>
      <w:proofErr w:type="spellStart"/>
      <w:r w:rsidRPr="00AB7652">
        <w:rPr>
          <w:rFonts w:ascii="Courier New" w:hAnsi="Courier New" w:cs="Courier New"/>
          <w:sz w:val="16"/>
        </w:rPr>
        <w:t>PortNumber</w:t>
      </w:r>
      <w:proofErr w:type="spellEnd"/>
      <w:r w:rsidRPr="00AB7652">
        <w:rPr>
          <w:rFonts w:ascii="Courier New" w:hAnsi="Courier New" w:cs="Courier New"/>
          <w:sz w:val="16"/>
        </w:rPr>
        <w:t xml:space="preserve"> OPTIONAL</w:t>
      </w:r>
    </w:p>
    <w:p w14:paraId="3AAA725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7F20F49" w14:textId="77777777" w:rsidR="00BE58BC" w:rsidRPr="00AB7652" w:rsidRDefault="00BE58BC" w:rsidP="00BE58BC">
      <w:pPr>
        <w:pStyle w:val="Textebrut"/>
        <w:rPr>
          <w:rFonts w:ascii="Courier New" w:hAnsi="Courier New" w:cs="Courier New"/>
          <w:sz w:val="16"/>
        </w:rPr>
      </w:pPr>
    </w:p>
    <w:p w14:paraId="5C41318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7.8.3.1.2 for details of this structure</w:t>
      </w:r>
    </w:p>
    <w:p w14:paraId="4C159887"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SCEFDeviceTriggerReplace</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SEQUENCE</w:t>
      </w:r>
    </w:p>
    <w:p w14:paraId="73894B6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51DCE5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iMSI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 IMSI OPTIONAL,</w:t>
      </w:r>
    </w:p>
    <w:p w14:paraId="13827EA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mSISDN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2] MSISDN OPTIONAL,</w:t>
      </w:r>
    </w:p>
    <w:p w14:paraId="1041C7C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externalIdentifier</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3] NAI OPTIONAL,</w:t>
      </w:r>
    </w:p>
    <w:p w14:paraId="4699E17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triggerId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4] </w:t>
      </w:r>
      <w:proofErr w:type="spellStart"/>
      <w:r w:rsidRPr="00AB7652">
        <w:rPr>
          <w:rFonts w:ascii="Courier New" w:hAnsi="Courier New" w:cs="Courier New"/>
          <w:sz w:val="16"/>
        </w:rPr>
        <w:t>TriggerID</w:t>
      </w:r>
      <w:proofErr w:type="spellEnd"/>
      <w:r w:rsidRPr="00AB7652">
        <w:rPr>
          <w:rFonts w:ascii="Courier New" w:hAnsi="Courier New" w:cs="Courier New"/>
          <w:sz w:val="16"/>
        </w:rPr>
        <w:t>,</w:t>
      </w:r>
    </w:p>
    <w:p w14:paraId="186BEA6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sCSASID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5] SCSASID OPTIONAL,</w:t>
      </w:r>
    </w:p>
    <w:p w14:paraId="7F0C262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triggerPayload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6] </w:t>
      </w:r>
      <w:proofErr w:type="spellStart"/>
      <w:r w:rsidRPr="00AB7652">
        <w:rPr>
          <w:rFonts w:ascii="Courier New" w:hAnsi="Courier New" w:cs="Courier New"/>
          <w:sz w:val="16"/>
        </w:rPr>
        <w:t>TriggerPayload</w:t>
      </w:r>
      <w:proofErr w:type="spellEnd"/>
      <w:r w:rsidRPr="00AB7652">
        <w:rPr>
          <w:rFonts w:ascii="Courier New" w:hAnsi="Courier New" w:cs="Courier New"/>
          <w:sz w:val="16"/>
        </w:rPr>
        <w:t xml:space="preserve"> OPTIONAL,</w:t>
      </w:r>
    </w:p>
    <w:p w14:paraId="102114A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validityPeriod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7] INTEGER OPTIONAL,</w:t>
      </w:r>
    </w:p>
    <w:p w14:paraId="60229DE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priorityDT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8] </w:t>
      </w:r>
      <w:proofErr w:type="spellStart"/>
      <w:r w:rsidRPr="00AB7652">
        <w:rPr>
          <w:rFonts w:ascii="Courier New" w:hAnsi="Courier New" w:cs="Courier New"/>
          <w:sz w:val="16"/>
        </w:rPr>
        <w:t>PriorityDT</w:t>
      </w:r>
      <w:proofErr w:type="spellEnd"/>
      <w:r w:rsidRPr="00AB7652">
        <w:rPr>
          <w:rFonts w:ascii="Courier New" w:hAnsi="Courier New" w:cs="Courier New"/>
          <w:sz w:val="16"/>
        </w:rPr>
        <w:t xml:space="preserve"> OPTIONAL,</w:t>
      </w:r>
    </w:p>
    <w:p w14:paraId="2B100F6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sourcePortId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9] </w:t>
      </w:r>
      <w:proofErr w:type="spellStart"/>
      <w:r w:rsidRPr="00AB7652">
        <w:rPr>
          <w:rFonts w:ascii="Courier New" w:hAnsi="Courier New" w:cs="Courier New"/>
          <w:sz w:val="16"/>
        </w:rPr>
        <w:t>PortNumber</w:t>
      </w:r>
      <w:proofErr w:type="spellEnd"/>
      <w:r w:rsidRPr="00AB7652">
        <w:rPr>
          <w:rFonts w:ascii="Courier New" w:hAnsi="Courier New" w:cs="Courier New"/>
          <w:sz w:val="16"/>
        </w:rPr>
        <w:t xml:space="preserve"> OPTIONAL,</w:t>
      </w:r>
    </w:p>
    <w:p w14:paraId="222B47D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destinationPortId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10] </w:t>
      </w:r>
      <w:proofErr w:type="spellStart"/>
      <w:r w:rsidRPr="00AB7652">
        <w:rPr>
          <w:rFonts w:ascii="Courier New" w:hAnsi="Courier New" w:cs="Courier New"/>
          <w:sz w:val="16"/>
        </w:rPr>
        <w:t>PortNumber</w:t>
      </w:r>
      <w:proofErr w:type="spellEnd"/>
      <w:r w:rsidRPr="00AB7652">
        <w:rPr>
          <w:rFonts w:ascii="Courier New" w:hAnsi="Courier New" w:cs="Courier New"/>
          <w:sz w:val="16"/>
        </w:rPr>
        <w:t xml:space="preserve"> OPTIONAL</w:t>
      </w:r>
    </w:p>
    <w:p w14:paraId="716F0A9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BF74C9A" w14:textId="77777777" w:rsidR="00BE58BC" w:rsidRPr="00AB7652" w:rsidRDefault="00BE58BC" w:rsidP="00BE58BC">
      <w:pPr>
        <w:pStyle w:val="Textebrut"/>
        <w:rPr>
          <w:rFonts w:ascii="Courier New" w:hAnsi="Courier New" w:cs="Courier New"/>
          <w:sz w:val="16"/>
        </w:rPr>
      </w:pPr>
    </w:p>
    <w:p w14:paraId="69429DD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7.8.3.1.3 for details of this structure</w:t>
      </w:r>
    </w:p>
    <w:p w14:paraId="3BAF1308"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SCEFDeviceTriggerCancellation</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SEQUENCE</w:t>
      </w:r>
    </w:p>
    <w:p w14:paraId="4679FB6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0ADEAD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iMSI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 IMSI OPTIONAL,</w:t>
      </w:r>
    </w:p>
    <w:p w14:paraId="3B1821B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mSISDN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2] MSISDN OPTIONAL,</w:t>
      </w:r>
    </w:p>
    <w:p w14:paraId="27D12B0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externalIdentifier</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3] NAI OPTIONAL,</w:t>
      </w:r>
    </w:p>
    <w:p w14:paraId="1E6BF64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triggerId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4] </w:t>
      </w:r>
      <w:proofErr w:type="spellStart"/>
      <w:r w:rsidRPr="00AB7652">
        <w:rPr>
          <w:rFonts w:ascii="Courier New" w:hAnsi="Courier New" w:cs="Courier New"/>
          <w:sz w:val="16"/>
        </w:rPr>
        <w:t>TriggerID</w:t>
      </w:r>
      <w:proofErr w:type="spellEnd"/>
    </w:p>
    <w:p w14:paraId="2ED3894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44695A8" w14:textId="77777777" w:rsidR="00BE58BC" w:rsidRPr="00AB7652" w:rsidRDefault="00BE58BC" w:rsidP="00BE58BC">
      <w:pPr>
        <w:pStyle w:val="Textebrut"/>
        <w:rPr>
          <w:rFonts w:ascii="Courier New" w:hAnsi="Courier New" w:cs="Courier New"/>
          <w:sz w:val="16"/>
        </w:rPr>
      </w:pPr>
    </w:p>
    <w:p w14:paraId="22E8033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7.8.3.1.4 for details of this structure</w:t>
      </w:r>
    </w:p>
    <w:p w14:paraId="39D0C6ED"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SCEFDeviceTriggerReportNotify</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SEQUENCE</w:t>
      </w:r>
    </w:p>
    <w:p w14:paraId="196C396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7E407C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iMSI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 IMSI OPTIONAL,</w:t>
      </w:r>
    </w:p>
    <w:p w14:paraId="320C3152" w14:textId="77777777" w:rsidR="00BE58BC" w:rsidRPr="00896C40"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896C40">
        <w:rPr>
          <w:rFonts w:ascii="Courier New" w:hAnsi="Courier New" w:cs="Courier New"/>
          <w:sz w:val="16"/>
        </w:rPr>
        <w:t>mSISDN</w:t>
      </w:r>
      <w:proofErr w:type="spellEnd"/>
      <w:r w:rsidRPr="00896C40">
        <w:rPr>
          <w:rFonts w:ascii="Courier New" w:hAnsi="Courier New" w:cs="Courier New"/>
          <w:sz w:val="16"/>
        </w:rPr>
        <w:t xml:space="preserve">                        </w:t>
      </w:r>
      <w:proofErr w:type="gramStart"/>
      <w:r w:rsidRPr="00896C40">
        <w:rPr>
          <w:rFonts w:ascii="Courier New" w:hAnsi="Courier New" w:cs="Courier New"/>
          <w:sz w:val="16"/>
        </w:rPr>
        <w:t xml:space="preserve">   [</w:t>
      </w:r>
      <w:proofErr w:type="gramEnd"/>
      <w:r w:rsidRPr="00896C40">
        <w:rPr>
          <w:rFonts w:ascii="Courier New" w:hAnsi="Courier New" w:cs="Courier New"/>
          <w:sz w:val="16"/>
        </w:rPr>
        <w:t>2] MSISDN OPTIONAL,</w:t>
      </w:r>
    </w:p>
    <w:p w14:paraId="18CCD535" w14:textId="77777777" w:rsidR="00BE58BC" w:rsidRPr="0087746B" w:rsidRDefault="00BE58BC" w:rsidP="00BE58BC">
      <w:pPr>
        <w:pStyle w:val="Textebrut"/>
        <w:rPr>
          <w:rFonts w:ascii="Courier New" w:hAnsi="Courier New" w:cs="Courier New"/>
          <w:sz w:val="16"/>
        </w:rPr>
      </w:pPr>
      <w:r w:rsidRPr="0087746B">
        <w:rPr>
          <w:rFonts w:ascii="Courier New" w:hAnsi="Courier New" w:cs="Courier New"/>
          <w:sz w:val="16"/>
        </w:rPr>
        <w:t xml:space="preserve">    </w:t>
      </w:r>
      <w:proofErr w:type="spellStart"/>
      <w:r w:rsidRPr="0087746B">
        <w:rPr>
          <w:rFonts w:ascii="Courier New" w:hAnsi="Courier New" w:cs="Courier New"/>
          <w:sz w:val="16"/>
        </w:rPr>
        <w:t>externalIdentifier</w:t>
      </w:r>
      <w:proofErr w:type="spellEnd"/>
      <w:r w:rsidRPr="0087746B">
        <w:rPr>
          <w:rFonts w:ascii="Courier New" w:hAnsi="Courier New" w:cs="Courier New"/>
          <w:sz w:val="16"/>
        </w:rPr>
        <w:t xml:space="preserve">            </w:t>
      </w:r>
      <w:proofErr w:type="gramStart"/>
      <w:r w:rsidRPr="0087746B">
        <w:rPr>
          <w:rFonts w:ascii="Courier New" w:hAnsi="Courier New" w:cs="Courier New"/>
          <w:sz w:val="16"/>
        </w:rPr>
        <w:t xml:space="preserve">   [</w:t>
      </w:r>
      <w:proofErr w:type="gramEnd"/>
      <w:r w:rsidRPr="0087746B">
        <w:rPr>
          <w:rFonts w:ascii="Courier New" w:hAnsi="Courier New" w:cs="Courier New"/>
          <w:sz w:val="16"/>
        </w:rPr>
        <w:t>3] NAI OPTIONAL,</w:t>
      </w:r>
    </w:p>
    <w:p w14:paraId="051C117F" w14:textId="77777777" w:rsidR="00BE58BC" w:rsidRPr="00AB7652" w:rsidRDefault="00BE58BC" w:rsidP="00BE58BC">
      <w:pPr>
        <w:pStyle w:val="Textebrut"/>
        <w:rPr>
          <w:rFonts w:ascii="Courier New" w:hAnsi="Courier New" w:cs="Courier New"/>
          <w:sz w:val="16"/>
        </w:rPr>
      </w:pPr>
      <w:r w:rsidRPr="00AD78CF">
        <w:rPr>
          <w:rFonts w:ascii="Courier New" w:hAnsi="Courier New" w:cs="Courier New"/>
          <w:sz w:val="16"/>
        </w:rPr>
        <w:t xml:space="preserve">    </w:t>
      </w:r>
      <w:proofErr w:type="spellStart"/>
      <w:r w:rsidRPr="00AB7652">
        <w:rPr>
          <w:rFonts w:ascii="Courier New" w:hAnsi="Courier New" w:cs="Courier New"/>
          <w:sz w:val="16"/>
        </w:rPr>
        <w:t>triggerId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4] </w:t>
      </w:r>
      <w:proofErr w:type="spellStart"/>
      <w:r w:rsidRPr="00AB7652">
        <w:rPr>
          <w:rFonts w:ascii="Courier New" w:hAnsi="Courier New" w:cs="Courier New"/>
          <w:sz w:val="16"/>
        </w:rPr>
        <w:t>TriggerID</w:t>
      </w:r>
      <w:proofErr w:type="spellEnd"/>
      <w:r w:rsidRPr="00AB7652">
        <w:rPr>
          <w:rFonts w:ascii="Courier New" w:hAnsi="Courier New" w:cs="Courier New"/>
          <w:sz w:val="16"/>
        </w:rPr>
        <w:t>,</w:t>
      </w:r>
    </w:p>
    <w:p w14:paraId="20D7F44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lastRenderedPageBreak/>
        <w:t xml:space="preserve">    </w:t>
      </w:r>
      <w:proofErr w:type="spellStart"/>
      <w:r w:rsidRPr="00AB7652">
        <w:rPr>
          <w:rFonts w:ascii="Courier New" w:hAnsi="Courier New" w:cs="Courier New"/>
          <w:sz w:val="16"/>
        </w:rPr>
        <w:t>deviceTriggerDeliveryResult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5] </w:t>
      </w:r>
      <w:proofErr w:type="spellStart"/>
      <w:r w:rsidRPr="00AB7652">
        <w:rPr>
          <w:rFonts w:ascii="Courier New" w:hAnsi="Courier New" w:cs="Courier New"/>
          <w:sz w:val="16"/>
        </w:rPr>
        <w:t>DeviceTriggerDeliveryResult</w:t>
      </w:r>
      <w:proofErr w:type="spellEnd"/>
    </w:p>
    <w:p w14:paraId="17C40C8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721A016" w14:textId="77777777" w:rsidR="00BE58BC" w:rsidRPr="00AB7652" w:rsidRDefault="00BE58BC" w:rsidP="00BE58BC">
      <w:pPr>
        <w:pStyle w:val="Textebrut"/>
        <w:rPr>
          <w:rFonts w:ascii="Courier New" w:hAnsi="Courier New" w:cs="Courier New"/>
          <w:sz w:val="16"/>
        </w:rPr>
      </w:pPr>
    </w:p>
    <w:p w14:paraId="40074E4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7.8.4.1.1 for details of this structure</w:t>
      </w:r>
    </w:p>
    <w:p w14:paraId="73539F6F"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SCEFMSISDNLessMOSMS</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SEQUENCE</w:t>
      </w:r>
    </w:p>
    <w:p w14:paraId="6A185FC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41E67D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iMSI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 IMSI OPTIONAL,</w:t>
      </w:r>
    </w:p>
    <w:p w14:paraId="5D81D50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mSISDN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2] MSISDN OPTIONAL,</w:t>
      </w:r>
    </w:p>
    <w:p w14:paraId="58D6636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externalIdentifie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3] NAI OPTIONAL,</w:t>
      </w:r>
    </w:p>
    <w:p w14:paraId="33B05BE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terminatingSMSParty</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4] SCSASID,</w:t>
      </w:r>
    </w:p>
    <w:p w14:paraId="0FC2A5E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sMS</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5] </w:t>
      </w:r>
      <w:proofErr w:type="spellStart"/>
      <w:r w:rsidRPr="00AB7652">
        <w:rPr>
          <w:rFonts w:ascii="Courier New" w:hAnsi="Courier New" w:cs="Courier New"/>
          <w:sz w:val="16"/>
        </w:rPr>
        <w:t>SMSTPDUData</w:t>
      </w:r>
      <w:proofErr w:type="spellEnd"/>
      <w:r w:rsidRPr="00AB7652">
        <w:rPr>
          <w:rFonts w:ascii="Courier New" w:hAnsi="Courier New" w:cs="Courier New"/>
          <w:sz w:val="16"/>
        </w:rPr>
        <w:t xml:space="preserve"> OPTIONAL,</w:t>
      </w:r>
    </w:p>
    <w:p w14:paraId="39645C5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sourcePort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6] </w:t>
      </w:r>
      <w:proofErr w:type="spellStart"/>
      <w:r w:rsidRPr="00AB7652">
        <w:rPr>
          <w:rFonts w:ascii="Courier New" w:hAnsi="Courier New" w:cs="Courier New"/>
          <w:sz w:val="16"/>
        </w:rPr>
        <w:t>PortNumber</w:t>
      </w:r>
      <w:proofErr w:type="spellEnd"/>
      <w:r w:rsidRPr="00AB7652">
        <w:rPr>
          <w:rFonts w:ascii="Courier New" w:hAnsi="Courier New" w:cs="Courier New"/>
          <w:sz w:val="16"/>
        </w:rPr>
        <w:t xml:space="preserve"> OPTIONAL,</w:t>
      </w:r>
    </w:p>
    <w:p w14:paraId="5A37A7B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destinationPort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7] </w:t>
      </w:r>
      <w:proofErr w:type="spellStart"/>
      <w:r w:rsidRPr="00AB7652">
        <w:rPr>
          <w:rFonts w:ascii="Courier New" w:hAnsi="Courier New" w:cs="Courier New"/>
          <w:sz w:val="16"/>
        </w:rPr>
        <w:t>PortNumber</w:t>
      </w:r>
      <w:proofErr w:type="spellEnd"/>
      <w:r w:rsidRPr="00AB7652">
        <w:rPr>
          <w:rFonts w:ascii="Courier New" w:hAnsi="Courier New" w:cs="Courier New"/>
          <w:sz w:val="16"/>
        </w:rPr>
        <w:t xml:space="preserve"> OPTIONAL</w:t>
      </w:r>
    </w:p>
    <w:p w14:paraId="2429C1B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0FA5A95" w14:textId="77777777" w:rsidR="00BE58BC" w:rsidRPr="00AB7652" w:rsidRDefault="00BE58BC" w:rsidP="00BE58BC">
      <w:pPr>
        <w:pStyle w:val="Textebrut"/>
        <w:rPr>
          <w:rFonts w:ascii="Courier New" w:hAnsi="Courier New" w:cs="Courier New"/>
          <w:sz w:val="16"/>
        </w:rPr>
      </w:pPr>
    </w:p>
    <w:p w14:paraId="4F71E7A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7.8.5.1.1 for details of this structure</w:t>
      </w:r>
    </w:p>
    <w:p w14:paraId="5FD21198"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SCEFCommunicationPatternUpdate</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SEQUENCE</w:t>
      </w:r>
    </w:p>
    <w:p w14:paraId="18F9D91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409741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mSISDN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 MSISDN OPTIONAL,</w:t>
      </w:r>
    </w:p>
    <w:p w14:paraId="39B8379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externalIdentifier</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2] NAI OPTIONAL,</w:t>
      </w:r>
    </w:p>
    <w:p w14:paraId="6B3907B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periodicCommunicationIndicator</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3] </w:t>
      </w:r>
      <w:proofErr w:type="spellStart"/>
      <w:r w:rsidRPr="00AB7652">
        <w:rPr>
          <w:rFonts w:ascii="Courier New" w:hAnsi="Courier New" w:cs="Courier New"/>
          <w:sz w:val="16"/>
        </w:rPr>
        <w:t>PeriodicCommunicationIndicator</w:t>
      </w:r>
      <w:proofErr w:type="spellEnd"/>
      <w:r w:rsidRPr="00AB7652">
        <w:rPr>
          <w:rFonts w:ascii="Courier New" w:hAnsi="Courier New" w:cs="Courier New"/>
          <w:sz w:val="16"/>
        </w:rPr>
        <w:t xml:space="preserve"> OPTIONAL,</w:t>
      </w:r>
    </w:p>
    <w:p w14:paraId="05E93D3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communicationDurationTime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4] INTEGER OPTIONAL,</w:t>
      </w:r>
    </w:p>
    <w:p w14:paraId="5FDD284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periodicTime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5] INTEGER OPTIONAL,</w:t>
      </w:r>
    </w:p>
    <w:p w14:paraId="425F6E2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scheduledCommunicationTime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6] </w:t>
      </w:r>
      <w:proofErr w:type="spellStart"/>
      <w:r w:rsidRPr="00AB7652">
        <w:rPr>
          <w:rFonts w:ascii="Courier New" w:hAnsi="Courier New" w:cs="Courier New"/>
          <w:sz w:val="16"/>
        </w:rPr>
        <w:t>ScheduledCommunicationTime</w:t>
      </w:r>
      <w:proofErr w:type="spellEnd"/>
      <w:r w:rsidRPr="00AB7652">
        <w:rPr>
          <w:rFonts w:ascii="Courier New" w:hAnsi="Courier New" w:cs="Courier New"/>
          <w:sz w:val="16"/>
        </w:rPr>
        <w:t xml:space="preserve"> OPTIONAL,</w:t>
      </w:r>
    </w:p>
    <w:p w14:paraId="6211D51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scheduledCommunicationType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7] </w:t>
      </w:r>
      <w:proofErr w:type="spellStart"/>
      <w:r w:rsidRPr="00AB7652">
        <w:rPr>
          <w:rFonts w:ascii="Courier New" w:hAnsi="Courier New" w:cs="Courier New"/>
          <w:sz w:val="16"/>
        </w:rPr>
        <w:t>ScheduledCommunicationType</w:t>
      </w:r>
      <w:proofErr w:type="spellEnd"/>
      <w:r w:rsidRPr="00AB7652">
        <w:rPr>
          <w:rFonts w:ascii="Courier New" w:hAnsi="Courier New" w:cs="Courier New"/>
          <w:sz w:val="16"/>
        </w:rPr>
        <w:t xml:space="preserve"> OPTIONAL,</w:t>
      </w:r>
    </w:p>
    <w:p w14:paraId="6129988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stationaryIndication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8] </w:t>
      </w:r>
      <w:proofErr w:type="spellStart"/>
      <w:r w:rsidRPr="00AB7652">
        <w:rPr>
          <w:rFonts w:ascii="Courier New" w:hAnsi="Courier New" w:cs="Courier New"/>
          <w:sz w:val="16"/>
        </w:rPr>
        <w:t>StationaryIndication</w:t>
      </w:r>
      <w:proofErr w:type="spellEnd"/>
      <w:r w:rsidRPr="00AB7652">
        <w:rPr>
          <w:rFonts w:ascii="Courier New" w:hAnsi="Courier New" w:cs="Courier New"/>
          <w:sz w:val="16"/>
        </w:rPr>
        <w:t xml:space="preserve"> OPTIONAL,</w:t>
      </w:r>
    </w:p>
    <w:p w14:paraId="13CDF2A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batteryIndication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9] </w:t>
      </w:r>
      <w:proofErr w:type="spellStart"/>
      <w:r w:rsidRPr="00AB7652">
        <w:rPr>
          <w:rFonts w:ascii="Courier New" w:hAnsi="Courier New" w:cs="Courier New"/>
          <w:sz w:val="16"/>
        </w:rPr>
        <w:t>BatteryIndication</w:t>
      </w:r>
      <w:proofErr w:type="spellEnd"/>
      <w:r w:rsidRPr="00AB7652">
        <w:rPr>
          <w:rFonts w:ascii="Courier New" w:hAnsi="Courier New" w:cs="Courier New"/>
          <w:sz w:val="16"/>
        </w:rPr>
        <w:t xml:space="preserve"> OPTIONAL,</w:t>
      </w:r>
    </w:p>
    <w:p w14:paraId="5EE1ADB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trafficProfile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10] </w:t>
      </w:r>
      <w:proofErr w:type="spellStart"/>
      <w:r w:rsidRPr="00AB7652">
        <w:rPr>
          <w:rFonts w:ascii="Courier New" w:hAnsi="Courier New" w:cs="Courier New"/>
          <w:sz w:val="16"/>
        </w:rPr>
        <w:t>TrafficProfile</w:t>
      </w:r>
      <w:proofErr w:type="spellEnd"/>
      <w:r w:rsidRPr="00AB7652">
        <w:rPr>
          <w:rFonts w:ascii="Courier New" w:hAnsi="Courier New" w:cs="Courier New"/>
          <w:sz w:val="16"/>
        </w:rPr>
        <w:t xml:space="preserve"> OPTIONAL,</w:t>
      </w:r>
    </w:p>
    <w:p w14:paraId="12D1BA7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expectedUEMovingTrajectory</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11] SEQUENCE OF UMTLocationArea5G OPTIONAL,</w:t>
      </w:r>
    </w:p>
    <w:p w14:paraId="12EB4C8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sCSASID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13] SCSASID,</w:t>
      </w:r>
    </w:p>
    <w:p w14:paraId="67E3ED6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validityTime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14] Timestamp OPTIONAL</w:t>
      </w:r>
    </w:p>
    <w:p w14:paraId="2E18374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20D7FF9" w14:textId="77777777" w:rsidR="00BE58BC" w:rsidRPr="00AB7652" w:rsidRDefault="00BE58BC" w:rsidP="00BE58BC">
      <w:pPr>
        <w:pStyle w:val="Textebrut"/>
        <w:rPr>
          <w:rFonts w:ascii="Courier New" w:hAnsi="Courier New" w:cs="Courier New"/>
          <w:sz w:val="16"/>
        </w:rPr>
      </w:pPr>
    </w:p>
    <w:p w14:paraId="0AF363D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364A675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SCEF parameters</w:t>
      </w:r>
    </w:p>
    <w:p w14:paraId="5F6BDAA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47AF6B1E" w14:textId="77777777" w:rsidR="00BE58BC" w:rsidRPr="00AB7652" w:rsidRDefault="00BE58BC" w:rsidP="00BE58BC">
      <w:pPr>
        <w:pStyle w:val="Textebrut"/>
        <w:rPr>
          <w:rFonts w:ascii="Courier New" w:hAnsi="Courier New" w:cs="Courier New"/>
          <w:sz w:val="16"/>
        </w:rPr>
      </w:pPr>
    </w:p>
    <w:p w14:paraId="2FAD37D0"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SCEFFailureCause</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ENUMERATED</w:t>
      </w:r>
    </w:p>
    <w:p w14:paraId="2342FF3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C45432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userUnknown</w:t>
      </w:r>
      <w:proofErr w:type="spellEnd"/>
      <w:r w:rsidRPr="00AB7652">
        <w:rPr>
          <w:rFonts w:ascii="Courier New" w:hAnsi="Courier New" w:cs="Courier New"/>
          <w:sz w:val="16"/>
        </w:rPr>
        <w:t>(</w:t>
      </w:r>
      <w:proofErr w:type="gramEnd"/>
      <w:r w:rsidRPr="00AB7652">
        <w:rPr>
          <w:rFonts w:ascii="Courier New" w:hAnsi="Courier New" w:cs="Courier New"/>
          <w:sz w:val="16"/>
        </w:rPr>
        <w:t>1),</w:t>
      </w:r>
    </w:p>
    <w:p w14:paraId="682E4A7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niddConfigurationNotAvailable</w:t>
      </w:r>
      <w:proofErr w:type="spellEnd"/>
      <w:r w:rsidRPr="00AB7652">
        <w:rPr>
          <w:rFonts w:ascii="Courier New" w:hAnsi="Courier New" w:cs="Courier New"/>
          <w:sz w:val="16"/>
        </w:rPr>
        <w:t>(</w:t>
      </w:r>
      <w:proofErr w:type="gramEnd"/>
      <w:r w:rsidRPr="00AB7652">
        <w:rPr>
          <w:rFonts w:ascii="Courier New" w:hAnsi="Courier New" w:cs="Courier New"/>
          <w:sz w:val="16"/>
        </w:rPr>
        <w:t>2),</w:t>
      </w:r>
    </w:p>
    <w:p w14:paraId="52ECB25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invalidEPSBearer</w:t>
      </w:r>
      <w:proofErr w:type="spellEnd"/>
      <w:r w:rsidRPr="00AB7652">
        <w:rPr>
          <w:rFonts w:ascii="Courier New" w:hAnsi="Courier New" w:cs="Courier New"/>
          <w:sz w:val="16"/>
        </w:rPr>
        <w:t>(</w:t>
      </w:r>
      <w:proofErr w:type="gramEnd"/>
      <w:r w:rsidRPr="00AB7652">
        <w:rPr>
          <w:rFonts w:ascii="Courier New" w:hAnsi="Courier New" w:cs="Courier New"/>
          <w:sz w:val="16"/>
        </w:rPr>
        <w:t>3),</w:t>
      </w:r>
    </w:p>
    <w:p w14:paraId="5D839DE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operationNotAllowed</w:t>
      </w:r>
      <w:proofErr w:type="spellEnd"/>
      <w:r w:rsidRPr="00AB7652">
        <w:rPr>
          <w:rFonts w:ascii="Courier New" w:hAnsi="Courier New" w:cs="Courier New"/>
          <w:sz w:val="16"/>
        </w:rPr>
        <w:t>(</w:t>
      </w:r>
      <w:proofErr w:type="gramEnd"/>
      <w:r w:rsidRPr="00AB7652">
        <w:rPr>
          <w:rFonts w:ascii="Courier New" w:hAnsi="Courier New" w:cs="Courier New"/>
          <w:sz w:val="16"/>
        </w:rPr>
        <w:t>4),</w:t>
      </w:r>
    </w:p>
    <w:p w14:paraId="1D4CC9D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portNotFree</w:t>
      </w:r>
      <w:proofErr w:type="spellEnd"/>
      <w:r w:rsidRPr="00AB7652">
        <w:rPr>
          <w:rFonts w:ascii="Courier New" w:hAnsi="Courier New" w:cs="Courier New"/>
          <w:sz w:val="16"/>
        </w:rPr>
        <w:t>(</w:t>
      </w:r>
      <w:proofErr w:type="gramEnd"/>
      <w:r w:rsidRPr="00AB7652">
        <w:rPr>
          <w:rFonts w:ascii="Courier New" w:hAnsi="Courier New" w:cs="Courier New"/>
          <w:sz w:val="16"/>
        </w:rPr>
        <w:t>5),</w:t>
      </w:r>
    </w:p>
    <w:p w14:paraId="25E8BFD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portNotAssociatedWithSpecifiedApplication</w:t>
      </w:r>
      <w:proofErr w:type="spellEnd"/>
      <w:r w:rsidRPr="00AB7652">
        <w:rPr>
          <w:rFonts w:ascii="Courier New" w:hAnsi="Courier New" w:cs="Courier New"/>
          <w:sz w:val="16"/>
        </w:rPr>
        <w:t>(</w:t>
      </w:r>
      <w:proofErr w:type="gramEnd"/>
      <w:r w:rsidRPr="00AB7652">
        <w:rPr>
          <w:rFonts w:ascii="Courier New" w:hAnsi="Courier New" w:cs="Courier New"/>
          <w:sz w:val="16"/>
        </w:rPr>
        <w:t>6)</w:t>
      </w:r>
    </w:p>
    <w:p w14:paraId="6D14301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A859070" w14:textId="77777777" w:rsidR="00BE58BC" w:rsidRPr="00AB7652" w:rsidRDefault="00BE58BC" w:rsidP="00BE58BC">
      <w:pPr>
        <w:pStyle w:val="Textebrut"/>
        <w:rPr>
          <w:rFonts w:ascii="Courier New" w:hAnsi="Courier New" w:cs="Courier New"/>
          <w:sz w:val="16"/>
        </w:rPr>
      </w:pPr>
    </w:p>
    <w:p w14:paraId="3102E770"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SCEFReleaseCause</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ENUMERATED</w:t>
      </w:r>
    </w:p>
    <w:p w14:paraId="577589D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3366C0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mMERelease</w:t>
      </w:r>
      <w:proofErr w:type="spellEnd"/>
      <w:r w:rsidRPr="00AB7652">
        <w:rPr>
          <w:rFonts w:ascii="Courier New" w:hAnsi="Courier New" w:cs="Courier New"/>
          <w:sz w:val="16"/>
        </w:rPr>
        <w:t>(</w:t>
      </w:r>
      <w:proofErr w:type="gramEnd"/>
      <w:r w:rsidRPr="00AB7652">
        <w:rPr>
          <w:rFonts w:ascii="Courier New" w:hAnsi="Courier New" w:cs="Courier New"/>
          <w:sz w:val="16"/>
        </w:rPr>
        <w:t>1),</w:t>
      </w:r>
    </w:p>
    <w:p w14:paraId="69DC123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dNRelease</w:t>
      </w:r>
      <w:proofErr w:type="spellEnd"/>
      <w:r w:rsidRPr="00AB7652">
        <w:rPr>
          <w:rFonts w:ascii="Courier New" w:hAnsi="Courier New" w:cs="Courier New"/>
          <w:sz w:val="16"/>
        </w:rPr>
        <w:t>(</w:t>
      </w:r>
      <w:proofErr w:type="gramEnd"/>
      <w:r w:rsidRPr="00AB7652">
        <w:rPr>
          <w:rFonts w:ascii="Courier New" w:hAnsi="Courier New" w:cs="Courier New"/>
          <w:sz w:val="16"/>
        </w:rPr>
        <w:t>2),</w:t>
      </w:r>
    </w:p>
    <w:p w14:paraId="3AB41D4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hSSRelease</w:t>
      </w:r>
      <w:proofErr w:type="spellEnd"/>
      <w:r w:rsidRPr="00AB7652">
        <w:rPr>
          <w:rFonts w:ascii="Courier New" w:hAnsi="Courier New" w:cs="Courier New"/>
          <w:sz w:val="16"/>
        </w:rPr>
        <w:t>(</w:t>
      </w:r>
      <w:proofErr w:type="gramEnd"/>
      <w:r w:rsidRPr="00AB7652">
        <w:rPr>
          <w:rFonts w:ascii="Courier New" w:hAnsi="Courier New" w:cs="Courier New"/>
          <w:sz w:val="16"/>
        </w:rPr>
        <w:t>3),</w:t>
      </w:r>
    </w:p>
    <w:p w14:paraId="2AD4F1D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localConfigurationPolicy</w:t>
      </w:r>
      <w:proofErr w:type="spellEnd"/>
      <w:r w:rsidRPr="00AB7652">
        <w:rPr>
          <w:rFonts w:ascii="Courier New" w:hAnsi="Courier New" w:cs="Courier New"/>
          <w:sz w:val="16"/>
        </w:rPr>
        <w:t>(</w:t>
      </w:r>
      <w:proofErr w:type="gramEnd"/>
      <w:r w:rsidRPr="00AB7652">
        <w:rPr>
          <w:rFonts w:ascii="Courier New" w:hAnsi="Courier New" w:cs="Courier New"/>
          <w:sz w:val="16"/>
        </w:rPr>
        <w:t>4),</w:t>
      </w:r>
    </w:p>
    <w:p w14:paraId="464E509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unknownCause</w:t>
      </w:r>
      <w:proofErr w:type="spellEnd"/>
      <w:r w:rsidRPr="00AB7652">
        <w:rPr>
          <w:rFonts w:ascii="Courier New" w:hAnsi="Courier New" w:cs="Courier New"/>
          <w:sz w:val="16"/>
        </w:rPr>
        <w:t>(</w:t>
      </w:r>
      <w:proofErr w:type="gramEnd"/>
      <w:r w:rsidRPr="00AB7652">
        <w:rPr>
          <w:rFonts w:ascii="Courier New" w:hAnsi="Courier New" w:cs="Courier New"/>
          <w:sz w:val="16"/>
        </w:rPr>
        <w:t>5)</w:t>
      </w:r>
    </w:p>
    <w:p w14:paraId="4575C2D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1C1593F" w14:textId="77777777" w:rsidR="00BE58BC" w:rsidRPr="00AB7652" w:rsidRDefault="00BE58BC" w:rsidP="00BE58BC">
      <w:pPr>
        <w:pStyle w:val="Textebrut"/>
        <w:rPr>
          <w:rFonts w:ascii="Courier New" w:hAnsi="Courier New" w:cs="Courier New"/>
          <w:sz w:val="16"/>
        </w:rPr>
      </w:pPr>
    </w:p>
    <w:p w14:paraId="0189B23D" w14:textId="77777777" w:rsidR="00BE58BC" w:rsidRPr="00AB7652" w:rsidRDefault="00BE58BC" w:rsidP="00BE58BC">
      <w:pPr>
        <w:pStyle w:val="Textebrut"/>
        <w:rPr>
          <w:rFonts w:ascii="Courier New" w:hAnsi="Courier New" w:cs="Courier New"/>
          <w:sz w:val="16"/>
        </w:rPr>
      </w:pPr>
      <w:proofErr w:type="gramStart"/>
      <w:r w:rsidRPr="00AB7652">
        <w:rPr>
          <w:rFonts w:ascii="Courier New" w:hAnsi="Courier New" w:cs="Courier New"/>
          <w:sz w:val="16"/>
        </w:rPr>
        <w:t>SCSASID ::=</w:t>
      </w:r>
      <w:proofErr w:type="gramEnd"/>
      <w:r w:rsidRPr="00AB7652">
        <w:rPr>
          <w:rFonts w:ascii="Courier New" w:hAnsi="Courier New" w:cs="Courier New"/>
          <w:sz w:val="16"/>
        </w:rPr>
        <w:t xml:space="preserve"> UTF8String</w:t>
      </w:r>
    </w:p>
    <w:p w14:paraId="1A87744D" w14:textId="77777777" w:rsidR="00BE58BC" w:rsidRPr="00AB7652" w:rsidRDefault="00BE58BC" w:rsidP="00BE58BC">
      <w:pPr>
        <w:pStyle w:val="Textebrut"/>
        <w:rPr>
          <w:rFonts w:ascii="Courier New" w:hAnsi="Courier New" w:cs="Courier New"/>
          <w:sz w:val="16"/>
        </w:rPr>
      </w:pPr>
    </w:p>
    <w:p w14:paraId="598572E8" w14:textId="77777777" w:rsidR="00BE58BC" w:rsidRPr="00AB7652" w:rsidRDefault="00BE58BC" w:rsidP="00BE58BC">
      <w:pPr>
        <w:pStyle w:val="Textebrut"/>
        <w:rPr>
          <w:rFonts w:ascii="Courier New" w:hAnsi="Courier New" w:cs="Courier New"/>
          <w:sz w:val="16"/>
        </w:rPr>
      </w:pPr>
      <w:proofErr w:type="gramStart"/>
      <w:r w:rsidRPr="00AB7652">
        <w:rPr>
          <w:rFonts w:ascii="Courier New" w:hAnsi="Courier New" w:cs="Courier New"/>
          <w:sz w:val="16"/>
        </w:rPr>
        <w:t>SCEFID ::=</w:t>
      </w:r>
      <w:proofErr w:type="gramEnd"/>
      <w:r w:rsidRPr="00AB7652">
        <w:rPr>
          <w:rFonts w:ascii="Courier New" w:hAnsi="Courier New" w:cs="Courier New"/>
          <w:sz w:val="16"/>
        </w:rPr>
        <w:t xml:space="preserve"> UTF8String</w:t>
      </w:r>
    </w:p>
    <w:p w14:paraId="6F9617D1" w14:textId="77777777" w:rsidR="00BE58BC" w:rsidRPr="00AB7652" w:rsidRDefault="00BE58BC" w:rsidP="00BE58BC">
      <w:pPr>
        <w:pStyle w:val="Textebrut"/>
        <w:rPr>
          <w:rFonts w:ascii="Courier New" w:hAnsi="Courier New" w:cs="Courier New"/>
          <w:sz w:val="16"/>
        </w:rPr>
      </w:pPr>
    </w:p>
    <w:p w14:paraId="6C1C93E0"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PeriodicCommunicationIndicator</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ENUMERATED</w:t>
      </w:r>
    </w:p>
    <w:p w14:paraId="1F61E86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A1D337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gramStart"/>
      <w:r w:rsidRPr="00AB7652">
        <w:rPr>
          <w:rFonts w:ascii="Courier New" w:hAnsi="Courier New" w:cs="Courier New"/>
          <w:sz w:val="16"/>
        </w:rPr>
        <w:t>periodic(</w:t>
      </w:r>
      <w:proofErr w:type="gramEnd"/>
      <w:r w:rsidRPr="00AB7652">
        <w:rPr>
          <w:rFonts w:ascii="Courier New" w:hAnsi="Courier New" w:cs="Courier New"/>
          <w:sz w:val="16"/>
        </w:rPr>
        <w:t>1),</w:t>
      </w:r>
    </w:p>
    <w:p w14:paraId="1D4B849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nonPeriodic</w:t>
      </w:r>
      <w:proofErr w:type="spellEnd"/>
      <w:r w:rsidRPr="00AB7652">
        <w:rPr>
          <w:rFonts w:ascii="Courier New" w:hAnsi="Courier New" w:cs="Courier New"/>
          <w:sz w:val="16"/>
        </w:rPr>
        <w:t>(</w:t>
      </w:r>
      <w:proofErr w:type="gramEnd"/>
      <w:r w:rsidRPr="00AB7652">
        <w:rPr>
          <w:rFonts w:ascii="Courier New" w:hAnsi="Courier New" w:cs="Courier New"/>
          <w:sz w:val="16"/>
        </w:rPr>
        <w:t>2)</w:t>
      </w:r>
    </w:p>
    <w:p w14:paraId="7529749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26A6406" w14:textId="77777777" w:rsidR="00BE58BC" w:rsidRPr="00AB7652" w:rsidRDefault="00BE58BC" w:rsidP="00BE58BC">
      <w:pPr>
        <w:pStyle w:val="Textebrut"/>
        <w:rPr>
          <w:rFonts w:ascii="Courier New" w:hAnsi="Courier New" w:cs="Courier New"/>
          <w:sz w:val="16"/>
        </w:rPr>
      </w:pPr>
    </w:p>
    <w:p w14:paraId="568C2999"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EPSBearerID</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INTEGER (0..255)</w:t>
      </w:r>
    </w:p>
    <w:p w14:paraId="5A24B03E" w14:textId="77777777" w:rsidR="00BE58BC" w:rsidRPr="00AB7652" w:rsidRDefault="00BE58BC" w:rsidP="00BE58BC">
      <w:pPr>
        <w:pStyle w:val="Textebrut"/>
        <w:rPr>
          <w:rFonts w:ascii="Courier New" w:hAnsi="Courier New" w:cs="Courier New"/>
          <w:sz w:val="16"/>
        </w:rPr>
      </w:pPr>
    </w:p>
    <w:p w14:paraId="4C8A164F" w14:textId="77777777" w:rsidR="00BE58BC" w:rsidRPr="00AB7652" w:rsidRDefault="00BE58BC" w:rsidP="00BE58BC">
      <w:pPr>
        <w:pStyle w:val="Textebrut"/>
        <w:rPr>
          <w:rFonts w:ascii="Courier New" w:hAnsi="Courier New" w:cs="Courier New"/>
          <w:sz w:val="16"/>
        </w:rPr>
      </w:pPr>
      <w:proofErr w:type="gramStart"/>
      <w:r w:rsidRPr="00AB7652">
        <w:rPr>
          <w:rFonts w:ascii="Courier New" w:hAnsi="Courier New" w:cs="Courier New"/>
          <w:sz w:val="16"/>
        </w:rPr>
        <w:t>APN ::=</w:t>
      </w:r>
      <w:proofErr w:type="gramEnd"/>
      <w:r w:rsidRPr="00AB7652">
        <w:rPr>
          <w:rFonts w:ascii="Courier New" w:hAnsi="Courier New" w:cs="Courier New"/>
          <w:sz w:val="16"/>
        </w:rPr>
        <w:t xml:space="preserve"> UTF8String</w:t>
      </w:r>
    </w:p>
    <w:p w14:paraId="6886C218" w14:textId="77777777" w:rsidR="002A7135" w:rsidRPr="00AB7652" w:rsidRDefault="002A7135" w:rsidP="002A7135">
      <w:pPr>
        <w:pStyle w:val="Code"/>
        <w:rPr>
          <w:lang w:val="en-GB"/>
        </w:rPr>
      </w:pPr>
    </w:p>
    <w:p w14:paraId="14D0F40E" w14:textId="77777777" w:rsidR="002A7135" w:rsidRPr="00AB7652" w:rsidRDefault="002A7135" w:rsidP="002A7135">
      <w:pPr>
        <w:pStyle w:val="CodeHeader"/>
        <w:rPr>
          <w:lang w:val="en-GB"/>
        </w:rPr>
      </w:pPr>
      <w:r w:rsidRPr="00AB7652">
        <w:rPr>
          <w:lang w:val="en-GB"/>
        </w:rPr>
        <w:t>-- =======================</w:t>
      </w:r>
    </w:p>
    <w:p w14:paraId="2F2F6EB1" w14:textId="77777777" w:rsidR="002A7135" w:rsidRPr="00AB7652" w:rsidRDefault="002A7135" w:rsidP="002A7135">
      <w:pPr>
        <w:pStyle w:val="CodeHeader"/>
        <w:rPr>
          <w:lang w:val="en-GB"/>
        </w:rPr>
      </w:pPr>
      <w:r w:rsidRPr="00AB7652">
        <w:rPr>
          <w:lang w:val="en-GB"/>
        </w:rPr>
        <w:t xml:space="preserve">-- AKMA </w:t>
      </w:r>
      <w:proofErr w:type="spellStart"/>
      <w:r w:rsidRPr="00AB7652">
        <w:rPr>
          <w:lang w:val="en-GB"/>
        </w:rPr>
        <w:t>AAnF</w:t>
      </w:r>
      <w:proofErr w:type="spellEnd"/>
      <w:r w:rsidRPr="00AB7652">
        <w:rPr>
          <w:lang w:val="en-GB"/>
        </w:rPr>
        <w:t xml:space="preserve"> definitions</w:t>
      </w:r>
    </w:p>
    <w:p w14:paraId="49B63938" w14:textId="77777777" w:rsidR="002A7135" w:rsidRPr="00AB7652" w:rsidRDefault="002A7135" w:rsidP="002A7135">
      <w:pPr>
        <w:pStyle w:val="Code"/>
        <w:rPr>
          <w:lang w:val="en-GB"/>
        </w:rPr>
      </w:pPr>
      <w:r w:rsidRPr="00AB7652">
        <w:rPr>
          <w:lang w:val="en-GB"/>
        </w:rPr>
        <w:t>-- =======================</w:t>
      </w:r>
    </w:p>
    <w:p w14:paraId="6EBDE6AB" w14:textId="77777777" w:rsidR="002A7135" w:rsidRPr="00AB7652" w:rsidRDefault="002A7135" w:rsidP="002A7135">
      <w:pPr>
        <w:pStyle w:val="Code"/>
        <w:rPr>
          <w:lang w:val="en-GB"/>
        </w:rPr>
      </w:pPr>
    </w:p>
    <w:p w14:paraId="06471959" w14:textId="77777777" w:rsidR="002A7135" w:rsidRPr="00AB7652" w:rsidRDefault="002A7135" w:rsidP="002A7135">
      <w:pPr>
        <w:pStyle w:val="Code"/>
        <w:rPr>
          <w:lang w:val="en-GB"/>
        </w:rPr>
      </w:pPr>
      <w:proofErr w:type="spellStart"/>
      <w:proofErr w:type="gramStart"/>
      <w:r w:rsidRPr="00AB7652">
        <w:rPr>
          <w:lang w:val="en-GB"/>
        </w:rPr>
        <w:t>AAnFAnchorKeyRegister</w:t>
      </w:r>
      <w:proofErr w:type="spellEnd"/>
      <w:r w:rsidRPr="00AB7652">
        <w:rPr>
          <w:lang w:val="en-GB"/>
        </w:rPr>
        <w:t xml:space="preserve"> ::=</w:t>
      </w:r>
      <w:proofErr w:type="gramEnd"/>
      <w:r w:rsidRPr="00AB7652">
        <w:rPr>
          <w:lang w:val="en-GB"/>
        </w:rPr>
        <w:t xml:space="preserve"> SEQUENCE</w:t>
      </w:r>
    </w:p>
    <w:p w14:paraId="70A41C1C" w14:textId="77777777" w:rsidR="002A7135" w:rsidRPr="00AB7652" w:rsidRDefault="002A7135" w:rsidP="002A7135">
      <w:pPr>
        <w:pStyle w:val="Code"/>
        <w:rPr>
          <w:lang w:val="en-GB"/>
        </w:rPr>
      </w:pPr>
      <w:r w:rsidRPr="00AB7652">
        <w:rPr>
          <w:lang w:val="en-GB"/>
        </w:rPr>
        <w:t>{</w:t>
      </w:r>
    </w:p>
    <w:p w14:paraId="62D74186" w14:textId="77777777" w:rsidR="002A7135" w:rsidRPr="00AB7652" w:rsidRDefault="002A7135" w:rsidP="002A7135">
      <w:pPr>
        <w:pStyle w:val="Code"/>
        <w:rPr>
          <w:lang w:val="en-GB"/>
        </w:rPr>
      </w:pPr>
      <w:r w:rsidRPr="00AB7652">
        <w:rPr>
          <w:lang w:val="en-GB"/>
        </w:rPr>
        <w:t xml:space="preserve">    </w:t>
      </w:r>
      <w:proofErr w:type="spellStart"/>
      <w:r w:rsidRPr="00AB7652">
        <w:rPr>
          <w:lang w:val="en-GB"/>
        </w:rPr>
        <w:t>aKID</w:t>
      </w:r>
      <w:proofErr w:type="spellEnd"/>
      <w:r w:rsidRPr="00AB7652">
        <w:rPr>
          <w:lang w:val="en-GB"/>
        </w:rPr>
        <w:t xml:space="preserve">               </w:t>
      </w:r>
      <w:proofErr w:type="gramStart"/>
      <w:r w:rsidRPr="00AB7652">
        <w:rPr>
          <w:lang w:val="en-GB"/>
        </w:rPr>
        <w:t xml:space="preserve">   [</w:t>
      </w:r>
      <w:proofErr w:type="gramEnd"/>
      <w:r w:rsidRPr="00AB7652">
        <w:rPr>
          <w:lang w:val="en-GB"/>
        </w:rPr>
        <w:t>1] NAI,</w:t>
      </w:r>
    </w:p>
    <w:p w14:paraId="76F9AC7C" w14:textId="77777777" w:rsidR="002A7135" w:rsidRPr="00AB7652" w:rsidRDefault="002A7135" w:rsidP="002A7135">
      <w:pPr>
        <w:pStyle w:val="Code"/>
        <w:rPr>
          <w:lang w:val="en-GB"/>
        </w:rPr>
      </w:pPr>
      <w:r w:rsidRPr="00AB7652">
        <w:rPr>
          <w:lang w:val="en-GB"/>
        </w:rPr>
        <w:t xml:space="preserve">    </w:t>
      </w:r>
      <w:proofErr w:type="spellStart"/>
      <w:r w:rsidRPr="00AB7652">
        <w:rPr>
          <w:lang w:val="en-GB"/>
        </w:rPr>
        <w:t>sUPI</w:t>
      </w:r>
      <w:proofErr w:type="spellEnd"/>
      <w:r w:rsidRPr="00AB7652">
        <w:rPr>
          <w:lang w:val="en-GB"/>
        </w:rPr>
        <w:t xml:space="preserve">               </w:t>
      </w:r>
      <w:proofErr w:type="gramStart"/>
      <w:r w:rsidRPr="00AB7652">
        <w:rPr>
          <w:lang w:val="en-GB"/>
        </w:rPr>
        <w:t xml:space="preserve">   [</w:t>
      </w:r>
      <w:proofErr w:type="gramEnd"/>
      <w:r w:rsidRPr="00AB7652">
        <w:rPr>
          <w:lang w:val="en-GB"/>
        </w:rPr>
        <w:t>2] SUPI,</w:t>
      </w:r>
    </w:p>
    <w:p w14:paraId="635B0615" w14:textId="77777777" w:rsidR="002A7135" w:rsidRPr="00AB7652" w:rsidRDefault="002A7135" w:rsidP="002A7135">
      <w:pPr>
        <w:pStyle w:val="Code"/>
        <w:rPr>
          <w:lang w:val="en-GB"/>
        </w:rPr>
      </w:pPr>
      <w:r w:rsidRPr="00AB7652">
        <w:rPr>
          <w:lang w:val="en-GB"/>
        </w:rPr>
        <w:lastRenderedPageBreak/>
        <w:t xml:space="preserve">    </w:t>
      </w:r>
      <w:proofErr w:type="spellStart"/>
      <w:r w:rsidRPr="00AB7652">
        <w:rPr>
          <w:lang w:val="en-GB"/>
        </w:rPr>
        <w:t>kAKMA</w:t>
      </w:r>
      <w:proofErr w:type="spellEnd"/>
      <w:r w:rsidRPr="00AB7652">
        <w:rPr>
          <w:lang w:val="en-GB"/>
        </w:rPr>
        <w:t xml:space="preserve">              </w:t>
      </w:r>
      <w:proofErr w:type="gramStart"/>
      <w:r w:rsidRPr="00AB7652">
        <w:rPr>
          <w:lang w:val="en-GB"/>
        </w:rPr>
        <w:t xml:space="preserve">   [</w:t>
      </w:r>
      <w:proofErr w:type="gramEnd"/>
      <w:r w:rsidRPr="00AB7652">
        <w:rPr>
          <w:lang w:val="en-GB"/>
        </w:rPr>
        <w:t>3] KAKMA OPTIONAL</w:t>
      </w:r>
    </w:p>
    <w:p w14:paraId="36054958" w14:textId="77777777" w:rsidR="002A7135" w:rsidRPr="00AB7652" w:rsidRDefault="002A7135" w:rsidP="002A7135">
      <w:pPr>
        <w:pStyle w:val="Code"/>
        <w:rPr>
          <w:lang w:val="en-GB"/>
        </w:rPr>
      </w:pPr>
      <w:r w:rsidRPr="00AB7652">
        <w:rPr>
          <w:lang w:val="en-GB"/>
        </w:rPr>
        <w:t>}</w:t>
      </w:r>
    </w:p>
    <w:p w14:paraId="03DB7629" w14:textId="77777777" w:rsidR="002A7135" w:rsidRPr="00AB7652" w:rsidRDefault="002A7135" w:rsidP="002A7135">
      <w:pPr>
        <w:pStyle w:val="Code"/>
        <w:rPr>
          <w:lang w:val="en-GB"/>
        </w:rPr>
      </w:pPr>
    </w:p>
    <w:p w14:paraId="1550B76C" w14:textId="77777777" w:rsidR="002A7135" w:rsidRPr="00AB7652" w:rsidRDefault="002A7135" w:rsidP="002A7135">
      <w:pPr>
        <w:pStyle w:val="Code"/>
        <w:rPr>
          <w:lang w:val="en-GB"/>
        </w:rPr>
      </w:pPr>
      <w:proofErr w:type="spellStart"/>
      <w:proofErr w:type="gramStart"/>
      <w:r w:rsidRPr="00AB7652">
        <w:rPr>
          <w:lang w:val="en-GB"/>
        </w:rPr>
        <w:t>AAnFKAKMAApplicationKeyGet</w:t>
      </w:r>
      <w:proofErr w:type="spellEnd"/>
      <w:r w:rsidRPr="00AB7652">
        <w:rPr>
          <w:lang w:val="en-GB"/>
        </w:rPr>
        <w:t xml:space="preserve"> ::=</w:t>
      </w:r>
      <w:proofErr w:type="gramEnd"/>
      <w:r w:rsidRPr="00AB7652">
        <w:rPr>
          <w:lang w:val="en-GB"/>
        </w:rPr>
        <w:t xml:space="preserve"> SEQUENCE</w:t>
      </w:r>
    </w:p>
    <w:p w14:paraId="54996A5F" w14:textId="77777777" w:rsidR="002A7135" w:rsidRPr="00AB7652" w:rsidRDefault="002A7135" w:rsidP="002A7135">
      <w:pPr>
        <w:pStyle w:val="Code"/>
        <w:rPr>
          <w:lang w:val="en-GB"/>
        </w:rPr>
      </w:pPr>
      <w:r w:rsidRPr="00AB7652">
        <w:rPr>
          <w:lang w:val="en-GB"/>
        </w:rPr>
        <w:t>{</w:t>
      </w:r>
    </w:p>
    <w:p w14:paraId="1C92AAEF" w14:textId="77777777" w:rsidR="002A7135" w:rsidRPr="00AB7652" w:rsidRDefault="002A7135" w:rsidP="002A7135">
      <w:pPr>
        <w:pStyle w:val="Code"/>
        <w:rPr>
          <w:lang w:val="en-GB"/>
        </w:rPr>
      </w:pPr>
      <w:r w:rsidRPr="00AB7652">
        <w:rPr>
          <w:lang w:val="en-GB"/>
        </w:rPr>
        <w:t xml:space="preserve">    type               </w:t>
      </w:r>
      <w:proofErr w:type="gramStart"/>
      <w:r w:rsidRPr="00AB7652">
        <w:rPr>
          <w:lang w:val="en-GB"/>
        </w:rPr>
        <w:t xml:space="preserve">   [</w:t>
      </w:r>
      <w:proofErr w:type="gramEnd"/>
      <w:r w:rsidRPr="00AB7652">
        <w:rPr>
          <w:lang w:val="en-GB"/>
        </w:rPr>
        <w:t xml:space="preserve">1] </w:t>
      </w:r>
      <w:proofErr w:type="spellStart"/>
      <w:r w:rsidRPr="00AB7652">
        <w:rPr>
          <w:lang w:val="en-GB"/>
        </w:rPr>
        <w:t>KeyGetType</w:t>
      </w:r>
      <w:proofErr w:type="spellEnd"/>
      <w:r w:rsidRPr="00AB7652">
        <w:rPr>
          <w:lang w:val="en-GB"/>
        </w:rPr>
        <w:t>,</w:t>
      </w:r>
    </w:p>
    <w:p w14:paraId="41B4664B" w14:textId="77777777" w:rsidR="002A7135" w:rsidRPr="00AB7652" w:rsidRDefault="002A7135" w:rsidP="002A7135">
      <w:pPr>
        <w:pStyle w:val="Code"/>
        <w:rPr>
          <w:lang w:val="en-GB"/>
        </w:rPr>
      </w:pPr>
      <w:r w:rsidRPr="00AB7652">
        <w:rPr>
          <w:lang w:val="en-GB"/>
        </w:rPr>
        <w:t xml:space="preserve">    </w:t>
      </w:r>
      <w:proofErr w:type="spellStart"/>
      <w:r w:rsidRPr="00AB7652">
        <w:rPr>
          <w:lang w:val="en-GB"/>
        </w:rPr>
        <w:t>aKID</w:t>
      </w:r>
      <w:proofErr w:type="spellEnd"/>
      <w:r w:rsidRPr="00AB7652">
        <w:rPr>
          <w:lang w:val="en-GB"/>
        </w:rPr>
        <w:t xml:space="preserve">               </w:t>
      </w:r>
      <w:proofErr w:type="gramStart"/>
      <w:r w:rsidRPr="00AB7652">
        <w:rPr>
          <w:lang w:val="en-GB"/>
        </w:rPr>
        <w:t xml:space="preserve">   [</w:t>
      </w:r>
      <w:proofErr w:type="gramEnd"/>
      <w:r w:rsidRPr="00AB7652">
        <w:rPr>
          <w:lang w:val="en-GB"/>
        </w:rPr>
        <w:t>2] NAI,</w:t>
      </w:r>
    </w:p>
    <w:p w14:paraId="40C5326C" w14:textId="77777777" w:rsidR="002A7135" w:rsidRPr="00AB7652" w:rsidRDefault="002A7135" w:rsidP="002A7135">
      <w:pPr>
        <w:pStyle w:val="Code"/>
        <w:rPr>
          <w:lang w:val="en-GB"/>
        </w:rPr>
      </w:pPr>
      <w:r w:rsidRPr="00AB7652">
        <w:rPr>
          <w:lang w:val="en-GB"/>
        </w:rPr>
        <w:t xml:space="preserve">    </w:t>
      </w:r>
      <w:proofErr w:type="spellStart"/>
      <w:r w:rsidRPr="00AB7652">
        <w:rPr>
          <w:lang w:val="en-GB"/>
        </w:rPr>
        <w:t>keyInfo</w:t>
      </w:r>
      <w:proofErr w:type="spellEnd"/>
      <w:r w:rsidRPr="00AB7652">
        <w:rPr>
          <w:lang w:val="en-GB"/>
        </w:rPr>
        <w:t xml:space="preserve">            </w:t>
      </w:r>
      <w:proofErr w:type="gramStart"/>
      <w:r w:rsidRPr="00AB7652">
        <w:rPr>
          <w:lang w:val="en-GB"/>
        </w:rPr>
        <w:t xml:space="preserve">   [</w:t>
      </w:r>
      <w:proofErr w:type="gramEnd"/>
      <w:r w:rsidRPr="00AB7652">
        <w:rPr>
          <w:lang w:val="en-GB"/>
        </w:rPr>
        <w:t xml:space="preserve">3] </w:t>
      </w:r>
      <w:proofErr w:type="spellStart"/>
      <w:r w:rsidRPr="00AB7652">
        <w:rPr>
          <w:lang w:val="en-GB"/>
        </w:rPr>
        <w:t>AFKeyInfo</w:t>
      </w:r>
      <w:proofErr w:type="spellEnd"/>
    </w:p>
    <w:p w14:paraId="682C37A4" w14:textId="77777777" w:rsidR="002A7135" w:rsidRPr="00AB7652" w:rsidRDefault="002A7135" w:rsidP="002A7135">
      <w:pPr>
        <w:pStyle w:val="Code"/>
        <w:rPr>
          <w:lang w:val="en-GB"/>
        </w:rPr>
      </w:pPr>
      <w:r w:rsidRPr="00AB7652">
        <w:rPr>
          <w:lang w:val="en-GB"/>
        </w:rPr>
        <w:t>}</w:t>
      </w:r>
    </w:p>
    <w:p w14:paraId="035F89B0" w14:textId="77777777" w:rsidR="002A7135" w:rsidRPr="00AB7652" w:rsidRDefault="002A7135" w:rsidP="002A7135">
      <w:pPr>
        <w:pStyle w:val="Code"/>
        <w:rPr>
          <w:lang w:val="en-GB"/>
        </w:rPr>
      </w:pPr>
    </w:p>
    <w:p w14:paraId="0331E920" w14:textId="77777777" w:rsidR="002A7135" w:rsidRPr="00AB7652" w:rsidRDefault="002A7135" w:rsidP="002A7135">
      <w:pPr>
        <w:pStyle w:val="Code"/>
        <w:rPr>
          <w:lang w:val="en-GB"/>
        </w:rPr>
      </w:pPr>
      <w:proofErr w:type="spellStart"/>
      <w:proofErr w:type="gramStart"/>
      <w:r w:rsidRPr="00AB7652">
        <w:rPr>
          <w:lang w:val="en-GB"/>
        </w:rPr>
        <w:t>AAnFStartOfInterceptWithEstablishedAKMAKeyMaterial</w:t>
      </w:r>
      <w:proofErr w:type="spellEnd"/>
      <w:r w:rsidRPr="00AB7652">
        <w:rPr>
          <w:lang w:val="en-GB"/>
        </w:rPr>
        <w:t xml:space="preserve"> ::=</w:t>
      </w:r>
      <w:proofErr w:type="gramEnd"/>
      <w:r w:rsidRPr="00AB7652">
        <w:rPr>
          <w:lang w:val="en-GB"/>
        </w:rPr>
        <w:t xml:space="preserve"> SEQUENCE</w:t>
      </w:r>
    </w:p>
    <w:p w14:paraId="2CC92F57" w14:textId="77777777" w:rsidR="002A7135" w:rsidRPr="00AB7652" w:rsidRDefault="002A7135" w:rsidP="002A7135">
      <w:pPr>
        <w:pStyle w:val="Code"/>
        <w:rPr>
          <w:lang w:val="en-GB"/>
        </w:rPr>
      </w:pPr>
      <w:r w:rsidRPr="00AB7652">
        <w:rPr>
          <w:lang w:val="en-GB"/>
        </w:rPr>
        <w:t>{</w:t>
      </w:r>
    </w:p>
    <w:p w14:paraId="3D29F7B9" w14:textId="77777777" w:rsidR="002A7135" w:rsidRPr="00AB7652" w:rsidRDefault="002A7135" w:rsidP="002A7135">
      <w:pPr>
        <w:pStyle w:val="Code"/>
        <w:rPr>
          <w:lang w:val="en-GB"/>
        </w:rPr>
      </w:pPr>
      <w:r w:rsidRPr="00AB7652">
        <w:rPr>
          <w:lang w:val="en-GB"/>
        </w:rPr>
        <w:t xml:space="preserve">    </w:t>
      </w:r>
      <w:proofErr w:type="spellStart"/>
      <w:r w:rsidRPr="00AB7652">
        <w:rPr>
          <w:lang w:val="en-GB"/>
        </w:rPr>
        <w:t>aKID</w:t>
      </w:r>
      <w:proofErr w:type="spellEnd"/>
      <w:r w:rsidRPr="00AB7652">
        <w:rPr>
          <w:lang w:val="en-GB"/>
        </w:rPr>
        <w:t xml:space="preserve">               </w:t>
      </w:r>
      <w:proofErr w:type="gramStart"/>
      <w:r w:rsidRPr="00AB7652">
        <w:rPr>
          <w:lang w:val="en-GB"/>
        </w:rPr>
        <w:t xml:space="preserve">   [</w:t>
      </w:r>
      <w:proofErr w:type="gramEnd"/>
      <w:r w:rsidRPr="00AB7652">
        <w:rPr>
          <w:lang w:val="en-GB"/>
        </w:rPr>
        <w:t>1] NAI,</w:t>
      </w:r>
    </w:p>
    <w:p w14:paraId="0E1139E5" w14:textId="77777777" w:rsidR="002A7135" w:rsidRPr="00AB7652" w:rsidRDefault="002A7135" w:rsidP="002A7135">
      <w:pPr>
        <w:pStyle w:val="Code"/>
        <w:rPr>
          <w:lang w:val="en-GB"/>
        </w:rPr>
      </w:pPr>
      <w:r w:rsidRPr="00AB7652">
        <w:rPr>
          <w:lang w:val="en-GB"/>
        </w:rPr>
        <w:t xml:space="preserve">    </w:t>
      </w:r>
      <w:proofErr w:type="spellStart"/>
      <w:r w:rsidRPr="00AB7652">
        <w:rPr>
          <w:lang w:val="en-GB"/>
        </w:rPr>
        <w:t>kAKMA</w:t>
      </w:r>
      <w:proofErr w:type="spellEnd"/>
      <w:r w:rsidRPr="00AB7652">
        <w:rPr>
          <w:lang w:val="en-GB"/>
        </w:rPr>
        <w:t xml:space="preserve">              </w:t>
      </w:r>
      <w:proofErr w:type="gramStart"/>
      <w:r w:rsidRPr="00AB7652">
        <w:rPr>
          <w:lang w:val="en-GB"/>
        </w:rPr>
        <w:t xml:space="preserve">   [</w:t>
      </w:r>
      <w:proofErr w:type="gramEnd"/>
      <w:r w:rsidRPr="00AB7652">
        <w:rPr>
          <w:lang w:val="en-GB"/>
        </w:rPr>
        <w:t>2] KAKMA OPTIONAL,</w:t>
      </w:r>
    </w:p>
    <w:p w14:paraId="45E6B6D2" w14:textId="77777777" w:rsidR="002A7135" w:rsidRPr="00AB7652" w:rsidRDefault="002A7135" w:rsidP="002A7135">
      <w:pPr>
        <w:pStyle w:val="Code"/>
        <w:rPr>
          <w:lang w:val="en-GB"/>
        </w:rPr>
      </w:pPr>
      <w:r w:rsidRPr="00AB7652">
        <w:rPr>
          <w:lang w:val="en-GB"/>
        </w:rPr>
        <w:t xml:space="preserve">    </w:t>
      </w:r>
      <w:proofErr w:type="spellStart"/>
      <w:r w:rsidRPr="00AB7652">
        <w:rPr>
          <w:lang w:val="en-GB"/>
        </w:rPr>
        <w:t>aFKeyList</w:t>
      </w:r>
      <w:proofErr w:type="spellEnd"/>
      <w:r w:rsidRPr="00AB7652">
        <w:rPr>
          <w:lang w:val="en-GB"/>
        </w:rPr>
        <w:t xml:space="preserve">          </w:t>
      </w:r>
      <w:proofErr w:type="gramStart"/>
      <w:r w:rsidRPr="00AB7652">
        <w:rPr>
          <w:lang w:val="en-GB"/>
        </w:rPr>
        <w:t xml:space="preserve">   [</w:t>
      </w:r>
      <w:proofErr w:type="gramEnd"/>
      <w:r w:rsidRPr="00AB7652">
        <w:rPr>
          <w:lang w:val="en-GB"/>
        </w:rPr>
        <w:t xml:space="preserve">3] SEQUENCE OF </w:t>
      </w:r>
      <w:proofErr w:type="spellStart"/>
      <w:r w:rsidRPr="00AB7652">
        <w:rPr>
          <w:lang w:val="en-GB"/>
        </w:rPr>
        <w:t>AFKeyInfo</w:t>
      </w:r>
      <w:proofErr w:type="spellEnd"/>
      <w:r w:rsidRPr="00AB7652">
        <w:rPr>
          <w:lang w:val="en-GB"/>
        </w:rPr>
        <w:t xml:space="preserve"> OPTIONAL</w:t>
      </w:r>
    </w:p>
    <w:p w14:paraId="3F006BB5" w14:textId="77777777" w:rsidR="002A7135" w:rsidRPr="00AB7652" w:rsidRDefault="002A7135" w:rsidP="002A7135">
      <w:pPr>
        <w:pStyle w:val="Code"/>
        <w:rPr>
          <w:lang w:val="en-GB"/>
        </w:rPr>
      </w:pPr>
      <w:r w:rsidRPr="00AB7652">
        <w:rPr>
          <w:lang w:val="en-GB"/>
        </w:rPr>
        <w:t>}</w:t>
      </w:r>
    </w:p>
    <w:p w14:paraId="0E30DB4B" w14:textId="77777777" w:rsidR="002A7135" w:rsidRPr="00AB7652" w:rsidRDefault="002A7135" w:rsidP="002A7135">
      <w:pPr>
        <w:pStyle w:val="Code"/>
        <w:rPr>
          <w:lang w:val="en-GB"/>
        </w:rPr>
      </w:pPr>
    </w:p>
    <w:p w14:paraId="03598C3D" w14:textId="77777777" w:rsidR="002A7135" w:rsidRPr="00AB7652" w:rsidRDefault="002A7135" w:rsidP="002A7135">
      <w:pPr>
        <w:pStyle w:val="Code"/>
        <w:rPr>
          <w:lang w:val="en-GB"/>
        </w:rPr>
      </w:pPr>
      <w:proofErr w:type="spellStart"/>
      <w:proofErr w:type="gramStart"/>
      <w:r w:rsidRPr="00AB7652">
        <w:rPr>
          <w:lang w:val="en-GB"/>
        </w:rPr>
        <w:t>AAnFAKMAContextRemovalRecord</w:t>
      </w:r>
      <w:proofErr w:type="spellEnd"/>
      <w:r w:rsidRPr="00AB7652">
        <w:rPr>
          <w:lang w:val="en-GB"/>
        </w:rPr>
        <w:t xml:space="preserve"> ::=</w:t>
      </w:r>
      <w:proofErr w:type="gramEnd"/>
      <w:r w:rsidRPr="00AB7652">
        <w:rPr>
          <w:lang w:val="en-GB"/>
        </w:rPr>
        <w:t xml:space="preserve"> SEQUENCE</w:t>
      </w:r>
    </w:p>
    <w:p w14:paraId="1D65B849" w14:textId="77777777" w:rsidR="002A7135" w:rsidRPr="00AB7652" w:rsidRDefault="002A7135" w:rsidP="002A7135">
      <w:pPr>
        <w:pStyle w:val="Code"/>
        <w:rPr>
          <w:lang w:val="en-GB"/>
        </w:rPr>
      </w:pPr>
      <w:r w:rsidRPr="00AB7652">
        <w:rPr>
          <w:lang w:val="en-GB"/>
        </w:rPr>
        <w:t>{</w:t>
      </w:r>
    </w:p>
    <w:p w14:paraId="625B7DDE" w14:textId="77777777" w:rsidR="002A7135" w:rsidRPr="00AB7652" w:rsidRDefault="002A7135" w:rsidP="002A7135">
      <w:pPr>
        <w:pStyle w:val="Code"/>
        <w:rPr>
          <w:lang w:val="en-GB"/>
        </w:rPr>
      </w:pPr>
      <w:r w:rsidRPr="00AB7652">
        <w:rPr>
          <w:lang w:val="en-GB"/>
        </w:rPr>
        <w:t xml:space="preserve">    </w:t>
      </w:r>
      <w:proofErr w:type="spellStart"/>
      <w:r w:rsidRPr="00AB7652">
        <w:rPr>
          <w:lang w:val="en-GB"/>
        </w:rPr>
        <w:t>aKID</w:t>
      </w:r>
      <w:proofErr w:type="spellEnd"/>
      <w:r w:rsidRPr="00AB7652">
        <w:rPr>
          <w:lang w:val="en-GB"/>
        </w:rPr>
        <w:t xml:space="preserve">               </w:t>
      </w:r>
      <w:proofErr w:type="gramStart"/>
      <w:r w:rsidRPr="00AB7652">
        <w:rPr>
          <w:lang w:val="en-GB"/>
        </w:rPr>
        <w:t xml:space="preserve">   [</w:t>
      </w:r>
      <w:proofErr w:type="gramEnd"/>
      <w:r w:rsidRPr="00AB7652">
        <w:rPr>
          <w:lang w:val="en-GB"/>
        </w:rPr>
        <w:t>1] NAI,</w:t>
      </w:r>
    </w:p>
    <w:p w14:paraId="6AF89413" w14:textId="77777777" w:rsidR="002A7135" w:rsidRPr="00AB7652" w:rsidRDefault="002A7135" w:rsidP="002A7135">
      <w:pPr>
        <w:pStyle w:val="Code"/>
        <w:rPr>
          <w:lang w:val="en-GB"/>
        </w:rPr>
      </w:pPr>
      <w:r w:rsidRPr="00AB7652">
        <w:rPr>
          <w:lang w:val="en-GB"/>
        </w:rPr>
        <w:t xml:space="preserve">    </w:t>
      </w:r>
      <w:proofErr w:type="spellStart"/>
      <w:r w:rsidRPr="00AB7652">
        <w:rPr>
          <w:lang w:val="en-GB"/>
        </w:rPr>
        <w:t>nFID</w:t>
      </w:r>
      <w:proofErr w:type="spellEnd"/>
      <w:r w:rsidRPr="00AB7652">
        <w:rPr>
          <w:lang w:val="en-GB"/>
        </w:rPr>
        <w:t xml:space="preserve">               </w:t>
      </w:r>
      <w:proofErr w:type="gramStart"/>
      <w:r w:rsidRPr="00AB7652">
        <w:rPr>
          <w:lang w:val="en-GB"/>
        </w:rPr>
        <w:t xml:space="preserve">   [</w:t>
      </w:r>
      <w:proofErr w:type="gramEnd"/>
      <w:r w:rsidRPr="00AB7652">
        <w:rPr>
          <w:lang w:val="en-GB"/>
        </w:rPr>
        <w:t>2] NFID</w:t>
      </w:r>
    </w:p>
    <w:p w14:paraId="5D55825B" w14:textId="77777777" w:rsidR="002A7135" w:rsidRPr="00AB7652" w:rsidRDefault="002A7135" w:rsidP="002A7135">
      <w:pPr>
        <w:pStyle w:val="Code"/>
        <w:rPr>
          <w:lang w:val="en-GB"/>
        </w:rPr>
      </w:pPr>
      <w:r w:rsidRPr="00AB7652">
        <w:rPr>
          <w:lang w:val="en-GB"/>
        </w:rPr>
        <w:t>}</w:t>
      </w:r>
    </w:p>
    <w:p w14:paraId="3476B4CD" w14:textId="77777777" w:rsidR="002A7135" w:rsidRPr="00AB7652" w:rsidRDefault="002A7135" w:rsidP="002A7135">
      <w:pPr>
        <w:pStyle w:val="Code"/>
        <w:rPr>
          <w:lang w:val="en-GB"/>
        </w:rPr>
      </w:pPr>
    </w:p>
    <w:p w14:paraId="4902EAD9" w14:textId="77777777" w:rsidR="002A7135" w:rsidRPr="00AB7652" w:rsidRDefault="002A7135" w:rsidP="002A7135">
      <w:pPr>
        <w:pStyle w:val="CodeHeader"/>
        <w:rPr>
          <w:lang w:val="en-GB"/>
        </w:rPr>
      </w:pPr>
      <w:r w:rsidRPr="00AB7652">
        <w:rPr>
          <w:lang w:val="en-GB"/>
        </w:rPr>
        <w:t>-- ======================</w:t>
      </w:r>
    </w:p>
    <w:p w14:paraId="0FF86086" w14:textId="77777777" w:rsidR="002A7135" w:rsidRPr="00AB7652" w:rsidRDefault="002A7135" w:rsidP="002A7135">
      <w:pPr>
        <w:pStyle w:val="CodeHeader"/>
        <w:rPr>
          <w:lang w:val="en-GB"/>
        </w:rPr>
      </w:pPr>
      <w:r w:rsidRPr="00AB7652">
        <w:rPr>
          <w:lang w:val="en-GB"/>
        </w:rPr>
        <w:t>-- AKMA common parameters</w:t>
      </w:r>
    </w:p>
    <w:p w14:paraId="469BB86A" w14:textId="77777777" w:rsidR="002A7135" w:rsidRPr="00AB7652" w:rsidRDefault="002A7135" w:rsidP="002A7135">
      <w:pPr>
        <w:pStyle w:val="Code"/>
        <w:rPr>
          <w:lang w:val="en-GB"/>
        </w:rPr>
      </w:pPr>
      <w:r w:rsidRPr="00AB7652">
        <w:rPr>
          <w:lang w:val="en-GB"/>
        </w:rPr>
        <w:t>-- ======================</w:t>
      </w:r>
    </w:p>
    <w:p w14:paraId="5EFE9C23" w14:textId="77777777" w:rsidR="002A7135" w:rsidRPr="00AB7652" w:rsidRDefault="002A7135" w:rsidP="002A7135">
      <w:pPr>
        <w:pStyle w:val="Code"/>
        <w:rPr>
          <w:lang w:val="en-GB"/>
        </w:rPr>
      </w:pPr>
    </w:p>
    <w:p w14:paraId="68B8DE8D" w14:textId="77777777" w:rsidR="002A7135" w:rsidRPr="00AB7652" w:rsidRDefault="002A7135" w:rsidP="002A7135">
      <w:pPr>
        <w:pStyle w:val="Code"/>
        <w:rPr>
          <w:lang w:val="en-GB"/>
        </w:rPr>
      </w:pPr>
      <w:proofErr w:type="gramStart"/>
      <w:r w:rsidRPr="00AB7652">
        <w:rPr>
          <w:lang w:val="en-GB"/>
        </w:rPr>
        <w:t>FQDN ::=</w:t>
      </w:r>
      <w:proofErr w:type="gramEnd"/>
      <w:r w:rsidRPr="00AB7652">
        <w:rPr>
          <w:lang w:val="en-GB"/>
        </w:rPr>
        <w:t xml:space="preserve"> UTF8String</w:t>
      </w:r>
    </w:p>
    <w:p w14:paraId="173EC062" w14:textId="77777777" w:rsidR="002A7135" w:rsidRPr="00AB7652" w:rsidRDefault="002A7135" w:rsidP="002A7135">
      <w:pPr>
        <w:pStyle w:val="Code"/>
        <w:rPr>
          <w:lang w:val="en-GB"/>
        </w:rPr>
      </w:pPr>
    </w:p>
    <w:p w14:paraId="5D673E6D" w14:textId="77777777" w:rsidR="002A7135" w:rsidRPr="00AB7652" w:rsidRDefault="002A7135" w:rsidP="002A7135">
      <w:pPr>
        <w:pStyle w:val="Code"/>
        <w:rPr>
          <w:lang w:val="en-GB"/>
        </w:rPr>
      </w:pPr>
      <w:proofErr w:type="gramStart"/>
      <w:r w:rsidRPr="00AB7652">
        <w:rPr>
          <w:lang w:val="en-GB"/>
        </w:rPr>
        <w:t>NFID ::=</w:t>
      </w:r>
      <w:proofErr w:type="gramEnd"/>
      <w:r w:rsidRPr="00AB7652">
        <w:rPr>
          <w:lang w:val="en-GB"/>
        </w:rPr>
        <w:t xml:space="preserve"> UTF8String</w:t>
      </w:r>
    </w:p>
    <w:p w14:paraId="5CD2B8BB" w14:textId="77777777" w:rsidR="002A7135" w:rsidRPr="00AB7652" w:rsidRDefault="002A7135" w:rsidP="002A7135">
      <w:pPr>
        <w:pStyle w:val="Code"/>
        <w:rPr>
          <w:lang w:val="en-GB"/>
        </w:rPr>
      </w:pPr>
    </w:p>
    <w:p w14:paraId="1B05D5AC" w14:textId="77777777" w:rsidR="002A7135" w:rsidRPr="00AB7652" w:rsidRDefault="002A7135" w:rsidP="002A7135">
      <w:pPr>
        <w:pStyle w:val="Code"/>
        <w:rPr>
          <w:lang w:val="en-GB"/>
        </w:rPr>
      </w:pPr>
      <w:proofErr w:type="spellStart"/>
      <w:proofErr w:type="gramStart"/>
      <w:r w:rsidRPr="00AB7652">
        <w:rPr>
          <w:lang w:val="en-GB"/>
        </w:rPr>
        <w:t>UAProtocolID</w:t>
      </w:r>
      <w:proofErr w:type="spellEnd"/>
      <w:r w:rsidRPr="00AB7652">
        <w:rPr>
          <w:lang w:val="en-GB"/>
        </w:rPr>
        <w:t xml:space="preserve"> ::=</w:t>
      </w:r>
      <w:proofErr w:type="gramEnd"/>
      <w:r w:rsidRPr="00AB7652">
        <w:rPr>
          <w:lang w:val="en-GB"/>
        </w:rPr>
        <w:t xml:space="preserve"> OCTET STRING (SIZE(5))</w:t>
      </w:r>
    </w:p>
    <w:p w14:paraId="49E2E500" w14:textId="77777777" w:rsidR="002A7135" w:rsidRPr="00AB7652" w:rsidRDefault="002A7135" w:rsidP="002A7135">
      <w:pPr>
        <w:pStyle w:val="Code"/>
        <w:rPr>
          <w:lang w:val="en-GB"/>
        </w:rPr>
      </w:pPr>
    </w:p>
    <w:p w14:paraId="20780FB6" w14:textId="77777777" w:rsidR="002A7135" w:rsidRPr="00AB7652" w:rsidRDefault="002A7135" w:rsidP="002A7135">
      <w:pPr>
        <w:pStyle w:val="Code"/>
        <w:rPr>
          <w:lang w:val="en-GB"/>
        </w:rPr>
      </w:pPr>
      <w:proofErr w:type="gramStart"/>
      <w:r w:rsidRPr="00AB7652">
        <w:rPr>
          <w:lang w:val="en-GB"/>
        </w:rPr>
        <w:t>AKMAAFID ::=</w:t>
      </w:r>
      <w:proofErr w:type="gramEnd"/>
      <w:r w:rsidRPr="00AB7652">
        <w:rPr>
          <w:lang w:val="en-GB"/>
        </w:rPr>
        <w:t xml:space="preserve"> SEQUENCE</w:t>
      </w:r>
    </w:p>
    <w:p w14:paraId="38FF835F" w14:textId="77777777" w:rsidR="002A7135" w:rsidRPr="00AB7652" w:rsidRDefault="002A7135" w:rsidP="002A7135">
      <w:pPr>
        <w:pStyle w:val="Code"/>
        <w:rPr>
          <w:lang w:val="en-GB"/>
        </w:rPr>
      </w:pPr>
      <w:r w:rsidRPr="00AB7652">
        <w:rPr>
          <w:lang w:val="en-GB"/>
        </w:rPr>
        <w:t>{</w:t>
      </w:r>
    </w:p>
    <w:p w14:paraId="3D5FAD93" w14:textId="77777777" w:rsidR="002A7135" w:rsidRPr="00AB7652" w:rsidRDefault="002A7135" w:rsidP="002A7135">
      <w:pPr>
        <w:pStyle w:val="Code"/>
        <w:rPr>
          <w:lang w:val="en-GB"/>
        </w:rPr>
      </w:pPr>
      <w:r w:rsidRPr="00AB7652">
        <w:rPr>
          <w:lang w:val="en-GB"/>
        </w:rPr>
        <w:t xml:space="preserve">   </w:t>
      </w:r>
      <w:proofErr w:type="spellStart"/>
      <w:r w:rsidRPr="00AB7652">
        <w:rPr>
          <w:lang w:val="en-GB"/>
        </w:rPr>
        <w:t>aFFQDN</w:t>
      </w:r>
      <w:proofErr w:type="spellEnd"/>
      <w:r w:rsidRPr="00AB7652">
        <w:rPr>
          <w:lang w:val="en-GB"/>
        </w:rPr>
        <w:t xml:space="preserve">             </w:t>
      </w:r>
      <w:proofErr w:type="gramStart"/>
      <w:r w:rsidRPr="00AB7652">
        <w:rPr>
          <w:lang w:val="en-GB"/>
        </w:rPr>
        <w:t xml:space="preserve">   [</w:t>
      </w:r>
      <w:proofErr w:type="gramEnd"/>
      <w:r w:rsidRPr="00AB7652">
        <w:rPr>
          <w:lang w:val="en-GB"/>
        </w:rPr>
        <w:t>1] FQDN,</w:t>
      </w:r>
    </w:p>
    <w:p w14:paraId="1A92C6FB" w14:textId="77777777" w:rsidR="002A7135" w:rsidRPr="00AB7652" w:rsidRDefault="002A7135" w:rsidP="002A7135">
      <w:pPr>
        <w:pStyle w:val="Code"/>
        <w:rPr>
          <w:lang w:val="en-GB"/>
        </w:rPr>
      </w:pPr>
      <w:r w:rsidRPr="00AB7652">
        <w:rPr>
          <w:lang w:val="en-GB"/>
        </w:rPr>
        <w:t xml:space="preserve">   </w:t>
      </w:r>
      <w:proofErr w:type="spellStart"/>
      <w:r w:rsidRPr="00AB7652">
        <w:rPr>
          <w:lang w:val="en-GB"/>
        </w:rPr>
        <w:t>uaProtocolID</w:t>
      </w:r>
      <w:proofErr w:type="spellEnd"/>
      <w:r w:rsidRPr="00AB7652">
        <w:rPr>
          <w:lang w:val="en-GB"/>
        </w:rPr>
        <w:t xml:space="preserve">       </w:t>
      </w:r>
      <w:proofErr w:type="gramStart"/>
      <w:r w:rsidRPr="00AB7652">
        <w:rPr>
          <w:lang w:val="en-GB"/>
        </w:rPr>
        <w:t xml:space="preserve">   [</w:t>
      </w:r>
      <w:proofErr w:type="gramEnd"/>
      <w:r w:rsidRPr="00AB7652">
        <w:rPr>
          <w:lang w:val="en-GB"/>
        </w:rPr>
        <w:t xml:space="preserve">2] </w:t>
      </w:r>
      <w:proofErr w:type="spellStart"/>
      <w:r w:rsidRPr="00AB7652">
        <w:rPr>
          <w:lang w:val="en-GB"/>
        </w:rPr>
        <w:t>UAProtocolID</w:t>
      </w:r>
      <w:proofErr w:type="spellEnd"/>
    </w:p>
    <w:p w14:paraId="0BE85837" w14:textId="77777777" w:rsidR="002A7135" w:rsidRPr="00AB7652" w:rsidRDefault="002A7135" w:rsidP="002A7135">
      <w:pPr>
        <w:pStyle w:val="Code"/>
        <w:rPr>
          <w:lang w:val="en-GB"/>
        </w:rPr>
      </w:pPr>
      <w:r w:rsidRPr="00AB7652">
        <w:rPr>
          <w:lang w:val="en-GB"/>
        </w:rPr>
        <w:t>}</w:t>
      </w:r>
    </w:p>
    <w:p w14:paraId="6B8CDEF7" w14:textId="77777777" w:rsidR="002A7135" w:rsidRPr="00AB7652" w:rsidRDefault="002A7135" w:rsidP="002A7135">
      <w:pPr>
        <w:pStyle w:val="Code"/>
        <w:rPr>
          <w:lang w:val="en-GB"/>
        </w:rPr>
      </w:pPr>
    </w:p>
    <w:p w14:paraId="16529149" w14:textId="77777777" w:rsidR="002A7135" w:rsidRPr="00AB7652" w:rsidRDefault="002A7135" w:rsidP="002A7135">
      <w:pPr>
        <w:pStyle w:val="Code"/>
        <w:rPr>
          <w:lang w:val="en-GB"/>
        </w:rPr>
      </w:pPr>
      <w:proofErr w:type="spellStart"/>
      <w:proofErr w:type="gramStart"/>
      <w:r w:rsidRPr="00AB7652">
        <w:rPr>
          <w:lang w:val="en-GB"/>
        </w:rPr>
        <w:t>UAStarParams</w:t>
      </w:r>
      <w:proofErr w:type="spellEnd"/>
      <w:r w:rsidRPr="00AB7652">
        <w:rPr>
          <w:lang w:val="en-GB"/>
        </w:rPr>
        <w:t xml:space="preserve"> ::=</w:t>
      </w:r>
      <w:proofErr w:type="gramEnd"/>
      <w:r w:rsidRPr="00AB7652">
        <w:rPr>
          <w:lang w:val="en-GB"/>
        </w:rPr>
        <w:t xml:space="preserve"> CHOICE</w:t>
      </w:r>
    </w:p>
    <w:p w14:paraId="789C5231" w14:textId="77777777" w:rsidR="002A7135" w:rsidRPr="00AB7652" w:rsidRDefault="002A7135" w:rsidP="002A7135">
      <w:pPr>
        <w:pStyle w:val="Code"/>
        <w:rPr>
          <w:lang w:val="en-GB"/>
        </w:rPr>
      </w:pPr>
      <w:r w:rsidRPr="00AB7652">
        <w:rPr>
          <w:lang w:val="en-GB"/>
        </w:rPr>
        <w:t>{</w:t>
      </w:r>
    </w:p>
    <w:p w14:paraId="200A163E" w14:textId="77777777" w:rsidR="002A7135" w:rsidRPr="00AB7652" w:rsidRDefault="002A7135" w:rsidP="002A7135">
      <w:pPr>
        <w:pStyle w:val="Code"/>
        <w:rPr>
          <w:lang w:val="en-GB"/>
        </w:rPr>
      </w:pPr>
      <w:r w:rsidRPr="00AB7652">
        <w:rPr>
          <w:lang w:val="en-GB"/>
        </w:rPr>
        <w:t xml:space="preserve">   tls12              </w:t>
      </w:r>
      <w:proofErr w:type="gramStart"/>
      <w:r w:rsidRPr="00AB7652">
        <w:rPr>
          <w:lang w:val="en-GB"/>
        </w:rPr>
        <w:t xml:space="preserve">   [</w:t>
      </w:r>
      <w:proofErr w:type="gramEnd"/>
      <w:r w:rsidRPr="00AB7652">
        <w:rPr>
          <w:lang w:val="en-GB"/>
        </w:rPr>
        <w:t>1] TLS12UAStarParams,</w:t>
      </w:r>
    </w:p>
    <w:p w14:paraId="3E04067D" w14:textId="77777777" w:rsidR="002A7135" w:rsidRPr="00AB7652" w:rsidRDefault="002A7135" w:rsidP="002A7135">
      <w:pPr>
        <w:pStyle w:val="Code"/>
        <w:rPr>
          <w:lang w:val="en-GB"/>
        </w:rPr>
      </w:pPr>
      <w:r w:rsidRPr="00AB7652">
        <w:rPr>
          <w:lang w:val="en-GB"/>
        </w:rPr>
        <w:t xml:space="preserve">   generic            </w:t>
      </w:r>
      <w:proofErr w:type="gramStart"/>
      <w:r w:rsidRPr="00AB7652">
        <w:rPr>
          <w:lang w:val="en-GB"/>
        </w:rPr>
        <w:t xml:space="preserve">   [</w:t>
      </w:r>
      <w:proofErr w:type="gramEnd"/>
      <w:r w:rsidRPr="00AB7652">
        <w:rPr>
          <w:lang w:val="en-GB"/>
        </w:rPr>
        <w:t xml:space="preserve">2] </w:t>
      </w:r>
      <w:proofErr w:type="spellStart"/>
      <w:r w:rsidRPr="00AB7652">
        <w:rPr>
          <w:lang w:val="en-GB"/>
        </w:rPr>
        <w:t>GenericUAStarParams</w:t>
      </w:r>
      <w:proofErr w:type="spellEnd"/>
    </w:p>
    <w:p w14:paraId="3B79CB91" w14:textId="77777777" w:rsidR="002A7135" w:rsidRPr="00AB7652" w:rsidRDefault="002A7135" w:rsidP="002A7135">
      <w:pPr>
        <w:pStyle w:val="Code"/>
        <w:rPr>
          <w:lang w:val="en-GB"/>
        </w:rPr>
      </w:pPr>
      <w:r w:rsidRPr="00AB7652">
        <w:rPr>
          <w:lang w:val="en-GB"/>
        </w:rPr>
        <w:t>}</w:t>
      </w:r>
    </w:p>
    <w:p w14:paraId="4A835191" w14:textId="77777777" w:rsidR="002A7135" w:rsidRPr="00AB7652" w:rsidRDefault="002A7135" w:rsidP="002A7135">
      <w:pPr>
        <w:pStyle w:val="Code"/>
        <w:rPr>
          <w:lang w:val="en-GB"/>
        </w:rPr>
      </w:pPr>
    </w:p>
    <w:p w14:paraId="2ADD03FD" w14:textId="77777777" w:rsidR="002A7135" w:rsidRPr="00AB7652" w:rsidRDefault="002A7135" w:rsidP="002A7135">
      <w:pPr>
        <w:pStyle w:val="Code"/>
        <w:rPr>
          <w:lang w:val="en-GB"/>
        </w:rPr>
      </w:pPr>
      <w:proofErr w:type="spellStart"/>
      <w:proofErr w:type="gramStart"/>
      <w:r w:rsidRPr="00AB7652">
        <w:rPr>
          <w:lang w:val="en-GB"/>
        </w:rPr>
        <w:t>GenericUAStarParams</w:t>
      </w:r>
      <w:proofErr w:type="spellEnd"/>
      <w:r w:rsidRPr="00AB7652">
        <w:rPr>
          <w:lang w:val="en-GB"/>
        </w:rPr>
        <w:t xml:space="preserve"> ::=</w:t>
      </w:r>
      <w:proofErr w:type="gramEnd"/>
      <w:r w:rsidRPr="00AB7652">
        <w:rPr>
          <w:lang w:val="en-GB"/>
        </w:rPr>
        <w:t xml:space="preserve"> SEQUENCE</w:t>
      </w:r>
      <w:r w:rsidRPr="00AB7652">
        <w:rPr>
          <w:lang w:val="en-GB"/>
        </w:rPr>
        <w:br/>
        <w:t>{</w:t>
      </w:r>
    </w:p>
    <w:p w14:paraId="7BEED25B" w14:textId="77777777" w:rsidR="002A7135" w:rsidRPr="00AB7652" w:rsidRDefault="002A7135" w:rsidP="002A7135">
      <w:pPr>
        <w:pStyle w:val="Code"/>
        <w:rPr>
          <w:lang w:val="en-GB"/>
        </w:rPr>
      </w:pPr>
      <w:r w:rsidRPr="00AB7652">
        <w:rPr>
          <w:lang w:val="en-GB"/>
        </w:rPr>
        <w:t xml:space="preserve">    </w:t>
      </w:r>
      <w:proofErr w:type="spellStart"/>
      <w:r w:rsidRPr="00AB7652">
        <w:rPr>
          <w:lang w:val="en-GB"/>
        </w:rPr>
        <w:t>genericClientParams</w:t>
      </w:r>
      <w:proofErr w:type="spellEnd"/>
      <w:r w:rsidRPr="00AB7652">
        <w:rPr>
          <w:lang w:val="en-GB"/>
        </w:rPr>
        <w:t xml:space="preserve"> [1] OCTET STRING,</w:t>
      </w:r>
      <w:r w:rsidRPr="00AB7652">
        <w:rPr>
          <w:lang w:val="en-GB"/>
        </w:rPr>
        <w:br/>
        <w:t xml:space="preserve">    </w:t>
      </w:r>
      <w:proofErr w:type="spellStart"/>
      <w:r w:rsidRPr="00AB7652">
        <w:rPr>
          <w:lang w:val="en-GB"/>
        </w:rPr>
        <w:t>genericServerParams</w:t>
      </w:r>
      <w:proofErr w:type="spellEnd"/>
      <w:r w:rsidRPr="00AB7652">
        <w:rPr>
          <w:lang w:val="en-GB"/>
        </w:rPr>
        <w:t xml:space="preserve"> [2] OCTET STRING</w:t>
      </w:r>
    </w:p>
    <w:p w14:paraId="1408D7E9" w14:textId="77777777" w:rsidR="002A7135" w:rsidRPr="00AB7652" w:rsidRDefault="002A7135" w:rsidP="002A7135">
      <w:pPr>
        <w:pStyle w:val="Code"/>
        <w:rPr>
          <w:lang w:val="en-GB"/>
        </w:rPr>
      </w:pPr>
      <w:r w:rsidRPr="00AB7652">
        <w:rPr>
          <w:lang w:val="en-GB"/>
        </w:rPr>
        <w:t>}</w:t>
      </w:r>
    </w:p>
    <w:p w14:paraId="324FBA05" w14:textId="77777777" w:rsidR="002A7135" w:rsidRPr="00AB7652" w:rsidRDefault="002A7135" w:rsidP="002A7135">
      <w:pPr>
        <w:pStyle w:val="Code"/>
        <w:rPr>
          <w:lang w:val="en-GB"/>
        </w:rPr>
      </w:pPr>
    </w:p>
    <w:p w14:paraId="37A02A62" w14:textId="77777777" w:rsidR="002A7135" w:rsidRPr="00AB7652" w:rsidRDefault="002A7135" w:rsidP="002A7135">
      <w:pPr>
        <w:pStyle w:val="CodeHeader"/>
        <w:rPr>
          <w:lang w:val="en-GB"/>
        </w:rPr>
      </w:pPr>
      <w:r w:rsidRPr="00AB7652">
        <w:rPr>
          <w:lang w:val="en-GB"/>
        </w:rPr>
        <w:t>-- ===========================================</w:t>
      </w:r>
    </w:p>
    <w:p w14:paraId="1686BFE8" w14:textId="77777777" w:rsidR="002A7135" w:rsidRPr="00AB7652" w:rsidRDefault="002A7135" w:rsidP="002A7135">
      <w:pPr>
        <w:pStyle w:val="CodeHeader"/>
        <w:rPr>
          <w:lang w:val="en-GB"/>
        </w:rPr>
      </w:pPr>
      <w:r w:rsidRPr="00AB7652">
        <w:rPr>
          <w:lang w:val="en-GB"/>
        </w:rPr>
        <w:t xml:space="preserve">-- Specific </w:t>
      </w:r>
      <w:proofErr w:type="spellStart"/>
      <w:r w:rsidRPr="00AB7652">
        <w:rPr>
          <w:lang w:val="en-GB"/>
        </w:rPr>
        <w:t>UaStarParmas</w:t>
      </w:r>
      <w:proofErr w:type="spellEnd"/>
      <w:r w:rsidRPr="00AB7652">
        <w:rPr>
          <w:lang w:val="en-GB"/>
        </w:rPr>
        <w:t xml:space="preserve"> for TLS 1.2 (RFC5246)</w:t>
      </w:r>
    </w:p>
    <w:p w14:paraId="4A7CD3A3" w14:textId="77777777" w:rsidR="002A7135" w:rsidRPr="00AB7652" w:rsidRDefault="002A7135" w:rsidP="002A7135">
      <w:pPr>
        <w:pStyle w:val="Code"/>
        <w:rPr>
          <w:lang w:val="en-GB"/>
        </w:rPr>
      </w:pPr>
      <w:r w:rsidRPr="00AB7652">
        <w:rPr>
          <w:lang w:val="en-GB"/>
        </w:rPr>
        <w:t>-- ===========================================</w:t>
      </w:r>
    </w:p>
    <w:p w14:paraId="31D00270" w14:textId="77777777" w:rsidR="002A7135" w:rsidRPr="00AB7652" w:rsidRDefault="002A7135" w:rsidP="002A7135">
      <w:pPr>
        <w:pStyle w:val="Code"/>
        <w:rPr>
          <w:lang w:val="en-GB"/>
        </w:rPr>
      </w:pPr>
    </w:p>
    <w:p w14:paraId="13FA3D96" w14:textId="77777777" w:rsidR="002A7135" w:rsidRPr="00AB7652" w:rsidRDefault="002A7135" w:rsidP="002A7135">
      <w:pPr>
        <w:pStyle w:val="Code"/>
        <w:rPr>
          <w:lang w:val="en-GB"/>
        </w:rPr>
      </w:pPr>
      <w:proofErr w:type="spellStart"/>
      <w:proofErr w:type="gramStart"/>
      <w:r w:rsidRPr="00AB7652">
        <w:rPr>
          <w:lang w:val="en-GB"/>
        </w:rPr>
        <w:t>TLSCipherType</w:t>
      </w:r>
      <w:proofErr w:type="spellEnd"/>
      <w:r w:rsidRPr="00AB7652">
        <w:rPr>
          <w:lang w:val="en-GB"/>
        </w:rPr>
        <w:t xml:space="preserve"> ::=</w:t>
      </w:r>
      <w:proofErr w:type="gramEnd"/>
      <w:r w:rsidRPr="00AB7652">
        <w:rPr>
          <w:lang w:val="en-GB"/>
        </w:rPr>
        <w:t xml:space="preserve"> ENUMERATED</w:t>
      </w:r>
    </w:p>
    <w:p w14:paraId="02194E21" w14:textId="77777777" w:rsidR="002A7135" w:rsidRPr="00AB7652" w:rsidRDefault="002A7135" w:rsidP="002A7135">
      <w:pPr>
        <w:pStyle w:val="Code"/>
        <w:rPr>
          <w:lang w:val="en-GB"/>
        </w:rPr>
      </w:pPr>
      <w:r w:rsidRPr="00AB7652">
        <w:rPr>
          <w:lang w:val="en-GB"/>
        </w:rPr>
        <w:t>{</w:t>
      </w:r>
    </w:p>
    <w:p w14:paraId="1FD70907" w14:textId="77777777" w:rsidR="002A7135" w:rsidRPr="00AB7652" w:rsidRDefault="002A7135" w:rsidP="002A7135">
      <w:pPr>
        <w:pStyle w:val="Code"/>
        <w:rPr>
          <w:lang w:val="en-GB"/>
        </w:rPr>
      </w:pPr>
      <w:r w:rsidRPr="00AB7652">
        <w:rPr>
          <w:lang w:val="en-GB"/>
        </w:rPr>
        <w:t xml:space="preserve">    </w:t>
      </w:r>
      <w:proofErr w:type="gramStart"/>
      <w:r w:rsidRPr="00AB7652">
        <w:rPr>
          <w:lang w:val="en-GB"/>
        </w:rPr>
        <w:t>stream(</w:t>
      </w:r>
      <w:proofErr w:type="gramEnd"/>
      <w:r w:rsidRPr="00AB7652">
        <w:rPr>
          <w:lang w:val="en-GB"/>
        </w:rPr>
        <w:t>1),</w:t>
      </w:r>
    </w:p>
    <w:p w14:paraId="17821E80" w14:textId="77777777" w:rsidR="002A7135" w:rsidRPr="00AB7652" w:rsidRDefault="002A7135" w:rsidP="002A7135">
      <w:pPr>
        <w:pStyle w:val="Code"/>
        <w:rPr>
          <w:lang w:val="en-GB"/>
        </w:rPr>
      </w:pPr>
      <w:r w:rsidRPr="00AB7652">
        <w:rPr>
          <w:lang w:val="en-GB"/>
        </w:rPr>
        <w:t xml:space="preserve">    </w:t>
      </w:r>
      <w:proofErr w:type="gramStart"/>
      <w:r w:rsidRPr="00AB7652">
        <w:rPr>
          <w:lang w:val="en-GB"/>
        </w:rPr>
        <w:t>block(</w:t>
      </w:r>
      <w:proofErr w:type="gramEnd"/>
      <w:r w:rsidRPr="00AB7652">
        <w:rPr>
          <w:lang w:val="en-GB"/>
        </w:rPr>
        <w:t>2),</w:t>
      </w:r>
    </w:p>
    <w:p w14:paraId="75D8CD84" w14:textId="77777777" w:rsidR="002A7135" w:rsidRPr="00AB7652" w:rsidRDefault="002A7135" w:rsidP="002A7135">
      <w:pPr>
        <w:pStyle w:val="Code"/>
        <w:rPr>
          <w:lang w:val="en-GB"/>
        </w:rPr>
      </w:pPr>
      <w:r w:rsidRPr="00AB7652">
        <w:rPr>
          <w:lang w:val="en-GB"/>
        </w:rPr>
        <w:t xml:space="preserve">    </w:t>
      </w:r>
      <w:proofErr w:type="spellStart"/>
      <w:proofErr w:type="gramStart"/>
      <w:r w:rsidRPr="00AB7652">
        <w:rPr>
          <w:lang w:val="en-GB"/>
        </w:rPr>
        <w:t>aead</w:t>
      </w:r>
      <w:proofErr w:type="spellEnd"/>
      <w:r w:rsidRPr="00AB7652">
        <w:rPr>
          <w:lang w:val="en-GB"/>
        </w:rPr>
        <w:t>(</w:t>
      </w:r>
      <w:proofErr w:type="gramEnd"/>
      <w:r w:rsidRPr="00AB7652">
        <w:rPr>
          <w:lang w:val="en-GB"/>
        </w:rPr>
        <w:t>3)</w:t>
      </w:r>
    </w:p>
    <w:p w14:paraId="195149ED" w14:textId="77777777" w:rsidR="002A7135" w:rsidRPr="00AB7652" w:rsidRDefault="002A7135" w:rsidP="002A7135">
      <w:pPr>
        <w:pStyle w:val="Code"/>
        <w:rPr>
          <w:lang w:val="en-GB"/>
        </w:rPr>
      </w:pPr>
      <w:r w:rsidRPr="00AB7652">
        <w:rPr>
          <w:lang w:val="en-GB"/>
        </w:rPr>
        <w:t>}</w:t>
      </w:r>
    </w:p>
    <w:p w14:paraId="5E8DBE12" w14:textId="77777777" w:rsidR="002A7135" w:rsidRPr="00AB7652" w:rsidRDefault="002A7135" w:rsidP="002A7135">
      <w:pPr>
        <w:pStyle w:val="Code"/>
        <w:rPr>
          <w:lang w:val="en-GB"/>
        </w:rPr>
      </w:pPr>
    </w:p>
    <w:p w14:paraId="7EC1A27C" w14:textId="77777777" w:rsidR="002A7135" w:rsidRPr="00AB7652" w:rsidRDefault="002A7135" w:rsidP="002A7135">
      <w:pPr>
        <w:pStyle w:val="Code"/>
        <w:rPr>
          <w:lang w:val="en-GB"/>
        </w:rPr>
      </w:pPr>
      <w:proofErr w:type="spellStart"/>
      <w:proofErr w:type="gramStart"/>
      <w:r w:rsidRPr="00AB7652">
        <w:rPr>
          <w:lang w:val="en-GB"/>
        </w:rPr>
        <w:t>TLSCompressionAlgorithm</w:t>
      </w:r>
      <w:proofErr w:type="spellEnd"/>
      <w:r w:rsidRPr="00AB7652">
        <w:rPr>
          <w:lang w:val="en-GB"/>
        </w:rPr>
        <w:t xml:space="preserve"> ::=</w:t>
      </w:r>
      <w:proofErr w:type="gramEnd"/>
      <w:r w:rsidRPr="00AB7652">
        <w:rPr>
          <w:lang w:val="en-GB"/>
        </w:rPr>
        <w:t xml:space="preserve"> ENUMERATED</w:t>
      </w:r>
    </w:p>
    <w:p w14:paraId="6583691A" w14:textId="77777777" w:rsidR="002A7135" w:rsidRPr="00AB7652" w:rsidRDefault="002A7135" w:rsidP="002A7135">
      <w:pPr>
        <w:pStyle w:val="Code"/>
        <w:rPr>
          <w:lang w:val="en-GB"/>
        </w:rPr>
      </w:pPr>
      <w:r w:rsidRPr="00AB7652">
        <w:rPr>
          <w:lang w:val="en-GB"/>
        </w:rPr>
        <w:t>{</w:t>
      </w:r>
    </w:p>
    <w:p w14:paraId="7D640699" w14:textId="77777777" w:rsidR="002A7135" w:rsidRPr="00AB7652" w:rsidRDefault="002A7135" w:rsidP="002A7135">
      <w:pPr>
        <w:pStyle w:val="Code"/>
        <w:rPr>
          <w:lang w:val="en-GB"/>
        </w:rPr>
      </w:pPr>
      <w:r w:rsidRPr="00AB7652">
        <w:rPr>
          <w:lang w:val="en-GB"/>
        </w:rPr>
        <w:t xml:space="preserve">   </w:t>
      </w:r>
      <w:proofErr w:type="gramStart"/>
      <w:r w:rsidRPr="00AB7652">
        <w:rPr>
          <w:lang w:val="en-GB"/>
        </w:rPr>
        <w:t>null(</w:t>
      </w:r>
      <w:proofErr w:type="gramEnd"/>
      <w:r w:rsidRPr="00AB7652">
        <w:rPr>
          <w:lang w:val="en-GB"/>
        </w:rPr>
        <w:t>1),</w:t>
      </w:r>
      <w:r w:rsidRPr="00AB7652">
        <w:rPr>
          <w:lang w:val="en-GB"/>
        </w:rPr>
        <w:br/>
        <w:t xml:space="preserve">   deflate(2)</w:t>
      </w:r>
    </w:p>
    <w:p w14:paraId="015E1AF7" w14:textId="77777777" w:rsidR="002A7135" w:rsidRPr="00AB7652" w:rsidRDefault="002A7135" w:rsidP="002A7135">
      <w:pPr>
        <w:pStyle w:val="Code"/>
        <w:rPr>
          <w:lang w:val="en-GB"/>
        </w:rPr>
      </w:pPr>
      <w:r w:rsidRPr="00AB7652">
        <w:rPr>
          <w:lang w:val="en-GB"/>
        </w:rPr>
        <w:t>}</w:t>
      </w:r>
    </w:p>
    <w:p w14:paraId="123D211E" w14:textId="77777777" w:rsidR="002A7135" w:rsidRPr="00AB7652" w:rsidRDefault="002A7135" w:rsidP="002A7135">
      <w:pPr>
        <w:pStyle w:val="Code"/>
        <w:rPr>
          <w:lang w:val="en-GB"/>
        </w:rPr>
      </w:pPr>
    </w:p>
    <w:p w14:paraId="4E2C35E5" w14:textId="77777777" w:rsidR="002A7135" w:rsidRPr="00AB7652" w:rsidRDefault="002A7135" w:rsidP="002A7135">
      <w:pPr>
        <w:pStyle w:val="Code"/>
        <w:rPr>
          <w:lang w:val="en-GB"/>
        </w:rPr>
      </w:pPr>
      <w:proofErr w:type="spellStart"/>
      <w:proofErr w:type="gramStart"/>
      <w:r w:rsidRPr="00AB7652">
        <w:rPr>
          <w:lang w:val="en-GB"/>
        </w:rPr>
        <w:t>TLSPRFAlgorithm</w:t>
      </w:r>
      <w:proofErr w:type="spellEnd"/>
      <w:r w:rsidRPr="00AB7652">
        <w:rPr>
          <w:lang w:val="en-GB"/>
        </w:rPr>
        <w:t xml:space="preserve"> ::=</w:t>
      </w:r>
      <w:proofErr w:type="gramEnd"/>
      <w:r w:rsidRPr="00AB7652">
        <w:rPr>
          <w:lang w:val="en-GB"/>
        </w:rPr>
        <w:t xml:space="preserve"> ENUMERATED</w:t>
      </w:r>
    </w:p>
    <w:p w14:paraId="111C67CD" w14:textId="77777777" w:rsidR="002A7135" w:rsidRPr="00AB7652" w:rsidRDefault="002A7135" w:rsidP="002A7135">
      <w:pPr>
        <w:pStyle w:val="Code"/>
        <w:rPr>
          <w:lang w:val="en-GB"/>
        </w:rPr>
      </w:pPr>
      <w:r w:rsidRPr="00AB7652">
        <w:rPr>
          <w:lang w:val="en-GB"/>
        </w:rPr>
        <w:t>{</w:t>
      </w:r>
    </w:p>
    <w:p w14:paraId="09C6D7ED" w14:textId="77777777" w:rsidR="002A7135" w:rsidRPr="00AB7652" w:rsidRDefault="002A7135" w:rsidP="002A7135">
      <w:pPr>
        <w:pStyle w:val="Code"/>
        <w:rPr>
          <w:lang w:val="en-GB"/>
        </w:rPr>
      </w:pPr>
      <w:r w:rsidRPr="00AB7652">
        <w:rPr>
          <w:lang w:val="en-GB"/>
        </w:rPr>
        <w:t xml:space="preserve">   rfc5246(1)</w:t>
      </w:r>
    </w:p>
    <w:p w14:paraId="2C565845" w14:textId="77777777" w:rsidR="002A7135" w:rsidRPr="00AB7652" w:rsidRDefault="002A7135" w:rsidP="002A7135">
      <w:pPr>
        <w:pStyle w:val="Code"/>
        <w:rPr>
          <w:lang w:val="en-GB"/>
        </w:rPr>
      </w:pPr>
      <w:r w:rsidRPr="00AB7652">
        <w:rPr>
          <w:lang w:val="en-GB"/>
        </w:rPr>
        <w:t>}</w:t>
      </w:r>
    </w:p>
    <w:p w14:paraId="07851940" w14:textId="77777777" w:rsidR="002A7135" w:rsidRPr="00AB7652" w:rsidRDefault="002A7135" w:rsidP="002A7135">
      <w:pPr>
        <w:pStyle w:val="Code"/>
        <w:rPr>
          <w:lang w:val="en-GB"/>
        </w:rPr>
      </w:pPr>
    </w:p>
    <w:p w14:paraId="182658FC" w14:textId="77777777" w:rsidR="002A7135" w:rsidRPr="00AB7652" w:rsidRDefault="002A7135" w:rsidP="002A7135">
      <w:pPr>
        <w:pStyle w:val="Code"/>
        <w:rPr>
          <w:lang w:val="en-GB"/>
        </w:rPr>
      </w:pPr>
      <w:proofErr w:type="spellStart"/>
      <w:proofErr w:type="gramStart"/>
      <w:r w:rsidRPr="00AB7652">
        <w:rPr>
          <w:lang w:val="en-GB"/>
        </w:rPr>
        <w:t>TLSCipherSuite</w:t>
      </w:r>
      <w:proofErr w:type="spellEnd"/>
      <w:r w:rsidRPr="00AB7652">
        <w:rPr>
          <w:lang w:val="en-GB"/>
        </w:rPr>
        <w:t xml:space="preserve"> ::=</w:t>
      </w:r>
      <w:proofErr w:type="gramEnd"/>
      <w:r w:rsidRPr="00AB7652">
        <w:rPr>
          <w:lang w:val="en-GB"/>
        </w:rPr>
        <w:t xml:space="preserve"> SEQUENCE (SIZE(2)) OF INTEGER (0..255)</w:t>
      </w:r>
    </w:p>
    <w:p w14:paraId="12307FE2" w14:textId="77777777" w:rsidR="002A7135" w:rsidRPr="00AB7652" w:rsidRDefault="002A7135" w:rsidP="002A7135">
      <w:pPr>
        <w:pStyle w:val="Code"/>
        <w:rPr>
          <w:lang w:val="en-GB"/>
        </w:rPr>
      </w:pPr>
    </w:p>
    <w:p w14:paraId="69A6CDC0" w14:textId="77777777" w:rsidR="002A7135" w:rsidRPr="00AB7652" w:rsidRDefault="002A7135" w:rsidP="002A7135">
      <w:pPr>
        <w:pStyle w:val="Code"/>
        <w:rPr>
          <w:lang w:val="en-GB"/>
        </w:rPr>
      </w:pPr>
      <w:r w:rsidRPr="00AB7652">
        <w:rPr>
          <w:lang w:val="en-GB"/>
        </w:rPr>
        <w:t>TLS12</w:t>
      </w:r>
      <w:proofErr w:type="gramStart"/>
      <w:r w:rsidRPr="00AB7652">
        <w:rPr>
          <w:lang w:val="en-GB"/>
        </w:rPr>
        <w:t>UAStarParams ::=</w:t>
      </w:r>
      <w:proofErr w:type="gramEnd"/>
      <w:r w:rsidRPr="00AB7652">
        <w:rPr>
          <w:lang w:val="en-GB"/>
        </w:rPr>
        <w:t xml:space="preserve"> SEQUENCE</w:t>
      </w:r>
    </w:p>
    <w:p w14:paraId="3F3037FC" w14:textId="77777777" w:rsidR="002A7135" w:rsidRPr="00AB7652" w:rsidRDefault="002A7135" w:rsidP="002A7135">
      <w:pPr>
        <w:pStyle w:val="Code"/>
        <w:rPr>
          <w:lang w:val="en-GB"/>
        </w:rPr>
      </w:pPr>
      <w:r w:rsidRPr="00AB7652">
        <w:rPr>
          <w:lang w:val="en-GB"/>
        </w:rPr>
        <w:t>{</w:t>
      </w:r>
    </w:p>
    <w:p w14:paraId="37E09457" w14:textId="77777777" w:rsidR="002A7135" w:rsidRPr="00AB7652" w:rsidRDefault="002A7135" w:rsidP="002A7135">
      <w:pPr>
        <w:pStyle w:val="Code"/>
        <w:rPr>
          <w:lang w:val="en-GB"/>
        </w:rPr>
      </w:pPr>
      <w:r w:rsidRPr="00AB7652">
        <w:rPr>
          <w:lang w:val="en-GB"/>
        </w:rPr>
        <w:t xml:space="preserve">   </w:t>
      </w:r>
      <w:proofErr w:type="spellStart"/>
      <w:r w:rsidRPr="00AB7652">
        <w:rPr>
          <w:lang w:val="en-GB"/>
        </w:rPr>
        <w:t>preMasterSecret</w:t>
      </w:r>
      <w:proofErr w:type="spellEnd"/>
      <w:r w:rsidRPr="00AB7652">
        <w:rPr>
          <w:lang w:val="en-GB"/>
        </w:rPr>
        <w:t xml:space="preserve">    </w:t>
      </w:r>
      <w:proofErr w:type="gramStart"/>
      <w:r w:rsidRPr="00AB7652">
        <w:rPr>
          <w:lang w:val="en-GB"/>
        </w:rPr>
        <w:t xml:space="preserve">   [</w:t>
      </w:r>
      <w:proofErr w:type="gramEnd"/>
      <w:r w:rsidRPr="00AB7652">
        <w:rPr>
          <w:lang w:val="en-GB"/>
        </w:rPr>
        <w:t>1] OCTET STRING (SIZE(6)) OPTIONAL,</w:t>
      </w:r>
    </w:p>
    <w:p w14:paraId="3DA7A69F" w14:textId="77777777" w:rsidR="002A7135" w:rsidRPr="00AB7652" w:rsidRDefault="002A7135" w:rsidP="002A7135">
      <w:pPr>
        <w:pStyle w:val="Code"/>
        <w:rPr>
          <w:lang w:val="en-GB"/>
        </w:rPr>
      </w:pPr>
      <w:r w:rsidRPr="00AB7652">
        <w:rPr>
          <w:lang w:val="en-GB"/>
        </w:rPr>
        <w:lastRenderedPageBreak/>
        <w:t xml:space="preserve">   </w:t>
      </w:r>
      <w:proofErr w:type="spellStart"/>
      <w:r w:rsidRPr="00AB7652">
        <w:rPr>
          <w:lang w:val="en-GB"/>
        </w:rPr>
        <w:t>masterSecret</w:t>
      </w:r>
      <w:proofErr w:type="spellEnd"/>
      <w:r w:rsidRPr="00AB7652">
        <w:rPr>
          <w:lang w:val="en-GB"/>
        </w:rPr>
        <w:t xml:space="preserve">       </w:t>
      </w:r>
      <w:proofErr w:type="gramStart"/>
      <w:r w:rsidRPr="00AB7652">
        <w:rPr>
          <w:lang w:val="en-GB"/>
        </w:rPr>
        <w:t xml:space="preserve">   [</w:t>
      </w:r>
      <w:proofErr w:type="gramEnd"/>
      <w:r w:rsidRPr="00AB7652">
        <w:rPr>
          <w:lang w:val="en-GB"/>
        </w:rPr>
        <w:t>2] OCTET STRING (SIZE(6)),</w:t>
      </w:r>
    </w:p>
    <w:p w14:paraId="63AFF382" w14:textId="77777777" w:rsidR="002A7135" w:rsidRPr="00AB7652" w:rsidRDefault="002A7135" w:rsidP="002A7135">
      <w:pPr>
        <w:pStyle w:val="Code"/>
        <w:rPr>
          <w:lang w:val="en-GB"/>
        </w:rPr>
      </w:pPr>
      <w:r w:rsidRPr="00AB7652">
        <w:rPr>
          <w:lang w:val="en-GB"/>
        </w:rPr>
        <w:t xml:space="preserve">   </w:t>
      </w:r>
      <w:proofErr w:type="spellStart"/>
      <w:r w:rsidRPr="00AB7652">
        <w:rPr>
          <w:lang w:val="en-GB"/>
        </w:rPr>
        <w:t>pRFAlgorithm</w:t>
      </w:r>
      <w:proofErr w:type="spellEnd"/>
      <w:r w:rsidRPr="00AB7652">
        <w:rPr>
          <w:lang w:val="en-GB"/>
        </w:rPr>
        <w:t xml:space="preserve">       </w:t>
      </w:r>
      <w:proofErr w:type="gramStart"/>
      <w:r w:rsidRPr="00AB7652">
        <w:rPr>
          <w:lang w:val="en-GB"/>
        </w:rPr>
        <w:t xml:space="preserve">   [</w:t>
      </w:r>
      <w:proofErr w:type="gramEnd"/>
      <w:r w:rsidRPr="00AB7652">
        <w:rPr>
          <w:lang w:val="en-GB"/>
        </w:rPr>
        <w:t xml:space="preserve">3] </w:t>
      </w:r>
      <w:proofErr w:type="spellStart"/>
      <w:r w:rsidRPr="00AB7652">
        <w:rPr>
          <w:lang w:val="en-GB"/>
        </w:rPr>
        <w:t>TLSPRFAlgorithm</w:t>
      </w:r>
      <w:proofErr w:type="spellEnd"/>
      <w:r w:rsidRPr="00AB7652">
        <w:rPr>
          <w:lang w:val="en-GB"/>
        </w:rPr>
        <w:t>,</w:t>
      </w:r>
    </w:p>
    <w:p w14:paraId="701DA295" w14:textId="77777777" w:rsidR="002A7135" w:rsidRPr="00AB7652" w:rsidRDefault="002A7135" w:rsidP="002A7135">
      <w:pPr>
        <w:pStyle w:val="Code"/>
        <w:rPr>
          <w:lang w:val="en-GB"/>
        </w:rPr>
      </w:pPr>
      <w:r w:rsidRPr="00AB7652">
        <w:rPr>
          <w:lang w:val="en-GB"/>
        </w:rPr>
        <w:t xml:space="preserve">   </w:t>
      </w:r>
      <w:proofErr w:type="spellStart"/>
      <w:r w:rsidRPr="00AB7652">
        <w:rPr>
          <w:lang w:val="en-GB"/>
        </w:rPr>
        <w:t>cipherSuite</w:t>
      </w:r>
      <w:proofErr w:type="spellEnd"/>
      <w:r w:rsidRPr="00AB7652">
        <w:rPr>
          <w:lang w:val="en-GB"/>
        </w:rPr>
        <w:t xml:space="preserve">        </w:t>
      </w:r>
      <w:proofErr w:type="gramStart"/>
      <w:r w:rsidRPr="00AB7652">
        <w:rPr>
          <w:lang w:val="en-GB"/>
        </w:rPr>
        <w:t xml:space="preserve">   [</w:t>
      </w:r>
      <w:proofErr w:type="gramEnd"/>
      <w:r w:rsidRPr="00AB7652">
        <w:rPr>
          <w:lang w:val="en-GB"/>
        </w:rPr>
        <w:t xml:space="preserve">4] </w:t>
      </w:r>
      <w:proofErr w:type="spellStart"/>
      <w:r w:rsidRPr="00AB7652">
        <w:rPr>
          <w:lang w:val="en-GB"/>
        </w:rPr>
        <w:t>TLSCipherSuite</w:t>
      </w:r>
      <w:proofErr w:type="spellEnd"/>
      <w:r w:rsidRPr="00AB7652">
        <w:rPr>
          <w:lang w:val="en-GB"/>
        </w:rPr>
        <w:t>,</w:t>
      </w:r>
    </w:p>
    <w:p w14:paraId="3BF31E99" w14:textId="77777777" w:rsidR="002A7135" w:rsidRPr="00AB7652" w:rsidRDefault="002A7135" w:rsidP="002A7135">
      <w:pPr>
        <w:pStyle w:val="Code"/>
        <w:rPr>
          <w:lang w:val="en-GB"/>
        </w:rPr>
      </w:pPr>
      <w:r w:rsidRPr="00AB7652">
        <w:rPr>
          <w:lang w:val="en-GB"/>
        </w:rPr>
        <w:t xml:space="preserve">   </w:t>
      </w:r>
      <w:proofErr w:type="spellStart"/>
      <w:r w:rsidRPr="00AB7652">
        <w:rPr>
          <w:lang w:val="en-GB"/>
        </w:rPr>
        <w:t>cipherType</w:t>
      </w:r>
      <w:proofErr w:type="spellEnd"/>
      <w:r w:rsidRPr="00AB7652">
        <w:rPr>
          <w:lang w:val="en-GB"/>
        </w:rPr>
        <w:t xml:space="preserve">         </w:t>
      </w:r>
      <w:proofErr w:type="gramStart"/>
      <w:r w:rsidRPr="00AB7652">
        <w:rPr>
          <w:lang w:val="en-GB"/>
        </w:rPr>
        <w:t xml:space="preserve">   [</w:t>
      </w:r>
      <w:proofErr w:type="gramEnd"/>
      <w:r w:rsidRPr="00AB7652">
        <w:rPr>
          <w:lang w:val="en-GB"/>
        </w:rPr>
        <w:t xml:space="preserve">5] </w:t>
      </w:r>
      <w:proofErr w:type="spellStart"/>
      <w:r w:rsidRPr="00AB7652">
        <w:rPr>
          <w:lang w:val="en-GB"/>
        </w:rPr>
        <w:t>TLSCipherType</w:t>
      </w:r>
      <w:proofErr w:type="spellEnd"/>
      <w:r w:rsidRPr="00AB7652">
        <w:rPr>
          <w:lang w:val="en-GB"/>
        </w:rPr>
        <w:t>,</w:t>
      </w:r>
    </w:p>
    <w:p w14:paraId="78E99FC8" w14:textId="77777777" w:rsidR="002A7135" w:rsidRPr="00AB7652" w:rsidRDefault="002A7135" w:rsidP="002A7135">
      <w:pPr>
        <w:pStyle w:val="Code"/>
        <w:rPr>
          <w:lang w:val="en-GB"/>
        </w:rPr>
      </w:pPr>
      <w:r w:rsidRPr="00AB7652">
        <w:rPr>
          <w:lang w:val="en-GB"/>
        </w:rPr>
        <w:t xml:space="preserve">   </w:t>
      </w:r>
      <w:proofErr w:type="spellStart"/>
      <w:r w:rsidRPr="00AB7652">
        <w:rPr>
          <w:lang w:val="en-GB"/>
        </w:rPr>
        <w:t>encKeyLength</w:t>
      </w:r>
      <w:proofErr w:type="spellEnd"/>
      <w:r w:rsidRPr="00AB7652">
        <w:rPr>
          <w:lang w:val="en-GB"/>
        </w:rPr>
        <w:t xml:space="preserve">       </w:t>
      </w:r>
      <w:proofErr w:type="gramStart"/>
      <w:r w:rsidRPr="00AB7652">
        <w:rPr>
          <w:lang w:val="en-GB"/>
        </w:rPr>
        <w:t xml:space="preserve">   [</w:t>
      </w:r>
      <w:proofErr w:type="gramEnd"/>
      <w:r w:rsidRPr="00AB7652">
        <w:rPr>
          <w:lang w:val="en-GB"/>
        </w:rPr>
        <w:t>6] INTEGER (0..255),</w:t>
      </w:r>
    </w:p>
    <w:p w14:paraId="35A3B172" w14:textId="77777777" w:rsidR="002A7135" w:rsidRPr="00AB7652" w:rsidRDefault="002A7135" w:rsidP="002A7135">
      <w:pPr>
        <w:pStyle w:val="Code"/>
        <w:rPr>
          <w:lang w:val="en-GB"/>
        </w:rPr>
      </w:pPr>
      <w:r w:rsidRPr="00AB7652">
        <w:rPr>
          <w:lang w:val="en-GB"/>
        </w:rPr>
        <w:t xml:space="preserve">   </w:t>
      </w:r>
      <w:proofErr w:type="spellStart"/>
      <w:r w:rsidRPr="00AB7652">
        <w:rPr>
          <w:lang w:val="en-GB"/>
        </w:rPr>
        <w:t>blockLength</w:t>
      </w:r>
      <w:proofErr w:type="spellEnd"/>
      <w:r w:rsidRPr="00AB7652">
        <w:rPr>
          <w:lang w:val="en-GB"/>
        </w:rPr>
        <w:t xml:space="preserve">        </w:t>
      </w:r>
      <w:proofErr w:type="gramStart"/>
      <w:r w:rsidRPr="00AB7652">
        <w:rPr>
          <w:lang w:val="en-GB"/>
        </w:rPr>
        <w:t xml:space="preserve">   [</w:t>
      </w:r>
      <w:proofErr w:type="gramEnd"/>
      <w:r w:rsidRPr="00AB7652">
        <w:rPr>
          <w:lang w:val="en-GB"/>
        </w:rPr>
        <w:t>7] INTEGER (0..255),</w:t>
      </w:r>
    </w:p>
    <w:p w14:paraId="63DB2A91" w14:textId="77777777" w:rsidR="002A7135" w:rsidRPr="00AB7652" w:rsidRDefault="002A7135" w:rsidP="002A7135">
      <w:pPr>
        <w:pStyle w:val="Code"/>
        <w:rPr>
          <w:lang w:val="en-GB"/>
        </w:rPr>
      </w:pPr>
      <w:r w:rsidRPr="00AB7652">
        <w:rPr>
          <w:lang w:val="en-GB"/>
        </w:rPr>
        <w:t xml:space="preserve">   </w:t>
      </w:r>
      <w:proofErr w:type="spellStart"/>
      <w:r w:rsidRPr="00AB7652">
        <w:rPr>
          <w:lang w:val="en-GB"/>
        </w:rPr>
        <w:t>fixedIVLength</w:t>
      </w:r>
      <w:proofErr w:type="spellEnd"/>
      <w:r w:rsidRPr="00AB7652">
        <w:rPr>
          <w:lang w:val="en-GB"/>
        </w:rPr>
        <w:t xml:space="preserve">      </w:t>
      </w:r>
      <w:proofErr w:type="gramStart"/>
      <w:r w:rsidRPr="00AB7652">
        <w:rPr>
          <w:lang w:val="en-GB"/>
        </w:rPr>
        <w:t xml:space="preserve">   [</w:t>
      </w:r>
      <w:proofErr w:type="gramEnd"/>
      <w:r w:rsidRPr="00AB7652">
        <w:rPr>
          <w:lang w:val="en-GB"/>
        </w:rPr>
        <w:t>8] INTEGER (0..255),</w:t>
      </w:r>
    </w:p>
    <w:p w14:paraId="69FCF9CE" w14:textId="77777777" w:rsidR="002A7135" w:rsidRPr="00AB7652" w:rsidRDefault="002A7135" w:rsidP="002A7135">
      <w:pPr>
        <w:pStyle w:val="Code"/>
        <w:rPr>
          <w:lang w:val="en-GB"/>
        </w:rPr>
      </w:pPr>
      <w:r w:rsidRPr="00AB7652">
        <w:rPr>
          <w:lang w:val="en-GB"/>
        </w:rPr>
        <w:t xml:space="preserve">   </w:t>
      </w:r>
      <w:proofErr w:type="spellStart"/>
      <w:r w:rsidRPr="00AB7652">
        <w:rPr>
          <w:lang w:val="en-GB"/>
        </w:rPr>
        <w:t>recordIVLength</w:t>
      </w:r>
      <w:proofErr w:type="spellEnd"/>
      <w:r w:rsidRPr="00AB7652">
        <w:rPr>
          <w:lang w:val="en-GB"/>
        </w:rPr>
        <w:t xml:space="preserve">     </w:t>
      </w:r>
      <w:proofErr w:type="gramStart"/>
      <w:r w:rsidRPr="00AB7652">
        <w:rPr>
          <w:lang w:val="en-GB"/>
        </w:rPr>
        <w:t xml:space="preserve">   [</w:t>
      </w:r>
      <w:proofErr w:type="gramEnd"/>
      <w:r w:rsidRPr="00AB7652">
        <w:rPr>
          <w:lang w:val="en-GB"/>
        </w:rPr>
        <w:t>9] INTEGER (0..255),</w:t>
      </w:r>
    </w:p>
    <w:p w14:paraId="29083AB7" w14:textId="77777777" w:rsidR="002A7135" w:rsidRPr="00AB7652" w:rsidRDefault="002A7135" w:rsidP="002A7135">
      <w:pPr>
        <w:pStyle w:val="Code"/>
        <w:rPr>
          <w:lang w:val="en-GB"/>
        </w:rPr>
      </w:pPr>
      <w:r w:rsidRPr="00AB7652">
        <w:rPr>
          <w:lang w:val="en-GB"/>
        </w:rPr>
        <w:t xml:space="preserve">   </w:t>
      </w:r>
      <w:proofErr w:type="spellStart"/>
      <w:r w:rsidRPr="00AB7652">
        <w:rPr>
          <w:lang w:val="en-GB"/>
        </w:rPr>
        <w:t>macLength</w:t>
      </w:r>
      <w:proofErr w:type="spellEnd"/>
      <w:r w:rsidRPr="00AB7652">
        <w:rPr>
          <w:lang w:val="en-GB"/>
        </w:rPr>
        <w:t xml:space="preserve">          </w:t>
      </w:r>
      <w:proofErr w:type="gramStart"/>
      <w:r w:rsidRPr="00AB7652">
        <w:rPr>
          <w:lang w:val="en-GB"/>
        </w:rPr>
        <w:t xml:space="preserve">  </w:t>
      </w:r>
      <w:r w:rsidR="00204010" w:rsidRPr="00AB7652">
        <w:rPr>
          <w:lang w:val="en-GB"/>
        </w:rPr>
        <w:t xml:space="preserve"> </w:t>
      </w:r>
      <w:r w:rsidRPr="00AB7652">
        <w:rPr>
          <w:lang w:val="en-GB"/>
        </w:rPr>
        <w:t>[</w:t>
      </w:r>
      <w:proofErr w:type="gramEnd"/>
      <w:r w:rsidRPr="00AB7652">
        <w:rPr>
          <w:lang w:val="en-GB"/>
        </w:rPr>
        <w:t>1</w:t>
      </w:r>
      <w:r w:rsidR="0021293A" w:rsidRPr="00AB7652">
        <w:rPr>
          <w:lang w:val="en-GB"/>
        </w:rPr>
        <w:t>0</w:t>
      </w:r>
      <w:r w:rsidRPr="00AB7652">
        <w:rPr>
          <w:lang w:val="en-GB"/>
        </w:rPr>
        <w:t>] INTEGER (0..255),</w:t>
      </w:r>
    </w:p>
    <w:p w14:paraId="3BC14104" w14:textId="77777777" w:rsidR="002A7135" w:rsidRPr="00AB7652" w:rsidRDefault="002A7135" w:rsidP="002A7135">
      <w:pPr>
        <w:pStyle w:val="Code"/>
        <w:rPr>
          <w:lang w:val="en-GB"/>
        </w:rPr>
      </w:pPr>
      <w:r w:rsidRPr="00AB7652">
        <w:rPr>
          <w:lang w:val="en-GB"/>
        </w:rPr>
        <w:t xml:space="preserve">   </w:t>
      </w:r>
      <w:proofErr w:type="spellStart"/>
      <w:r w:rsidRPr="00AB7652">
        <w:rPr>
          <w:lang w:val="en-GB"/>
        </w:rPr>
        <w:t>macKeyLength</w:t>
      </w:r>
      <w:proofErr w:type="spellEnd"/>
      <w:r w:rsidRPr="00AB7652">
        <w:rPr>
          <w:lang w:val="en-GB"/>
        </w:rPr>
        <w:t xml:space="preserve">       </w:t>
      </w:r>
      <w:proofErr w:type="gramStart"/>
      <w:r w:rsidRPr="00AB7652">
        <w:rPr>
          <w:lang w:val="en-GB"/>
        </w:rPr>
        <w:t xml:space="preserve">  </w:t>
      </w:r>
      <w:r w:rsidR="00204010" w:rsidRPr="00AB7652">
        <w:rPr>
          <w:lang w:val="en-GB"/>
        </w:rPr>
        <w:t xml:space="preserve"> </w:t>
      </w:r>
      <w:r w:rsidRPr="00AB7652">
        <w:rPr>
          <w:lang w:val="en-GB"/>
        </w:rPr>
        <w:t>[</w:t>
      </w:r>
      <w:proofErr w:type="gramEnd"/>
      <w:r w:rsidRPr="00AB7652">
        <w:rPr>
          <w:lang w:val="en-GB"/>
        </w:rPr>
        <w:t>1</w:t>
      </w:r>
      <w:r w:rsidR="0021293A" w:rsidRPr="00AB7652">
        <w:rPr>
          <w:lang w:val="en-GB"/>
        </w:rPr>
        <w:t>1</w:t>
      </w:r>
      <w:r w:rsidRPr="00AB7652">
        <w:rPr>
          <w:lang w:val="en-GB"/>
        </w:rPr>
        <w:t>] INTEGER (0..255),</w:t>
      </w:r>
    </w:p>
    <w:p w14:paraId="7FE81BAD" w14:textId="77777777" w:rsidR="002A7135" w:rsidRPr="00AB7652" w:rsidRDefault="002A7135" w:rsidP="002A7135">
      <w:pPr>
        <w:pStyle w:val="Code"/>
        <w:rPr>
          <w:lang w:val="en-GB"/>
        </w:rPr>
      </w:pPr>
      <w:r w:rsidRPr="00AB7652">
        <w:rPr>
          <w:lang w:val="en-GB"/>
        </w:rPr>
        <w:t xml:space="preserve">   </w:t>
      </w:r>
      <w:proofErr w:type="spellStart"/>
      <w:proofErr w:type="gramStart"/>
      <w:r w:rsidRPr="00AB7652">
        <w:rPr>
          <w:lang w:val="en-GB"/>
        </w:rPr>
        <w:t>compressionAlgorithm</w:t>
      </w:r>
      <w:proofErr w:type="spellEnd"/>
      <w:r w:rsidRPr="00AB7652">
        <w:rPr>
          <w:lang w:val="en-GB"/>
        </w:rPr>
        <w:t xml:space="preserve"> </w:t>
      </w:r>
      <w:r w:rsidR="00204010" w:rsidRPr="00AB7652">
        <w:rPr>
          <w:lang w:val="en-GB"/>
        </w:rPr>
        <w:t xml:space="preserve"> </w:t>
      </w:r>
      <w:r w:rsidRPr="00AB7652">
        <w:rPr>
          <w:lang w:val="en-GB"/>
        </w:rPr>
        <w:t>[</w:t>
      </w:r>
      <w:proofErr w:type="gramEnd"/>
      <w:r w:rsidRPr="00AB7652">
        <w:rPr>
          <w:lang w:val="en-GB"/>
        </w:rPr>
        <w:t>1</w:t>
      </w:r>
      <w:r w:rsidR="0021293A" w:rsidRPr="00AB7652">
        <w:rPr>
          <w:lang w:val="en-GB"/>
        </w:rPr>
        <w:t>2</w:t>
      </w:r>
      <w:r w:rsidRPr="00AB7652">
        <w:rPr>
          <w:lang w:val="en-GB"/>
        </w:rPr>
        <w:t xml:space="preserve">] </w:t>
      </w:r>
      <w:proofErr w:type="spellStart"/>
      <w:r w:rsidRPr="00AB7652">
        <w:rPr>
          <w:lang w:val="en-GB"/>
        </w:rPr>
        <w:t>TLSCompressionAlgorithm</w:t>
      </w:r>
      <w:proofErr w:type="spellEnd"/>
      <w:r w:rsidRPr="00AB7652">
        <w:rPr>
          <w:lang w:val="en-GB"/>
        </w:rPr>
        <w:t>,</w:t>
      </w:r>
    </w:p>
    <w:p w14:paraId="067ACB44" w14:textId="77777777" w:rsidR="002A7135" w:rsidRPr="00AB7652" w:rsidRDefault="002A7135" w:rsidP="002A7135">
      <w:pPr>
        <w:pStyle w:val="Code"/>
        <w:rPr>
          <w:lang w:val="en-GB"/>
        </w:rPr>
      </w:pPr>
      <w:r w:rsidRPr="00AB7652">
        <w:rPr>
          <w:lang w:val="en-GB"/>
        </w:rPr>
        <w:t xml:space="preserve">   </w:t>
      </w:r>
      <w:proofErr w:type="spellStart"/>
      <w:r w:rsidRPr="00AB7652">
        <w:rPr>
          <w:lang w:val="en-GB"/>
        </w:rPr>
        <w:t>clientRandom</w:t>
      </w:r>
      <w:proofErr w:type="spellEnd"/>
      <w:r w:rsidRPr="00AB7652">
        <w:rPr>
          <w:lang w:val="en-GB"/>
        </w:rPr>
        <w:t xml:space="preserve">       </w:t>
      </w:r>
      <w:proofErr w:type="gramStart"/>
      <w:r w:rsidRPr="00AB7652">
        <w:rPr>
          <w:lang w:val="en-GB"/>
        </w:rPr>
        <w:t xml:space="preserve">  </w:t>
      </w:r>
      <w:r w:rsidR="00204010" w:rsidRPr="00AB7652">
        <w:rPr>
          <w:lang w:val="en-GB"/>
        </w:rPr>
        <w:t xml:space="preserve"> </w:t>
      </w:r>
      <w:r w:rsidRPr="00AB7652">
        <w:rPr>
          <w:lang w:val="en-GB"/>
        </w:rPr>
        <w:t>[</w:t>
      </w:r>
      <w:proofErr w:type="gramEnd"/>
      <w:r w:rsidRPr="00AB7652">
        <w:rPr>
          <w:lang w:val="en-GB"/>
        </w:rPr>
        <w:t>1</w:t>
      </w:r>
      <w:r w:rsidR="0021293A" w:rsidRPr="00AB7652">
        <w:rPr>
          <w:lang w:val="en-GB"/>
        </w:rPr>
        <w:t>3</w:t>
      </w:r>
      <w:r w:rsidRPr="00AB7652">
        <w:rPr>
          <w:lang w:val="en-GB"/>
        </w:rPr>
        <w:t>] OCTET STRING (SIZE(4)),</w:t>
      </w:r>
    </w:p>
    <w:p w14:paraId="2FD4964B" w14:textId="77777777" w:rsidR="002A7135" w:rsidRPr="00AB7652" w:rsidRDefault="002A7135" w:rsidP="002A7135">
      <w:pPr>
        <w:pStyle w:val="Code"/>
        <w:rPr>
          <w:highlight w:val="yellow"/>
          <w:lang w:val="en-GB"/>
        </w:rPr>
      </w:pPr>
      <w:r w:rsidRPr="00AB7652">
        <w:rPr>
          <w:lang w:val="en-GB"/>
        </w:rPr>
        <w:t xml:space="preserve">   </w:t>
      </w:r>
      <w:proofErr w:type="spellStart"/>
      <w:r w:rsidRPr="00AB7652">
        <w:rPr>
          <w:lang w:val="en-GB"/>
        </w:rPr>
        <w:t>serverRandom</w:t>
      </w:r>
      <w:proofErr w:type="spellEnd"/>
      <w:r w:rsidRPr="00AB7652">
        <w:rPr>
          <w:lang w:val="en-GB"/>
        </w:rPr>
        <w:t xml:space="preserve">       </w:t>
      </w:r>
      <w:proofErr w:type="gramStart"/>
      <w:r w:rsidRPr="00AB7652">
        <w:rPr>
          <w:lang w:val="en-GB"/>
        </w:rPr>
        <w:t xml:space="preserve">  </w:t>
      </w:r>
      <w:r w:rsidR="00204010" w:rsidRPr="00AB7652">
        <w:rPr>
          <w:lang w:val="en-GB"/>
        </w:rPr>
        <w:t xml:space="preserve"> </w:t>
      </w:r>
      <w:r w:rsidRPr="00AB7652">
        <w:rPr>
          <w:lang w:val="en-GB"/>
        </w:rPr>
        <w:t>[</w:t>
      </w:r>
      <w:proofErr w:type="gramEnd"/>
      <w:r w:rsidRPr="00AB7652">
        <w:rPr>
          <w:lang w:val="en-GB"/>
        </w:rPr>
        <w:t>1</w:t>
      </w:r>
      <w:r w:rsidR="0021293A" w:rsidRPr="00AB7652">
        <w:rPr>
          <w:lang w:val="en-GB"/>
        </w:rPr>
        <w:t>4</w:t>
      </w:r>
      <w:r w:rsidRPr="00AB7652">
        <w:rPr>
          <w:lang w:val="en-GB"/>
        </w:rPr>
        <w:t>] OCTET STRING (SIZE(4)),</w:t>
      </w:r>
    </w:p>
    <w:p w14:paraId="099683A1" w14:textId="77777777" w:rsidR="002A7135" w:rsidRPr="00AB7652" w:rsidRDefault="002A7135" w:rsidP="002A7135">
      <w:pPr>
        <w:pStyle w:val="Code"/>
        <w:rPr>
          <w:lang w:val="en-GB"/>
        </w:rPr>
      </w:pPr>
      <w:r w:rsidRPr="00AB7652">
        <w:rPr>
          <w:lang w:val="en-GB"/>
        </w:rPr>
        <w:t xml:space="preserve">   </w:t>
      </w:r>
      <w:proofErr w:type="spellStart"/>
      <w:proofErr w:type="gramStart"/>
      <w:r w:rsidRPr="00AB7652">
        <w:rPr>
          <w:lang w:val="en-GB"/>
        </w:rPr>
        <w:t>clientSequenceNumber</w:t>
      </w:r>
      <w:proofErr w:type="spellEnd"/>
      <w:r w:rsidRPr="00AB7652">
        <w:rPr>
          <w:lang w:val="en-GB"/>
        </w:rPr>
        <w:t xml:space="preserve"> </w:t>
      </w:r>
      <w:r w:rsidR="00204010" w:rsidRPr="00AB7652">
        <w:rPr>
          <w:lang w:val="en-GB"/>
        </w:rPr>
        <w:t xml:space="preserve"> </w:t>
      </w:r>
      <w:r w:rsidRPr="00AB7652">
        <w:rPr>
          <w:lang w:val="en-GB"/>
        </w:rPr>
        <w:t>[</w:t>
      </w:r>
      <w:proofErr w:type="gramEnd"/>
      <w:r w:rsidRPr="00AB7652">
        <w:rPr>
          <w:lang w:val="en-GB"/>
        </w:rPr>
        <w:t>1</w:t>
      </w:r>
      <w:r w:rsidR="0021293A" w:rsidRPr="00AB7652">
        <w:rPr>
          <w:lang w:val="en-GB"/>
        </w:rPr>
        <w:t>5</w:t>
      </w:r>
      <w:r w:rsidRPr="00AB7652">
        <w:rPr>
          <w:lang w:val="en-GB"/>
        </w:rPr>
        <w:t>] INTEGER,</w:t>
      </w:r>
    </w:p>
    <w:p w14:paraId="6E447CCB" w14:textId="77777777" w:rsidR="002A7135" w:rsidRPr="00AB7652" w:rsidRDefault="002A7135" w:rsidP="002A7135">
      <w:pPr>
        <w:pStyle w:val="Code"/>
        <w:rPr>
          <w:lang w:val="en-GB"/>
        </w:rPr>
      </w:pPr>
      <w:r w:rsidRPr="00AB7652">
        <w:rPr>
          <w:lang w:val="en-GB"/>
        </w:rPr>
        <w:t xml:space="preserve">   </w:t>
      </w:r>
      <w:proofErr w:type="spellStart"/>
      <w:proofErr w:type="gramStart"/>
      <w:r w:rsidRPr="00AB7652">
        <w:rPr>
          <w:lang w:val="en-GB"/>
        </w:rPr>
        <w:t>serverSequenceNumber</w:t>
      </w:r>
      <w:proofErr w:type="spellEnd"/>
      <w:r w:rsidRPr="00AB7652">
        <w:rPr>
          <w:lang w:val="en-GB"/>
        </w:rPr>
        <w:t xml:space="preserve"> </w:t>
      </w:r>
      <w:r w:rsidR="00204010" w:rsidRPr="00AB7652">
        <w:rPr>
          <w:lang w:val="en-GB"/>
        </w:rPr>
        <w:t xml:space="preserve"> </w:t>
      </w:r>
      <w:r w:rsidRPr="00AB7652">
        <w:rPr>
          <w:lang w:val="en-GB"/>
        </w:rPr>
        <w:t>[</w:t>
      </w:r>
      <w:proofErr w:type="gramEnd"/>
      <w:r w:rsidRPr="00AB7652">
        <w:rPr>
          <w:lang w:val="en-GB"/>
        </w:rPr>
        <w:t>1</w:t>
      </w:r>
      <w:r w:rsidR="0021293A" w:rsidRPr="00AB7652">
        <w:rPr>
          <w:lang w:val="en-GB"/>
        </w:rPr>
        <w:t>6</w:t>
      </w:r>
      <w:r w:rsidRPr="00AB7652">
        <w:rPr>
          <w:lang w:val="en-GB"/>
        </w:rPr>
        <w:t>] INTEGER,</w:t>
      </w:r>
    </w:p>
    <w:p w14:paraId="5474789F" w14:textId="77777777" w:rsidR="002A7135" w:rsidRPr="00AB7652" w:rsidRDefault="002A7135" w:rsidP="002A7135">
      <w:pPr>
        <w:pStyle w:val="Code"/>
        <w:rPr>
          <w:lang w:val="en-GB"/>
        </w:rPr>
      </w:pPr>
      <w:r w:rsidRPr="00AB7652">
        <w:rPr>
          <w:lang w:val="en-GB"/>
        </w:rPr>
        <w:t xml:space="preserve">   </w:t>
      </w:r>
      <w:proofErr w:type="spellStart"/>
      <w:r w:rsidRPr="00AB7652">
        <w:rPr>
          <w:lang w:val="en-GB"/>
        </w:rPr>
        <w:t>sessionID</w:t>
      </w:r>
      <w:proofErr w:type="spellEnd"/>
      <w:r w:rsidRPr="00AB7652">
        <w:rPr>
          <w:lang w:val="en-GB"/>
        </w:rPr>
        <w:t xml:space="preserve">          </w:t>
      </w:r>
      <w:proofErr w:type="gramStart"/>
      <w:r w:rsidRPr="00AB7652">
        <w:rPr>
          <w:lang w:val="en-GB"/>
        </w:rPr>
        <w:t xml:space="preserve">  </w:t>
      </w:r>
      <w:r w:rsidR="00204010" w:rsidRPr="00AB7652">
        <w:rPr>
          <w:lang w:val="en-GB"/>
        </w:rPr>
        <w:t xml:space="preserve"> </w:t>
      </w:r>
      <w:r w:rsidRPr="00AB7652">
        <w:rPr>
          <w:lang w:val="en-GB"/>
        </w:rPr>
        <w:t>[</w:t>
      </w:r>
      <w:proofErr w:type="gramEnd"/>
      <w:r w:rsidRPr="00AB7652">
        <w:rPr>
          <w:lang w:val="en-GB"/>
        </w:rPr>
        <w:t>1</w:t>
      </w:r>
      <w:r w:rsidR="0021293A" w:rsidRPr="00AB7652">
        <w:rPr>
          <w:lang w:val="en-GB"/>
        </w:rPr>
        <w:t>7</w:t>
      </w:r>
      <w:r w:rsidRPr="00AB7652">
        <w:rPr>
          <w:lang w:val="en-GB"/>
        </w:rPr>
        <w:t>] OCTET STRING (SIZE(0..32)),</w:t>
      </w:r>
    </w:p>
    <w:p w14:paraId="134455CA" w14:textId="77777777" w:rsidR="002A7135" w:rsidRPr="00AB7652" w:rsidRDefault="002A7135" w:rsidP="002A7135">
      <w:pPr>
        <w:pStyle w:val="Code"/>
        <w:rPr>
          <w:lang w:val="en-GB"/>
        </w:rPr>
      </w:pPr>
      <w:r w:rsidRPr="00AB7652">
        <w:rPr>
          <w:lang w:val="en-GB"/>
        </w:rPr>
        <w:t xml:space="preserve">   </w:t>
      </w:r>
      <w:proofErr w:type="spellStart"/>
      <w:r w:rsidRPr="00AB7652">
        <w:rPr>
          <w:lang w:val="en-GB"/>
        </w:rPr>
        <w:t>tLSExtensions</w:t>
      </w:r>
      <w:proofErr w:type="spellEnd"/>
      <w:r w:rsidRPr="00AB7652">
        <w:rPr>
          <w:lang w:val="en-GB"/>
        </w:rPr>
        <w:t xml:space="preserve">      </w:t>
      </w:r>
      <w:proofErr w:type="gramStart"/>
      <w:r w:rsidRPr="00AB7652">
        <w:rPr>
          <w:lang w:val="en-GB"/>
        </w:rPr>
        <w:t xml:space="preserve">  </w:t>
      </w:r>
      <w:r w:rsidR="00204010" w:rsidRPr="00AB7652">
        <w:rPr>
          <w:lang w:val="en-GB"/>
        </w:rPr>
        <w:t xml:space="preserve"> </w:t>
      </w:r>
      <w:r w:rsidRPr="00AB7652">
        <w:rPr>
          <w:lang w:val="en-GB"/>
        </w:rPr>
        <w:t>[</w:t>
      </w:r>
      <w:proofErr w:type="gramEnd"/>
      <w:r w:rsidRPr="00AB7652">
        <w:rPr>
          <w:lang w:val="en-GB"/>
        </w:rPr>
        <w:t>1</w:t>
      </w:r>
      <w:r w:rsidR="0021293A" w:rsidRPr="00AB7652">
        <w:rPr>
          <w:lang w:val="en-GB"/>
        </w:rPr>
        <w:t>8</w:t>
      </w:r>
      <w:r w:rsidRPr="00AB7652">
        <w:rPr>
          <w:lang w:val="en-GB"/>
        </w:rPr>
        <w:t>] OCTET STRING (SIZE(0..65535))</w:t>
      </w:r>
    </w:p>
    <w:p w14:paraId="3F9BDAAF" w14:textId="77777777" w:rsidR="002A7135" w:rsidRPr="00AB7652" w:rsidRDefault="002A7135" w:rsidP="002A7135">
      <w:pPr>
        <w:pStyle w:val="Code"/>
        <w:rPr>
          <w:lang w:val="en-GB"/>
        </w:rPr>
      </w:pPr>
      <w:r w:rsidRPr="00AB7652">
        <w:rPr>
          <w:lang w:val="en-GB"/>
        </w:rPr>
        <w:t>}</w:t>
      </w:r>
    </w:p>
    <w:p w14:paraId="59213D2B" w14:textId="77777777" w:rsidR="002A7135" w:rsidRPr="00AB7652" w:rsidRDefault="002A7135" w:rsidP="002A7135">
      <w:pPr>
        <w:pStyle w:val="Code"/>
        <w:rPr>
          <w:lang w:val="en-GB"/>
        </w:rPr>
      </w:pPr>
    </w:p>
    <w:p w14:paraId="6B349367" w14:textId="77777777" w:rsidR="002A7135" w:rsidRPr="00AB7652" w:rsidRDefault="002A7135" w:rsidP="002A7135">
      <w:pPr>
        <w:pStyle w:val="Code"/>
        <w:rPr>
          <w:lang w:val="en-GB"/>
        </w:rPr>
      </w:pPr>
      <w:proofErr w:type="gramStart"/>
      <w:r w:rsidRPr="00AB7652">
        <w:rPr>
          <w:lang w:val="en-GB"/>
        </w:rPr>
        <w:t>KAF ::=</w:t>
      </w:r>
      <w:proofErr w:type="gramEnd"/>
      <w:r w:rsidRPr="00AB7652">
        <w:rPr>
          <w:lang w:val="en-GB"/>
        </w:rPr>
        <w:t xml:space="preserve"> OCTET STRING</w:t>
      </w:r>
    </w:p>
    <w:p w14:paraId="5B07CF20" w14:textId="77777777" w:rsidR="002A7135" w:rsidRPr="00AB7652" w:rsidRDefault="002A7135" w:rsidP="002A7135">
      <w:pPr>
        <w:pStyle w:val="Code"/>
        <w:rPr>
          <w:lang w:val="en-GB"/>
        </w:rPr>
      </w:pPr>
    </w:p>
    <w:p w14:paraId="55A1F071" w14:textId="77777777" w:rsidR="002A7135" w:rsidRPr="00AB7652" w:rsidRDefault="002A7135" w:rsidP="002A7135">
      <w:pPr>
        <w:pStyle w:val="Code"/>
        <w:rPr>
          <w:lang w:val="en-GB"/>
        </w:rPr>
      </w:pPr>
      <w:proofErr w:type="gramStart"/>
      <w:r w:rsidRPr="00AB7652">
        <w:rPr>
          <w:lang w:val="en-GB"/>
        </w:rPr>
        <w:t>KAKMA ::=</w:t>
      </w:r>
      <w:proofErr w:type="gramEnd"/>
      <w:r w:rsidRPr="00AB7652">
        <w:rPr>
          <w:lang w:val="en-GB"/>
        </w:rPr>
        <w:t xml:space="preserve"> OCTET STRING</w:t>
      </w:r>
    </w:p>
    <w:p w14:paraId="4091F585" w14:textId="77777777" w:rsidR="002A7135" w:rsidRPr="00AB7652" w:rsidRDefault="002A7135" w:rsidP="002A7135">
      <w:pPr>
        <w:pStyle w:val="Code"/>
        <w:rPr>
          <w:lang w:val="en-GB"/>
        </w:rPr>
      </w:pPr>
    </w:p>
    <w:p w14:paraId="3A84BA52" w14:textId="77777777" w:rsidR="002A7135" w:rsidRPr="00AB7652" w:rsidRDefault="002A7135" w:rsidP="002A7135">
      <w:pPr>
        <w:pStyle w:val="CodeHeader"/>
        <w:rPr>
          <w:lang w:val="en-GB"/>
        </w:rPr>
      </w:pPr>
      <w:r w:rsidRPr="00AB7652">
        <w:rPr>
          <w:lang w:val="en-GB"/>
        </w:rPr>
        <w:t>-- ====================</w:t>
      </w:r>
    </w:p>
    <w:p w14:paraId="10ECAED0" w14:textId="77777777" w:rsidR="002A7135" w:rsidRPr="00AB7652" w:rsidRDefault="002A7135" w:rsidP="002A7135">
      <w:pPr>
        <w:pStyle w:val="CodeHeader"/>
        <w:rPr>
          <w:lang w:val="en-GB"/>
        </w:rPr>
      </w:pPr>
      <w:r w:rsidRPr="00AB7652">
        <w:rPr>
          <w:lang w:val="en-GB"/>
        </w:rPr>
        <w:t xml:space="preserve">-- AKMA </w:t>
      </w:r>
      <w:proofErr w:type="spellStart"/>
      <w:r w:rsidRPr="00AB7652">
        <w:rPr>
          <w:lang w:val="en-GB"/>
        </w:rPr>
        <w:t>AAnF</w:t>
      </w:r>
      <w:proofErr w:type="spellEnd"/>
      <w:r w:rsidRPr="00AB7652">
        <w:rPr>
          <w:lang w:val="en-GB"/>
        </w:rPr>
        <w:t xml:space="preserve"> parameters</w:t>
      </w:r>
    </w:p>
    <w:p w14:paraId="62FB1EED" w14:textId="77777777" w:rsidR="002A7135" w:rsidRPr="00AB7652" w:rsidRDefault="002A7135" w:rsidP="002A7135">
      <w:pPr>
        <w:pStyle w:val="Code"/>
        <w:rPr>
          <w:lang w:val="en-GB"/>
        </w:rPr>
      </w:pPr>
      <w:r w:rsidRPr="00AB7652">
        <w:rPr>
          <w:lang w:val="en-GB"/>
        </w:rPr>
        <w:t>-- ====================</w:t>
      </w:r>
    </w:p>
    <w:p w14:paraId="56DE613C" w14:textId="77777777" w:rsidR="002A7135" w:rsidRPr="00AB7652" w:rsidRDefault="002A7135" w:rsidP="002A7135">
      <w:pPr>
        <w:pStyle w:val="Code"/>
        <w:rPr>
          <w:lang w:val="en-GB"/>
        </w:rPr>
      </w:pPr>
    </w:p>
    <w:p w14:paraId="2C450D4B" w14:textId="77777777" w:rsidR="002A7135" w:rsidRPr="00AB7652" w:rsidRDefault="002A7135" w:rsidP="002A7135">
      <w:pPr>
        <w:pStyle w:val="Code"/>
        <w:rPr>
          <w:lang w:val="en-GB"/>
        </w:rPr>
      </w:pPr>
      <w:proofErr w:type="spellStart"/>
      <w:proofErr w:type="gramStart"/>
      <w:r w:rsidRPr="00AB7652">
        <w:rPr>
          <w:lang w:val="en-GB"/>
        </w:rPr>
        <w:t>KeyGetType</w:t>
      </w:r>
      <w:proofErr w:type="spellEnd"/>
      <w:r w:rsidRPr="00AB7652">
        <w:rPr>
          <w:lang w:val="en-GB"/>
        </w:rPr>
        <w:t xml:space="preserve"> ::=</w:t>
      </w:r>
      <w:proofErr w:type="gramEnd"/>
      <w:r w:rsidRPr="00AB7652">
        <w:rPr>
          <w:lang w:val="en-GB"/>
        </w:rPr>
        <w:t xml:space="preserve"> ENUMERATED</w:t>
      </w:r>
    </w:p>
    <w:p w14:paraId="701BCF8F" w14:textId="77777777" w:rsidR="002A7135" w:rsidRPr="00AB7652" w:rsidRDefault="002A7135" w:rsidP="002A7135">
      <w:pPr>
        <w:pStyle w:val="Code"/>
        <w:rPr>
          <w:lang w:val="en-GB"/>
        </w:rPr>
      </w:pPr>
      <w:r w:rsidRPr="00AB7652">
        <w:rPr>
          <w:lang w:val="en-GB"/>
        </w:rPr>
        <w:t>{</w:t>
      </w:r>
    </w:p>
    <w:p w14:paraId="75F68E91" w14:textId="77777777" w:rsidR="002A7135" w:rsidRPr="00AB7652" w:rsidRDefault="002A7135" w:rsidP="002A7135">
      <w:pPr>
        <w:pStyle w:val="Code"/>
        <w:rPr>
          <w:lang w:val="en-GB"/>
        </w:rPr>
      </w:pPr>
      <w:r w:rsidRPr="00AB7652">
        <w:rPr>
          <w:lang w:val="en-GB"/>
        </w:rPr>
        <w:t xml:space="preserve">    </w:t>
      </w:r>
      <w:proofErr w:type="gramStart"/>
      <w:r w:rsidRPr="00AB7652">
        <w:rPr>
          <w:lang w:val="en-GB"/>
        </w:rPr>
        <w:t>internal(</w:t>
      </w:r>
      <w:proofErr w:type="gramEnd"/>
      <w:r w:rsidRPr="00AB7652">
        <w:rPr>
          <w:lang w:val="en-GB"/>
        </w:rPr>
        <w:t>1),</w:t>
      </w:r>
    </w:p>
    <w:p w14:paraId="0EC846FE" w14:textId="77777777" w:rsidR="002A7135" w:rsidRPr="00AB7652" w:rsidRDefault="002A7135" w:rsidP="002A7135">
      <w:pPr>
        <w:pStyle w:val="Code"/>
        <w:rPr>
          <w:lang w:val="en-GB"/>
        </w:rPr>
      </w:pPr>
      <w:r w:rsidRPr="00AB7652">
        <w:rPr>
          <w:lang w:val="en-GB"/>
        </w:rPr>
        <w:t xml:space="preserve">    </w:t>
      </w:r>
      <w:proofErr w:type="gramStart"/>
      <w:r w:rsidRPr="00AB7652">
        <w:rPr>
          <w:lang w:val="en-GB"/>
        </w:rPr>
        <w:t>external(</w:t>
      </w:r>
      <w:proofErr w:type="gramEnd"/>
      <w:r w:rsidRPr="00AB7652">
        <w:rPr>
          <w:lang w:val="en-GB"/>
        </w:rPr>
        <w:t>2)</w:t>
      </w:r>
    </w:p>
    <w:p w14:paraId="34582A8F" w14:textId="77777777" w:rsidR="002A7135" w:rsidRPr="00AB7652" w:rsidRDefault="002A7135" w:rsidP="002A7135">
      <w:pPr>
        <w:pStyle w:val="Code"/>
        <w:rPr>
          <w:lang w:val="en-GB"/>
        </w:rPr>
      </w:pPr>
      <w:r w:rsidRPr="00AB7652">
        <w:rPr>
          <w:lang w:val="en-GB"/>
        </w:rPr>
        <w:t>}</w:t>
      </w:r>
    </w:p>
    <w:p w14:paraId="356570D7" w14:textId="77777777" w:rsidR="002A7135" w:rsidRPr="00AB7652" w:rsidRDefault="002A7135" w:rsidP="002A7135">
      <w:pPr>
        <w:pStyle w:val="Code"/>
        <w:rPr>
          <w:lang w:val="en-GB"/>
        </w:rPr>
      </w:pPr>
    </w:p>
    <w:p w14:paraId="0FA6A720" w14:textId="77777777" w:rsidR="002A7135" w:rsidRPr="00AB7652" w:rsidRDefault="002A7135" w:rsidP="002A7135">
      <w:pPr>
        <w:pStyle w:val="Code"/>
        <w:rPr>
          <w:lang w:val="en-GB"/>
        </w:rPr>
      </w:pPr>
      <w:proofErr w:type="spellStart"/>
      <w:proofErr w:type="gramStart"/>
      <w:r w:rsidRPr="00AB7652">
        <w:rPr>
          <w:lang w:val="en-GB"/>
        </w:rPr>
        <w:t>AFKeyInfo</w:t>
      </w:r>
      <w:proofErr w:type="spellEnd"/>
      <w:r w:rsidRPr="00AB7652">
        <w:rPr>
          <w:lang w:val="en-GB"/>
        </w:rPr>
        <w:t xml:space="preserve"> ::=</w:t>
      </w:r>
      <w:proofErr w:type="gramEnd"/>
      <w:r w:rsidRPr="00AB7652">
        <w:rPr>
          <w:lang w:val="en-GB"/>
        </w:rPr>
        <w:t xml:space="preserve"> SEQUENCE</w:t>
      </w:r>
    </w:p>
    <w:p w14:paraId="076620E3" w14:textId="77777777" w:rsidR="002A7135" w:rsidRPr="00AB7652" w:rsidRDefault="002A7135" w:rsidP="002A7135">
      <w:pPr>
        <w:pStyle w:val="Code"/>
        <w:rPr>
          <w:lang w:val="en-GB"/>
        </w:rPr>
      </w:pPr>
      <w:r w:rsidRPr="00AB7652">
        <w:rPr>
          <w:lang w:val="en-GB"/>
        </w:rPr>
        <w:t>{</w:t>
      </w:r>
    </w:p>
    <w:p w14:paraId="74086905" w14:textId="77777777" w:rsidR="002A7135" w:rsidRPr="00AB7652" w:rsidRDefault="002A7135" w:rsidP="002A7135">
      <w:pPr>
        <w:pStyle w:val="Code"/>
        <w:rPr>
          <w:lang w:val="en-GB"/>
        </w:rPr>
      </w:pPr>
      <w:r w:rsidRPr="00AB7652">
        <w:rPr>
          <w:lang w:val="en-GB"/>
        </w:rPr>
        <w:t xml:space="preserve">    </w:t>
      </w:r>
      <w:proofErr w:type="spellStart"/>
      <w:r w:rsidRPr="00AB7652">
        <w:rPr>
          <w:lang w:val="en-GB"/>
        </w:rPr>
        <w:t>aFID</w:t>
      </w:r>
      <w:proofErr w:type="spellEnd"/>
      <w:r w:rsidRPr="00AB7652">
        <w:rPr>
          <w:lang w:val="en-GB"/>
        </w:rPr>
        <w:t xml:space="preserve">              </w:t>
      </w:r>
      <w:proofErr w:type="gramStart"/>
      <w:r w:rsidRPr="00AB7652">
        <w:rPr>
          <w:lang w:val="en-GB"/>
        </w:rPr>
        <w:t xml:space="preserve">   [</w:t>
      </w:r>
      <w:proofErr w:type="gramEnd"/>
      <w:r w:rsidRPr="00AB7652">
        <w:rPr>
          <w:lang w:val="en-GB"/>
        </w:rPr>
        <w:t>1] AKMAAFID,</w:t>
      </w:r>
    </w:p>
    <w:p w14:paraId="01B1ECBE" w14:textId="77777777" w:rsidR="002A7135" w:rsidRPr="00AB7652" w:rsidRDefault="002A7135" w:rsidP="002A7135">
      <w:pPr>
        <w:pStyle w:val="Code"/>
        <w:rPr>
          <w:lang w:val="en-GB"/>
        </w:rPr>
      </w:pPr>
      <w:r w:rsidRPr="00AB7652">
        <w:rPr>
          <w:lang w:val="en-GB"/>
        </w:rPr>
        <w:t xml:space="preserve">    </w:t>
      </w:r>
      <w:proofErr w:type="spellStart"/>
      <w:r w:rsidRPr="00AB7652">
        <w:rPr>
          <w:lang w:val="en-GB"/>
        </w:rPr>
        <w:t>kAF</w:t>
      </w:r>
      <w:proofErr w:type="spellEnd"/>
      <w:r w:rsidRPr="00AB7652">
        <w:rPr>
          <w:lang w:val="en-GB"/>
        </w:rPr>
        <w:t xml:space="preserve">               </w:t>
      </w:r>
      <w:proofErr w:type="gramStart"/>
      <w:r w:rsidRPr="00AB7652">
        <w:rPr>
          <w:lang w:val="en-GB"/>
        </w:rPr>
        <w:t xml:space="preserve">   [</w:t>
      </w:r>
      <w:proofErr w:type="gramEnd"/>
      <w:r w:rsidRPr="00AB7652">
        <w:rPr>
          <w:lang w:val="en-GB"/>
        </w:rPr>
        <w:t>2] KAF,</w:t>
      </w:r>
    </w:p>
    <w:p w14:paraId="21D3D552" w14:textId="77777777" w:rsidR="002A7135" w:rsidRPr="00AB7652" w:rsidRDefault="002A7135" w:rsidP="002A7135">
      <w:pPr>
        <w:pStyle w:val="Code"/>
        <w:rPr>
          <w:lang w:val="en-GB"/>
        </w:rPr>
      </w:pPr>
      <w:r w:rsidRPr="00AB7652">
        <w:rPr>
          <w:lang w:val="en-GB"/>
        </w:rPr>
        <w:t xml:space="preserve">    </w:t>
      </w:r>
      <w:proofErr w:type="spellStart"/>
      <w:r w:rsidRPr="00AB7652">
        <w:rPr>
          <w:lang w:val="en-GB"/>
        </w:rPr>
        <w:t>kAFExpTime</w:t>
      </w:r>
      <w:proofErr w:type="spellEnd"/>
      <w:r w:rsidRPr="00AB7652">
        <w:rPr>
          <w:lang w:val="en-GB"/>
        </w:rPr>
        <w:t xml:space="preserve">        </w:t>
      </w:r>
      <w:proofErr w:type="gramStart"/>
      <w:r w:rsidRPr="00AB7652">
        <w:rPr>
          <w:lang w:val="en-GB"/>
        </w:rPr>
        <w:t xml:space="preserve">   [</w:t>
      </w:r>
      <w:proofErr w:type="gramEnd"/>
      <w:r w:rsidRPr="00AB7652">
        <w:rPr>
          <w:lang w:val="en-GB"/>
        </w:rPr>
        <w:t xml:space="preserve">3] </w:t>
      </w:r>
      <w:proofErr w:type="spellStart"/>
      <w:r w:rsidRPr="00AB7652">
        <w:rPr>
          <w:lang w:val="en-GB"/>
        </w:rPr>
        <w:t>KAFExpiryTime</w:t>
      </w:r>
      <w:proofErr w:type="spellEnd"/>
    </w:p>
    <w:p w14:paraId="56AB6948" w14:textId="77777777" w:rsidR="002A7135" w:rsidRPr="00AB7652" w:rsidRDefault="002A7135" w:rsidP="002A7135">
      <w:pPr>
        <w:pStyle w:val="Code"/>
        <w:rPr>
          <w:lang w:val="en-GB"/>
        </w:rPr>
      </w:pPr>
      <w:r w:rsidRPr="00AB7652">
        <w:rPr>
          <w:lang w:val="en-GB"/>
        </w:rPr>
        <w:t>}</w:t>
      </w:r>
    </w:p>
    <w:p w14:paraId="08F2CC5F" w14:textId="77777777" w:rsidR="002A7135" w:rsidRPr="00AB7652" w:rsidRDefault="002A7135" w:rsidP="002A7135">
      <w:pPr>
        <w:pStyle w:val="Code"/>
        <w:rPr>
          <w:lang w:val="en-GB"/>
        </w:rPr>
      </w:pPr>
    </w:p>
    <w:p w14:paraId="65970A7D" w14:textId="77777777" w:rsidR="002A7135" w:rsidRPr="00AB7652" w:rsidRDefault="002A7135" w:rsidP="002A7135">
      <w:pPr>
        <w:pStyle w:val="CodeHeader"/>
        <w:rPr>
          <w:lang w:val="en-GB"/>
        </w:rPr>
      </w:pPr>
      <w:r w:rsidRPr="00AB7652">
        <w:rPr>
          <w:lang w:val="en-GB"/>
        </w:rPr>
        <w:t>-- =======================</w:t>
      </w:r>
    </w:p>
    <w:p w14:paraId="6E7A3D2A" w14:textId="77777777" w:rsidR="002A7135" w:rsidRPr="00AB7652" w:rsidRDefault="002A7135" w:rsidP="002A7135">
      <w:pPr>
        <w:pStyle w:val="CodeHeader"/>
        <w:rPr>
          <w:lang w:val="en-GB"/>
        </w:rPr>
      </w:pPr>
      <w:r w:rsidRPr="00AB7652">
        <w:rPr>
          <w:lang w:val="en-GB"/>
        </w:rPr>
        <w:t>-- AKMA AF definitions</w:t>
      </w:r>
    </w:p>
    <w:p w14:paraId="628979B4" w14:textId="77777777" w:rsidR="002A7135" w:rsidRPr="00AB7652" w:rsidRDefault="002A7135" w:rsidP="002A7135">
      <w:pPr>
        <w:pStyle w:val="Code"/>
        <w:rPr>
          <w:lang w:val="en-GB"/>
        </w:rPr>
      </w:pPr>
      <w:r w:rsidRPr="00AB7652">
        <w:rPr>
          <w:lang w:val="en-GB"/>
        </w:rPr>
        <w:t>-- =======================</w:t>
      </w:r>
    </w:p>
    <w:p w14:paraId="4F0EDB90" w14:textId="77777777" w:rsidR="002A7135" w:rsidRPr="00AB7652" w:rsidRDefault="002A7135" w:rsidP="002A7135">
      <w:pPr>
        <w:pStyle w:val="Code"/>
        <w:rPr>
          <w:lang w:val="en-GB"/>
        </w:rPr>
      </w:pPr>
    </w:p>
    <w:p w14:paraId="0809EFBE" w14:textId="77777777" w:rsidR="002A7135" w:rsidRPr="00AB7652" w:rsidRDefault="002A7135" w:rsidP="002A7135">
      <w:pPr>
        <w:pStyle w:val="Code"/>
        <w:rPr>
          <w:lang w:val="en-GB"/>
        </w:rPr>
      </w:pPr>
      <w:proofErr w:type="spellStart"/>
      <w:proofErr w:type="gramStart"/>
      <w:r w:rsidRPr="00AB7652">
        <w:rPr>
          <w:lang w:val="en-GB"/>
        </w:rPr>
        <w:t>AFAKMAApplicationKeyRefresh</w:t>
      </w:r>
      <w:proofErr w:type="spellEnd"/>
      <w:r w:rsidRPr="00AB7652">
        <w:rPr>
          <w:lang w:val="en-GB"/>
        </w:rPr>
        <w:t xml:space="preserve"> ::=</w:t>
      </w:r>
      <w:proofErr w:type="gramEnd"/>
      <w:r w:rsidRPr="00AB7652">
        <w:rPr>
          <w:lang w:val="en-GB"/>
        </w:rPr>
        <w:t xml:space="preserve"> SEQUENCE</w:t>
      </w:r>
    </w:p>
    <w:p w14:paraId="003F09FE" w14:textId="77777777" w:rsidR="002A7135" w:rsidRPr="00AB7652" w:rsidRDefault="002A7135" w:rsidP="002A7135">
      <w:pPr>
        <w:pStyle w:val="Code"/>
        <w:rPr>
          <w:lang w:val="en-GB"/>
        </w:rPr>
      </w:pPr>
      <w:r w:rsidRPr="00AB7652">
        <w:rPr>
          <w:lang w:val="en-GB"/>
        </w:rPr>
        <w:t>{</w:t>
      </w:r>
    </w:p>
    <w:p w14:paraId="0D6F1112" w14:textId="77777777" w:rsidR="002A7135" w:rsidRPr="00AB7652" w:rsidRDefault="002A7135" w:rsidP="002A7135">
      <w:pPr>
        <w:pStyle w:val="Code"/>
        <w:rPr>
          <w:lang w:val="en-GB"/>
        </w:rPr>
      </w:pPr>
      <w:r w:rsidRPr="00AB7652">
        <w:rPr>
          <w:lang w:val="en-GB"/>
        </w:rPr>
        <w:t xml:space="preserve">    </w:t>
      </w:r>
      <w:proofErr w:type="spellStart"/>
      <w:r w:rsidRPr="00AB7652">
        <w:rPr>
          <w:lang w:val="en-GB"/>
        </w:rPr>
        <w:t>aFID</w:t>
      </w:r>
      <w:proofErr w:type="spellEnd"/>
      <w:r w:rsidRPr="00AB7652">
        <w:rPr>
          <w:lang w:val="en-GB"/>
        </w:rPr>
        <w:t xml:space="preserve">               </w:t>
      </w:r>
      <w:proofErr w:type="gramStart"/>
      <w:r w:rsidRPr="00AB7652">
        <w:rPr>
          <w:lang w:val="en-GB"/>
        </w:rPr>
        <w:t xml:space="preserve">   [</w:t>
      </w:r>
      <w:proofErr w:type="gramEnd"/>
      <w:r w:rsidRPr="00AB7652">
        <w:rPr>
          <w:lang w:val="en-GB"/>
        </w:rPr>
        <w:t>1] AFID,</w:t>
      </w:r>
    </w:p>
    <w:p w14:paraId="78EE9111" w14:textId="77777777" w:rsidR="002A7135" w:rsidRPr="00AB7652" w:rsidRDefault="002A7135" w:rsidP="002A7135">
      <w:pPr>
        <w:pStyle w:val="Code"/>
        <w:rPr>
          <w:lang w:val="en-GB"/>
        </w:rPr>
      </w:pPr>
      <w:r w:rsidRPr="00AB7652">
        <w:rPr>
          <w:lang w:val="en-GB"/>
        </w:rPr>
        <w:t xml:space="preserve">    </w:t>
      </w:r>
      <w:proofErr w:type="spellStart"/>
      <w:r w:rsidRPr="00AB7652">
        <w:rPr>
          <w:lang w:val="en-GB"/>
        </w:rPr>
        <w:t>aKID</w:t>
      </w:r>
      <w:proofErr w:type="spellEnd"/>
      <w:r w:rsidRPr="00AB7652">
        <w:rPr>
          <w:lang w:val="en-GB"/>
        </w:rPr>
        <w:t xml:space="preserve">               </w:t>
      </w:r>
      <w:proofErr w:type="gramStart"/>
      <w:r w:rsidRPr="00AB7652">
        <w:rPr>
          <w:lang w:val="en-GB"/>
        </w:rPr>
        <w:t xml:space="preserve">   [</w:t>
      </w:r>
      <w:proofErr w:type="gramEnd"/>
      <w:r w:rsidRPr="00AB7652">
        <w:rPr>
          <w:lang w:val="en-GB"/>
        </w:rPr>
        <w:t>2] NAI,</w:t>
      </w:r>
    </w:p>
    <w:p w14:paraId="734023DA" w14:textId="77777777" w:rsidR="002A7135" w:rsidRPr="00AB7652" w:rsidRDefault="002A7135" w:rsidP="002A7135">
      <w:pPr>
        <w:pStyle w:val="Code"/>
        <w:rPr>
          <w:lang w:val="en-GB"/>
        </w:rPr>
      </w:pPr>
      <w:r w:rsidRPr="00AB7652">
        <w:rPr>
          <w:lang w:val="en-GB"/>
        </w:rPr>
        <w:t xml:space="preserve">    </w:t>
      </w:r>
      <w:proofErr w:type="spellStart"/>
      <w:r w:rsidRPr="00AB7652">
        <w:rPr>
          <w:lang w:val="en-GB"/>
        </w:rPr>
        <w:t>kAF</w:t>
      </w:r>
      <w:proofErr w:type="spellEnd"/>
      <w:r w:rsidRPr="00AB7652">
        <w:rPr>
          <w:lang w:val="en-GB"/>
        </w:rPr>
        <w:t xml:space="preserve">                </w:t>
      </w:r>
      <w:proofErr w:type="gramStart"/>
      <w:r w:rsidRPr="00AB7652">
        <w:rPr>
          <w:lang w:val="en-GB"/>
        </w:rPr>
        <w:t xml:space="preserve">   [</w:t>
      </w:r>
      <w:proofErr w:type="gramEnd"/>
      <w:r w:rsidRPr="00AB7652">
        <w:rPr>
          <w:lang w:val="en-GB"/>
        </w:rPr>
        <w:t>3] KAF,</w:t>
      </w:r>
    </w:p>
    <w:p w14:paraId="7EAC5D26" w14:textId="77777777" w:rsidR="002A7135" w:rsidRPr="00AB7652" w:rsidRDefault="002A7135" w:rsidP="002A7135">
      <w:pPr>
        <w:pStyle w:val="Code"/>
        <w:rPr>
          <w:lang w:val="en-GB"/>
        </w:rPr>
      </w:pPr>
      <w:r w:rsidRPr="00AB7652">
        <w:rPr>
          <w:lang w:val="en-GB"/>
        </w:rPr>
        <w:t xml:space="preserve">    </w:t>
      </w:r>
      <w:proofErr w:type="spellStart"/>
      <w:r w:rsidRPr="00AB7652">
        <w:rPr>
          <w:lang w:val="en-GB"/>
        </w:rPr>
        <w:t>uaStarParams</w:t>
      </w:r>
      <w:proofErr w:type="spellEnd"/>
      <w:r w:rsidRPr="00AB7652">
        <w:rPr>
          <w:lang w:val="en-GB"/>
        </w:rPr>
        <w:t xml:space="preserve">       </w:t>
      </w:r>
      <w:proofErr w:type="gramStart"/>
      <w:r w:rsidRPr="00AB7652">
        <w:rPr>
          <w:lang w:val="en-GB"/>
        </w:rPr>
        <w:t xml:space="preserve">   [</w:t>
      </w:r>
      <w:proofErr w:type="gramEnd"/>
      <w:r w:rsidRPr="00AB7652">
        <w:rPr>
          <w:lang w:val="en-GB"/>
        </w:rPr>
        <w:t xml:space="preserve">4] </w:t>
      </w:r>
      <w:proofErr w:type="spellStart"/>
      <w:r w:rsidRPr="00AB7652">
        <w:rPr>
          <w:lang w:val="en-GB"/>
        </w:rPr>
        <w:t>UAStarParams</w:t>
      </w:r>
      <w:proofErr w:type="spellEnd"/>
      <w:r w:rsidRPr="00AB7652">
        <w:rPr>
          <w:lang w:val="en-GB"/>
        </w:rPr>
        <w:t xml:space="preserve"> OPTIONAL</w:t>
      </w:r>
    </w:p>
    <w:p w14:paraId="357E7DDB" w14:textId="77777777" w:rsidR="002A7135" w:rsidRPr="00AB7652" w:rsidRDefault="002A7135" w:rsidP="002A7135">
      <w:pPr>
        <w:pStyle w:val="Code"/>
        <w:rPr>
          <w:lang w:val="en-GB"/>
        </w:rPr>
      </w:pPr>
      <w:r w:rsidRPr="00AB7652">
        <w:rPr>
          <w:lang w:val="en-GB"/>
        </w:rPr>
        <w:t>}</w:t>
      </w:r>
    </w:p>
    <w:p w14:paraId="50AF088F" w14:textId="77777777" w:rsidR="002A7135" w:rsidRPr="00AB7652" w:rsidRDefault="002A7135" w:rsidP="002A7135">
      <w:pPr>
        <w:pStyle w:val="Code"/>
        <w:rPr>
          <w:lang w:val="en-GB"/>
        </w:rPr>
      </w:pPr>
    </w:p>
    <w:p w14:paraId="65E83328" w14:textId="77777777" w:rsidR="002A7135" w:rsidRPr="00AB7652" w:rsidRDefault="002A7135" w:rsidP="002A7135">
      <w:pPr>
        <w:pStyle w:val="Code"/>
        <w:rPr>
          <w:lang w:val="en-GB"/>
        </w:rPr>
      </w:pPr>
      <w:proofErr w:type="spellStart"/>
      <w:proofErr w:type="gramStart"/>
      <w:r w:rsidRPr="00AB7652">
        <w:rPr>
          <w:lang w:val="en-GB"/>
        </w:rPr>
        <w:t>AFStartOfInterceptWithEstablishedAKMAApplicationKey</w:t>
      </w:r>
      <w:proofErr w:type="spellEnd"/>
      <w:r w:rsidRPr="00AB7652">
        <w:rPr>
          <w:lang w:val="en-GB"/>
        </w:rPr>
        <w:t xml:space="preserve"> ::=</w:t>
      </w:r>
      <w:proofErr w:type="gramEnd"/>
      <w:r w:rsidRPr="00AB7652">
        <w:rPr>
          <w:lang w:val="en-GB"/>
        </w:rPr>
        <w:t xml:space="preserve"> SEQUENCE</w:t>
      </w:r>
    </w:p>
    <w:p w14:paraId="17FF843D" w14:textId="77777777" w:rsidR="002A7135" w:rsidRPr="00AB7652" w:rsidRDefault="002A7135" w:rsidP="002A7135">
      <w:pPr>
        <w:pStyle w:val="Code"/>
        <w:rPr>
          <w:lang w:val="en-GB"/>
        </w:rPr>
      </w:pPr>
      <w:r w:rsidRPr="00AB7652">
        <w:rPr>
          <w:lang w:val="en-GB"/>
        </w:rPr>
        <w:t>{</w:t>
      </w:r>
    </w:p>
    <w:p w14:paraId="4080D18E" w14:textId="77777777" w:rsidR="002A7135" w:rsidRPr="00AB7652" w:rsidRDefault="002A7135" w:rsidP="002A7135">
      <w:pPr>
        <w:pStyle w:val="Code"/>
        <w:rPr>
          <w:lang w:val="en-GB"/>
        </w:rPr>
      </w:pPr>
      <w:r w:rsidRPr="00AB7652">
        <w:rPr>
          <w:lang w:val="en-GB"/>
        </w:rPr>
        <w:t xml:space="preserve">    </w:t>
      </w:r>
      <w:proofErr w:type="spellStart"/>
      <w:r w:rsidRPr="00AB7652">
        <w:rPr>
          <w:lang w:val="en-GB"/>
        </w:rPr>
        <w:t>aFID</w:t>
      </w:r>
      <w:proofErr w:type="spellEnd"/>
      <w:r w:rsidRPr="00AB7652">
        <w:rPr>
          <w:lang w:val="en-GB"/>
        </w:rPr>
        <w:t xml:space="preserve">               </w:t>
      </w:r>
      <w:proofErr w:type="gramStart"/>
      <w:r w:rsidRPr="00AB7652">
        <w:rPr>
          <w:lang w:val="en-GB"/>
        </w:rPr>
        <w:t xml:space="preserve">   [</w:t>
      </w:r>
      <w:proofErr w:type="gramEnd"/>
      <w:r w:rsidRPr="00AB7652">
        <w:rPr>
          <w:lang w:val="en-GB"/>
        </w:rPr>
        <w:t>1] FQDN,</w:t>
      </w:r>
    </w:p>
    <w:p w14:paraId="28F413AC" w14:textId="77777777" w:rsidR="002A7135" w:rsidRPr="00AB7652" w:rsidRDefault="002A7135" w:rsidP="002A7135">
      <w:pPr>
        <w:pStyle w:val="Code"/>
        <w:rPr>
          <w:lang w:val="en-GB"/>
        </w:rPr>
      </w:pPr>
      <w:r w:rsidRPr="00AB7652">
        <w:rPr>
          <w:lang w:val="en-GB"/>
        </w:rPr>
        <w:t xml:space="preserve">    </w:t>
      </w:r>
      <w:proofErr w:type="spellStart"/>
      <w:r w:rsidRPr="00AB7652">
        <w:rPr>
          <w:lang w:val="en-GB"/>
        </w:rPr>
        <w:t>aKID</w:t>
      </w:r>
      <w:proofErr w:type="spellEnd"/>
      <w:r w:rsidRPr="00AB7652">
        <w:rPr>
          <w:lang w:val="en-GB"/>
        </w:rPr>
        <w:t xml:space="preserve">               </w:t>
      </w:r>
      <w:proofErr w:type="gramStart"/>
      <w:r w:rsidRPr="00AB7652">
        <w:rPr>
          <w:lang w:val="en-GB"/>
        </w:rPr>
        <w:t xml:space="preserve">   [</w:t>
      </w:r>
      <w:proofErr w:type="gramEnd"/>
      <w:r w:rsidRPr="00AB7652">
        <w:rPr>
          <w:lang w:val="en-GB"/>
        </w:rPr>
        <w:t>2] NAI,</w:t>
      </w:r>
    </w:p>
    <w:p w14:paraId="36A37438" w14:textId="77777777" w:rsidR="002A7135" w:rsidRPr="00AB7652" w:rsidRDefault="002A7135" w:rsidP="002A7135">
      <w:pPr>
        <w:pStyle w:val="Code"/>
        <w:rPr>
          <w:lang w:val="en-GB"/>
        </w:rPr>
      </w:pPr>
      <w:r w:rsidRPr="00AB7652">
        <w:rPr>
          <w:lang w:val="en-GB"/>
        </w:rPr>
        <w:t xml:space="preserve">    </w:t>
      </w:r>
      <w:proofErr w:type="spellStart"/>
      <w:r w:rsidRPr="00AB7652">
        <w:rPr>
          <w:lang w:val="en-GB"/>
        </w:rPr>
        <w:t>kAFParamList</w:t>
      </w:r>
      <w:proofErr w:type="spellEnd"/>
      <w:r w:rsidRPr="00AB7652">
        <w:rPr>
          <w:lang w:val="en-GB"/>
        </w:rPr>
        <w:t xml:space="preserve">       </w:t>
      </w:r>
      <w:proofErr w:type="gramStart"/>
      <w:r w:rsidRPr="00AB7652">
        <w:rPr>
          <w:lang w:val="en-GB"/>
        </w:rPr>
        <w:t xml:space="preserve">   [</w:t>
      </w:r>
      <w:proofErr w:type="gramEnd"/>
      <w:r w:rsidRPr="00AB7652">
        <w:rPr>
          <w:lang w:val="en-GB"/>
        </w:rPr>
        <w:t xml:space="preserve">3] SEQUENCE OF </w:t>
      </w:r>
      <w:proofErr w:type="spellStart"/>
      <w:r w:rsidRPr="00AB7652">
        <w:rPr>
          <w:lang w:val="en-GB"/>
        </w:rPr>
        <w:t>AFSecurityParams</w:t>
      </w:r>
      <w:proofErr w:type="spellEnd"/>
    </w:p>
    <w:p w14:paraId="37AE4DCE" w14:textId="77777777" w:rsidR="002A7135" w:rsidRPr="00AB7652" w:rsidRDefault="002A7135" w:rsidP="002A7135">
      <w:pPr>
        <w:pStyle w:val="Code"/>
        <w:rPr>
          <w:lang w:val="en-GB"/>
        </w:rPr>
      </w:pPr>
      <w:r w:rsidRPr="00AB7652">
        <w:rPr>
          <w:lang w:val="en-GB"/>
        </w:rPr>
        <w:t>}</w:t>
      </w:r>
    </w:p>
    <w:p w14:paraId="34EB99EC" w14:textId="77777777" w:rsidR="002A7135" w:rsidRPr="00AB7652" w:rsidRDefault="002A7135" w:rsidP="002A7135">
      <w:pPr>
        <w:pStyle w:val="Code"/>
        <w:rPr>
          <w:lang w:val="en-GB"/>
        </w:rPr>
      </w:pPr>
    </w:p>
    <w:p w14:paraId="4D7CD484" w14:textId="77777777" w:rsidR="002A7135" w:rsidRPr="00AB7652" w:rsidRDefault="002A7135" w:rsidP="002A7135">
      <w:pPr>
        <w:pStyle w:val="Code"/>
        <w:rPr>
          <w:lang w:val="en-GB"/>
        </w:rPr>
      </w:pPr>
      <w:proofErr w:type="spellStart"/>
      <w:proofErr w:type="gramStart"/>
      <w:r w:rsidRPr="00AB7652">
        <w:rPr>
          <w:lang w:val="en-GB"/>
        </w:rPr>
        <w:t>AFAuxiliarySecurityParameterEstablishment</w:t>
      </w:r>
      <w:proofErr w:type="spellEnd"/>
      <w:r w:rsidRPr="00AB7652">
        <w:rPr>
          <w:lang w:val="en-GB"/>
        </w:rPr>
        <w:t xml:space="preserve"> ::=</w:t>
      </w:r>
      <w:proofErr w:type="gramEnd"/>
      <w:r w:rsidRPr="00AB7652">
        <w:rPr>
          <w:lang w:val="en-GB"/>
        </w:rPr>
        <w:t xml:space="preserve"> SEQUENCE</w:t>
      </w:r>
    </w:p>
    <w:p w14:paraId="48F1A75E" w14:textId="77777777" w:rsidR="002A7135" w:rsidRPr="00AB7652" w:rsidRDefault="002A7135" w:rsidP="002A7135">
      <w:pPr>
        <w:pStyle w:val="Code"/>
        <w:rPr>
          <w:lang w:val="en-GB"/>
        </w:rPr>
      </w:pPr>
      <w:r w:rsidRPr="00AB7652">
        <w:rPr>
          <w:lang w:val="en-GB"/>
        </w:rPr>
        <w:t>{</w:t>
      </w:r>
    </w:p>
    <w:p w14:paraId="79AE8BB3" w14:textId="77777777" w:rsidR="002A7135" w:rsidRPr="00AB7652" w:rsidRDefault="002A7135" w:rsidP="002A7135">
      <w:pPr>
        <w:pStyle w:val="Code"/>
        <w:rPr>
          <w:lang w:val="en-GB"/>
        </w:rPr>
      </w:pPr>
      <w:r w:rsidRPr="00AB7652">
        <w:rPr>
          <w:lang w:val="en-GB"/>
        </w:rPr>
        <w:t xml:space="preserve">    </w:t>
      </w:r>
      <w:proofErr w:type="spellStart"/>
      <w:r w:rsidRPr="00AB7652">
        <w:rPr>
          <w:lang w:val="en-GB"/>
        </w:rPr>
        <w:t>aFSecurityParams</w:t>
      </w:r>
      <w:proofErr w:type="spellEnd"/>
      <w:r w:rsidRPr="00AB7652">
        <w:rPr>
          <w:lang w:val="en-GB"/>
        </w:rPr>
        <w:t xml:space="preserve">   </w:t>
      </w:r>
      <w:proofErr w:type="gramStart"/>
      <w:r w:rsidRPr="00AB7652">
        <w:rPr>
          <w:lang w:val="en-GB"/>
        </w:rPr>
        <w:t xml:space="preserve">   [</w:t>
      </w:r>
      <w:proofErr w:type="gramEnd"/>
      <w:r w:rsidRPr="00AB7652">
        <w:rPr>
          <w:lang w:val="en-GB"/>
        </w:rPr>
        <w:t xml:space="preserve">1] </w:t>
      </w:r>
      <w:proofErr w:type="spellStart"/>
      <w:r w:rsidRPr="00AB7652">
        <w:rPr>
          <w:lang w:val="en-GB"/>
        </w:rPr>
        <w:t>AFSecurityParams</w:t>
      </w:r>
      <w:proofErr w:type="spellEnd"/>
    </w:p>
    <w:p w14:paraId="383247F7" w14:textId="77777777" w:rsidR="002A7135" w:rsidRPr="00AB7652" w:rsidRDefault="002A7135" w:rsidP="002A7135">
      <w:pPr>
        <w:pStyle w:val="Code"/>
        <w:rPr>
          <w:lang w:val="en-GB"/>
        </w:rPr>
      </w:pPr>
      <w:r w:rsidRPr="00AB7652">
        <w:rPr>
          <w:lang w:val="en-GB"/>
        </w:rPr>
        <w:t>}</w:t>
      </w:r>
    </w:p>
    <w:p w14:paraId="7BFFA4F8" w14:textId="77777777" w:rsidR="002A7135" w:rsidRPr="00AB7652" w:rsidRDefault="002A7135" w:rsidP="002A7135">
      <w:pPr>
        <w:pStyle w:val="Code"/>
        <w:rPr>
          <w:lang w:val="en-GB"/>
        </w:rPr>
      </w:pPr>
    </w:p>
    <w:p w14:paraId="1968C0EC" w14:textId="77777777" w:rsidR="002A7135" w:rsidRPr="00AB7652" w:rsidRDefault="002A7135" w:rsidP="002A7135">
      <w:pPr>
        <w:pStyle w:val="Code"/>
        <w:rPr>
          <w:lang w:val="en-GB"/>
        </w:rPr>
      </w:pPr>
      <w:proofErr w:type="spellStart"/>
      <w:proofErr w:type="gramStart"/>
      <w:r w:rsidRPr="00AB7652">
        <w:rPr>
          <w:lang w:val="en-GB"/>
        </w:rPr>
        <w:t>AFSecurityParams</w:t>
      </w:r>
      <w:proofErr w:type="spellEnd"/>
      <w:r w:rsidRPr="00AB7652">
        <w:rPr>
          <w:lang w:val="en-GB"/>
        </w:rPr>
        <w:t xml:space="preserve"> ::=</w:t>
      </w:r>
      <w:proofErr w:type="gramEnd"/>
      <w:r w:rsidRPr="00AB7652">
        <w:rPr>
          <w:lang w:val="en-GB"/>
        </w:rPr>
        <w:t xml:space="preserve"> SEQUENCE</w:t>
      </w:r>
    </w:p>
    <w:p w14:paraId="62BDD6E7" w14:textId="77777777" w:rsidR="002A7135" w:rsidRPr="00AB7652" w:rsidRDefault="002A7135" w:rsidP="002A7135">
      <w:pPr>
        <w:pStyle w:val="Code"/>
        <w:rPr>
          <w:lang w:val="en-GB"/>
        </w:rPr>
      </w:pPr>
      <w:r w:rsidRPr="00AB7652">
        <w:rPr>
          <w:lang w:val="en-GB"/>
        </w:rPr>
        <w:t>{</w:t>
      </w:r>
    </w:p>
    <w:p w14:paraId="27EA4C76" w14:textId="77777777" w:rsidR="002A7135" w:rsidRPr="00AB7652" w:rsidRDefault="002A7135" w:rsidP="002A7135">
      <w:pPr>
        <w:pStyle w:val="Code"/>
        <w:rPr>
          <w:lang w:val="en-GB"/>
        </w:rPr>
      </w:pPr>
      <w:r w:rsidRPr="00AB7652">
        <w:rPr>
          <w:lang w:val="en-GB"/>
        </w:rPr>
        <w:t xml:space="preserve">    </w:t>
      </w:r>
      <w:proofErr w:type="spellStart"/>
      <w:r w:rsidRPr="00AB7652">
        <w:rPr>
          <w:lang w:val="en-GB"/>
        </w:rPr>
        <w:t>aFID</w:t>
      </w:r>
      <w:proofErr w:type="spellEnd"/>
      <w:r w:rsidRPr="00AB7652">
        <w:rPr>
          <w:lang w:val="en-GB"/>
        </w:rPr>
        <w:t xml:space="preserve">               </w:t>
      </w:r>
      <w:proofErr w:type="gramStart"/>
      <w:r w:rsidRPr="00AB7652">
        <w:rPr>
          <w:lang w:val="en-GB"/>
        </w:rPr>
        <w:t xml:space="preserve">   [</w:t>
      </w:r>
      <w:proofErr w:type="gramEnd"/>
      <w:r w:rsidRPr="00AB7652">
        <w:rPr>
          <w:lang w:val="en-GB"/>
        </w:rPr>
        <w:t>1] AFID,</w:t>
      </w:r>
    </w:p>
    <w:p w14:paraId="62841DF6" w14:textId="77777777" w:rsidR="002A7135" w:rsidRPr="00AB7652" w:rsidRDefault="002A7135" w:rsidP="002A7135">
      <w:pPr>
        <w:pStyle w:val="Code"/>
        <w:rPr>
          <w:lang w:val="en-GB"/>
        </w:rPr>
      </w:pPr>
      <w:r w:rsidRPr="00AB7652">
        <w:rPr>
          <w:lang w:val="en-GB"/>
        </w:rPr>
        <w:t xml:space="preserve">    </w:t>
      </w:r>
      <w:proofErr w:type="spellStart"/>
      <w:r w:rsidRPr="00AB7652">
        <w:rPr>
          <w:lang w:val="en-GB"/>
        </w:rPr>
        <w:t>aKID</w:t>
      </w:r>
      <w:proofErr w:type="spellEnd"/>
      <w:r w:rsidRPr="00AB7652">
        <w:rPr>
          <w:lang w:val="en-GB"/>
        </w:rPr>
        <w:t xml:space="preserve">               </w:t>
      </w:r>
      <w:proofErr w:type="gramStart"/>
      <w:r w:rsidRPr="00AB7652">
        <w:rPr>
          <w:lang w:val="en-GB"/>
        </w:rPr>
        <w:t xml:space="preserve">   [</w:t>
      </w:r>
      <w:proofErr w:type="gramEnd"/>
      <w:r w:rsidRPr="00AB7652">
        <w:rPr>
          <w:lang w:val="en-GB"/>
        </w:rPr>
        <w:t>2] NAI,</w:t>
      </w:r>
    </w:p>
    <w:p w14:paraId="017E5112" w14:textId="77777777" w:rsidR="002A7135" w:rsidRPr="00AB7652" w:rsidRDefault="002A7135" w:rsidP="002A7135">
      <w:pPr>
        <w:pStyle w:val="Code"/>
        <w:rPr>
          <w:lang w:val="en-GB"/>
        </w:rPr>
      </w:pPr>
      <w:r w:rsidRPr="00AB7652">
        <w:rPr>
          <w:lang w:val="en-GB"/>
        </w:rPr>
        <w:t xml:space="preserve">    </w:t>
      </w:r>
      <w:proofErr w:type="spellStart"/>
      <w:r w:rsidRPr="00AB7652">
        <w:rPr>
          <w:lang w:val="en-GB"/>
        </w:rPr>
        <w:t>kAF</w:t>
      </w:r>
      <w:proofErr w:type="spellEnd"/>
      <w:r w:rsidRPr="00AB7652">
        <w:rPr>
          <w:lang w:val="en-GB"/>
        </w:rPr>
        <w:t xml:space="preserve">                </w:t>
      </w:r>
      <w:proofErr w:type="gramStart"/>
      <w:r w:rsidRPr="00AB7652">
        <w:rPr>
          <w:lang w:val="en-GB"/>
        </w:rPr>
        <w:t xml:space="preserve">   [</w:t>
      </w:r>
      <w:proofErr w:type="gramEnd"/>
      <w:r w:rsidRPr="00AB7652">
        <w:rPr>
          <w:lang w:val="en-GB"/>
        </w:rPr>
        <w:t>3] KAF,</w:t>
      </w:r>
    </w:p>
    <w:p w14:paraId="65F8C5D3" w14:textId="77777777" w:rsidR="002A7135" w:rsidRPr="00AB7652" w:rsidRDefault="002A7135" w:rsidP="002A7135">
      <w:pPr>
        <w:pStyle w:val="Code"/>
        <w:rPr>
          <w:lang w:val="en-GB"/>
        </w:rPr>
      </w:pPr>
      <w:r w:rsidRPr="00AB7652">
        <w:rPr>
          <w:lang w:val="en-GB"/>
        </w:rPr>
        <w:t xml:space="preserve">    </w:t>
      </w:r>
      <w:proofErr w:type="spellStart"/>
      <w:r w:rsidRPr="00AB7652">
        <w:rPr>
          <w:lang w:val="en-GB"/>
        </w:rPr>
        <w:t>uaStarParams</w:t>
      </w:r>
      <w:proofErr w:type="spellEnd"/>
      <w:r w:rsidRPr="00AB7652">
        <w:rPr>
          <w:lang w:val="en-GB"/>
        </w:rPr>
        <w:t xml:space="preserve">       </w:t>
      </w:r>
      <w:proofErr w:type="gramStart"/>
      <w:r w:rsidRPr="00AB7652">
        <w:rPr>
          <w:lang w:val="en-GB"/>
        </w:rPr>
        <w:t xml:space="preserve">   [</w:t>
      </w:r>
      <w:proofErr w:type="gramEnd"/>
      <w:r w:rsidRPr="00AB7652">
        <w:rPr>
          <w:lang w:val="en-GB"/>
        </w:rPr>
        <w:t xml:space="preserve">4] </w:t>
      </w:r>
      <w:proofErr w:type="spellStart"/>
      <w:r w:rsidRPr="00AB7652">
        <w:rPr>
          <w:lang w:val="en-GB"/>
        </w:rPr>
        <w:t>UAStarParams</w:t>
      </w:r>
      <w:proofErr w:type="spellEnd"/>
    </w:p>
    <w:p w14:paraId="13CA28E4" w14:textId="77777777" w:rsidR="002A7135" w:rsidRPr="00AB7652" w:rsidRDefault="002A7135" w:rsidP="002A7135">
      <w:pPr>
        <w:pStyle w:val="Code"/>
        <w:rPr>
          <w:lang w:val="en-GB"/>
        </w:rPr>
      </w:pPr>
      <w:r w:rsidRPr="00AB7652">
        <w:rPr>
          <w:lang w:val="en-GB"/>
        </w:rPr>
        <w:t>}</w:t>
      </w:r>
    </w:p>
    <w:p w14:paraId="4D8F6DB9" w14:textId="77777777" w:rsidR="002A7135" w:rsidRPr="00AB7652" w:rsidRDefault="002A7135" w:rsidP="002A7135">
      <w:pPr>
        <w:pStyle w:val="Code"/>
        <w:rPr>
          <w:lang w:val="en-GB"/>
        </w:rPr>
      </w:pPr>
    </w:p>
    <w:p w14:paraId="12712335" w14:textId="77777777" w:rsidR="002A7135" w:rsidRPr="00AB7652" w:rsidRDefault="002A7135" w:rsidP="002A7135">
      <w:pPr>
        <w:pStyle w:val="Code"/>
        <w:rPr>
          <w:lang w:val="en-GB"/>
        </w:rPr>
      </w:pPr>
      <w:proofErr w:type="spellStart"/>
      <w:proofErr w:type="gramStart"/>
      <w:r w:rsidRPr="00AB7652">
        <w:rPr>
          <w:lang w:val="en-GB"/>
        </w:rPr>
        <w:t>AFApplicationKeyRemoval</w:t>
      </w:r>
      <w:proofErr w:type="spellEnd"/>
      <w:r w:rsidRPr="00AB7652">
        <w:rPr>
          <w:lang w:val="en-GB"/>
        </w:rPr>
        <w:t xml:space="preserve"> ::=</w:t>
      </w:r>
      <w:proofErr w:type="gramEnd"/>
      <w:r w:rsidRPr="00AB7652">
        <w:rPr>
          <w:lang w:val="en-GB"/>
        </w:rPr>
        <w:t xml:space="preserve"> SEQUENCE</w:t>
      </w:r>
    </w:p>
    <w:p w14:paraId="1960694B" w14:textId="77777777" w:rsidR="002A7135" w:rsidRPr="00AB7652" w:rsidRDefault="002A7135" w:rsidP="002A7135">
      <w:pPr>
        <w:pStyle w:val="Code"/>
        <w:rPr>
          <w:lang w:val="en-GB"/>
        </w:rPr>
      </w:pPr>
      <w:r w:rsidRPr="00AB7652">
        <w:rPr>
          <w:lang w:val="en-GB"/>
        </w:rPr>
        <w:t>{</w:t>
      </w:r>
    </w:p>
    <w:p w14:paraId="22B42F33" w14:textId="77777777" w:rsidR="002A7135" w:rsidRPr="00AB7652" w:rsidRDefault="002A7135" w:rsidP="002A7135">
      <w:pPr>
        <w:pStyle w:val="Code"/>
        <w:rPr>
          <w:lang w:val="en-GB"/>
        </w:rPr>
      </w:pPr>
      <w:r w:rsidRPr="00AB7652">
        <w:rPr>
          <w:lang w:val="en-GB"/>
        </w:rPr>
        <w:t xml:space="preserve">    </w:t>
      </w:r>
      <w:proofErr w:type="spellStart"/>
      <w:r w:rsidRPr="00AB7652">
        <w:rPr>
          <w:lang w:val="en-GB"/>
        </w:rPr>
        <w:t>aFID</w:t>
      </w:r>
      <w:proofErr w:type="spellEnd"/>
      <w:r w:rsidRPr="00AB7652">
        <w:rPr>
          <w:lang w:val="en-GB"/>
        </w:rPr>
        <w:t xml:space="preserve">               </w:t>
      </w:r>
      <w:proofErr w:type="gramStart"/>
      <w:r w:rsidRPr="00AB7652">
        <w:rPr>
          <w:lang w:val="en-GB"/>
        </w:rPr>
        <w:t xml:space="preserve">   [</w:t>
      </w:r>
      <w:proofErr w:type="gramEnd"/>
      <w:r w:rsidRPr="00AB7652">
        <w:rPr>
          <w:lang w:val="en-GB"/>
        </w:rPr>
        <w:t>1] AFID,</w:t>
      </w:r>
    </w:p>
    <w:p w14:paraId="75837FE8" w14:textId="77777777" w:rsidR="002A7135" w:rsidRPr="00AB7652" w:rsidRDefault="002A7135" w:rsidP="002A7135">
      <w:pPr>
        <w:pStyle w:val="Code"/>
        <w:rPr>
          <w:lang w:val="en-GB"/>
        </w:rPr>
      </w:pPr>
      <w:r w:rsidRPr="00AB7652">
        <w:rPr>
          <w:lang w:val="en-GB"/>
        </w:rPr>
        <w:t xml:space="preserve">    </w:t>
      </w:r>
      <w:proofErr w:type="spellStart"/>
      <w:r w:rsidRPr="00AB7652">
        <w:rPr>
          <w:lang w:val="en-GB"/>
        </w:rPr>
        <w:t>aKID</w:t>
      </w:r>
      <w:proofErr w:type="spellEnd"/>
      <w:r w:rsidRPr="00AB7652">
        <w:rPr>
          <w:lang w:val="en-GB"/>
        </w:rPr>
        <w:t xml:space="preserve">               </w:t>
      </w:r>
      <w:proofErr w:type="gramStart"/>
      <w:r w:rsidRPr="00AB7652">
        <w:rPr>
          <w:lang w:val="en-GB"/>
        </w:rPr>
        <w:t xml:space="preserve">   [</w:t>
      </w:r>
      <w:proofErr w:type="gramEnd"/>
      <w:r w:rsidRPr="00AB7652">
        <w:rPr>
          <w:lang w:val="en-GB"/>
        </w:rPr>
        <w:t>2] NAI,</w:t>
      </w:r>
    </w:p>
    <w:p w14:paraId="50CED2F4" w14:textId="77777777" w:rsidR="002A7135" w:rsidRPr="00AB7652" w:rsidRDefault="002A7135" w:rsidP="002A7135">
      <w:pPr>
        <w:pStyle w:val="Code"/>
        <w:rPr>
          <w:lang w:val="en-GB"/>
        </w:rPr>
      </w:pPr>
      <w:r w:rsidRPr="00AB7652">
        <w:rPr>
          <w:lang w:val="en-GB"/>
        </w:rPr>
        <w:t xml:space="preserve">    </w:t>
      </w:r>
      <w:proofErr w:type="spellStart"/>
      <w:r w:rsidRPr="00AB7652">
        <w:rPr>
          <w:lang w:val="en-GB"/>
        </w:rPr>
        <w:t>removalCause</w:t>
      </w:r>
      <w:proofErr w:type="spellEnd"/>
      <w:r w:rsidRPr="00AB7652">
        <w:rPr>
          <w:lang w:val="en-GB"/>
        </w:rPr>
        <w:t xml:space="preserve">       </w:t>
      </w:r>
      <w:proofErr w:type="gramStart"/>
      <w:r w:rsidRPr="00AB7652">
        <w:rPr>
          <w:lang w:val="en-GB"/>
        </w:rPr>
        <w:t xml:space="preserve">   [</w:t>
      </w:r>
      <w:proofErr w:type="gramEnd"/>
      <w:r w:rsidRPr="00AB7652">
        <w:rPr>
          <w:lang w:val="en-GB"/>
        </w:rPr>
        <w:t xml:space="preserve">3] </w:t>
      </w:r>
      <w:proofErr w:type="spellStart"/>
      <w:r w:rsidRPr="00AB7652">
        <w:rPr>
          <w:lang w:val="en-GB"/>
        </w:rPr>
        <w:t>AFKeyRemovalCause</w:t>
      </w:r>
      <w:proofErr w:type="spellEnd"/>
    </w:p>
    <w:p w14:paraId="297FB53B" w14:textId="77777777" w:rsidR="002A7135" w:rsidRPr="00AB7652" w:rsidRDefault="002A7135" w:rsidP="002A7135">
      <w:pPr>
        <w:pStyle w:val="Code"/>
        <w:rPr>
          <w:lang w:val="en-GB"/>
        </w:rPr>
      </w:pPr>
      <w:r w:rsidRPr="00AB7652">
        <w:rPr>
          <w:lang w:val="en-GB"/>
        </w:rPr>
        <w:t>}</w:t>
      </w:r>
    </w:p>
    <w:p w14:paraId="23586310" w14:textId="77777777" w:rsidR="002A7135" w:rsidRPr="00AB7652" w:rsidRDefault="002A7135" w:rsidP="002A7135">
      <w:pPr>
        <w:pStyle w:val="Code"/>
        <w:rPr>
          <w:lang w:val="en-GB"/>
        </w:rPr>
      </w:pPr>
    </w:p>
    <w:p w14:paraId="10DD335C" w14:textId="77777777" w:rsidR="002A7135" w:rsidRPr="00AB7652" w:rsidRDefault="002A7135" w:rsidP="002A7135">
      <w:pPr>
        <w:pStyle w:val="CodeHeader"/>
        <w:rPr>
          <w:lang w:val="en-GB"/>
        </w:rPr>
      </w:pPr>
      <w:r w:rsidRPr="00AB7652">
        <w:rPr>
          <w:lang w:val="en-GB"/>
        </w:rPr>
        <w:t>-- ===================</w:t>
      </w:r>
    </w:p>
    <w:p w14:paraId="1107FC09" w14:textId="77777777" w:rsidR="002A7135" w:rsidRPr="00AB7652" w:rsidRDefault="002A7135" w:rsidP="002A7135">
      <w:pPr>
        <w:pStyle w:val="CodeHeader"/>
        <w:rPr>
          <w:lang w:val="en-GB"/>
        </w:rPr>
      </w:pPr>
      <w:r w:rsidRPr="00AB7652">
        <w:rPr>
          <w:lang w:val="en-GB"/>
        </w:rPr>
        <w:t>-- AKMA AF parameters</w:t>
      </w:r>
    </w:p>
    <w:p w14:paraId="7A5C8DCD" w14:textId="77777777" w:rsidR="002A7135" w:rsidRPr="00AB7652" w:rsidRDefault="002A7135" w:rsidP="002A7135">
      <w:pPr>
        <w:pStyle w:val="Code"/>
        <w:rPr>
          <w:lang w:val="en-GB"/>
        </w:rPr>
      </w:pPr>
      <w:r w:rsidRPr="00AB7652">
        <w:rPr>
          <w:lang w:val="en-GB"/>
        </w:rPr>
        <w:t>-- ===================</w:t>
      </w:r>
    </w:p>
    <w:p w14:paraId="4BB8FBF1" w14:textId="77777777" w:rsidR="002A7135" w:rsidRPr="00AB7652" w:rsidRDefault="002A7135" w:rsidP="002A7135">
      <w:pPr>
        <w:pStyle w:val="Code"/>
        <w:rPr>
          <w:lang w:val="en-GB"/>
        </w:rPr>
      </w:pPr>
    </w:p>
    <w:p w14:paraId="12A619CE" w14:textId="77777777" w:rsidR="002A7135" w:rsidRPr="00AB7652" w:rsidRDefault="002A7135" w:rsidP="002A7135">
      <w:pPr>
        <w:pStyle w:val="Code"/>
        <w:rPr>
          <w:lang w:val="en-GB"/>
        </w:rPr>
      </w:pPr>
      <w:proofErr w:type="spellStart"/>
      <w:proofErr w:type="gramStart"/>
      <w:r w:rsidRPr="00AB7652">
        <w:rPr>
          <w:lang w:val="en-GB"/>
        </w:rPr>
        <w:t>KAFParams</w:t>
      </w:r>
      <w:proofErr w:type="spellEnd"/>
      <w:r w:rsidRPr="00AB7652">
        <w:rPr>
          <w:lang w:val="en-GB"/>
        </w:rPr>
        <w:t xml:space="preserve"> ::=</w:t>
      </w:r>
      <w:proofErr w:type="gramEnd"/>
      <w:r w:rsidRPr="00AB7652">
        <w:rPr>
          <w:lang w:val="en-GB"/>
        </w:rPr>
        <w:t xml:space="preserve"> SEQUENCE</w:t>
      </w:r>
    </w:p>
    <w:p w14:paraId="0938B1BB" w14:textId="77777777" w:rsidR="002A7135" w:rsidRPr="00AB7652" w:rsidRDefault="002A7135" w:rsidP="002A7135">
      <w:pPr>
        <w:pStyle w:val="Code"/>
        <w:rPr>
          <w:lang w:val="en-GB"/>
        </w:rPr>
      </w:pPr>
      <w:r w:rsidRPr="00AB7652">
        <w:rPr>
          <w:lang w:val="en-GB"/>
        </w:rPr>
        <w:t>{</w:t>
      </w:r>
    </w:p>
    <w:p w14:paraId="5F0707C2" w14:textId="77777777" w:rsidR="002A7135" w:rsidRPr="00AB7652" w:rsidRDefault="002A7135" w:rsidP="002A7135">
      <w:pPr>
        <w:pStyle w:val="Code"/>
        <w:rPr>
          <w:lang w:val="en-GB"/>
        </w:rPr>
      </w:pPr>
      <w:r w:rsidRPr="00AB7652">
        <w:rPr>
          <w:lang w:val="en-GB"/>
        </w:rPr>
        <w:t xml:space="preserve">    </w:t>
      </w:r>
      <w:proofErr w:type="spellStart"/>
      <w:r w:rsidRPr="00AB7652">
        <w:rPr>
          <w:lang w:val="en-GB"/>
        </w:rPr>
        <w:t>aKID</w:t>
      </w:r>
      <w:proofErr w:type="spellEnd"/>
      <w:r w:rsidRPr="00AB7652">
        <w:rPr>
          <w:lang w:val="en-GB"/>
        </w:rPr>
        <w:t xml:space="preserve">              </w:t>
      </w:r>
      <w:proofErr w:type="gramStart"/>
      <w:r w:rsidRPr="00AB7652">
        <w:rPr>
          <w:lang w:val="en-GB"/>
        </w:rPr>
        <w:t xml:space="preserve">   [</w:t>
      </w:r>
      <w:proofErr w:type="gramEnd"/>
      <w:r w:rsidRPr="00AB7652">
        <w:rPr>
          <w:lang w:val="en-GB"/>
        </w:rPr>
        <w:t>1] NAI,</w:t>
      </w:r>
    </w:p>
    <w:p w14:paraId="2BC1797D" w14:textId="77777777" w:rsidR="002A7135" w:rsidRPr="00AB7652" w:rsidRDefault="002A7135" w:rsidP="002A7135">
      <w:pPr>
        <w:pStyle w:val="Code"/>
        <w:rPr>
          <w:lang w:val="en-GB"/>
        </w:rPr>
      </w:pPr>
      <w:r w:rsidRPr="00AB7652">
        <w:rPr>
          <w:lang w:val="en-GB"/>
        </w:rPr>
        <w:t xml:space="preserve">    </w:t>
      </w:r>
      <w:proofErr w:type="spellStart"/>
      <w:r w:rsidRPr="00AB7652">
        <w:rPr>
          <w:lang w:val="en-GB"/>
        </w:rPr>
        <w:t>kAF</w:t>
      </w:r>
      <w:proofErr w:type="spellEnd"/>
      <w:r w:rsidRPr="00AB7652">
        <w:rPr>
          <w:lang w:val="en-GB"/>
        </w:rPr>
        <w:t xml:space="preserve">               </w:t>
      </w:r>
      <w:proofErr w:type="gramStart"/>
      <w:r w:rsidRPr="00AB7652">
        <w:rPr>
          <w:lang w:val="en-GB"/>
        </w:rPr>
        <w:t xml:space="preserve">   [</w:t>
      </w:r>
      <w:proofErr w:type="gramEnd"/>
      <w:r w:rsidRPr="00AB7652">
        <w:rPr>
          <w:lang w:val="en-GB"/>
        </w:rPr>
        <w:t>2] KAF,</w:t>
      </w:r>
    </w:p>
    <w:p w14:paraId="385E8C59" w14:textId="77777777" w:rsidR="002A7135" w:rsidRPr="00AB7652" w:rsidRDefault="002A7135" w:rsidP="002A7135">
      <w:pPr>
        <w:pStyle w:val="Code"/>
        <w:rPr>
          <w:lang w:val="en-GB"/>
        </w:rPr>
      </w:pPr>
      <w:r w:rsidRPr="00AB7652">
        <w:rPr>
          <w:lang w:val="en-GB"/>
        </w:rPr>
        <w:t xml:space="preserve">    </w:t>
      </w:r>
      <w:proofErr w:type="spellStart"/>
      <w:r w:rsidRPr="00AB7652">
        <w:rPr>
          <w:lang w:val="en-GB"/>
        </w:rPr>
        <w:t>kAFExpTime</w:t>
      </w:r>
      <w:proofErr w:type="spellEnd"/>
      <w:r w:rsidRPr="00AB7652">
        <w:rPr>
          <w:lang w:val="en-GB"/>
        </w:rPr>
        <w:t xml:space="preserve">        </w:t>
      </w:r>
      <w:proofErr w:type="gramStart"/>
      <w:r w:rsidRPr="00AB7652">
        <w:rPr>
          <w:lang w:val="en-GB"/>
        </w:rPr>
        <w:t xml:space="preserve">   [</w:t>
      </w:r>
      <w:proofErr w:type="gramEnd"/>
      <w:r w:rsidRPr="00AB7652">
        <w:rPr>
          <w:lang w:val="en-GB"/>
        </w:rPr>
        <w:t xml:space="preserve">3] </w:t>
      </w:r>
      <w:proofErr w:type="spellStart"/>
      <w:r w:rsidRPr="00AB7652">
        <w:rPr>
          <w:lang w:val="en-GB"/>
        </w:rPr>
        <w:t>KAFExpiryTime</w:t>
      </w:r>
      <w:proofErr w:type="spellEnd"/>
      <w:r w:rsidRPr="00AB7652">
        <w:rPr>
          <w:lang w:val="en-GB"/>
        </w:rPr>
        <w:t>,</w:t>
      </w:r>
    </w:p>
    <w:p w14:paraId="1E3B074E" w14:textId="77777777" w:rsidR="002A7135" w:rsidRPr="00AB7652" w:rsidRDefault="002A7135" w:rsidP="002A7135">
      <w:pPr>
        <w:pStyle w:val="Code"/>
        <w:rPr>
          <w:lang w:val="en-GB"/>
        </w:rPr>
      </w:pPr>
      <w:r w:rsidRPr="00AB7652">
        <w:rPr>
          <w:lang w:val="en-GB"/>
        </w:rPr>
        <w:t xml:space="preserve">    </w:t>
      </w:r>
      <w:proofErr w:type="spellStart"/>
      <w:r w:rsidRPr="00AB7652">
        <w:rPr>
          <w:lang w:val="en-GB"/>
        </w:rPr>
        <w:t>uaStarParams</w:t>
      </w:r>
      <w:proofErr w:type="spellEnd"/>
      <w:r w:rsidRPr="00AB7652">
        <w:rPr>
          <w:lang w:val="en-GB"/>
        </w:rPr>
        <w:t xml:space="preserve">      </w:t>
      </w:r>
      <w:proofErr w:type="gramStart"/>
      <w:r w:rsidRPr="00AB7652">
        <w:rPr>
          <w:lang w:val="en-GB"/>
        </w:rPr>
        <w:t xml:space="preserve">   [</w:t>
      </w:r>
      <w:proofErr w:type="gramEnd"/>
      <w:r w:rsidRPr="00AB7652">
        <w:rPr>
          <w:lang w:val="en-GB"/>
        </w:rPr>
        <w:t xml:space="preserve">4] </w:t>
      </w:r>
      <w:proofErr w:type="spellStart"/>
      <w:r w:rsidRPr="00AB7652">
        <w:rPr>
          <w:lang w:val="en-GB"/>
        </w:rPr>
        <w:t>UAStarParams</w:t>
      </w:r>
      <w:proofErr w:type="spellEnd"/>
    </w:p>
    <w:p w14:paraId="5993EE10" w14:textId="77777777" w:rsidR="002A7135" w:rsidRPr="00AB7652" w:rsidRDefault="002A7135" w:rsidP="002A7135">
      <w:pPr>
        <w:pStyle w:val="Code"/>
        <w:rPr>
          <w:lang w:val="en-GB"/>
        </w:rPr>
      </w:pPr>
      <w:r w:rsidRPr="00AB7652">
        <w:rPr>
          <w:lang w:val="en-GB"/>
        </w:rPr>
        <w:t>}</w:t>
      </w:r>
    </w:p>
    <w:p w14:paraId="1B20B488" w14:textId="77777777" w:rsidR="002A7135" w:rsidRPr="00AB7652" w:rsidRDefault="002A7135" w:rsidP="002A7135">
      <w:pPr>
        <w:pStyle w:val="Code"/>
        <w:rPr>
          <w:lang w:val="en-GB"/>
        </w:rPr>
      </w:pPr>
    </w:p>
    <w:p w14:paraId="50BA7B47" w14:textId="77777777" w:rsidR="002A7135" w:rsidRPr="00AB7652" w:rsidRDefault="002A7135" w:rsidP="002A7135">
      <w:pPr>
        <w:pStyle w:val="Code"/>
        <w:rPr>
          <w:lang w:val="en-GB"/>
        </w:rPr>
      </w:pPr>
      <w:proofErr w:type="spellStart"/>
      <w:proofErr w:type="gramStart"/>
      <w:r w:rsidRPr="00AB7652">
        <w:rPr>
          <w:lang w:val="en-GB"/>
        </w:rPr>
        <w:t>KAFExpiryTime</w:t>
      </w:r>
      <w:proofErr w:type="spellEnd"/>
      <w:r w:rsidRPr="00AB7652">
        <w:rPr>
          <w:lang w:val="en-GB"/>
        </w:rPr>
        <w:t xml:space="preserve"> ::=</w:t>
      </w:r>
      <w:proofErr w:type="gramEnd"/>
      <w:r w:rsidRPr="00AB7652">
        <w:rPr>
          <w:lang w:val="en-GB"/>
        </w:rPr>
        <w:t xml:space="preserve"> </w:t>
      </w:r>
      <w:proofErr w:type="spellStart"/>
      <w:r w:rsidRPr="00AB7652">
        <w:rPr>
          <w:lang w:val="en-GB"/>
        </w:rPr>
        <w:t>GeneralizedTime</w:t>
      </w:r>
      <w:proofErr w:type="spellEnd"/>
    </w:p>
    <w:p w14:paraId="1D1843A3" w14:textId="77777777" w:rsidR="002A7135" w:rsidRPr="00AB7652" w:rsidRDefault="002A7135" w:rsidP="002A7135">
      <w:pPr>
        <w:pStyle w:val="Code"/>
        <w:rPr>
          <w:lang w:val="en-GB"/>
        </w:rPr>
      </w:pPr>
    </w:p>
    <w:p w14:paraId="46E78CD2" w14:textId="77777777" w:rsidR="002A7135" w:rsidRPr="00AB7652" w:rsidRDefault="002A7135" w:rsidP="002A7135">
      <w:pPr>
        <w:pStyle w:val="Code"/>
        <w:rPr>
          <w:lang w:val="en-GB"/>
        </w:rPr>
      </w:pPr>
      <w:proofErr w:type="spellStart"/>
      <w:proofErr w:type="gramStart"/>
      <w:r w:rsidRPr="00AB7652">
        <w:rPr>
          <w:lang w:val="en-GB"/>
        </w:rPr>
        <w:t>AFKeyRemovalCause</w:t>
      </w:r>
      <w:proofErr w:type="spellEnd"/>
      <w:r w:rsidRPr="00AB7652">
        <w:rPr>
          <w:lang w:val="en-GB"/>
        </w:rPr>
        <w:t xml:space="preserve"> ::=</w:t>
      </w:r>
      <w:proofErr w:type="gramEnd"/>
      <w:r w:rsidRPr="00AB7652">
        <w:rPr>
          <w:lang w:val="en-GB"/>
        </w:rPr>
        <w:t xml:space="preserve"> ENUMERATED</w:t>
      </w:r>
    </w:p>
    <w:p w14:paraId="3C122E81" w14:textId="77777777" w:rsidR="002A7135" w:rsidRPr="00AB7652" w:rsidRDefault="002A7135" w:rsidP="002A7135">
      <w:pPr>
        <w:pStyle w:val="Code"/>
        <w:rPr>
          <w:lang w:val="en-GB"/>
        </w:rPr>
      </w:pPr>
      <w:r w:rsidRPr="00AB7652">
        <w:rPr>
          <w:lang w:val="en-GB"/>
        </w:rPr>
        <w:t>{</w:t>
      </w:r>
    </w:p>
    <w:p w14:paraId="208ED904" w14:textId="77777777" w:rsidR="002A7135" w:rsidRPr="00AB7652" w:rsidRDefault="002A7135" w:rsidP="002A7135">
      <w:pPr>
        <w:pStyle w:val="Code"/>
        <w:rPr>
          <w:lang w:val="en-GB"/>
        </w:rPr>
      </w:pPr>
      <w:r w:rsidRPr="00AB7652">
        <w:rPr>
          <w:lang w:val="en-GB"/>
        </w:rPr>
        <w:t xml:space="preserve">    </w:t>
      </w:r>
      <w:proofErr w:type="gramStart"/>
      <w:r w:rsidRPr="00AB7652">
        <w:rPr>
          <w:lang w:val="en-GB"/>
        </w:rPr>
        <w:t>unknown(</w:t>
      </w:r>
      <w:proofErr w:type="gramEnd"/>
      <w:r w:rsidRPr="00AB7652">
        <w:rPr>
          <w:lang w:val="en-GB"/>
        </w:rPr>
        <w:t>1),</w:t>
      </w:r>
    </w:p>
    <w:p w14:paraId="2328333D" w14:textId="77777777" w:rsidR="002A7135" w:rsidRPr="00AB7652" w:rsidRDefault="002A7135" w:rsidP="002A7135">
      <w:pPr>
        <w:pStyle w:val="Code"/>
        <w:rPr>
          <w:lang w:val="en-GB"/>
        </w:rPr>
      </w:pPr>
      <w:r w:rsidRPr="00AB7652">
        <w:rPr>
          <w:lang w:val="en-GB"/>
        </w:rPr>
        <w:t xml:space="preserve">    </w:t>
      </w:r>
      <w:proofErr w:type="spellStart"/>
      <w:proofErr w:type="gramStart"/>
      <w:r w:rsidRPr="00AB7652">
        <w:rPr>
          <w:lang w:val="en-GB"/>
        </w:rPr>
        <w:t>keyExpiry</w:t>
      </w:r>
      <w:proofErr w:type="spellEnd"/>
      <w:r w:rsidRPr="00AB7652">
        <w:rPr>
          <w:lang w:val="en-GB"/>
        </w:rPr>
        <w:t>(</w:t>
      </w:r>
      <w:proofErr w:type="gramEnd"/>
      <w:r w:rsidRPr="00AB7652">
        <w:rPr>
          <w:lang w:val="en-GB"/>
        </w:rPr>
        <w:t>2),</w:t>
      </w:r>
    </w:p>
    <w:p w14:paraId="58427B42" w14:textId="77777777" w:rsidR="002A7135" w:rsidRPr="00AB7652" w:rsidRDefault="002A7135" w:rsidP="002A7135">
      <w:pPr>
        <w:pStyle w:val="Code"/>
        <w:rPr>
          <w:lang w:val="en-GB"/>
        </w:rPr>
      </w:pPr>
      <w:r w:rsidRPr="00AB7652">
        <w:rPr>
          <w:lang w:val="en-GB"/>
        </w:rPr>
        <w:t xml:space="preserve">    </w:t>
      </w:r>
      <w:proofErr w:type="spellStart"/>
      <w:proofErr w:type="gramStart"/>
      <w:r w:rsidRPr="00AB7652">
        <w:rPr>
          <w:lang w:val="en-GB"/>
        </w:rPr>
        <w:t>applicationSpecific</w:t>
      </w:r>
      <w:proofErr w:type="spellEnd"/>
      <w:r w:rsidRPr="00AB7652">
        <w:rPr>
          <w:lang w:val="en-GB"/>
        </w:rPr>
        <w:t>(</w:t>
      </w:r>
      <w:proofErr w:type="gramEnd"/>
      <w:r w:rsidRPr="00AB7652">
        <w:rPr>
          <w:lang w:val="en-GB"/>
        </w:rPr>
        <w:t>3)</w:t>
      </w:r>
      <w:r w:rsidRPr="00AB7652">
        <w:rPr>
          <w:lang w:val="en-GB"/>
        </w:rPr>
        <w:br/>
        <w:t>}</w:t>
      </w:r>
    </w:p>
    <w:p w14:paraId="097F737D" w14:textId="77777777" w:rsidR="00BE58BC" w:rsidRPr="00BD2974" w:rsidRDefault="00BE58BC" w:rsidP="00BE58BC">
      <w:pPr>
        <w:pStyle w:val="Textebrut"/>
        <w:rPr>
          <w:rFonts w:ascii="Courier New" w:hAnsi="Courier New" w:cs="Courier New"/>
          <w:sz w:val="16"/>
        </w:rPr>
      </w:pPr>
    </w:p>
    <w:p w14:paraId="797E341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79A11A3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-- 5G AMF definitions</w:t>
      </w:r>
    </w:p>
    <w:p w14:paraId="347885E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0EB4DBFD" w14:textId="77777777" w:rsidR="00BE58BC" w:rsidRPr="00AB7652" w:rsidRDefault="00BE58BC" w:rsidP="00BE58BC">
      <w:pPr>
        <w:pStyle w:val="Textebrut"/>
        <w:rPr>
          <w:rFonts w:ascii="Courier New" w:hAnsi="Courier New" w:cs="Courier New"/>
          <w:sz w:val="16"/>
        </w:rPr>
      </w:pPr>
    </w:p>
    <w:p w14:paraId="4B6824D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6.2.2.2.2 for details of this structure</w:t>
      </w:r>
    </w:p>
    <w:p w14:paraId="755950B2"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AMFRegistration</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SEQUENCE</w:t>
      </w:r>
    </w:p>
    <w:p w14:paraId="7E79B6A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E60CD0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registrationType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 </w:t>
      </w:r>
      <w:proofErr w:type="spellStart"/>
      <w:r w:rsidRPr="00AB7652">
        <w:rPr>
          <w:rFonts w:ascii="Courier New" w:hAnsi="Courier New" w:cs="Courier New"/>
          <w:sz w:val="16"/>
        </w:rPr>
        <w:t>AMFRegistrationType</w:t>
      </w:r>
      <w:proofErr w:type="spellEnd"/>
      <w:r w:rsidRPr="00AB7652">
        <w:rPr>
          <w:rFonts w:ascii="Courier New" w:hAnsi="Courier New" w:cs="Courier New"/>
          <w:sz w:val="16"/>
        </w:rPr>
        <w:t>,</w:t>
      </w:r>
    </w:p>
    <w:p w14:paraId="02A7685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registrationResult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2] </w:t>
      </w:r>
      <w:proofErr w:type="spellStart"/>
      <w:r w:rsidRPr="00AB7652">
        <w:rPr>
          <w:rFonts w:ascii="Courier New" w:hAnsi="Courier New" w:cs="Courier New"/>
          <w:sz w:val="16"/>
        </w:rPr>
        <w:t>AMFRegistrationResult</w:t>
      </w:r>
      <w:proofErr w:type="spellEnd"/>
      <w:r w:rsidRPr="00AB7652">
        <w:rPr>
          <w:rFonts w:ascii="Courier New" w:hAnsi="Courier New" w:cs="Courier New"/>
          <w:sz w:val="16"/>
        </w:rPr>
        <w:t>,</w:t>
      </w:r>
    </w:p>
    <w:p w14:paraId="6B5A3AF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slice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3] Slice OPTIONAL,</w:t>
      </w:r>
    </w:p>
    <w:p w14:paraId="7F95683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sUPI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4] SUPI,</w:t>
      </w:r>
    </w:p>
    <w:p w14:paraId="21CB8C80"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rPr>
        <w:t xml:space="preserve">    </w:t>
      </w:r>
      <w:proofErr w:type="spellStart"/>
      <w:r w:rsidRPr="00AB7652">
        <w:rPr>
          <w:rFonts w:ascii="Courier New" w:hAnsi="Courier New" w:cs="Courier New"/>
          <w:sz w:val="16"/>
          <w:lang w:val="fr-FR"/>
        </w:rPr>
        <w:t>sUCI</w:t>
      </w:r>
      <w:proofErr w:type="spellEnd"/>
      <w:r w:rsidRPr="00AB7652">
        <w:rPr>
          <w:rFonts w:ascii="Courier New" w:hAnsi="Courier New" w:cs="Courier New"/>
          <w:sz w:val="16"/>
          <w:lang w:val="fr-FR"/>
        </w:rPr>
        <w:t xml:space="preserve">                     </w:t>
      </w:r>
      <w:proofErr w:type="gramStart"/>
      <w:r w:rsidRPr="00AB7652">
        <w:rPr>
          <w:rFonts w:ascii="Courier New" w:hAnsi="Courier New" w:cs="Courier New"/>
          <w:sz w:val="16"/>
          <w:lang w:val="fr-FR"/>
        </w:rPr>
        <w:t xml:space="preserve">   [</w:t>
      </w:r>
      <w:proofErr w:type="gramEnd"/>
      <w:r w:rsidRPr="00AB7652">
        <w:rPr>
          <w:rFonts w:ascii="Courier New" w:hAnsi="Courier New" w:cs="Courier New"/>
          <w:sz w:val="16"/>
          <w:lang w:val="fr-FR"/>
        </w:rPr>
        <w:t>5] SUCI OPTIONAL,</w:t>
      </w:r>
    </w:p>
    <w:p w14:paraId="18D9DCD9"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w:t>
      </w:r>
      <w:proofErr w:type="spellStart"/>
      <w:r w:rsidRPr="00AB7652">
        <w:rPr>
          <w:rFonts w:ascii="Courier New" w:hAnsi="Courier New" w:cs="Courier New"/>
          <w:sz w:val="16"/>
          <w:lang w:val="fr-FR"/>
        </w:rPr>
        <w:t>pEI</w:t>
      </w:r>
      <w:proofErr w:type="spellEnd"/>
      <w:r w:rsidRPr="00AB7652">
        <w:rPr>
          <w:rFonts w:ascii="Courier New" w:hAnsi="Courier New" w:cs="Courier New"/>
          <w:sz w:val="16"/>
          <w:lang w:val="fr-FR"/>
        </w:rPr>
        <w:t xml:space="preserve">                      </w:t>
      </w:r>
      <w:proofErr w:type="gramStart"/>
      <w:r w:rsidRPr="00AB7652">
        <w:rPr>
          <w:rFonts w:ascii="Courier New" w:hAnsi="Courier New" w:cs="Courier New"/>
          <w:sz w:val="16"/>
          <w:lang w:val="fr-FR"/>
        </w:rPr>
        <w:t xml:space="preserve">   [</w:t>
      </w:r>
      <w:proofErr w:type="gramEnd"/>
      <w:r w:rsidRPr="00AB7652">
        <w:rPr>
          <w:rFonts w:ascii="Courier New" w:hAnsi="Courier New" w:cs="Courier New"/>
          <w:sz w:val="16"/>
          <w:lang w:val="fr-FR"/>
        </w:rPr>
        <w:t>6] PEI OPTIONAL,</w:t>
      </w:r>
    </w:p>
    <w:p w14:paraId="78FA3C35" w14:textId="77777777" w:rsidR="00BE58BC" w:rsidRPr="00BD2974" w:rsidRDefault="00BE58BC" w:rsidP="00BE58BC">
      <w:pPr>
        <w:pStyle w:val="Textebrut"/>
        <w:rPr>
          <w:rFonts w:ascii="Courier New" w:hAnsi="Courier New" w:cs="Courier New"/>
          <w:sz w:val="16"/>
        </w:rPr>
      </w:pPr>
      <w:r w:rsidRPr="00AB7652">
        <w:rPr>
          <w:rFonts w:ascii="Courier New" w:hAnsi="Courier New" w:cs="Courier New"/>
          <w:sz w:val="16"/>
          <w:lang w:val="fr-FR"/>
        </w:rPr>
        <w:t xml:space="preserve">    </w:t>
      </w:r>
      <w:proofErr w:type="spellStart"/>
      <w:r w:rsidRPr="00BD2974">
        <w:rPr>
          <w:rFonts w:ascii="Courier New" w:hAnsi="Courier New" w:cs="Courier New"/>
          <w:sz w:val="16"/>
        </w:rPr>
        <w:t>gPSI</w:t>
      </w:r>
      <w:proofErr w:type="spellEnd"/>
      <w:r w:rsidRPr="00BD2974">
        <w:rPr>
          <w:rFonts w:ascii="Courier New" w:hAnsi="Courier New" w:cs="Courier New"/>
          <w:sz w:val="16"/>
        </w:rPr>
        <w:t xml:space="preserve">                     </w:t>
      </w:r>
      <w:proofErr w:type="gramStart"/>
      <w:r w:rsidRPr="00BD2974">
        <w:rPr>
          <w:rFonts w:ascii="Courier New" w:hAnsi="Courier New" w:cs="Courier New"/>
          <w:sz w:val="16"/>
        </w:rPr>
        <w:t xml:space="preserve">   [</w:t>
      </w:r>
      <w:proofErr w:type="gramEnd"/>
      <w:r w:rsidRPr="00BD2974">
        <w:rPr>
          <w:rFonts w:ascii="Courier New" w:hAnsi="Courier New" w:cs="Courier New"/>
          <w:sz w:val="16"/>
        </w:rPr>
        <w:t>7] GPSI OPTIONAL,</w:t>
      </w:r>
    </w:p>
    <w:p w14:paraId="32E4B31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gUTI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8] </w:t>
      </w:r>
      <w:proofErr w:type="spellStart"/>
      <w:r w:rsidRPr="00AB7652">
        <w:rPr>
          <w:rFonts w:ascii="Courier New" w:hAnsi="Courier New" w:cs="Courier New"/>
          <w:sz w:val="16"/>
        </w:rPr>
        <w:t>FiveGGUTI</w:t>
      </w:r>
      <w:proofErr w:type="spellEnd"/>
      <w:r w:rsidRPr="00AB7652">
        <w:rPr>
          <w:rFonts w:ascii="Courier New" w:hAnsi="Courier New" w:cs="Courier New"/>
          <w:sz w:val="16"/>
        </w:rPr>
        <w:t>,</w:t>
      </w:r>
    </w:p>
    <w:p w14:paraId="0AB8551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location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9] Location OPTIONAL,</w:t>
      </w:r>
    </w:p>
    <w:p w14:paraId="5CA579B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non3GPPAccessEndpoint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10] </w:t>
      </w:r>
      <w:proofErr w:type="spellStart"/>
      <w:r w:rsidRPr="00AB7652">
        <w:rPr>
          <w:rFonts w:ascii="Courier New" w:hAnsi="Courier New" w:cs="Courier New"/>
          <w:sz w:val="16"/>
        </w:rPr>
        <w:t>UEEndpointAddress</w:t>
      </w:r>
      <w:proofErr w:type="spellEnd"/>
      <w:r w:rsidRPr="00AB7652">
        <w:rPr>
          <w:rFonts w:ascii="Courier New" w:hAnsi="Courier New" w:cs="Courier New"/>
          <w:sz w:val="16"/>
        </w:rPr>
        <w:t xml:space="preserve"> OPTIONAL,</w:t>
      </w:r>
    </w:p>
    <w:p w14:paraId="533A84C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fiveGSTAIList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11] </w:t>
      </w:r>
      <w:proofErr w:type="spellStart"/>
      <w:r w:rsidRPr="00AB7652">
        <w:rPr>
          <w:rFonts w:ascii="Courier New" w:hAnsi="Courier New" w:cs="Courier New"/>
          <w:sz w:val="16"/>
        </w:rPr>
        <w:t>TAIList</w:t>
      </w:r>
      <w:proofErr w:type="spellEnd"/>
      <w:r w:rsidRPr="00AB7652">
        <w:rPr>
          <w:rFonts w:ascii="Courier New" w:hAnsi="Courier New" w:cs="Courier New"/>
          <w:sz w:val="16"/>
        </w:rPr>
        <w:t xml:space="preserve"> OPTIONAL,</w:t>
      </w:r>
    </w:p>
    <w:p w14:paraId="0705458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sMSOverNasIndicator</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12] </w:t>
      </w:r>
      <w:proofErr w:type="spellStart"/>
      <w:r w:rsidRPr="00AB7652">
        <w:rPr>
          <w:rFonts w:ascii="Courier New" w:hAnsi="Courier New" w:cs="Courier New"/>
          <w:sz w:val="16"/>
        </w:rPr>
        <w:t>SMSOverNASIndicator</w:t>
      </w:r>
      <w:proofErr w:type="spellEnd"/>
      <w:r w:rsidRPr="00AB7652">
        <w:rPr>
          <w:rFonts w:ascii="Courier New" w:hAnsi="Courier New" w:cs="Courier New"/>
          <w:sz w:val="16"/>
        </w:rPr>
        <w:t xml:space="preserve"> OPTIONAL,</w:t>
      </w:r>
    </w:p>
    <w:p w14:paraId="70480C9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oldGUTI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13] EPS5GGUTI OPTIONAL,</w:t>
      </w:r>
    </w:p>
    <w:p w14:paraId="17184644" w14:textId="77777777" w:rsidR="00B6796A" w:rsidRPr="00AB7652" w:rsidRDefault="00BE58BC" w:rsidP="00B6796A">
      <w:pPr>
        <w:spacing w:after="0"/>
        <w:rPr>
          <w:rFonts w:ascii="Courier New" w:eastAsia="Calibri" w:hAnsi="Courier New" w:cs="Courier New"/>
          <w:sz w:val="16"/>
          <w:szCs w:val="21"/>
        </w:rPr>
      </w:pPr>
      <w:r w:rsidRPr="00AB7652">
        <w:rPr>
          <w:rFonts w:ascii="Courier New" w:hAnsi="Courier New" w:cs="Courier New"/>
          <w:sz w:val="16"/>
        </w:rPr>
        <w:t xml:space="preserve">    eMM5GRegStatus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14] EMM5GMMStatus OPTIONAL</w:t>
      </w:r>
      <w:r w:rsidR="00B6796A" w:rsidRPr="00AB7652">
        <w:rPr>
          <w:rFonts w:ascii="Courier New" w:eastAsia="Calibri" w:hAnsi="Courier New" w:cs="Courier New"/>
          <w:sz w:val="16"/>
          <w:szCs w:val="21"/>
        </w:rPr>
        <w:t>,</w:t>
      </w:r>
    </w:p>
    <w:p w14:paraId="194C5BC6" w14:textId="77777777" w:rsidR="00B6796A" w:rsidRPr="00AB7652" w:rsidRDefault="00B6796A" w:rsidP="00B6796A">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nonIMEISVPEI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15] </w:t>
      </w:r>
      <w:proofErr w:type="spellStart"/>
      <w:r w:rsidRPr="00AB7652">
        <w:rPr>
          <w:rFonts w:ascii="Courier New" w:hAnsi="Courier New" w:cs="Courier New"/>
          <w:sz w:val="16"/>
        </w:rPr>
        <w:t>NonIMEISVPEI</w:t>
      </w:r>
      <w:proofErr w:type="spellEnd"/>
      <w:r w:rsidRPr="00AB7652">
        <w:rPr>
          <w:rFonts w:ascii="Courier New" w:hAnsi="Courier New" w:cs="Courier New"/>
          <w:sz w:val="16"/>
        </w:rPr>
        <w:t xml:space="preserve"> OPTIONAL,</w:t>
      </w:r>
    </w:p>
    <w:p w14:paraId="21696FD5" w14:textId="77777777" w:rsidR="00BE58BC" w:rsidRPr="00AB7652" w:rsidRDefault="00B6796A"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mACRestIndicator</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16] </w:t>
      </w:r>
      <w:proofErr w:type="spellStart"/>
      <w:r w:rsidRPr="00AB7652">
        <w:rPr>
          <w:rFonts w:ascii="Courier New" w:hAnsi="Courier New" w:cs="Courier New"/>
          <w:sz w:val="16"/>
        </w:rPr>
        <w:t>MACRestrictionIndicator</w:t>
      </w:r>
      <w:proofErr w:type="spellEnd"/>
      <w:r w:rsidRPr="00AB7652">
        <w:rPr>
          <w:rFonts w:ascii="Courier New" w:hAnsi="Courier New" w:cs="Courier New"/>
          <w:sz w:val="16"/>
        </w:rPr>
        <w:t xml:space="preserve"> OPTIONAL</w:t>
      </w:r>
    </w:p>
    <w:p w14:paraId="64F3FAF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EF0E073" w14:textId="77777777" w:rsidR="00BE58BC" w:rsidRPr="00AB7652" w:rsidRDefault="00BE58BC" w:rsidP="00BE58BC">
      <w:pPr>
        <w:pStyle w:val="Textebrut"/>
        <w:rPr>
          <w:rFonts w:ascii="Courier New" w:hAnsi="Courier New" w:cs="Courier New"/>
          <w:sz w:val="16"/>
        </w:rPr>
      </w:pPr>
    </w:p>
    <w:p w14:paraId="79DF977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6.2.2.2.3 for details of this structure</w:t>
      </w:r>
    </w:p>
    <w:p w14:paraId="11C345B1"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AMFDeregistration</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SEQUENCE</w:t>
      </w:r>
    </w:p>
    <w:p w14:paraId="0B55627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5AEDD1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deregistrationDirection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 </w:t>
      </w:r>
      <w:proofErr w:type="spellStart"/>
      <w:r w:rsidRPr="00AB7652">
        <w:rPr>
          <w:rFonts w:ascii="Courier New" w:hAnsi="Courier New" w:cs="Courier New"/>
          <w:sz w:val="16"/>
        </w:rPr>
        <w:t>AMFDirection</w:t>
      </w:r>
      <w:proofErr w:type="spellEnd"/>
      <w:r w:rsidRPr="00AB7652">
        <w:rPr>
          <w:rFonts w:ascii="Courier New" w:hAnsi="Courier New" w:cs="Courier New"/>
          <w:sz w:val="16"/>
        </w:rPr>
        <w:t>,</w:t>
      </w:r>
    </w:p>
    <w:p w14:paraId="0064E39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accessType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2] </w:t>
      </w:r>
      <w:proofErr w:type="spellStart"/>
      <w:r w:rsidRPr="00AB7652">
        <w:rPr>
          <w:rFonts w:ascii="Courier New" w:hAnsi="Courier New" w:cs="Courier New"/>
          <w:sz w:val="16"/>
        </w:rPr>
        <w:t>AccessType</w:t>
      </w:r>
      <w:proofErr w:type="spellEnd"/>
      <w:r w:rsidRPr="00AB7652">
        <w:rPr>
          <w:rFonts w:ascii="Courier New" w:hAnsi="Courier New" w:cs="Courier New"/>
          <w:sz w:val="16"/>
        </w:rPr>
        <w:t>,</w:t>
      </w:r>
    </w:p>
    <w:p w14:paraId="397B299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sUPI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3] SUPI OPTIONAL,</w:t>
      </w:r>
    </w:p>
    <w:p w14:paraId="44F644C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sUCI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4] SUCI OPTIONAL,</w:t>
      </w:r>
    </w:p>
    <w:p w14:paraId="36B8F80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pEI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5] PEI OPTIONAL,</w:t>
      </w:r>
    </w:p>
    <w:p w14:paraId="71111DA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gPSI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6] GPSI OPTIONAL,</w:t>
      </w:r>
    </w:p>
    <w:p w14:paraId="38AB977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gUTI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7] </w:t>
      </w:r>
      <w:proofErr w:type="spellStart"/>
      <w:r w:rsidRPr="00AB7652">
        <w:rPr>
          <w:rFonts w:ascii="Courier New" w:hAnsi="Courier New" w:cs="Courier New"/>
          <w:sz w:val="16"/>
        </w:rPr>
        <w:t>FiveGGUTI</w:t>
      </w:r>
      <w:proofErr w:type="spellEnd"/>
      <w:r w:rsidRPr="00AB7652">
        <w:rPr>
          <w:rFonts w:ascii="Courier New" w:hAnsi="Courier New" w:cs="Courier New"/>
          <w:sz w:val="16"/>
        </w:rPr>
        <w:t xml:space="preserve"> OPTIONAL,</w:t>
      </w:r>
    </w:p>
    <w:p w14:paraId="29DD82A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cause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8] </w:t>
      </w:r>
      <w:proofErr w:type="spellStart"/>
      <w:r w:rsidRPr="00AB7652">
        <w:rPr>
          <w:rFonts w:ascii="Courier New" w:hAnsi="Courier New" w:cs="Courier New"/>
          <w:sz w:val="16"/>
        </w:rPr>
        <w:t>FiveGMMCause</w:t>
      </w:r>
      <w:proofErr w:type="spellEnd"/>
      <w:r w:rsidRPr="00AB7652">
        <w:rPr>
          <w:rFonts w:ascii="Courier New" w:hAnsi="Courier New" w:cs="Courier New"/>
          <w:sz w:val="16"/>
        </w:rPr>
        <w:t xml:space="preserve"> OPTIONAL,</w:t>
      </w:r>
    </w:p>
    <w:p w14:paraId="31E8ECE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location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9] Location OPTIONAL,</w:t>
      </w:r>
    </w:p>
    <w:p w14:paraId="4FD5E76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switchOffIndicator</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10] </w:t>
      </w:r>
      <w:proofErr w:type="spellStart"/>
      <w:r w:rsidRPr="00AB7652">
        <w:rPr>
          <w:rFonts w:ascii="Courier New" w:hAnsi="Courier New" w:cs="Courier New"/>
          <w:sz w:val="16"/>
        </w:rPr>
        <w:t>SwitchOffIndicator</w:t>
      </w:r>
      <w:proofErr w:type="spellEnd"/>
      <w:r w:rsidRPr="00AB7652">
        <w:rPr>
          <w:rFonts w:ascii="Courier New" w:hAnsi="Courier New" w:cs="Courier New"/>
          <w:sz w:val="16"/>
        </w:rPr>
        <w:t xml:space="preserve"> OPTIONAL,</w:t>
      </w:r>
    </w:p>
    <w:p w14:paraId="5C1C750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reRegRequiredIndicator</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11] </w:t>
      </w:r>
      <w:proofErr w:type="spellStart"/>
      <w:r w:rsidRPr="00AB7652">
        <w:rPr>
          <w:rFonts w:ascii="Courier New" w:hAnsi="Courier New" w:cs="Courier New"/>
          <w:sz w:val="16"/>
        </w:rPr>
        <w:t>ReRegRequiredIndicator</w:t>
      </w:r>
      <w:proofErr w:type="spellEnd"/>
      <w:r w:rsidRPr="00AB7652">
        <w:rPr>
          <w:rFonts w:ascii="Courier New" w:hAnsi="Courier New" w:cs="Courier New"/>
          <w:sz w:val="16"/>
        </w:rPr>
        <w:t xml:space="preserve"> OPTIONAL</w:t>
      </w:r>
    </w:p>
    <w:p w14:paraId="4AC2500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B8414A0" w14:textId="77777777" w:rsidR="00BE58BC" w:rsidRPr="00AB7652" w:rsidRDefault="00BE58BC" w:rsidP="00BE58BC">
      <w:pPr>
        <w:pStyle w:val="Textebrut"/>
        <w:rPr>
          <w:rFonts w:ascii="Courier New" w:hAnsi="Courier New" w:cs="Courier New"/>
          <w:sz w:val="16"/>
        </w:rPr>
      </w:pPr>
    </w:p>
    <w:p w14:paraId="351804E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6.2.2.2.4 for details of this structure</w:t>
      </w:r>
    </w:p>
    <w:p w14:paraId="75821140" w14:textId="77777777" w:rsidR="00BE58BC" w:rsidRPr="00AB7652" w:rsidRDefault="00BE58BC" w:rsidP="00BE58BC">
      <w:pPr>
        <w:pStyle w:val="Textebrut"/>
        <w:rPr>
          <w:rFonts w:ascii="Courier New" w:hAnsi="Courier New" w:cs="Courier New"/>
          <w:sz w:val="16"/>
          <w:lang w:val="fr-FR"/>
        </w:rPr>
      </w:pPr>
      <w:proofErr w:type="spellStart"/>
      <w:proofErr w:type="gramStart"/>
      <w:r w:rsidRPr="00AB7652">
        <w:rPr>
          <w:rFonts w:ascii="Courier New" w:hAnsi="Courier New" w:cs="Courier New"/>
          <w:sz w:val="16"/>
          <w:lang w:val="fr-FR"/>
        </w:rPr>
        <w:t>AMFLocationUpdate</w:t>
      </w:r>
      <w:proofErr w:type="spellEnd"/>
      <w:r w:rsidRPr="00AB7652">
        <w:rPr>
          <w:rFonts w:ascii="Courier New" w:hAnsi="Courier New" w:cs="Courier New"/>
          <w:sz w:val="16"/>
          <w:lang w:val="fr-FR"/>
        </w:rPr>
        <w:t xml:space="preserve"> ::</w:t>
      </w:r>
      <w:proofErr w:type="gramEnd"/>
      <w:r w:rsidRPr="00AB7652">
        <w:rPr>
          <w:rFonts w:ascii="Courier New" w:hAnsi="Courier New" w:cs="Courier New"/>
          <w:sz w:val="16"/>
          <w:lang w:val="fr-FR"/>
        </w:rPr>
        <w:t>= SEQUENCE</w:t>
      </w:r>
    </w:p>
    <w:p w14:paraId="19DCA895"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w:t>
      </w:r>
    </w:p>
    <w:p w14:paraId="413C17FF"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w:t>
      </w:r>
      <w:proofErr w:type="spellStart"/>
      <w:r w:rsidRPr="00AB7652">
        <w:rPr>
          <w:rFonts w:ascii="Courier New" w:hAnsi="Courier New" w:cs="Courier New"/>
          <w:sz w:val="16"/>
          <w:lang w:val="fr-FR"/>
        </w:rPr>
        <w:t>sUPI</w:t>
      </w:r>
      <w:proofErr w:type="spellEnd"/>
      <w:r w:rsidRPr="00AB7652">
        <w:rPr>
          <w:rFonts w:ascii="Courier New" w:hAnsi="Courier New" w:cs="Courier New"/>
          <w:sz w:val="16"/>
          <w:lang w:val="fr-FR"/>
        </w:rPr>
        <w:t xml:space="preserve">                     </w:t>
      </w:r>
      <w:proofErr w:type="gramStart"/>
      <w:r w:rsidRPr="00AB7652">
        <w:rPr>
          <w:rFonts w:ascii="Courier New" w:hAnsi="Courier New" w:cs="Courier New"/>
          <w:sz w:val="16"/>
          <w:lang w:val="fr-FR"/>
        </w:rPr>
        <w:t xml:space="preserve">   [</w:t>
      </w:r>
      <w:proofErr w:type="gramEnd"/>
      <w:r w:rsidRPr="00AB7652">
        <w:rPr>
          <w:rFonts w:ascii="Courier New" w:hAnsi="Courier New" w:cs="Courier New"/>
          <w:sz w:val="16"/>
          <w:lang w:val="fr-FR"/>
        </w:rPr>
        <w:t>1] SUPI,</w:t>
      </w:r>
    </w:p>
    <w:p w14:paraId="3971707F"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w:t>
      </w:r>
      <w:proofErr w:type="spellStart"/>
      <w:r w:rsidRPr="00AB7652">
        <w:rPr>
          <w:rFonts w:ascii="Courier New" w:hAnsi="Courier New" w:cs="Courier New"/>
          <w:sz w:val="16"/>
          <w:lang w:val="fr-FR"/>
        </w:rPr>
        <w:t>sUCI</w:t>
      </w:r>
      <w:proofErr w:type="spellEnd"/>
      <w:r w:rsidRPr="00AB7652">
        <w:rPr>
          <w:rFonts w:ascii="Courier New" w:hAnsi="Courier New" w:cs="Courier New"/>
          <w:sz w:val="16"/>
          <w:lang w:val="fr-FR"/>
        </w:rPr>
        <w:t xml:space="preserve">                     </w:t>
      </w:r>
      <w:proofErr w:type="gramStart"/>
      <w:r w:rsidRPr="00AB7652">
        <w:rPr>
          <w:rFonts w:ascii="Courier New" w:hAnsi="Courier New" w:cs="Courier New"/>
          <w:sz w:val="16"/>
          <w:lang w:val="fr-FR"/>
        </w:rPr>
        <w:t xml:space="preserve">   [</w:t>
      </w:r>
      <w:proofErr w:type="gramEnd"/>
      <w:r w:rsidRPr="00AB7652">
        <w:rPr>
          <w:rFonts w:ascii="Courier New" w:hAnsi="Courier New" w:cs="Courier New"/>
          <w:sz w:val="16"/>
          <w:lang w:val="fr-FR"/>
        </w:rPr>
        <w:t>2] SUCI OPTIONAL,</w:t>
      </w:r>
    </w:p>
    <w:p w14:paraId="4FF59054"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w:t>
      </w:r>
      <w:proofErr w:type="spellStart"/>
      <w:r w:rsidRPr="00AB7652">
        <w:rPr>
          <w:rFonts w:ascii="Courier New" w:hAnsi="Courier New" w:cs="Courier New"/>
          <w:sz w:val="16"/>
          <w:lang w:val="fr-FR"/>
        </w:rPr>
        <w:t>pEI</w:t>
      </w:r>
      <w:proofErr w:type="spellEnd"/>
      <w:r w:rsidRPr="00AB7652">
        <w:rPr>
          <w:rFonts w:ascii="Courier New" w:hAnsi="Courier New" w:cs="Courier New"/>
          <w:sz w:val="16"/>
          <w:lang w:val="fr-FR"/>
        </w:rPr>
        <w:t xml:space="preserve">                      </w:t>
      </w:r>
      <w:proofErr w:type="gramStart"/>
      <w:r w:rsidRPr="00AB7652">
        <w:rPr>
          <w:rFonts w:ascii="Courier New" w:hAnsi="Courier New" w:cs="Courier New"/>
          <w:sz w:val="16"/>
          <w:lang w:val="fr-FR"/>
        </w:rPr>
        <w:t xml:space="preserve">   [</w:t>
      </w:r>
      <w:proofErr w:type="gramEnd"/>
      <w:r w:rsidRPr="00AB7652">
        <w:rPr>
          <w:rFonts w:ascii="Courier New" w:hAnsi="Courier New" w:cs="Courier New"/>
          <w:sz w:val="16"/>
          <w:lang w:val="fr-FR"/>
        </w:rPr>
        <w:t>3] PEI OPTIONAL,</w:t>
      </w:r>
    </w:p>
    <w:p w14:paraId="1AAEB857"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w:t>
      </w:r>
      <w:proofErr w:type="spellStart"/>
      <w:r w:rsidRPr="00AB7652">
        <w:rPr>
          <w:rFonts w:ascii="Courier New" w:hAnsi="Courier New" w:cs="Courier New"/>
          <w:sz w:val="16"/>
          <w:lang w:val="fr-FR"/>
        </w:rPr>
        <w:t>gPSI</w:t>
      </w:r>
      <w:proofErr w:type="spellEnd"/>
      <w:r w:rsidRPr="00AB7652">
        <w:rPr>
          <w:rFonts w:ascii="Courier New" w:hAnsi="Courier New" w:cs="Courier New"/>
          <w:sz w:val="16"/>
          <w:lang w:val="fr-FR"/>
        </w:rPr>
        <w:t xml:space="preserve">                     </w:t>
      </w:r>
      <w:proofErr w:type="gramStart"/>
      <w:r w:rsidRPr="00AB7652">
        <w:rPr>
          <w:rFonts w:ascii="Courier New" w:hAnsi="Courier New" w:cs="Courier New"/>
          <w:sz w:val="16"/>
          <w:lang w:val="fr-FR"/>
        </w:rPr>
        <w:t xml:space="preserve">   [</w:t>
      </w:r>
      <w:proofErr w:type="gramEnd"/>
      <w:r w:rsidRPr="00AB7652">
        <w:rPr>
          <w:rFonts w:ascii="Courier New" w:hAnsi="Courier New" w:cs="Courier New"/>
          <w:sz w:val="16"/>
          <w:lang w:val="fr-FR"/>
        </w:rPr>
        <w:t>4] GPSI OPTIONAL,</w:t>
      </w:r>
    </w:p>
    <w:p w14:paraId="3BE2A292" w14:textId="77777777" w:rsidR="00BE58BC" w:rsidRPr="00BD2974" w:rsidRDefault="00BE58BC" w:rsidP="00BE58BC">
      <w:pPr>
        <w:pStyle w:val="Textebrut"/>
        <w:rPr>
          <w:rFonts w:ascii="Courier New" w:hAnsi="Courier New" w:cs="Courier New"/>
          <w:sz w:val="16"/>
        </w:rPr>
      </w:pPr>
      <w:r w:rsidRPr="00AB7652">
        <w:rPr>
          <w:rFonts w:ascii="Courier New" w:hAnsi="Courier New" w:cs="Courier New"/>
          <w:sz w:val="16"/>
          <w:lang w:val="fr-FR"/>
        </w:rPr>
        <w:t xml:space="preserve">    </w:t>
      </w:r>
      <w:proofErr w:type="spellStart"/>
      <w:r w:rsidRPr="00BD2974">
        <w:rPr>
          <w:rFonts w:ascii="Courier New" w:hAnsi="Courier New" w:cs="Courier New"/>
          <w:sz w:val="16"/>
        </w:rPr>
        <w:t>gUTI</w:t>
      </w:r>
      <w:proofErr w:type="spellEnd"/>
      <w:r w:rsidRPr="00BD2974">
        <w:rPr>
          <w:rFonts w:ascii="Courier New" w:hAnsi="Courier New" w:cs="Courier New"/>
          <w:sz w:val="16"/>
        </w:rPr>
        <w:t xml:space="preserve">                     </w:t>
      </w:r>
      <w:proofErr w:type="gramStart"/>
      <w:r w:rsidRPr="00BD2974">
        <w:rPr>
          <w:rFonts w:ascii="Courier New" w:hAnsi="Courier New" w:cs="Courier New"/>
          <w:sz w:val="16"/>
        </w:rPr>
        <w:t xml:space="preserve">   [</w:t>
      </w:r>
      <w:proofErr w:type="gramEnd"/>
      <w:r w:rsidRPr="00BD2974">
        <w:rPr>
          <w:rFonts w:ascii="Courier New" w:hAnsi="Courier New" w:cs="Courier New"/>
          <w:sz w:val="16"/>
        </w:rPr>
        <w:t xml:space="preserve">5] </w:t>
      </w:r>
      <w:proofErr w:type="spellStart"/>
      <w:r w:rsidRPr="00BD2974">
        <w:rPr>
          <w:rFonts w:ascii="Courier New" w:hAnsi="Courier New" w:cs="Courier New"/>
          <w:sz w:val="16"/>
        </w:rPr>
        <w:t>FiveGGUTI</w:t>
      </w:r>
      <w:proofErr w:type="spellEnd"/>
      <w:r w:rsidRPr="00BD2974">
        <w:rPr>
          <w:rFonts w:ascii="Courier New" w:hAnsi="Courier New" w:cs="Courier New"/>
          <w:sz w:val="16"/>
        </w:rPr>
        <w:t xml:space="preserve"> OPTIONAL,</w:t>
      </w:r>
    </w:p>
    <w:p w14:paraId="0083810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location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6] Location,</w:t>
      </w:r>
    </w:p>
    <w:p w14:paraId="4FF98FA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sMSOverNASIndicator</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7] </w:t>
      </w:r>
      <w:proofErr w:type="spellStart"/>
      <w:r w:rsidRPr="00AB7652">
        <w:rPr>
          <w:rFonts w:ascii="Courier New" w:hAnsi="Courier New" w:cs="Courier New"/>
          <w:sz w:val="16"/>
        </w:rPr>
        <w:t>SMSOverNASIndicator</w:t>
      </w:r>
      <w:proofErr w:type="spellEnd"/>
      <w:r w:rsidRPr="00AB7652">
        <w:rPr>
          <w:rFonts w:ascii="Courier New" w:hAnsi="Courier New" w:cs="Courier New"/>
          <w:sz w:val="16"/>
        </w:rPr>
        <w:t xml:space="preserve"> OPTIONAL,</w:t>
      </w:r>
    </w:p>
    <w:p w14:paraId="3409F18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oldGUTI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8] EPS5GGUTI OPTIONAL</w:t>
      </w:r>
    </w:p>
    <w:p w14:paraId="7C82F1B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6803CD2" w14:textId="77777777" w:rsidR="00BE58BC" w:rsidRPr="00AB7652" w:rsidRDefault="00BE58BC" w:rsidP="00BE58BC">
      <w:pPr>
        <w:pStyle w:val="Textebrut"/>
        <w:rPr>
          <w:rFonts w:ascii="Courier New" w:hAnsi="Courier New" w:cs="Courier New"/>
          <w:sz w:val="16"/>
        </w:rPr>
      </w:pPr>
    </w:p>
    <w:p w14:paraId="40AA0C7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6.2.2.2.5 for details of this structure</w:t>
      </w:r>
    </w:p>
    <w:p w14:paraId="56AC482E"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AMFStartOfInterceptionWithRegisteredUE</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SEQUENCE</w:t>
      </w:r>
    </w:p>
    <w:p w14:paraId="2A59F39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lastRenderedPageBreak/>
        <w:t>{</w:t>
      </w:r>
    </w:p>
    <w:p w14:paraId="57E2AA6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registrationResult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 </w:t>
      </w:r>
      <w:proofErr w:type="spellStart"/>
      <w:r w:rsidRPr="00AB7652">
        <w:rPr>
          <w:rFonts w:ascii="Courier New" w:hAnsi="Courier New" w:cs="Courier New"/>
          <w:sz w:val="16"/>
        </w:rPr>
        <w:t>AMFRegistrationResult</w:t>
      </w:r>
      <w:proofErr w:type="spellEnd"/>
      <w:r w:rsidRPr="00AB7652">
        <w:rPr>
          <w:rFonts w:ascii="Courier New" w:hAnsi="Courier New" w:cs="Courier New"/>
          <w:sz w:val="16"/>
        </w:rPr>
        <w:t>,</w:t>
      </w:r>
    </w:p>
    <w:p w14:paraId="2DAFA38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registrationType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2] </w:t>
      </w:r>
      <w:proofErr w:type="spellStart"/>
      <w:r w:rsidRPr="00AB7652">
        <w:rPr>
          <w:rFonts w:ascii="Courier New" w:hAnsi="Courier New" w:cs="Courier New"/>
          <w:sz w:val="16"/>
        </w:rPr>
        <w:t>AMFRegistrationType</w:t>
      </w:r>
      <w:proofErr w:type="spellEnd"/>
      <w:r w:rsidRPr="00AB7652">
        <w:rPr>
          <w:rFonts w:ascii="Courier New" w:hAnsi="Courier New" w:cs="Courier New"/>
          <w:sz w:val="16"/>
        </w:rPr>
        <w:t xml:space="preserve"> OPTIONAL,</w:t>
      </w:r>
    </w:p>
    <w:p w14:paraId="462267A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slice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3] Slice OPTIONAL,</w:t>
      </w:r>
    </w:p>
    <w:p w14:paraId="30EEA50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sUPI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4] SUPI,</w:t>
      </w:r>
    </w:p>
    <w:p w14:paraId="4E3D6B43"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rPr>
        <w:t xml:space="preserve">    </w:t>
      </w:r>
      <w:proofErr w:type="spellStart"/>
      <w:r w:rsidRPr="00AB7652">
        <w:rPr>
          <w:rFonts w:ascii="Courier New" w:hAnsi="Courier New" w:cs="Courier New"/>
          <w:sz w:val="16"/>
          <w:lang w:val="fr-FR"/>
        </w:rPr>
        <w:t>sUCI</w:t>
      </w:r>
      <w:proofErr w:type="spellEnd"/>
      <w:r w:rsidRPr="00AB7652">
        <w:rPr>
          <w:rFonts w:ascii="Courier New" w:hAnsi="Courier New" w:cs="Courier New"/>
          <w:sz w:val="16"/>
          <w:lang w:val="fr-FR"/>
        </w:rPr>
        <w:t xml:space="preserve">                     </w:t>
      </w:r>
      <w:proofErr w:type="gramStart"/>
      <w:r w:rsidRPr="00AB7652">
        <w:rPr>
          <w:rFonts w:ascii="Courier New" w:hAnsi="Courier New" w:cs="Courier New"/>
          <w:sz w:val="16"/>
          <w:lang w:val="fr-FR"/>
        </w:rPr>
        <w:t xml:space="preserve">   [</w:t>
      </w:r>
      <w:proofErr w:type="gramEnd"/>
      <w:r w:rsidRPr="00AB7652">
        <w:rPr>
          <w:rFonts w:ascii="Courier New" w:hAnsi="Courier New" w:cs="Courier New"/>
          <w:sz w:val="16"/>
          <w:lang w:val="fr-FR"/>
        </w:rPr>
        <w:t>5] SUCI OPTIONAL,</w:t>
      </w:r>
    </w:p>
    <w:p w14:paraId="2548B6E5"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w:t>
      </w:r>
      <w:proofErr w:type="spellStart"/>
      <w:r w:rsidRPr="00AB7652">
        <w:rPr>
          <w:rFonts w:ascii="Courier New" w:hAnsi="Courier New" w:cs="Courier New"/>
          <w:sz w:val="16"/>
          <w:lang w:val="fr-FR"/>
        </w:rPr>
        <w:t>pEI</w:t>
      </w:r>
      <w:proofErr w:type="spellEnd"/>
      <w:r w:rsidRPr="00AB7652">
        <w:rPr>
          <w:rFonts w:ascii="Courier New" w:hAnsi="Courier New" w:cs="Courier New"/>
          <w:sz w:val="16"/>
          <w:lang w:val="fr-FR"/>
        </w:rPr>
        <w:t xml:space="preserve">                      </w:t>
      </w:r>
      <w:proofErr w:type="gramStart"/>
      <w:r w:rsidRPr="00AB7652">
        <w:rPr>
          <w:rFonts w:ascii="Courier New" w:hAnsi="Courier New" w:cs="Courier New"/>
          <w:sz w:val="16"/>
          <w:lang w:val="fr-FR"/>
        </w:rPr>
        <w:t xml:space="preserve">   [</w:t>
      </w:r>
      <w:proofErr w:type="gramEnd"/>
      <w:r w:rsidRPr="00AB7652">
        <w:rPr>
          <w:rFonts w:ascii="Courier New" w:hAnsi="Courier New" w:cs="Courier New"/>
          <w:sz w:val="16"/>
          <w:lang w:val="fr-FR"/>
        </w:rPr>
        <w:t>6] PEI OPTIONAL,</w:t>
      </w:r>
    </w:p>
    <w:p w14:paraId="719D2297" w14:textId="77777777" w:rsidR="00BE58BC" w:rsidRPr="00BD2974" w:rsidRDefault="00BE58BC" w:rsidP="00BE58BC">
      <w:pPr>
        <w:pStyle w:val="Textebrut"/>
        <w:rPr>
          <w:rFonts w:ascii="Courier New" w:hAnsi="Courier New" w:cs="Courier New"/>
          <w:sz w:val="16"/>
        </w:rPr>
      </w:pPr>
      <w:r w:rsidRPr="00AB7652">
        <w:rPr>
          <w:rFonts w:ascii="Courier New" w:hAnsi="Courier New" w:cs="Courier New"/>
          <w:sz w:val="16"/>
          <w:lang w:val="fr-FR"/>
        </w:rPr>
        <w:t xml:space="preserve">    </w:t>
      </w:r>
      <w:proofErr w:type="spellStart"/>
      <w:r w:rsidRPr="00BD2974">
        <w:rPr>
          <w:rFonts w:ascii="Courier New" w:hAnsi="Courier New" w:cs="Courier New"/>
          <w:sz w:val="16"/>
        </w:rPr>
        <w:t>gPSI</w:t>
      </w:r>
      <w:proofErr w:type="spellEnd"/>
      <w:r w:rsidRPr="00BD2974">
        <w:rPr>
          <w:rFonts w:ascii="Courier New" w:hAnsi="Courier New" w:cs="Courier New"/>
          <w:sz w:val="16"/>
        </w:rPr>
        <w:t xml:space="preserve">                     </w:t>
      </w:r>
      <w:proofErr w:type="gramStart"/>
      <w:r w:rsidRPr="00BD2974">
        <w:rPr>
          <w:rFonts w:ascii="Courier New" w:hAnsi="Courier New" w:cs="Courier New"/>
          <w:sz w:val="16"/>
        </w:rPr>
        <w:t xml:space="preserve">   [</w:t>
      </w:r>
      <w:proofErr w:type="gramEnd"/>
      <w:r w:rsidRPr="00BD2974">
        <w:rPr>
          <w:rFonts w:ascii="Courier New" w:hAnsi="Courier New" w:cs="Courier New"/>
          <w:sz w:val="16"/>
        </w:rPr>
        <w:t>7] GPSI OPTIONAL,</w:t>
      </w:r>
    </w:p>
    <w:p w14:paraId="3444EBE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gUTI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8] </w:t>
      </w:r>
      <w:proofErr w:type="spellStart"/>
      <w:r w:rsidRPr="00AB7652">
        <w:rPr>
          <w:rFonts w:ascii="Courier New" w:hAnsi="Courier New" w:cs="Courier New"/>
          <w:sz w:val="16"/>
        </w:rPr>
        <w:t>FiveGGUTI</w:t>
      </w:r>
      <w:proofErr w:type="spellEnd"/>
      <w:r w:rsidRPr="00AB7652">
        <w:rPr>
          <w:rFonts w:ascii="Courier New" w:hAnsi="Courier New" w:cs="Courier New"/>
          <w:sz w:val="16"/>
        </w:rPr>
        <w:t>,</w:t>
      </w:r>
    </w:p>
    <w:p w14:paraId="531B9A5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location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9] Location OPTIONAL,</w:t>
      </w:r>
    </w:p>
    <w:p w14:paraId="64FC109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non3GPPAccessEndpoint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10] </w:t>
      </w:r>
      <w:proofErr w:type="spellStart"/>
      <w:r w:rsidRPr="00AB7652">
        <w:rPr>
          <w:rFonts w:ascii="Courier New" w:hAnsi="Courier New" w:cs="Courier New"/>
          <w:sz w:val="16"/>
        </w:rPr>
        <w:t>UEEndpointAddress</w:t>
      </w:r>
      <w:proofErr w:type="spellEnd"/>
      <w:r w:rsidRPr="00AB7652">
        <w:rPr>
          <w:rFonts w:ascii="Courier New" w:hAnsi="Courier New" w:cs="Courier New"/>
          <w:sz w:val="16"/>
        </w:rPr>
        <w:t xml:space="preserve"> OPTIONAL,</w:t>
      </w:r>
    </w:p>
    <w:p w14:paraId="3515FBD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timeOfRegistration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11] Timestamp OPTIONAL,</w:t>
      </w:r>
    </w:p>
    <w:p w14:paraId="276AAE9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fiveGSTAIList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12] </w:t>
      </w:r>
      <w:proofErr w:type="spellStart"/>
      <w:r w:rsidRPr="00AB7652">
        <w:rPr>
          <w:rFonts w:ascii="Courier New" w:hAnsi="Courier New" w:cs="Courier New"/>
          <w:sz w:val="16"/>
        </w:rPr>
        <w:t>TAIList</w:t>
      </w:r>
      <w:proofErr w:type="spellEnd"/>
      <w:r w:rsidRPr="00AB7652">
        <w:rPr>
          <w:rFonts w:ascii="Courier New" w:hAnsi="Courier New" w:cs="Courier New"/>
          <w:sz w:val="16"/>
        </w:rPr>
        <w:t xml:space="preserve"> OPTIONAL,</w:t>
      </w:r>
    </w:p>
    <w:p w14:paraId="42B9722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sMSOverNASIndicator</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13] </w:t>
      </w:r>
      <w:proofErr w:type="spellStart"/>
      <w:r w:rsidRPr="00AB7652">
        <w:rPr>
          <w:rFonts w:ascii="Courier New" w:hAnsi="Courier New" w:cs="Courier New"/>
          <w:sz w:val="16"/>
        </w:rPr>
        <w:t>SMSOverNASIndicator</w:t>
      </w:r>
      <w:proofErr w:type="spellEnd"/>
      <w:r w:rsidRPr="00AB7652">
        <w:rPr>
          <w:rFonts w:ascii="Courier New" w:hAnsi="Courier New" w:cs="Courier New"/>
          <w:sz w:val="16"/>
        </w:rPr>
        <w:t xml:space="preserve"> OPTIONAL,</w:t>
      </w:r>
    </w:p>
    <w:p w14:paraId="5F5D606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oldGUTI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14] EPS5GGUTI OPTIONAL,</w:t>
      </w:r>
    </w:p>
    <w:p w14:paraId="1C48B45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eMM5GRegStatus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15] EMM5GMMStatus OPTIONAL</w:t>
      </w:r>
    </w:p>
    <w:p w14:paraId="2C3AAA9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1B060C3" w14:textId="77777777" w:rsidR="00BE58BC" w:rsidRPr="00AB7652" w:rsidRDefault="00BE58BC" w:rsidP="00BE58BC">
      <w:pPr>
        <w:pStyle w:val="Textebrut"/>
        <w:rPr>
          <w:rFonts w:ascii="Courier New" w:hAnsi="Courier New" w:cs="Courier New"/>
          <w:sz w:val="16"/>
        </w:rPr>
      </w:pPr>
    </w:p>
    <w:p w14:paraId="467D123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6.2.2.2.6 for details of this structure</w:t>
      </w:r>
    </w:p>
    <w:p w14:paraId="4730F870"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AMFUnsuccessfulProcedure</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SEQUENCE</w:t>
      </w:r>
    </w:p>
    <w:p w14:paraId="3CB7B17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E1FCE5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failedProcedureType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 </w:t>
      </w:r>
      <w:proofErr w:type="spellStart"/>
      <w:r w:rsidRPr="00AB7652">
        <w:rPr>
          <w:rFonts w:ascii="Courier New" w:hAnsi="Courier New" w:cs="Courier New"/>
          <w:sz w:val="16"/>
        </w:rPr>
        <w:t>AMFFailedProcedureType</w:t>
      </w:r>
      <w:proofErr w:type="spellEnd"/>
      <w:r w:rsidRPr="00AB7652">
        <w:rPr>
          <w:rFonts w:ascii="Courier New" w:hAnsi="Courier New" w:cs="Courier New"/>
          <w:sz w:val="16"/>
        </w:rPr>
        <w:t>,</w:t>
      </w:r>
    </w:p>
    <w:p w14:paraId="553C9F1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failureCause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2] </w:t>
      </w:r>
      <w:proofErr w:type="spellStart"/>
      <w:r w:rsidRPr="00AB7652">
        <w:rPr>
          <w:rFonts w:ascii="Courier New" w:hAnsi="Courier New" w:cs="Courier New"/>
          <w:sz w:val="16"/>
        </w:rPr>
        <w:t>AMFFailureCause</w:t>
      </w:r>
      <w:proofErr w:type="spellEnd"/>
      <w:r w:rsidRPr="00AB7652">
        <w:rPr>
          <w:rFonts w:ascii="Courier New" w:hAnsi="Courier New" w:cs="Courier New"/>
          <w:sz w:val="16"/>
        </w:rPr>
        <w:t>,</w:t>
      </w:r>
    </w:p>
    <w:p w14:paraId="11B06FB5"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rPr>
        <w:t xml:space="preserve">    </w:t>
      </w:r>
      <w:proofErr w:type="spellStart"/>
      <w:r w:rsidRPr="00AB7652">
        <w:rPr>
          <w:rFonts w:ascii="Courier New" w:hAnsi="Courier New" w:cs="Courier New"/>
          <w:sz w:val="16"/>
          <w:lang w:val="fr-FR"/>
        </w:rPr>
        <w:t>requestedSlice</w:t>
      </w:r>
      <w:proofErr w:type="spellEnd"/>
      <w:r w:rsidRPr="00AB7652">
        <w:rPr>
          <w:rFonts w:ascii="Courier New" w:hAnsi="Courier New" w:cs="Courier New"/>
          <w:sz w:val="16"/>
          <w:lang w:val="fr-FR"/>
        </w:rPr>
        <w:t xml:space="preserve">           </w:t>
      </w:r>
      <w:proofErr w:type="gramStart"/>
      <w:r w:rsidRPr="00AB7652">
        <w:rPr>
          <w:rFonts w:ascii="Courier New" w:hAnsi="Courier New" w:cs="Courier New"/>
          <w:sz w:val="16"/>
          <w:lang w:val="fr-FR"/>
        </w:rPr>
        <w:t xml:space="preserve">   [</w:t>
      </w:r>
      <w:proofErr w:type="gramEnd"/>
      <w:r w:rsidRPr="00AB7652">
        <w:rPr>
          <w:rFonts w:ascii="Courier New" w:hAnsi="Courier New" w:cs="Courier New"/>
          <w:sz w:val="16"/>
          <w:lang w:val="fr-FR"/>
        </w:rPr>
        <w:t>3] NSSAI OPTIONAL,</w:t>
      </w:r>
    </w:p>
    <w:p w14:paraId="38BA1C44"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w:t>
      </w:r>
      <w:proofErr w:type="spellStart"/>
      <w:r w:rsidRPr="00AB7652">
        <w:rPr>
          <w:rFonts w:ascii="Courier New" w:hAnsi="Courier New" w:cs="Courier New"/>
          <w:sz w:val="16"/>
          <w:lang w:val="fr-FR"/>
        </w:rPr>
        <w:t>sUPI</w:t>
      </w:r>
      <w:proofErr w:type="spellEnd"/>
      <w:r w:rsidRPr="00AB7652">
        <w:rPr>
          <w:rFonts w:ascii="Courier New" w:hAnsi="Courier New" w:cs="Courier New"/>
          <w:sz w:val="16"/>
          <w:lang w:val="fr-FR"/>
        </w:rPr>
        <w:t xml:space="preserve">                     </w:t>
      </w:r>
      <w:proofErr w:type="gramStart"/>
      <w:r w:rsidRPr="00AB7652">
        <w:rPr>
          <w:rFonts w:ascii="Courier New" w:hAnsi="Courier New" w:cs="Courier New"/>
          <w:sz w:val="16"/>
          <w:lang w:val="fr-FR"/>
        </w:rPr>
        <w:t xml:space="preserve">   [</w:t>
      </w:r>
      <w:proofErr w:type="gramEnd"/>
      <w:r w:rsidRPr="00AB7652">
        <w:rPr>
          <w:rFonts w:ascii="Courier New" w:hAnsi="Courier New" w:cs="Courier New"/>
          <w:sz w:val="16"/>
          <w:lang w:val="fr-FR"/>
        </w:rPr>
        <w:t>4] SUPI OPTIONAL,</w:t>
      </w:r>
    </w:p>
    <w:p w14:paraId="56DB284E"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w:t>
      </w:r>
      <w:proofErr w:type="spellStart"/>
      <w:r w:rsidRPr="00AB7652">
        <w:rPr>
          <w:rFonts w:ascii="Courier New" w:hAnsi="Courier New" w:cs="Courier New"/>
          <w:sz w:val="16"/>
          <w:lang w:val="fr-FR"/>
        </w:rPr>
        <w:t>sUCI</w:t>
      </w:r>
      <w:proofErr w:type="spellEnd"/>
      <w:r w:rsidRPr="00AB7652">
        <w:rPr>
          <w:rFonts w:ascii="Courier New" w:hAnsi="Courier New" w:cs="Courier New"/>
          <w:sz w:val="16"/>
          <w:lang w:val="fr-FR"/>
        </w:rPr>
        <w:t xml:space="preserve">                     </w:t>
      </w:r>
      <w:proofErr w:type="gramStart"/>
      <w:r w:rsidRPr="00AB7652">
        <w:rPr>
          <w:rFonts w:ascii="Courier New" w:hAnsi="Courier New" w:cs="Courier New"/>
          <w:sz w:val="16"/>
          <w:lang w:val="fr-FR"/>
        </w:rPr>
        <w:t xml:space="preserve">   [</w:t>
      </w:r>
      <w:proofErr w:type="gramEnd"/>
      <w:r w:rsidRPr="00AB7652">
        <w:rPr>
          <w:rFonts w:ascii="Courier New" w:hAnsi="Courier New" w:cs="Courier New"/>
          <w:sz w:val="16"/>
          <w:lang w:val="fr-FR"/>
        </w:rPr>
        <w:t>5] SUCI OPTIONAL,</w:t>
      </w:r>
    </w:p>
    <w:p w14:paraId="30A61CBE"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w:t>
      </w:r>
      <w:proofErr w:type="spellStart"/>
      <w:r w:rsidRPr="00AB7652">
        <w:rPr>
          <w:rFonts w:ascii="Courier New" w:hAnsi="Courier New" w:cs="Courier New"/>
          <w:sz w:val="16"/>
          <w:lang w:val="fr-FR"/>
        </w:rPr>
        <w:t>pEI</w:t>
      </w:r>
      <w:proofErr w:type="spellEnd"/>
      <w:r w:rsidRPr="00AB7652">
        <w:rPr>
          <w:rFonts w:ascii="Courier New" w:hAnsi="Courier New" w:cs="Courier New"/>
          <w:sz w:val="16"/>
          <w:lang w:val="fr-FR"/>
        </w:rPr>
        <w:t xml:space="preserve">                      </w:t>
      </w:r>
      <w:proofErr w:type="gramStart"/>
      <w:r w:rsidRPr="00AB7652">
        <w:rPr>
          <w:rFonts w:ascii="Courier New" w:hAnsi="Courier New" w:cs="Courier New"/>
          <w:sz w:val="16"/>
          <w:lang w:val="fr-FR"/>
        </w:rPr>
        <w:t xml:space="preserve">   [</w:t>
      </w:r>
      <w:proofErr w:type="gramEnd"/>
      <w:r w:rsidRPr="00AB7652">
        <w:rPr>
          <w:rFonts w:ascii="Courier New" w:hAnsi="Courier New" w:cs="Courier New"/>
          <w:sz w:val="16"/>
          <w:lang w:val="fr-FR"/>
        </w:rPr>
        <w:t>6] PEI OPTIONAL,</w:t>
      </w:r>
    </w:p>
    <w:p w14:paraId="6FA967C8" w14:textId="77777777" w:rsidR="00BE58BC" w:rsidRPr="00BD2974" w:rsidRDefault="00BE58BC" w:rsidP="00BE58BC">
      <w:pPr>
        <w:pStyle w:val="Textebrut"/>
        <w:rPr>
          <w:rFonts w:ascii="Courier New" w:hAnsi="Courier New" w:cs="Courier New"/>
          <w:sz w:val="16"/>
        </w:rPr>
      </w:pPr>
      <w:r w:rsidRPr="00AB7652">
        <w:rPr>
          <w:rFonts w:ascii="Courier New" w:hAnsi="Courier New" w:cs="Courier New"/>
          <w:sz w:val="16"/>
          <w:lang w:val="fr-FR"/>
        </w:rPr>
        <w:t xml:space="preserve">    </w:t>
      </w:r>
      <w:proofErr w:type="spellStart"/>
      <w:r w:rsidRPr="00BD2974">
        <w:rPr>
          <w:rFonts w:ascii="Courier New" w:hAnsi="Courier New" w:cs="Courier New"/>
          <w:sz w:val="16"/>
        </w:rPr>
        <w:t>gPSI</w:t>
      </w:r>
      <w:proofErr w:type="spellEnd"/>
      <w:r w:rsidRPr="00BD2974">
        <w:rPr>
          <w:rFonts w:ascii="Courier New" w:hAnsi="Courier New" w:cs="Courier New"/>
          <w:sz w:val="16"/>
        </w:rPr>
        <w:t xml:space="preserve">                     </w:t>
      </w:r>
      <w:proofErr w:type="gramStart"/>
      <w:r w:rsidRPr="00BD2974">
        <w:rPr>
          <w:rFonts w:ascii="Courier New" w:hAnsi="Courier New" w:cs="Courier New"/>
          <w:sz w:val="16"/>
        </w:rPr>
        <w:t xml:space="preserve">   [</w:t>
      </w:r>
      <w:proofErr w:type="gramEnd"/>
      <w:r w:rsidRPr="00BD2974">
        <w:rPr>
          <w:rFonts w:ascii="Courier New" w:hAnsi="Courier New" w:cs="Courier New"/>
          <w:sz w:val="16"/>
        </w:rPr>
        <w:t>7] GPSI OPTIONAL,</w:t>
      </w:r>
    </w:p>
    <w:p w14:paraId="50FF5DC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gUTI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8] </w:t>
      </w:r>
      <w:proofErr w:type="spellStart"/>
      <w:r w:rsidRPr="00AB7652">
        <w:rPr>
          <w:rFonts w:ascii="Courier New" w:hAnsi="Courier New" w:cs="Courier New"/>
          <w:sz w:val="16"/>
        </w:rPr>
        <w:t>FiveGGUTI</w:t>
      </w:r>
      <w:proofErr w:type="spellEnd"/>
      <w:r w:rsidRPr="00AB7652">
        <w:rPr>
          <w:rFonts w:ascii="Courier New" w:hAnsi="Courier New" w:cs="Courier New"/>
          <w:sz w:val="16"/>
        </w:rPr>
        <w:t xml:space="preserve"> OPTIONAL,</w:t>
      </w:r>
    </w:p>
    <w:p w14:paraId="6FBDEB3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location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9] Location OPTIONAL</w:t>
      </w:r>
    </w:p>
    <w:p w14:paraId="63F59F3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0E98267" w14:textId="77777777" w:rsidR="00BE58BC" w:rsidRPr="00AB7652" w:rsidRDefault="00BE58BC" w:rsidP="00BE58BC">
      <w:pPr>
        <w:pStyle w:val="Textebrut"/>
        <w:rPr>
          <w:rFonts w:ascii="Courier New" w:hAnsi="Courier New" w:cs="Courier New"/>
          <w:sz w:val="16"/>
        </w:rPr>
      </w:pPr>
    </w:p>
    <w:p w14:paraId="793C949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241C4EC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-- 5G AMF parameters</w:t>
      </w:r>
    </w:p>
    <w:p w14:paraId="6D06E28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3C2C9A99" w14:textId="77777777" w:rsidR="00BE58BC" w:rsidRPr="00AB7652" w:rsidRDefault="00BE58BC" w:rsidP="00BE58BC">
      <w:pPr>
        <w:pStyle w:val="Textebrut"/>
        <w:rPr>
          <w:rFonts w:ascii="Courier New" w:hAnsi="Courier New" w:cs="Courier New"/>
          <w:sz w:val="16"/>
        </w:rPr>
      </w:pPr>
    </w:p>
    <w:p w14:paraId="1633C5B6" w14:textId="77777777" w:rsidR="00BE58BC" w:rsidRPr="00AB7652" w:rsidRDefault="00BE58BC" w:rsidP="00BE58BC">
      <w:pPr>
        <w:pStyle w:val="Textebrut"/>
        <w:rPr>
          <w:rFonts w:ascii="Courier New" w:hAnsi="Courier New" w:cs="Courier New"/>
          <w:sz w:val="16"/>
        </w:rPr>
      </w:pPr>
      <w:proofErr w:type="gramStart"/>
      <w:r w:rsidRPr="00AB7652">
        <w:rPr>
          <w:rFonts w:ascii="Courier New" w:hAnsi="Courier New" w:cs="Courier New"/>
          <w:sz w:val="16"/>
        </w:rPr>
        <w:t>AMFID ::=</w:t>
      </w:r>
      <w:proofErr w:type="gramEnd"/>
      <w:r w:rsidRPr="00AB7652">
        <w:rPr>
          <w:rFonts w:ascii="Courier New" w:hAnsi="Courier New" w:cs="Courier New"/>
          <w:sz w:val="16"/>
        </w:rPr>
        <w:t xml:space="preserve"> SEQUENCE</w:t>
      </w:r>
    </w:p>
    <w:p w14:paraId="5B34A0B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D05B4B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aMFRegionID</w:t>
      </w:r>
      <w:proofErr w:type="spellEnd"/>
      <w:r w:rsidRPr="00AB7652">
        <w:rPr>
          <w:rFonts w:ascii="Courier New" w:hAnsi="Courier New" w:cs="Courier New"/>
          <w:sz w:val="16"/>
        </w:rPr>
        <w:t xml:space="preserve"> [1] </w:t>
      </w:r>
      <w:proofErr w:type="spellStart"/>
      <w:r w:rsidRPr="00AB7652">
        <w:rPr>
          <w:rFonts w:ascii="Courier New" w:hAnsi="Courier New" w:cs="Courier New"/>
          <w:sz w:val="16"/>
        </w:rPr>
        <w:t>AMFRegionID</w:t>
      </w:r>
      <w:proofErr w:type="spellEnd"/>
      <w:r w:rsidRPr="00AB7652">
        <w:rPr>
          <w:rFonts w:ascii="Courier New" w:hAnsi="Courier New" w:cs="Courier New"/>
          <w:sz w:val="16"/>
        </w:rPr>
        <w:t>,</w:t>
      </w:r>
    </w:p>
    <w:p w14:paraId="2EF39BF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aMFSetID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2] </w:t>
      </w:r>
      <w:proofErr w:type="spellStart"/>
      <w:r w:rsidRPr="00AB7652">
        <w:rPr>
          <w:rFonts w:ascii="Courier New" w:hAnsi="Courier New" w:cs="Courier New"/>
          <w:sz w:val="16"/>
        </w:rPr>
        <w:t>AMFSetID</w:t>
      </w:r>
      <w:proofErr w:type="spellEnd"/>
      <w:r w:rsidRPr="00AB7652">
        <w:rPr>
          <w:rFonts w:ascii="Courier New" w:hAnsi="Courier New" w:cs="Courier New"/>
          <w:sz w:val="16"/>
        </w:rPr>
        <w:t>,</w:t>
      </w:r>
    </w:p>
    <w:p w14:paraId="52B31C6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aMFPointer</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3] </w:t>
      </w:r>
      <w:proofErr w:type="spellStart"/>
      <w:r w:rsidRPr="00AB7652">
        <w:rPr>
          <w:rFonts w:ascii="Courier New" w:hAnsi="Courier New" w:cs="Courier New"/>
          <w:sz w:val="16"/>
        </w:rPr>
        <w:t>AMFPointer</w:t>
      </w:r>
      <w:proofErr w:type="spellEnd"/>
    </w:p>
    <w:p w14:paraId="3C54CAA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BEEFD20" w14:textId="77777777" w:rsidR="00BE58BC" w:rsidRPr="00AB7652" w:rsidRDefault="00BE58BC" w:rsidP="00BE58BC">
      <w:pPr>
        <w:pStyle w:val="Textebrut"/>
        <w:rPr>
          <w:rFonts w:ascii="Courier New" w:hAnsi="Courier New" w:cs="Courier New"/>
          <w:sz w:val="16"/>
        </w:rPr>
      </w:pPr>
    </w:p>
    <w:p w14:paraId="3A717EA8"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AMFDirection</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ENUMERATED</w:t>
      </w:r>
    </w:p>
    <w:p w14:paraId="2F14B83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8EAFC6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networkInitiated</w:t>
      </w:r>
      <w:proofErr w:type="spellEnd"/>
      <w:r w:rsidRPr="00AB7652">
        <w:rPr>
          <w:rFonts w:ascii="Courier New" w:hAnsi="Courier New" w:cs="Courier New"/>
          <w:sz w:val="16"/>
        </w:rPr>
        <w:t>(</w:t>
      </w:r>
      <w:proofErr w:type="gramEnd"/>
      <w:r w:rsidRPr="00AB7652">
        <w:rPr>
          <w:rFonts w:ascii="Courier New" w:hAnsi="Courier New" w:cs="Courier New"/>
          <w:sz w:val="16"/>
        </w:rPr>
        <w:t>1),</w:t>
      </w:r>
    </w:p>
    <w:p w14:paraId="79E0E12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uEInitiated</w:t>
      </w:r>
      <w:proofErr w:type="spellEnd"/>
      <w:r w:rsidRPr="00AB7652">
        <w:rPr>
          <w:rFonts w:ascii="Courier New" w:hAnsi="Courier New" w:cs="Courier New"/>
          <w:sz w:val="16"/>
        </w:rPr>
        <w:t>(</w:t>
      </w:r>
      <w:proofErr w:type="gramEnd"/>
      <w:r w:rsidRPr="00AB7652">
        <w:rPr>
          <w:rFonts w:ascii="Courier New" w:hAnsi="Courier New" w:cs="Courier New"/>
          <w:sz w:val="16"/>
        </w:rPr>
        <w:t>2)</w:t>
      </w:r>
    </w:p>
    <w:p w14:paraId="4329FBF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CB517EA" w14:textId="77777777" w:rsidR="00BE58BC" w:rsidRPr="00AB7652" w:rsidRDefault="00BE58BC" w:rsidP="00BE58BC">
      <w:pPr>
        <w:pStyle w:val="Textebrut"/>
        <w:rPr>
          <w:rFonts w:ascii="Courier New" w:hAnsi="Courier New" w:cs="Courier New"/>
          <w:sz w:val="16"/>
        </w:rPr>
      </w:pPr>
    </w:p>
    <w:p w14:paraId="0A634148"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AMFFailedProcedureType</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ENUMERATED</w:t>
      </w:r>
    </w:p>
    <w:p w14:paraId="1CCC0F6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B775DE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gramStart"/>
      <w:r w:rsidRPr="00AB7652">
        <w:rPr>
          <w:rFonts w:ascii="Courier New" w:hAnsi="Courier New" w:cs="Courier New"/>
          <w:sz w:val="16"/>
        </w:rPr>
        <w:t>registration(</w:t>
      </w:r>
      <w:proofErr w:type="gramEnd"/>
      <w:r w:rsidRPr="00AB7652">
        <w:rPr>
          <w:rFonts w:ascii="Courier New" w:hAnsi="Courier New" w:cs="Courier New"/>
          <w:sz w:val="16"/>
        </w:rPr>
        <w:t>1),</w:t>
      </w:r>
    </w:p>
    <w:p w14:paraId="0D5B047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sMS</w:t>
      </w:r>
      <w:proofErr w:type="spellEnd"/>
      <w:r w:rsidRPr="00AB7652">
        <w:rPr>
          <w:rFonts w:ascii="Courier New" w:hAnsi="Courier New" w:cs="Courier New"/>
          <w:sz w:val="16"/>
        </w:rPr>
        <w:t>(</w:t>
      </w:r>
      <w:proofErr w:type="gramEnd"/>
      <w:r w:rsidRPr="00AB7652">
        <w:rPr>
          <w:rFonts w:ascii="Courier New" w:hAnsi="Courier New" w:cs="Courier New"/>
          <w:sz w:val="16"/>
        </w:rPr>
        <w:t>2),</w:t>
      </w:r>
    </w:p>
    <w:p w14:paraId="77C7525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pDUSessionEstablishment</w:t>
      </w:r>
      <w:proofErr w:type="spellEnd"/>
      <w:r w:rsidRPr="00AB7652">
        <w:rPr>
          <w:rFonts w:ascii="Courier New" w:hAnsi="Courier New" w:cs="Courier New"/>
          <w:sz w:val="16"/>
        </w:rPr>
        <w:t>(</w:t>
      </w:r>
      <w:proofErr w:type="gramEnd"/>
      <w:r w:rsidRPr="00AB7652">
        <w:rPr>
          <w:rFonts w:ascii="Courier New" w:hAnsi="Courier New" w:cs="Courier New"/>
          <w:sz w:val="16"/>
        </w:rPr>
        <w:t>3)</w:t>
      </w:r>
    </w:p>
    <w:p w14:paraId="34AF099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A106117" w14:textId="77777777" w:rsidR="00BE58BC" w:rsidRPr="00AB7652" w:rsidRDefault="00BE58BC" w:rsidP="00BE58BC">
      <w:pPr>
        <w:pStyle w:val="Textebrut"/>
        <w:rPr>
          <w:rFonts w:ascii="Courier New" w:hAnsi="Courier New" w:cs="Courier New"/>
          <w:sz w:val="16"/>
        </w:rPr>
      </w:pPr>
    </w:p>
    <w:p w14:paraId="21698AC5"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AMFFailureCause</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CHOICE</w:t>
      </w:r>
    </w:p>
    <w:p w14:paraId="68FD721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E0FDED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fiveGMMCause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 </w:t>
      </w:r>
      <w:proofErr w:type="spellStart"/>
      <w:r w:rsidRPr="00AB7652">
        <w:rPr>
          <w:rFonts w:ascii="Courier New" w:hAnsi="Courier New" w:cs="Courier New"/>
          <w:sz w:val="16"/>
        </w:rPr>
        <w:t>FiveGMMCause</w:t>
      </w:r>
      <w:proofErr w:type="spellEnd"/>
      <w:r w:rsidRPr="00AB7652">
        <w:rPr>
          <w:rFonts w:ascii="Courier New" w:hAnsi="Courier New" w:cs="Courier New"/>
          <w:sz w:val="16"/>
        </w:rPr>
        <w:t>,</w:t>
      </w:r>
    </w:p>
    <w:p w14:paraId="21E48DD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fiveGSMCause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2] </w:t>
      </w:r>
      <w:proofErr w:type="spellStart"/>
      <w:r w:rsidRPr="00AB7652">
        <w:rPr>
          <w:rFonts w:ascii="Courier New" w:hAnsi="Courier New" w:cs="Courier New"/>
          <w:sz w:val="16"/>
        </w:rPr>
        <w:t>FiveGSMCause</w:t>
      </w:r>
      <w:proofErr w:type="spellEnd"/>
    </w:p>
    <w:p w14:paraId="5822194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F302D55" w14:textId="77777777" w:rsidR="00BE58BC" w:rsidRPr="00AB7652" w:rsidRDefault="00BE58BC" w:rsidP="00BE58BC">
      <w:pPr>
        <w:pStyle w:val="Textebrut"/>
        <w:rPr>
          <w:rFonts w:ascii="Courier New" w:hAnsi="Courier New" w:cs="Courier New"/>
          <w:sz w:val="16"/>
        </w:rPr>
      </w:pPr>
    </w:p>
    <w:p w14:paraId="6647D15F"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AMFPointer</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INTEGER (0..63)</w:t>
      </w:r>
    </w:p>
    <w:p w14:paraId="6C380BE4" w14:textId="77777777" w:rsidR="00BE58BC" w:rsidRPr="00AB7652" w:rsidRDefault="00BE58BC" w:rsidP="00BE58BC">
      <w:pPr>
        <w:pStyle w:val="Textebrut"/>
        <w:rPr>
          <w:rFonts w:ascii="Courier New" w:hAnsi="Courier New" w:cs="Courier New"/>
          <w:sz w:val="16"/>
        </w:rPr>
      </w:pPr>
    </w:p>
    <w:p w14:paraId="3D2D16A0"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AMFRegistrationResult</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ENUMERATED</w:t>
      </w:r>
    </w:p>
    <w:p w14:paraId="05C9C81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90D537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threeGPPAccess</w:t>
      </w:r>
      <w:proofErr w:type="spellEnd"/>
      <w:r w:rsidRPr="00AB7652">
        <w:rPr>
          <w:rFonts w:ascii="Courier New" w:hAnsi="Courier New" w:cs="Courier New"/>
          <w:sz w:val="16"/>
        </w:rPr>
        <w:t>(</w:t>
      </w:r>
      <w:proofErr w:type="gramEnd"/>
      <w:r w:rsidRPr="00AB7652">
        <w:rPr>
          <w:rFonts w:ascii="Courier New" w:hAnsi="Courier New" w:cs="Courier New"/>
          <w:sz w:val="16"/>
        </w:rPr>
        <w:t>1),</w:t>
      </w:r>
    </w:p>
    <w:p w14:paraId="7F48293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nonThreeGPPAccess</w:t>
      </w:r>
      <w:proofErr w:type="spellEnd"/>
      <w:r w:rsidRPr="00AB7652">
        <w:rPr>
          <w:rFonts w:ascii="Courier New" w:hAnsi="Courier New" w:cs="Courier New"/>
          <w:sz w:val="16"/>
        </w:rPr>
        <w:t>(</w:t>
      </w:r>
      <w:proofErr w:type="gramEnd"/>
      <w:r w:rsidRPr="00AB7652">
        <w:rPr>
          <w:rFonts w:ascii="Courier New" w:hAnsi="Courier New" w:cs="Courier New"/>
          <w:sz w:val="16"/>
        </w:rPr>
        <w:t>2),</w:t>
      </w:r>
    </w:p>
    <w:p w14:paraId="0E62F2A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threeGPPAndNonThreeGPPAccess</w:t>
      </w:r>
      <w:proofErr w:type="spellEnd"/>
      <w:r w:rsidRPr="00AB7652">
        <w:rPr>
          <w:rFonts w:ascii="Courier New" w:hAnsi="Courier New" w:cs="Courier New"/>
          <w:sz w:val="16"/>
        </w:rPr>
        <w:t>(</w:t>
      </w:r>
      <w:proofErr w:type="gramEnd"/>
      <w:r w:rsidRPr="00AB7652">
        <w:rPr>
          <w:rFonts w:ascii="Courier New" w:hAnsi="Courier New" w:cs="Courier New"/>
          <w:sz w:val="16"/>
        </w:rPr>
        <w:t>3)</w:t>
      </w:r>
    </w:p>
    <w:p w14:paraId="05040DA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78C3B07" w14:textId="77777777" w:rsidR="00BE58BC" w:rsidRPr="00AB7652" w:rsidRDefault="00BE58BC" w:rsidP="00BE58BC">
      <w:pPr>
        <w:pStyle w:val="Textebrut"/>
        <w:rPr>
          <w:rFonts w:ascii="Courier New" w:hAnsi="Courier New" w:cs="Courier New"/>
          <w:sz w:val="16"/>
        </w:rPr>
      </w:pPr>
    </w:p>
    <w:p w14:paraId="29C124FB"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AMFRegionID</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INTEGER (0..255)</w:t>
      </w:r>
    </w:p>
    <w:p w14:paraId="71B475D1" w14:textId="77777777" w:rsidR="00BE58BC" w:rsidRPr="00AB7652" w:rsidRDefault="00BE58BC" w:rsidP="00BE58BC">
      <w:pPr>
        <w:pStyle w:val="Textebrut"/>
        <w:rPr>
          <w:rFonts w:ascii="Courier New" w:hAnsi="Courier New" w:cs="Courier New"/>
          <w:sz w:val="16"/>
        </w:rPr>
      </w:pPr>
    </w:p>
    <w:p w14:paraId="3318BB74"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AMFRegistrationType</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ENUMERATED</w:t>
      </w:r>
    </w:p>
    <w:p w14:paraId="56DC139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3E8D93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gramStart"/>
      <w:r w:rsidRPr="00AB7652">
        <w:rPr>
          <w:rFonts w:ascii="Courier New" w:hAnsi="Courier New" w:cs="Courier New"/>
          <w:sz w:val="16"/>
        </w:rPr>
        <w:t>initial(</w:t>
      </w:r>
      <w:proofErr w:type="gramEnd"/>
      <w:r w:rsidRPr="00AB7652">
        <w:rPr>
          <w:rFonts w:ascii="Courier New" w:hAnsi="Courier New" w:cs="Courier New"/>
          <w:sz w:val="16"/>
        </w:rPr>
        <w:t>1),</w:t>
      </w:r>
    </w:p>
    <w:p w14:paraId="26E18D1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gramStart"/>
      <w:r w:rsidRPr="00AB7652">
        <w:rPr>
          <w:rFonts w:ascii="Courier New" w:hAnsi="Courier New" w:cs="Courier New"/>
          <w:sz w:val="16"/>
        </w:rPr>
        <w:t>mobility(</w:t>
      </w:r>
      <w:proofErr w:type="gramEnd"/>
      <w:r w:rsidRPr="00AB7652">
        <w:rPr>
          <w:rFonts w:ascii="Courier New" w:hAnsi="Courier New" w:cs="Courier New"/>
          <w:sz w:val="16"/>
        </w:rPr>
        <w:t>2),</w:t>
      </w:r>
    </w:p>
    <w:p w14:paraId="35ED6B3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gramStart"/>
      <w:r w:rsidRPr="00AB7652">
        <w:rPr>
          <w:rFonts w:ascii="Courier New" w:hAnsi="Courier New" w:cs="Courier New"/>
          <w:sz w:val="16"/>
        </w:rPr>
        <w:t>periodic(</w:t>
      </w:r>
      <w:proofErr w:type="gramEnd"/>
      <w:r w:rsidRPr="00AB7652">
        <w:rPr>
          <w:rFonts w:ascii="Courier New" w:hAnsi="Courier New" w:cs="Courier New"/>
          <w:sz w:val="16"/>
        </w:rPr>
        <w:t>3),</w:t>
      </w:r>
    </w:p>
    <w:p w14:paraId="7037E77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lastRenderedPageBreak/>
        <w:t xml:space="preserve">    </w:t>
      </w:r>
      <w:proofErr w:type="gramStart"/>
      <w:r w:rsidRPr="00AB7652">
        <w:rPr>
          <w:rFonts w:ascii="Courier New" w:hAnsi="Courier New" w:cs="Courier New"/>
          <w:sz w:val="16"/>
        </w:rPr>
        <w:t>emergency(</w:t>
      </w:r>
      <w:proofErr w:type="gramEnd"/>
      <w:r w:rsidRPr="00AB7652">
        <w:rPr>
          <w:rFonts w:ascii="Courier New" w:hAnsi="Courier New" w:cs="Courier New"/>
          <w:sz w:val="16"/>
        </w:rPr>
        <w:t>4)</w:t>
      </w:r>
    </w:p>
    <w:p w14:paraId="2BB8889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15BFAB7" w14:textId="77777777" w:rsidR="00BE58BC" w:rsidRPr="00AB7652" w:rsidRDefault="00BE58BC" w:rsidP="00BE58BC">
      <w:pPr>
        <w:pStyle w:val="Textebrut"/>
        <w:rPr>
          <w:rFonts w:ascii="Courier New" w:hAnsi="Courier New" w:cs="Courier New"/>
          <w:sz w:val="16"/>
        </w:rPr>
      </w:pPr>
    </w:p>
    <w:p w14:paraId="20AE28BB"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AMFSetID</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INTEGER (0..1023)</w:t>
      </w:r>
    </w:p>
    <w:p w14:paraId="545D5723" w14:textId="77777777" w:rsidR="00BE58BC" w:rsidRPr="00AB7652" w:rsidRDefault="00BE58BC" w:rsidP="00BE58BC">
      <w:pPr>
        <w:pStyle w:val="Textebrut"/>
        <w:rPr>
          <w:rFonts w:ascii="Courier New" w:hAnsi="Courier New" w:cs="Courier New"/>
          <w:sz w:val="16"/>
        </w:rPr>
      </w:pPr>
    </w:p>
    <w:p w14:paraId="1BE4C55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3272619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-- 5G SMF definitions</w:t>
      </w:r>
    </w:p>
    <w:p w14:paraId="6917657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419BED6E" w14:textId="77777777" w:rsidR="00BE58BC" w:rsidRPr="00AB7652" w:rsidRDefault="00BE58BC" w:rsidP="00BE58BC">
      <w:pPr>
        <w:pStyle w:val="Textebrut"/>
        <w:rPr>
          <w:rFonts w:ascii="Courier New" w:hAnsi="Courier New" w:cs="Courier New"/>
          <w:sz w:val="16"/>
        </w:rPr>
      </w:pPr>
    </w:p>
    <w:p w14:paraId="15F06A1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6.2.3.2.2 for details of this structure</w:t>
      </w:r>
    </w:p>
    <w:p w14:paraId="4322684B"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SMFPDUSessionEstablishment</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SEQUENCE</w:t>
      </w:r>
    </w:p>
    <w:p w14:paraId="1A07D5B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99ED0D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sUPI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 SUPI OPTIONAL,</w:t>
      </w:r>
    </w:p>
    <w:p w14:paraId="1CBE3ED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sUPIUnauthenticated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2] </w:t>
      </w:r>
      <w:proofErr w:type="spellStart"/>
      <w:r w:rsidRPr="00AB7652">
        <w:rPr>
          <w:rFonts w:ascii="Courier New" w:hAnsi="Courier New" w:cs="Courier New"/>
          <w:sz w:val="16"/>
        </w:rPr>
        <w:t>SUPIUnauthenticatedIndication</w:t>
      </w:r>
      <w:proofErr w:type="spellEnd"/>
      <w:r w:rsidRPr="00AB7652">
        <w:rPr>
          <w:rFonts w:ascii="Courier New" w:hAnsi="Courier New" w:cs="Courier New"/>
          <w:sz w:val="16"/>
        </w:rPr>
        <w:t xml:space="preserve"> OPTIONAL,</w:t>
      </w:r>
    </w:p>
    <w:p w14:paraId="497C9DAF" w14:textId="77777777" w:rsidR="00BE58BC" w:rsidRPr="00B86428" w:rsidRDefault="00BE58BC" w:rsidP="00BE58BC">
      <w:pPr>
        <w:pStyle w:val="Textebrut"/>
        <w:rPr>
          <w:rFonts w:ascii="Courier New" w:hAnsi="Courier New" w:cs="Courier New"/>
          <w:sz w:val="16"/>
          <w:lang w:val="fr-FR"/>
          <w:rPrChange w:id="467" w:author="COURBON Pierre" w:date="2021-10-05T14:57:00Z">
            <w:rPr>
              <w:rFonts w:ascii="Courier New" w:hAnsi="Courier New" w:cs="Courier New"/>
              <w:sz w:val="16"/>
            </w:rPr>
          </w:rPrChange>
        </w:rPr>
      </w:pPr>
      <w:r w:rsidRPr="00AB7652">
        <w:rPr>
          <w:rFonts w:ascii="Courier New" w:hAnsi="Courier New" w:cs="Courier New"/>
          <w:sz w:val="16"/>
        </w:rPr>
        <w:t xml:space="preserve">    </w:t>
      </w:r>
      <w:proofErr w:type="spellStart"/>
      <w:r w:rsidRPr="00B86428">
        <w:rPr>
          <w:rFonts w:ascii="Courier New" w:hAnsi="Courier New" w:cs="Courier New"/>
          <w:sz w:val="16"/>
          <w:lang w:val="fr-FR"/>
          <w:rPrChange w:id="468" w:author="COURBON Pierre" w:date="2021-10-05T14:57:00Z">
            <w:rPr>
              <w:rFonts w:ascii="Courier New" w:hAnsi="Courier New" w:cs="Courier New"/>
              <w:sz w:val="16"/>
            </w:rPr>
          </w:rPrChange>
        </w:rPr>
        <w:t>pEI</w:t>
      </w:r>
      <w:proofErr w:type="spellEnd"/>
      <w:r w:rsidRPr="00B86428">
        <w:rPr>
          <w:rFonts w:ascii="Courier New" w:hAnsi="Courier New" w:cs="Courier New"/>
          <w:sz w:val="16"/>
          <w:lang w:val="fr-FR"/>
          <w:rPrChange w:id="469" w:author="COURBON Pierre" w:date="2021-10-05T14:57:00Z">
            <w:rPr>
              <w:rFonts w:ascii="Courier New" w:hAnsi="Courier New" w:cs="Courier New"/>
              <w:sz w:val="16"/>
            </w:rPr>
          </w:rPrChange>
        </w:rPr>
        <w:t xml:space="preserve">                      </w:t>
      </w:r>
      <w:proofErr w:type="gramStart"/>
      <w:r w:rsidRPr="00B86428">
        <w:rPr>
          <w:rFonts w:ascii="Courier New" w:hAnsi="Courier New" w:cs="Courier New"/>
          <w:sz w:val="16"/>
          <w:lang w:val="fr-FR"/>
          <w:rPrChange w:id="470" w:author="COURBON Pierre" w:date="2021-10-05T14:57:00Z">
            <w:rPr>
              <w:rFonts w:ascii="Courier New" w:hAnsi="Courier New" w:cs="Courier New"/>
              <w:sz w:val="16"/>
            </w:rPr>
          </w:rPrChange>
        </w:rPr>
        <w:t xml:space="preserve">   [</w:t>
      </w:r>
      <w:proofErr w:type="gramEnd"/>
      <w:r w:rsidRPr="00B86428">
        <w:rPr>
          <w:rFonts w:ascii="Courier New" w:hAnsi="Courier New" w:cs="Courier New"/>
          <w:sz w:val="16"/>
          <w:lang w:val="fr-FR"/>
          <w:rPrChange w:id="471" w:author="COURBON Pierre" w:date="2021-10-05T14:57:00Z">
            <w:rPr>
              <w:rFonts w:ascii="Courier New" w:hAnsi="Courier New" w:cs="Courier New"/>
              <w:sz w:val="16"/>
            </w:rPr>
          </w:rPrChange>
        </w:rPr>
        <w:t>3] PEI OPTIONAL,</w:t>
      </w:r>
    </w:p>
    <w:p w14:paraId="4CBA2089" w14:textId="77777777" w:rsidR="00BE58BC" w:rsidRPr="00B86428" w:rsidRDefault="00BE58BC" w:rsidP="00BE58BC">
      <w:pPr>
        <w:pStyle w:val="Textebrut"/>
        <w:rPr>
          <w:rFonts w:ascii="Courier New" w:hAnsi="Courier New" w:cs="Courier New"/>
          <w:sz w:val="16"/>
          <w:lang w:val="fr-FR"/>
          <w:rPrChange w:id="472" w:author="COURBON Pierre" w:date="2021-10-05T14:57:00Z">
            <w:rPr>
              <w:rFonts w:ascii="Courier New" w:hAnsi="Courier New" w:cs="Courier New"/>
              <w:sz w:val="16"/>
            </w:rPr>
          </w:rPrChange>
        </w:rPr>
      </w:pPr>
      <w:r w:rsidRPr="00B86428">
        <w:rPr>
          <w:rFonts w:ascii="Courier New" w:hAnsi="Courier New" w:cs="Courier New"/>
          <w:sz w:val="16"/>
          <w:lang w:val="fr-FR"/>
          <w:rPrChange w:id="473" w:author="COURBON Pierre" w:date="2021-10-05T14:57:00Z">
            <w:rPr>
              <w:rFonts w:ascii="Courier New" w:hAnsi="Courier New" w:cs="Courier New"/>
              <w:sz w:val="16"/>
            </w:rPr>
          </w:rPrChange>
        </w:rPr>
        <w:t xml:space="preserve">    </w:t>
      </w:r>
      <w:proofErr w:type="spellStart"/>
      <w:r w:rsidRPr="00B86428">
        <w:rPr>
          <w:rFonts w:ascii="Courier New" w:hAnsi="Courier New" w:cs="Courier New"/>
          <w:sz w:val="16"/>
          <w:lang w:val="fr-FR"/>
          <w:rPrChange w:id="474" w:author="COURBON Pierre" w:date="2021-10-05T14:57:00Z">
            <w:rPr>
              <w:rFonts w:ascii="Courier New" w:hAnsi="Courier New" w:cs="Courier New"/>
              <w:sz w:val="16"/>
            </w:rPr>
          </w:rPrChange>
        </w:rPr>
        <w:t>gPSI</w:t>
      </w:r>
      <w:proofErr w:type="spellEnd"/>
      <w:r w:rsidRPr="00B86428">
        <w:rPr>
          <w:rFonts w:ascii="Courier New" w:hAnsi="Courier New" w:cs="Courier New"/>
          <w:sz w:val="16"/>
          <w:lang w:val="fr-FR"/>
          <w:rPrChange w:id="475" w:author="COURBON Pierre" w:date="2021-10-05T14:57:00Z">
            <w:rPr>
              <w:rFonts w:ascii="Courier New" w:hAnsi="Courier New" w:cs="Courier New"/>
              <w:sz w:val="16"/>
            </w:rPr>
          </w:rPrChange>
        </w:rPr>
        <w:t xml:space="preserve">                     </w:t>
      </w:r>
      <w:proofErr w:type="gramStart"/>
      <w:r w:rsidRPr="00B86428">
        <w:rPr>
          <w:rFonts w:ascii="Courier New" w:hAnsi="Courier New" w:cs="Courier New"/>
          <w:sz w:val="16"/>
          <w:lang w:val="fr-FR"/>
          <w:rPrChange w:id="476" w:author="COURBON Pierre" w:date="2021-10-05T14:57:00Z">
            <w:rPr>
              <w:rFonts w:ascii="Courier New" w:hAnsi="Courier New" w:cs="Courier New"/>
              <w:sz w:val="16"/>
            </w:rPr>
          </w:rPrChange>
        </w:rPr>
        <w:t xml:space="preserve">   [</w:t>
      </w:r>
      <w:proofErr w:type="gramEnd"/>
      <w:r w:rsidRPr="00B86428">
        <w:rPr>
          <w:rFonts w:ascii="Courier New" w:hAnsi="Courier New" w:cs="Courier New"/>
          <w:sz w:val="16"/>
          <w:lang w:val="fr-FR"/>
          <w:rPrChange w:id="477" w:author="COURBON Pierre" w:date="2021-10-05T14:57:00Z">
            <w:rPr>
              <w:rFonts w:ascii="Courier New" w:hAnsi="Courier New" w:cs="Courier New"/>
              <w:sz w:val="16"/>
            </w:rPr>
          </w:rPrChange>
        </w:rPr>
        <w:t>4] GPSI OPTIONAL,</w:t>
      </w:r>
    </w:p>
    <w:p w14:paraId="1B7EF912" w14:textId="77777777" w:rsidR="00BE58BC" w:rsidRPr="00BD2974" w:rsidRDefault="00BE58BC" w:rsidP="00BE58BC">
      <w:pPr>
        <w:pStyle w:val="Textebrut"/>
        <w:rPr>
          <w:rFonts w:ascii="Courier New" w:hAnsi="Courier New" w:cs="Courier New"/>
          <w:sz w:val="16"/>
        </w:rPr>
      </w:pPr>
      <w:r w:rsidRPr="00B86428">
        <w:rPr>
          <w:rFonts w:ascii="Courier New" w:hAnsi="Courier New" w:cs="Courier New"/>
          <w:sz w:val="16"/>
          <w:lang w:val="fr-FR"/>
          <w:rPrChange w:id="478" w:author="COURBON Pierre" w:date="2021-10-05T14:57:00Z">
            <w:rPr>
              <w:rFonts w:ascii="Courier New" w:hAnsi="Courier New" w:cs="Courier New"/>
              <w:sz w:val="16"/>
            </w:rPr>
          </w:rPrChange>
        </w:rPr>
        <w:t xml:space="preserve">    </w:t>
      </w:r>
      <w:proofErr w:type="spellStart"/>
      <w:r w:rsidRPr="00BD2974">
        <w:rPr>
          <w:rFonts w:ascii="Courier New" w:hAnsi="Courier New" w:cs="Courier New"/>
          <w:sz w:val="16"/>
        </w:rPr>
        <w:t>pDUSessionID</w:t>
      </w:r>
      <w:proofErr w:type="spellEnd"/>
      <w:r w:rsidRPr="00BD2974">
        <w:rPr>
          <w:rFonts w:ascii="Courier New" w:hAnsi="Courier New" w:cs="Courier New"/>
          <w:sz w:val="16"/>
        </w:rPr>
        <w:t xml:space="preserve">             </w:t>
      </w:r>
      <w:proofErr w:type="gramStart"/>
      <w:r w:rsidRPr="00BD2974">
        <w:rPr>
          <w:rFonts w:ascii="Courier New" w:hAnsi="Courier New" w:cs="Courier New"/>
          <w:sz w:val="16"/>
        </w:rPr>
        <w:t xml:space="preserve">   [</w:t>
      </w:r>
      <w:proofErr w:type="gramEnd"/>
      <w:r w:rsidRPr="00BD2974">
        <w:rPr>
          <w:rFonts w:ascii="Courier New" w:hAnsi="Courier New" w:cs="Courier New"/>
          <w:sz w:val="16"/>
        </w:rPr>
        <w:t xml:space="preserve">5] </w:t>
      </w:r>
      <w:proofErr w:type="spellStart"/>
      <w:r w:rsidRPr="00BD2974">
        <w:rPr>
          <w:rFonts w:ascii="Courier New" w:hAnsi="Courier New" w:cs="Courier New"/>
          <w:sz w:val="16"/>
        </w:rPr>
        <w:t>PDUSessionID</w:t>
      </w:r>
      <w:proofErr w:type="spellEnd"/>
      <w:r w:rsidRPr="00BD2974">
        <w:rPr>
          <w:rFonts w:ascii="Courier New" w:hAnsi="Courier New" w:cs="Courier New"/>
          <w:sz w:val="16"/>
        </w:rPr>
        <w:t>,</w:t>
      </w:r>
    </w:p>
    <w:p w14:paraId="7125DE1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gTPTunnelID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6] FTEID,</w:t>
      </w:r>
    </w:p>
    <w:p w14:paraId="54C5D4D2" w14:textId="77777777" w:rsidR="00BE58BC" w:rsidRPr="00896C40"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896C40">
        <w:rPr>
          <w:rFonts w:ascii="Courier New" w:hAnsi="Courier New" w:cs="Courier New"/>
          <w:sz w:val="16"/>
        </w:rPr>
        <w:t>pDUSessionType</w:t>
      </w:r>
      <w:proofErr w:type="spellEnd"/>
      <w:r w:rsidRPr="00896C40">
        <w:rPr>
          <w:rFonts w:ascii="Courier New" w:hAnsi="Courier New" w:cs="Courier New"/>
          <w:sz w:val="16"/>
        </w:rPr>
        <w:t xml:space="preserve">           </w:t>
      </w:r>
      <w:proofErr w:type="gramStart"/>
      <w:r w:rsidRPr="00896C40">
        <w:rPr>
          <w:rFonts w:ascii="Courier New" w:hAnsi="Courier New" w:cs="Courier New"/>
          <w:sz w:val="16"/>
        </w:rPr>
        <w:t xml:space="preserve">   [</w:t>
      </w:r>
      <w:proofErr w:type="gramEnd"/>
      <w:r w:rsidRPr="00896C40">
        <w:rPr>
          <w:rFonts w:ascii="Courier New" w:hAnsi="Courier New" w:cs="Courier New"/>
          <w:sz w:val="16"/>
        </w:rPr>
        <w:t xml:space="preserve">7] </w:t>
      </w:r>
      <w:proofErr w:type="spellStart"/>
      <w:r w:rsidRPr="00896C40">
        <w:rPr>
          <w:rFonts w:ascii="Courier New" w:hAnsi="Courier New" w:cs="Courier New"/>
          <w:sz w:val="16"/>
        </w:rPr>
        <w:t>PDUSessionType</w:t>
      </w:r>
      <w:proofErr w:type="spellEnd"/>
      <w:r w:rsidRPr="00896C40">
        <w:rPr>
          <w:rFonts w:ascii="Courier New" w:hAnsi="Courier New" w:cs="Courier New"/>
          <w:sz w:val="16"/>
        </w:rPr>
        <w:t>,</w:t>
      </w:r>
    </w:p>
    <w:p w14:paraId="44826C9B" w14:textId="77777777" w:rsidR="00BE58BC" w:rsidRPr="0087746B" w:rsidRDefault="00BE58BC" w:rsidP="00BE58BC">
      <w:pPr>
        <w:pStyle w:val="Textebrut"/>
        <w:rPr>
          <w:rFonts w:ascii="Courier New" w:hAnsi="Courier New" w:cs="Courier New"/>
          <w:sz w:val="16"/>
        </w:rPr>
      </w:pPr>
      <w:r w:rsidRPr="0087746B">
        <w:rPr>
          <w:rFonts w:ascii="Courier New" w:hAnsi="Courier New" w:cs="Courier New"/>
          <w:sz w:val="16"/>
        </w:rPr>
        <w:t xml:space="preserve">    </w:t>
      </w:r>
      <w:proofErr w:type="spellStart"/>
      <w:r w:rsidRPr="0087746B">
        <w:rPr>
          <w:rFonts w:ascii="Courier New" w:hAnsi="Courier New" w:cs="Courier New"/>
          <w:sz w:val="16"/>
        </w:rPr>
        <w:t>sNSSAI</w:t>
      </w:r>
      <w:proofErr w:type="spellEnd"/>
      <w:r w:rsidRPr="0087746B">
        <w:rPr>
          <w:rFonts w:ascii="Courier New" w:hAnsi="Courier New" w:cs="Courier New"/>
          <w:sz w:val="16"/>
        </w:rPr>
        <w:t xml:space="preserve">                   </w:t>
      </w:r>
      <w:proofErr w:type="gramStart"/>
      <w:r w:rsidRPr="0087746B">
        <w:rPr>
          <w:rFonts w:ascii="Courier New" w:hAnsi="Courier New" w:cs="Courier New"/>
          <w:sz w:val="16"/>
        </w:rPr>
        <w:t xml:space="preserve">   [</w:t>
      </w:r>
      <w:proofErr w:type="gramEnd"/>
      <w:r w:rsidRPr="0087746B">
        <w:rPr>
          <w:rFonts w:ascii="Courier New" w:hAnsi="Courier New" w:cs="Courier New"/>
          <w:sz w:val="16"/>
        </w:rPr>
        <w:t>8] SNSSAI OPTIONAL,</w:t>
      </w:r>
    </w:p>
    <w:p w14:paraId="5A8D5ADC" w14:textId="77777777" w:rsidR="00BE58BC" w:rsidRPr="00AB7652" w:rsidRDefault="00BE58BC" w:rsidP="00BE58BC">
      <w:pPr>
        <w:pStyle w:val="Textebrut"/>
        <w:rPr>
          <w:rFonts w:ascii="Courier New" w:hAnsi="Courier New" w:cs="Courier New"/>
          <w:sz w:val="16"/>
        </w:rPr>
      </w:pPr>
      <w:r w:rsidRPr="00AD78CF">
        <w:rPr>
          <w:rFonts w:ascii="Courier New" w:hAnsi="Courier New" w:cs="Courier New"/>
          <w:sz w:val="16"/>
        </w:rPr>
        <w:t xml:space="preserve">    </w:t>
      </w:r>
      <w:proofErr w:type="spellStart"/>
      <w:r w:rsidRPr="00AB7652">
        <w:rPr>
          <w:rFonts w:ascii="Courier New" w:hAnsi="Courier New" w:cs="Courier New"/>
          <w:sz w:val="16"/>
        </w:rPr>
        <w:t>uEEndpoint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9] SEQUENCE OF </w:t>
      </w:r>
      <w:proofErr w:type="spellStart"/>
      <w:r w:rsidRPr="00AB7652">
        <w:rPr>
          <w:rFonts w:ascii="Courier New" w:hAnsi="Courier New" w:cs="Courier New"/>
          <w:sz w:val="16"/>
        </w:rPr>
        <w:t>UEEndpointAddress</w:t>
      </w:r>
      <w:proofErr w:type="spellEnd"/>
      <w:r w:rsidRPr="00AB7652">
        <w:rPr>
          <w:rFonts w:ascii="Courier New" w:hAnsi="Courier New" w:cs="Courier New"/>
          <w:sz w:val="16"/>
        </w:rPr>
        <w:t xml:space="preserve"> OPTIONAL,</w:t>
      </w:r>
    </w:p>
    <w:p w14:paraId="7BE3A0F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non3GPPAccessEndpoint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10] </w:t>
      </w:r>
      <w:proofErr w:type="spellStart"/>
      <w:r w:rsidRPr="00AB7652">
        <w:rPr>
          <w:rFonts w:ascii="Courier New" w:hAnsi="Courier New" w:cs="Courier New"/>
          <w:sz w:val="16"/>
        </w:rPr>
        <w:t>UEEndpointAddress</w:t>
      </w:r>
      <w:proofErr w:type="spellEnd"/>
      <w:r w:rsidRPr="00AB7652">
        <w:rPr>
          <w:rFonts w:ascii="Courier New" w:hAnsi="Courier New" w:cs="Courier New"/>
          <w:sz w:val="16"/>
        </w:rPr>
        <w:t xml:space="preserve"> OPTIONAL,</w:t>
      </w:r>
    </w:p>
    <w:p w14:paraId="66A3AF1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location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11] Location OPTIONAL,</w:t>
      </w:r>
    </w:p>
    <w:p w14:paraId="3080495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dNN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12] DNN,</w:t>
      </w:r>
    </w:p>
    <w:p w14:paraId="448A557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aMFID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13] AMFID OPTIONAL,</w:t>
      </w:r>
    </w:p>
    <w:p w14:paraId="09FE6FC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hSMFURI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14] HSMFURI OPTIONAL,</w:t>
      </w:r>
    </w:p>
    <w:p w14:paraId="0114120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requestType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15] </w:t>
      </w:r>
      <w:proofErr w:type="spellStart"/>
      <w:r w:rsidRPr="00AB7652">
        <w:rPr>
          <w:rFonts w:ascii="Courier New" w:hAnsi="Courier New" w:cs="Courier New"/>
          <w:sz w:val="16"/>
        </w:rPr>
        <w:t>FiveGSMRequestType</w:t>
      </w:r>
      <w:proofErr w:type="spellEnd"/>
      <w:r w:rsidRPr="00AB7652">
        <w:rPr>
          <w:rFonts w:ascii="Courier New" w:hAnsi="Courier New" w:cs="Courier New"/>
          <w:sz w:val="16"/>
        </w:rPr>
        <w:t>,</w:t>
      </w:r>
    </w:p>
    <w:p w14:paraId="7A05128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accessType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16] </w:t>
      </w:r>
      <w:proofErr w:type="spellStart"/>
      <w:r w:rsidRPr="00AB7652">
        <w:rPr>
          <w:rFonts w:ascii="Courier New" w:hAnsi="Courier New" w:cs="Courier New"/>
          <w:sz w:val="16"/>
        </w:rPr>
        <w:t>AccessType</w:t>
      </w:r>
      <w:proofErr w:type="spellEnd"/>
      <w:r w:rsidRPr="00AB7652">
        <w:rPr>
          <w:rFonts w:ascii="Courier New" w:hAnsi="Courier New" w:cs="Courier New"/>
          <w:sz w:val="16"/>
        </w:rPr>
        <w:t xml:space="preserve"> OPTIONAL,</w:t>
      </w:r>
    </w:p>
    <w:p w14:paraId="2FA4996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rATType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17] </w:t>
      </w:r>
      <w:proofErr w:type="spellStart"/>
      <w:r w:rsidRPr="00AB7652">
        <w:rPr>
          <w:rFonts w:ascii="Courier New" w:hAnsi="Courier New" w:cs="Courier New"/>
          <w:sz w:val="16"/>
        </w:rPr>
        <w:t>RATType</w:t>
      </w:r>
      <w:proofErr w:type="spellEnd"/>
      <w:r w:rsidRPr="00AB7652">
        <w:rPr>
          <w:rFonts w:ascii="Courier New" w:hAnsi="Courier New" w:cs="Courier New"/>
          <w:sz w:val="16"/>
        </w:rPr>
        <w:t xml:space="preserve"> OPTIONAL,</w:t>
      </w:r>
    </w:p>
    <w:p w14:paraId="589E4AC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sMPDUDNRequest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18] </w:t>
      </w:r>
      <w:proofErr w:type="spellStart"/>
      <w:r w:rsidRPr="00AB7652">
        <w:rPr>
          <w:rFonts w:ascii="Courier New" w:hAnsi="Courier New" w:cs="Courier New"/>
          <w:sz w:val="16"/>
        </w:rPr>
        <w:t>SMPDUDNRequest</w:t>
      </w:r>
      <w:proofErr w:type="spellEnd"/>
      <w:r w:rsidRPr="00AB7652">
        <w:rPr>
          <w:rFonts w:ascii="Courier New" w:hAnsi="Courier New" w:cs="Courier New"/>
          <w:sz w:val="16"/>
        </w:rPr>
        <w:t xml:space="preserve"> OPTIONAL,</w:t>
      </w:r>
    </w:p>
    <w:p w14:paraId="4BA6A06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uEEPSPDNConnection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19] </w:t>
      </w:r>
      <w:proofErr w:type="spellStart"/>
      <w:r w:rsidRPr="00AB7652">
        <w:rPr>
          <w:rFonts w:ascii="Courier New" w:hAnsi="Courier New" w:cs="Courier New"/>
          <w:sz w:val="16"/>
        </w:rPr>
        <w:t>UEEPSPDNConnection</w:t>
      </w:r>
      <w:proofErr w:type="spellEnd"/>
      <w:r w:rsidRPr="00AB7652">
        <w:rPr>
          <w:rFonts w:ascii="Courier New" w:hAnsi="Courier New" w:cs="Courier New"/>
          <w:sz w:val="16"/>
        </w:rPr>
        <w:t xml:space="preserve"> OPTIONAL</w:t>
      </w:r>
    </w:p>
    <w:p w14:paraId="5263BA6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6F1C87E" w14:textId="77777777" w:rsidR="00BE58BC" w:rsidRPr="00AB7652" w:rsidRDefault="00BE58BC" w:rsidP="00BE58BC">
      <w:pPr>
        <w:pStyle w:val="Textebrut"/>
        <w:rPr>
          <w:rFonts w:ascii="Courier New" w:hAnsi="Courier New" w:cs="Courier New"/>
          <w:sz w:val="16"/>
        </w:rPr>
      </w:pPr>
    </w:p>
    <w:p w14:paraId="14A57EE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6.2.3.2.3 for details of this structure</w:t>
      </w:r>
    </w:p>
    <w:p w14:paraId="2C01A0A2"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SMFPDUSessionModification</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SEQUENCE</w:t>
      </w:r>
    </w:p>
    <w:p w14:paraId="557C3C5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A23DF7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sUPI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 SUPI OPTIONAL,</w:t>
      </w:r>
    </w:p>
    <w:p w14:paraId="6D41073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sUPIUnauthenticated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2] </w:t>
      </w:r>
      <w:proofErr w:type="spellStart"/>
      <w:r w:rsidRPr="00AB7652">
        <w:rPr>
          <w:rFonts w:ascii="Courier New" w:hAnsi="Courier New" w:cs="Courier New"/>
          <w:sz w:val="16"/>
        </w:rPr>
        <w:t>SUPIUnauthenticatedIndication</w:t>
      </w:r>
      <w:proofErr w:type="spellEnd"/>
      <w:r w:rsidRPr="00AB7652">
        <w:rPr>
          <w:rFonts w:ascii="Courier New" w:hAnsi="Courier New" w:cs="Courier New"/>
          <w:sz w:val="16"/>
        </w:rPr>
        <w:t xml:space="preserve"> OPTIONAL,</w:t>
      </w:r>
    </w:p>
    <w:p w14:paraId="72BD9B4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pEI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3] PEI OPTIONAL,</w:t>
      </w:r>
    </w:p>
    <w:p w14:paraId="6EFB8AF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gPSI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4] GPSI OPTIONAL,</w:t>
      </w:r>
    </w:p>
    <w:p w14:paraId="430E6C1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sNSSAI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5] SNSSAI OPTIONAL,</w:t>
      </w:r>
    </w:p>
    <w:p w14:paraId="1B56544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non3GPPAccessEndpoint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6] </w:t>
      </w:r>
      <w:proofErr w:type="spellStart"/>
      <w:r w:rsidRPr="00AB7652">
        <w:rPr>
          <w:rFonts w:ascii="Courier New" w:hAnsi="Courier New" w:cs="Courier New"/>
          <w:sz w:val="16"/>
        </w:rPr>
        <w:t>UEEndpointAddress</w:t>
      </w:r>
      <w:proofErr w:type="spellEnd"/>
      <w:r w:rsidRPr="00AB7652">
        <w:rPr>
          <w:rFonts w:ascii="Courier New" w:hAnsi="Courier New" w:cs="Courier New"/>
          <w:sz w:val="16"/>
        </w:rPr>
        <w:t xml:space="preserve"> OPTIONAL,</w:t>
      </w:r>
    </w:p>
    <w:p w14:paraId="59ECD78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location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7] Location OPTIONAL,</w:t>
      </w:r>
    </w:p>
    <w:p w14:paraId="6E16244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requestType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8] </w:t>
      </w:r>
      <w:proofErr w:type="spellStart"/>
      <w:r w:rsidRPr="00AB7652">
        <w:rPr>
          <w:rFonts w:ascii="Courier New" w:hAnsi="Courier New" w:cs="Courier New"/>
          <w:sz w:val="16"/>
        </w:rPr>
        <w:t>FiveGSMRequestType</w:t>
      </w:r>
      <w:proofErr w:type="spellEnd"/>
      <w:r w:rsidRPr="00AB7652">
        <w:rPr>
          <w:rFonts w:ascii="Courier New" w:hAnsi="Courier New" w:cs="Courier New"/>
          <w:sz w:val="16"/>
        </w:rPr>
        <w:t>,</w:t>
      </w:r>
    </w:p>
    <w:p w14:paraId="627B5CE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accessType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9] </w:t>
      </w:r>
      <w:proofErr w:type="spellStart"/>
      <w:r w:rsidRPr="00AB7652">
        <w:rPr>
          <w:rFonts w:ascii="Courier New" w:hAnsi="Courier New" w:cs="Courier New"/>
          <w:sz w:val="16"/>
        </w:rPr>
        <w:t>AccessType</w:t>
      </w:r>
      <w:proofErr w:type="spellEnd"/>
      <w:r w:rsidRPr="00AB7652">
        <w:rPr>
          <w:rFonts w:ascii="Courier New" w:hAnsi="Courier New" w:cs="Courier New"/>
          <w:sz w:val="16"/>
        </w:rPr>
        <w:t xml:space="preserve"> OPTIONAL,</w:t>
      </w:r>
    </w:p>
    <w:p w14:paraId="31A846A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rATType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10] </w:t>
      </w:r>
      <w:proofErr w:type="spellStart"/>
      <w:r w:rsidRPr="00AB7652">
        <w:rPr>
          <w:rFonts w:ascii="Courier New" w:hAnsi="Courier New" w:cs="Courier New"/>
          <w:sz w:val="16"/>
        </w:rPr>
        <w:t>RATType</w:t>
      </w:r>
      <w:proofErr w:type="spellEnd"/>
      <w:r w:rsidRPr="00AB7652">
        <w:rPr>
          <w:rFonts w:ascii="Courier New" w:hAnsi="Courier New" w:cs="Courier New"/>
          <w:sz w:val="16"/>
        </w:rPr>
        <w:t xml:space="preserve"> OPTIONAL,</w:t>
      </w:r>
    </w:p>
    <w:p w14:paraId="1FABB07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pDUSessionID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11] </w:t>
      </w:r>
      <w:proofErr w:type="spellStart"/>
      <w:r w:rsidRPr="00AB7652">
        <w:rPr>
          <w:rFonts w:ascii="Courier New" w:hAnsi="Courier New" w:cs="Courier New"/>
          <w:sz w:val="16"/>
        </w:rPr>
        <w:t>PDUSessionID</w:t>
      </w:r>
      <w:proofErr w:type="spellEnd"/>
      <w:r w:rsidRPr="00AB7652">
        <w:rPr>
          <w:rFonts w:ascii="Courier New" w:hAnsi="Courier New" w:cs="Courier New"/>
          <w:sz w:val="16"/>
        </w:rPr>
        <w:t xml:space="preserve"> OPTIONAL</w:t>
      </w:r>
    </w:p>
    <w:p w14:paraId="189C99D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AC7CA0A" w14:textId="77777777" w:rsidR="00BE58BC" w:rsidRPr="00AB7652" w:rsidRDefault="00BE58BC" w:rsidP="00BE58BC">
      <w:pPr>
        <w:pStyle w:val="Textebrut"/>
        <w:rPr>
          <w:rFonts w:ascii="Courier New" w:hAnsi="Courier New" w:cs="Courier New"/>
          <w:sz w:val="16"/>
        </w:rPr>
      </w:pPr>
    </w:p>
    <w:p w14:paraId="6D9ECD2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6.2.3.2.4 for details of this structure</w:t>
      </w:r>
    </w:p>
    <w:p w14:paraId="0031441D" w14:textId="77777777" w:rsidR="00BE58BC" w:rsidRPr="00896C40" w:rsidRDefault="00BE58BC" w:rsidP="00BE58BC">
      <w:pPr>
        <w:pStyle w:val="Textebrut"/>
        <w:rPr>
          <w:rFonts w:ascii="Courier New" w:hAnsi="Courier New" w:cs="Courier New"/>
          <w:sz w:val="16"/>
        </w:rPr>
      </w:pPr>
      <w:proofErr w:type="spellStart"/>
      <w:proofErr w:type="gramStart"/>
      <w:r w:rsidRPr="00896C40">
        <w:rPr>
          <w:rFonts w:ascii="Courier New" w:hAnsi="Courier New" w:cs="Courier New"/>
          <w:sz w:val="16"/>
        </w:rPr>
        <w:t>SMFPDUSessionRelease</w:t>
      </w:r>
      <w:proofErr w:type="spellEnd"/>
      <w:r w:rsidRPr="00896C40">
        <w:rPr>
          <w:rFonts w:ascii="Courier New" w:hAnsi="Courier New" w:cs="Courier New"/>
          <w:sz w:val="16"/>
        </w:rPr>
        <w:t xml:space="preserve"> ::=</w:t>
      </w:r>
      <w:proofErr w:type="gramEnd"/>
      <w:r w:rsidRPr="00896C40">
        <w:rPr>
          <w:rFonts w:ascii="Courier New" w:hAnsi="Courier New" w:cs="Courier New"/>
          <w:sz w:val="16"/>
        </w:rPr>
        <w:t xml:space="preserve"> SEQUENCE</w:t>
      </w:r>
    </w:p>
    <w:p w14:paraId="7D0EB238" w14:textId="77777777" w:rsidR="00BE58BC" w:rsidRPr="0087746B" w:rsidRDefault="00BE58BC" w:rsidP="00BE58BC">
      <w:pPr>
        <w:pStyle w:val="Textebrut"/>
        <w:rPr>
          <w:rFonts w:ascii="Courier New" w:hAnsi="Courier New" w:cs="Courier New"/>
          <w:sz w:val="16"/>
        </w:rPr>
      </w:pPr>
      <w:r w:rsidRPr="0087746B">
        <w:rPr>
          <w:rFonts w:ascii="Courier New" w:hAnsi="Courier New" w:cs="Courier New"/>
          <w:sz w:val="16"/>
        </w:rPr>
        <w:t>{</w:t>
      </w:r>
    </w:p>
    <w:p w14:paraId="37D81C8F" w14:textId="77777777" w:rsidR="00BE58BC" w:rsidRPr="00AD78CF" w:rsidRDefault="00BE58BC" w:rsidP="00BE58BC">
      <w:pPr>
        <w:pStyle w:val="Textebrut"/>
        <w:rPr>
          <w:rFonts w:ascii="Courier New" w:hAnsi="Courier New" w:cs="Courier New"/>
          <w:sz w:val="16"/>
        </w:rPr>
      </w:pPr>
      <w:r w:rsidRPr="00AD78CF">
        <w:rPr>
          <w:rFonts w:ascii="Courier New" w:hAnsi="Courier New" w:cs="Courier New"/>
          <w:sz w:val="16"/>
        </w:rPr>
        <w:t xml:space="preserve">    </w:t>
      </w:r>
      <w:proofErr w:type="spellStart"/>
      <w:r w:rsidRPr="00AD78CF">
        <w:rPr>
          <w:rFonts w:ascii="Courier New" w:hAnsi="Courier New" w:cs="Courier New"/>
          <w:sz w:val="16"/>
        </w:rPr>
        <w:t>sUPI</w:t>
      </w:r>
      <w:proofErr w:type="spellEnd"/>
      <w:r w:rsidRPr="00AD78CF">
        <w:rPr>
          <w:rFonts w:ascii="Courier New" w:hAnsi="Courier New" w:cs="Courier New"/>
          <w:sz w:val="16"/>
        </w:rPr>
        <w:t xml:space="preserve">                     </w:t>
      </w:r>
      <w:proofErr w:type="gramStart"/>
      <w:r w:rsidRPr="00AD78CF">
        <w:rPr>
          <w:rFonts w:ascii="Courier New" w:hAnsi="Courier New" w:cs="Courier New"/>
          <w:sz w:val="16"/>
        </w:rPr>
        <w:t xml:space="preserve">   [</w:t>
      </w:r>
      <w:proofErr w:type="gramEnd"/>
      <w:r w:rsidRPr="00AD78CF">
        <w:rPr>
          <w:rFonts w:ascii="Courier New" w:hAnsi="Courier New" w:cs="Courier New"/>
          <w:sz w:val="16"/>
        </w:rPr>
        <w:t>1] SUPI,</w:t>
      </w:r>
    </w:p>
    <w:p w14:paraId="78CC78BB" w14:textId="77777777" w:rsidR="00BE58BC" w:rsidRPr="00AD78CF" w:rsidRDefault="00BE58BC" w:rsidP="00BE58BC">
      <w:pPr>
        <w:pStyle w:val="Textebrut"/>
        <w:rPr>
          <w:rFonts w:ascii="Courier New" w:hAnsi="Courier New" w:cs="Courier New"/>
          <w:sz w:val="16"/>
        </w:rPr>
      </w:pPr>
      <w:r w:rsidRPr="00AD78CF">
        <w:rPr>
          <w:rFonts w:ascii="Courier New" w:hAnsi="Courier New" w:cs="Courier New"/>
          <w:sz w:val="16"/>
        </w:rPr>
        <w:t xml:space="preserve">    </w:t>
      </w:r>
      <w:proofErr w:type="spellStart"/>
      <w:r w:rsidRPr="00AD78CF">
        <w:rPr>
          <w:rFonts w:ascii="Courier New" w:hAnsi="Courier New" w:cs="Courier New"/>
          <w:sz w:val="16"/>
        </w:rPr>
        <w:t>pEI</w:t>
      </w:r>
      <w:proofErr w:type="spellEnd"/>
      <w:r w:rsidRPr="00AD78CF">
        <w:rPr>
          <w:rFonts w:ascii="Courier New" w:hAnsi="Courier New" w:cs="Courier New"/>
          <w:sz w:val="16"/>
        </w:rPr>
        <w:t xml:space="preserve">                      </w:t>
      </w:r>
      <w:proofErr w:type="gramStart"/>
      <w:r w:rsidRPr="00AD78CF">
        <w:rPr>
          <w:rFonts w:ascii="Courier New" w:hAnsi="Courier New" w:cs="Courier New"/>
          <w:sz w:val="16"/>
        </w:rPr>
        <w:t xml:space="preserve">   [</w:t>
      </w:r>
      <w:proofErr w:type="gramEnd"/>
      <w:r w:rsidRPr="00AD78CF">
        <w:rPr>
          <w:rFonts w:ascii="Courier New" w:hAnsi="Courier New" w:cs="Courier New"/>
          <w:sz w:val="16"/>
        </w:rPr>
        <w:t>2] PEI OPTIONAL,</w:t>
      </w:r>
    </w:p>
    <w:p w14:paraId="57409585" w14:textId="77777777" w:rsidR="00BE58BC" w:rsidRPr="00AD78CF" w:rsidRDefault="00BE58BC" w:rsidP="00BE58BC">
      <w:pPr>
        <w:pStyle w:val="Textebrut"/>
        <w:rPr>
          <w:rFonts w:ascii="Courier New" w:hAnsi="Courier New" w:cs="Courier New"/>
          <w:sz w:val="16"/>
        </w:rPr>
      </w:pPr>
      <w:r w:rsidRPr="00AD78CF">
        <w:rPr>
          <w:rFonts w:ascii="Courier New" w:hAnsi="Courier New" w:cs="Courier New"/>
          <w:sz w:val="16"/>
        </w:rPr>
        <w:t xml:space="preserve">    </w:t>
      </w:r>
      <w:proofErr w:type="spellStart"/>
      <w:r w:rsidRPr="00AD78CF">
        <w:rPr>
          <w:rFonts w:ascii="Courier New" w:hAnsi="Courier New" w:cs="Courier New"/>
          <w:sz w:val="16"/>
        </w:rPr>
        <w:t>gPSI</w:t>
      </w:r>
      <w:proofErr w:type="spellEnd"/>
      <w:r w:rsidRPr="00AD78CF">
        <w:rPr>
          <w:rFonts w:ascii="Courier New" w:hAnsi="Courier New" w:cs="Courier New"/>
          <w:sz w:val="16"/>
        </w:rPr>
        <w:t xml:space="preserve">                     </w:t>
      </w:r>
      <w:proofErr w:type="gramStart"/>
      <w:r w:rsidRPr="00AD78CF">
        <w:rPr>
          <w:rFonts w:ascii="Courier New" w:hAnsi="Courier New" w:cs="Courier New"/>
          <w:sz w:val="16"/>
        </w:rPr>
        <w:t xml:space="preserve">   [</w:t>
      </w:r>
      <w:proofErr w:type="gramEnd"/>
      <w:r w:rsidRPr="00AD78CF">
        <w:rPr>
          <w:rFonts w:ascii="Courier New" w:hAnsi="Courier New" w:cs="Courier New"/>
          <w:sz w:val="16"/>
        </w:rPr>
        <w:t>3] GPSI OPTIONAL,</w:t>
      </w:r>
    </w:p>
    <w:p w14:paraId="63B4E542" w14:textId="77777777" w:rsidR="00BE58BC" w:rsidRPr="00AB7652" w:rsidRDefault="00BE58BC" w:rsidP="00BE58BC">
      <w:pPr>
        <w:pStyle w:val="Textebrut"/>
        <w:rPr>
          <w:rFonts w:ascii="Courier New" w:hAnsi="Courier New" w:cs="Courier New"/>
          <w:sz w:val="16"/>
        </w:rPr>
      </w:pPr>
      <w:r w:rsidRPr="00AD78CF">
        <w:rPr>
          <w:rFonts w:ascii="Courier New" w:hAnsi="Courier New" w:cs="Courier New"/>
          <w:sz w:val="16"/>
        </w:rPr>
        <w:t xml:space="preserve">    </w:t>
      </w:r>
      <w:proofErr w:type="spellStart"/>
      <w:r w:rsidRPr="00AB7652">
        <w:rPr>
          <w:rFonts w:ascii="Courier New" w:hAnsi="Courier New" w:cs="Courier New"/>
          <w:sz w:val="16"/>
        </w:rPr>
        <w:t>pDUSessionID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4] </w:t>
      </w:r>
      <w:proofErr w:type="spellStart"/>
      <w:r w:rsidRPr="00AB7652">
        <w:rPr>
          <w:rFonts w:ascii="Courier New" w:hAnsi="Courier New" w:cs="Courier New"/>
          <w:sz w:val="16"/>
        </w:rPr>
        <w:t>PDUSessionID</w:t>
      </w:r>
      <w:proofErr w:type="spellEnd"/>
      <w:r w:rsidRPr="00AB7652">
        <w:rPr>
          <w:rFonts w:ascii="Courier New" w:hAnsi="Courier New" w:cs="Courier New"/>
          <w:sz w:val="16"/>
        </w:rPr>
        <w:t>,</w:t>
      </w:r>
    </w:p>
    <w:p w14:paraId="2DCBFBE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timeOfFirstPacket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5] Timestamp OPTIONAL,</w:t>
      </w:r>
    </w:p>
    <w:p w14:paraId="058CA2F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timeOfLastPacket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6] Timestamp OPTIONAL,</w:t>
      </w:r>
    </w:p>
    <w:p w14:paraId="7F54BED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uplinkVolume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7] INTEGER OPTIONAL,</w:t>
      </w:r>
    </w:p>
    <w:p w14:paraId="712A012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downlinkVolume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8] INTEGER OPTIONAL,</w:t>
      </w:r>
    </w:p>
    <w:p w14:paraId="737B97F9" w14:textId="77777777" w:rsidR="00BE58BC" w:rsidRPr="00B86428" w:rsidRDefault="00BE58BC" w:rsidP="00BE58BC">
      <w:pPr>
        <w:pStyle w:val="Textebrut"/>
        <w:rPr>
          <w:rFonts w:ascii="Courier New" w:hAnsi="Courier New" w:cs="Courier New"/>
          <w:sz w:val="16"/>
          <w:lang w:val="fr-FR"/>
          <w:rPrChange w:id="479" w:author="COURBON Pierre" w:date="2021-10-05T14:57:00Z">
            <w:rPr>
              <w:rFonts w:ascii="Courier New" w:hAnsi="Courier New" w:cs="Courier New"/>
              <w:sz w:val="16"/>
            </w:rPr>
          </w:rPrChange>
        </w:rPr>
      </w:pPr>
      <w:r w:rsidRPr="00AB7652">
        <w:rPr>
          <w:rFonts w:ascii="Courier New" w:hAnsi="Courier New" w:cs="Courier New"/>
          <w:sz w:val="16"/>
        </w:rPr>
        <w:t xml:space="preserve">    </w:t>
      </w:r>
      <w:r w:rsidRPr="00B86428">
        <w:rPr>
          <w:rFonts w:ascii="Courier New" w:hAnsi="Courier New" w:cs="Courier New"/>
          <w:sz w:val="16"/>
          <w:lang w:val="fr-FR"/>
          <w:rPrChange w:id="480" w:author="COURBON Pierre" w:date="2021-10-05T14:57:00Z">
            <w:rPr>
              <w:rFonts w:ascii="Courier New" w:hAnsi="Courier New" w:cs="Courier New"/>
              <w:sz w:val="16"/>
            </w:rPr>
          </w:rPrChange>
        </w:rPr>
        <w:t xml:space="preserve">location                 </w:t>
      </w:r>
      <w:proofErr w:type="gramStart"/>
      <w:r w:rsidRPr="00B86428">
        <w:rPr>
          <w:rFonts w:ascii="Courier New" w:hAnsi="Courier New" w:cs="Courier New"/>
          <w:sz w:val="16"/>
          <w:lang w:val="fr-FR"/>
          <w:rPrChange w:id="481" w:author="COURBON Pierre" w:date="2021-10-05T14:57:00Z">
            <w:rPr>
              <w:rFonts w:ascii="Courier New" w:hAnsi="Courier New" w:cs="Courier New"/>
              <w:sz w:val="16"/>
            </w:rPr>
          </w:rPrChange>
        </w:rPr>
        <w:t xml:space="preserve">   [</w:t>
      </w:r>
      <w:proofErr w:type="gramEnd"/>
      <w:r w:rsidRPr="00B86428">
        <w:rPr>
          <w:rFonts w:ascii="Courier New" w:hAnsi="Courier New" w:cs="Courier New"/>
          <w:sz w:val="16"/>
          <w:lang w:val="fr-FR"/>
          <w:rPrChange w:id="482" w:author="COURBON Pierre" w:date="2021-10-05T14:57:00Z">
            <w:rPr>
              <w:rFonts w:ascii="Courier New" w:hAnsi="Courier New" w:cs="Courier New"/>
              <w:sz w:val="16"/>
            </w:rPr>
          </w:rPrChange>
        </w:rPr>
        <w:t>9] Location OPTIONAL,</w:t>
      </w:r>
    </w:p>
    <w:p w14:paraId="67822510" w14:textId="77777777" w:rsidR="00BE58BC" w:rsidRPr="00B86428" w:rsidRDefault="00BE58BC" w:rsidP="00BE58BC">
      <w:pPr>
        <w:pStyle w:val="Textebrut"/>
        <w:rPr>
          <w:rFonts w:ascii="Courier New" w:hAnsi="Courier New" w:cs="Courier New"/>
          <w:sz w:val="16"/>
          <w:lang w:val="fr-FR"/>
          <w:rPrChange w:id="483" w:author="COURBON Pierre" w:date="2021-10-05T14:57:00Z">
            <w:rPr>
              <w:rFonts w:ascii="Courier New" w:hAnsi="Courier New" w:cs="Courier New"/>
              <w:sz w:val="16"/>
            </w:rPr>
          </w:rPrChange>
        </w:rPr>
      </w:pPr>
      <w:r w:rsidRPr="00B86428">
        <w:rPr>
          <w:rFonts w:ascii="Courier New" w:hAnsi="Courier New" w:cs="Courier New"/>
          <w:sz w:val="16"/>
          <w:lang w:val="fr-FR"/>
          <w:rPrChange w:id="484" w:author="COURBON Pierre" w:date="2021-10-05T14:57:00Z">
            <w:rPr>
              <w:rFonts w:ascii="Courier New" w:hAnsi="Courier New" w:cs="Courier New"/>
              <w:sz w:val="16"/>
            </w:rPr>
          </w:rPrChange>
        </w:rPr>
        <w:t xml:space="preserve">    cause                    </w:t>
      </w:r>
      <w:proofErr w:type="gramStart"/>
      <w:r w:rsidRPr="00B86428">
        <w:rPr>
          <w:rFonts w:ascii="Courier New" w:hAnsi="Courier New" w:cs="Courier New"/>
          <w:sz w:val="16"/>
          <w:lang w:val="fr-FR"/>
          <w:rPrChange w:id="485" w:author="COURBON Pierre" w:date="2021-10-05T14:57:00Z">
            <w:rPr>
              <w:rFonts w:ascii="Courier New" w:hAnsi="Courier New" w:cs="Courier New"/>
              <w:sz w:val="16"/>
            </w:rPr>
          </w:rPrChange>
        </w:rPr>
        <w:t xml:space="preserve">   [</w:t>
      </w:r>
      <w:proofErr w:type="gramEnd"/>
      <w:r w:rsidRPr="00B86428">
        <w:rPr>
          <w:rFonts w:ascii="Courier New" w:hAnsi="Courier New" w:cs="Courier New"/>
          <w:sz w:val="16"/>
          <w:lang w:val="fr-FR"/>
          <w:rPrChange w:id="486" w:author="COURBON Pierre" w:date="2021-10-05T14:57:00Z">
            <w:rPr>
              <w:rFonts w:ascii="Courier New" w:hAnsi="Courier New" w:cs="Courier New"/>
              <w:sz w:val="16"/>
            </w:rPr>
          </w:rPrChange>
        </w:rPr>
        <w:t xml:space="preserve">10] </w:t>
      </w:r>
      <w:proofErr w:type="spellStart"/>
      <w:r w:rsidRPr="00B86428">
        <w:rPr>
          <w:rFonts w:ascii="Courier New" w:hAnsi="Courier New" w:cs="Courier New"/>
          <w:sz w:val="16"/>
          <w:lang w:val="fr-FR"/>
          <w:rPrChange w:id="487" w:author="COURBON Pierre" w:date="2021-10-05T14:57:00Z">
            <w:rPr>
              <w:rFonts w:ascii="Courier New" w:hAnsi="Courier New" w:cs="Courier New"/>
              <w:sz w:val="16"/>
            </w:rPr>
          </w:rPrChange>
        </w:rPr>
        <w:t>SMFErrorCodes</w:t>
      </w:r>
      <w:proofErr w:type="spellEnd"/>
      <w:r w:rsidRPr="00B86428">
        <w:rPr>
          <w:rFonts w:ascii="Courier New" w:hAnsi="Courier New" w:cs="Courier New"/>
          <w:sz w:val="16"/>
          <w:lang w:val="fr-FR"/>
          <w:rPrChange w:id="488" w:author="COURBON Pierre" w:date="2021-10-05T14:57:00Z">
            <w:rPr>
              <w:rFonts w:ascii="Courier New" w:hAnsi="Courier New" w:cs="Courier New"/>
              <w:sz w:val="16"/>
            </w:rPr>
          </w:rPrChange>
        </w:rPr>
        <w:t xml:space="preserve"> OPTIONAL</w:t>
      </w:r>
    </w:p>
    <w:p w14:paraId="06D4CF8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D2A130F" w14:textId="77777777" w:rsidR="00BE58BC" w:rsidRPr="00AB7652" w:rsidRDefault="00BE58BC" w:rsidP="00BE58BC">
      <w:pPr>
        <w:pStyle w:val="Textebrut"/>
        <w:rPr>
          <w:rFonts w:ascii="Courier New" w:hAnsi="Courier New" w:cs="Courier New"/>
          <w:sz w:val="16"/>
        </w:rPr>
      </w:pPr>
    </w:p>
    <w:p w14:paraId="4229F5F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6.2.3.2.5 for details of this structure</w:t>
      </w:r>
    </w:p>
    <w:p w14:paraId="5ECD3A66"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SMFStartOfInterceptionWithEstablishedPDUSession</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SEQUENCE</w:t>
      </w:r>
    </w:p>
    <w:p w14:paraId="0246541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F13D11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sUPI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 SUPI OPTIONAL,</w:t>
      </w:r>
    </w:p>
    <w:p w14:paraId="1648383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sUPIUnauthenticated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2] </w:t>
      </w:r>
      <w:proofErr w:type="spellStart"/>
      <w:r w:rsidRPr="00AB7652">
        <w:rPr>
          <w:rFonts w:ascii="Courier New" w:hAnsi="Courier New" w:cs="Courier New"/>
          <w:sz w:val="16"/>
        </w:rPr>
        <w:t>SUPIUnauthenticatedIndication</w:t>
      </w:r>
      <w:proofErr w:type="spellEnd"/>
      <w:r w:rsidRPr="00AB7652">
        <w:rPr>
          <w:rFonts w:ascii="Courier New" w:hAnsi="Courier New" w:cs="Courier New"/>
          <w:sz w:val="16"/>
        </w:rPr>
        <w:t xml:space="preserve"> OPTIONAL,</w:t>
      </w:r>
    </w:p>
    <w:p w14:paraId="6BA0976D" w14:textId="77777777" w:rsidR="00BE58BC" w:rsidRPr="00B86428" w:rsidRDefault="00BE58BC" w:rsidP="00BE58BC">
      <w:pPr>
        <w:pStyle w:val="Textebrut"/>
        <w:rPr>
          <w:rFonts w:ascii="Courier New" w:hAnsi="Courier New" w:cs="Courier New"/>
          <w:sz w:val="16"/>
          <w:lang w:val="fr-FR"/>
          <w:rPrChange w:id="489" w:author="COURBON Pierre" w:date="2021-10-05T14:57:00Z">
            <w:rPr>
              <w:rFonts w:ascii="Courier New" w:hAnsi="Courier New" w:cs="Courier New"/>
              <w:sz w:val="16"/>
            </w:rPr>
          </w:rPrChange>
        </w:rPr>
      </w:pPr>
      <w:r w:rsidRPr="00AB7652">
        <w:rPr>
          <w:rFonts w:ascii="Courier New" w:hAnsi="Courier New" w:cs="Courier New"/>
          <w:sz w:val="16"/>
        </w:rPr>
        <w:t xml:space="preserve">    </w:t>
      </w:r>
      <w:proofErr w:type="spellStart"/>
      <w:r w:rsidRPr="00B86428">
        <w:rPr>
          <w:rFonts w:ascii="Courier New" w:hAnsi="Courier New" w:cs="Courier New"/>
          <w:sz w:val="16"/>
          <w:lang w:val="fr-FR"/>
          <w:rPrChange w:id="490" w:author="COURBON Pierre" w:date="2021-10-05T14:57:00Z">
            <w:rPr>
              <w:rFonts w:ascii="Courier New" w:hAnsi="Courier New" w:cs="Courier New"/>
              <w:sz w:val="16"/>
            </w:rPr>
          </w:rPrChange>
        </w:rPr>
        <w:t>pEI</w:t>
      </w:r>
      <w:proofErr w:type="spellEnd"/>
      <w:r w:rsidRPr="00B86428">
        <w:rPr>
          <w:rFonts w:ascii="Courier New" w:hAnsi="Courier New" w:cs="Courier New"/>
          <w:sz w:val="16"/>
          <w:lang w:val="fr-FR"/>
          <w:rPrChange w:id="491" w:author="COURBON Pierre" w:date="2021-10-05T14:57:00Z">
            <w:rPr>
              <w:rFonts w:ascii="Courier New" w:hAnsi="Courier New" w:cs="Courier New"/>
              <w:sz w:val="16"/>
            </w:rPr>
          </w:rPrChange>
        </w:rPr>
        <w:t xml:space="preserve">                      </w:t>
      </w:r>
      <w:proofErr w:type="gramStart"/>
      <w:r w:rsidRPr="00B86428">
        <w:rPr>
          <w:rFonts w:ascii="Courier New" w:hAnsi="Courier New" w:cs="Courier New"/>
          <w:sz w:val="16"/>
          <w:lang w:val="fr-FR"/>
          <w:rPrChange w:id="492" w:author="COURBON Pierre" w:date="2021-10-05T14:57:00Z">
            <w:rPr>
              <w:rFonts w:ascii="Courier New" w:hAnsi="Courier New" w:cs="Courier New"/>
              <w:sz w:val="16"/>
            </w:rPr>
          </w:rPrChange>
        </w:rPr>
        <w:t xml:space="preserve">   [</w:t>
      </w:r>
      <w:proofErr w:type="gramEnd"/>
      <w:r w:rsidRPr="00B86428">
        <w:rPr>
          <w:rFonts w:ascii="Courier New" w:hAnsi="Courier New" w:cs="Courier New"/>
          <w:sz w:val="16"/>
          <w:lang w:val="fr-FR"/>
          <w:rPrChange w:id="493" w:author="COURBON Pierre" w:date="2021-10-05T14:57:00Z">
            <w:rPr>
              <w:rFonts w:ascii="Courier New" w:hAnsi="Courier New" w:cs="Courier New"/>
              <w:sz w:val="16"/>
            </w:rPr>
          </w:rPrChange>
        </w:rPr>
        <w:t>3] PEI OPTIONAL,</w:t>
      </w:r>
    </w:p>
    <w:p w14:paraId="0ADE1275" w14:textId="77777777" w:rsidR="00BE58BC" w:rsidRPr="00B86428" w:rsidRDefault="00BE58BC" w:rsidP="00BE58BC">
      <w:pPr>
        <w:pStyle w:val="Textebrut"/>
        <w:rPr>
          <w:rFonts w:ascii="Courier New" w:hAnsi="Courier New" w:cs="Courier New"/>
          <w:sz w:val="16"/>
          <w:lang w:val="fr-FR"/>
          <w:rPrChange w:id="494" w:author="COURBON Pierre" w:date="2021-10-05T14:57:00Z">
            <w:rPr>
              <w:rFonts w:ascii="Courier New" w:hAnsi="Courier New" w:cs="Courier New"/>
              <w:sz w:val="16"/>
            </w:rPr>
          </w:rPrChange>
        </w:rPr>
      </w:pPr>
      <w:r w:rsidRPr="00B86428">
        <w:rPr>
          <w:rFonts w:ascii="Courier New" w:hAnsi="Courier New" w:cs="Courier New"/>
          <w:sz w:val="16"/>
          <w:lang w:val="fr-FR"/>
          <w:rPrChange w:id="495" w:author="COURBON Pierre" w:date="2021-10-05T14:57:00Z">
            <w:rPr>
              <w:rFonts w:ascii="Courier New" w:hAnsi="Courier New" w:cs="Courier New"/>
              <w:sz w:val="16"/>
            </w:rPr>
          </w:rPrChange>
        </w:rPr>
        <w:t xml:space="preserve">    </w:t>
      </w:r>
      <w:proofErr w:type="spellStart"/>
      <w:r w:rsidRPr="00B86428">
        <w:rPr>
          <w:rFonts w:ascii="Courier New" w:hAnsi="Courier New" w:cs="Courier New"/>
          <w:sz w:val="16"/>
          <w:lang w:val="fr-FR"/>
          <w:rPrChange w:id="496" w:author="COURBON Pierre" w:date="2021-10-05T14:57:00Z">
            <w:rPr>
              <w:rFonts w:ascii="Courier New" w:hAnsi="Courier New" w:cs="Courier New"/>
              <w:sz w:val="16"/>
            </w:rPr>
          </w:rPrChange>
        </w:rPr>
        <w:t>gPSI</w:t>
      </w:r>
      <w:proofErr w:type="spellEnd"/>
      <w:r w:rsidRPr="00B86428">
        <w:rPr>
          <w:rFonts w:ascii="Courier New" w:hAnsi="Courier New" w:cs="Courier New"/>
          <w:sz w:val="16"/>
          <w:lang w:val="fr-FR"/>
          <w:rPrChange w:id="497" w:author="COURBON Pierre" w:date="2021-10-05T14:57:00Z">
            <w:rPr>
              <w:rFonts w:ascii="Courier New" w:hAnsi="Courier New" w:cs="Courier New"/>
              <w:sz w:val="16"/>
            </w:rPr>
          </w:rPrChange>
        </w:rPr>
        <w:t xml:space="preserve">                     </w:t>
      </w:r>
      <w:proofErr w:type="gramStart"/>
      <w:r w:rsidRPr="00B86428">
        <w:rPr>
          <w:rFonts w:ascii="Courier New" w:hAnsi="Courier New" w:cs="Courier New"/>
          <w:sz w:val="16"/>
          <w:lang w:val="fr-FR"/>
          <w:rPrChange w:id="498" w:author="COURBON Pierre" w:date="2021-10-05T14:57:00Z">
            <w:rPr>
              <w:rFonts w:ascii="Courier New" w:hAnsi="Courier New" w:cs="Courier New"/>
              <w:sz w:val="16"/>
            </w:rPr>
          </w:rPrChange>
        </w:rPr>
        <w:t xml:space="preserve">   [</w:t>
      </w:r>
      <w:proofErr w:type="gramEnd"/>
      <w:r w:rsidRPr="00B86428">
        <w:rPr>
          <w:rFonts w:ascii="Courier New" w:hAnsi="Courier New" w:cs="Courier New"/>
          <w:sz w:val="16"/>
          <w:lang w:val="fr-FR"/>
          <w:rPrChange w:id="499" w:author="COURBON Pierre" w:date="2021-10-05T14:57:00Z">
            <w:rPr>
              <w:rFonts w:ascii="Courier New" w:hAnsi="Courier New" w:cs="Courier New"/>
              <w:sz w:val="16"/>
            </w:rPr>
          </w:rPrChange>
        </w:rPr>
        <w:t>4] GPSI OPTIONAL,</w:t>
      </w:r>
    </w:p>
    <w:p w14:paraId="0476CEAD" w14:textId="77777777" w:rsidR="00BE58BC" w:rsidRPr="00BD2974" w:rsidRDefault="00BE58BC" w:rsidP="00BE58BC">
      <w:pPr>
        <w:pStyle w:val="Textebrut"/>
        <w:rPr>
          <w:rFonts w:ascii="Courier New" w:hAnsi="Courier New" w:cs="Courier New"/>
          <w:sz w:val="16"/>
        </w:rPr>
      </w:pPr>
      <w:r w:rsidRPr="00B86428">
        <w:rPr>
          <w:rFonts w:ascii="Courier New" w:hAnsi="Courier New" w:cs="Courier New"/>
          <w:sz w:val="16"/>
          <w:lang w:val="fr-FR"/>
          <w:rPrChange w:id="500" w:author="COURBON Pierre" w:date="2021-10-05T14:57:00Z">
            <w:rPr>
              <w:rFonts w:ascii="Courier New" w:hAnsi="Courier New" w:cs="Courier New"/>
              <w:sz w:val="16"/>
            </w:rPr>
          </w:rPrChange>
        </w:rPr>
        <w:t xml:space="preserve">    </w:t>
      </w:r>
      <w:proofErr w:type="spellStart"/>
      <w:r w:rsidRPr="00BD2974">
        <w:rPr>
          <w:rFonts w:ascii="Courier New" w:hAnsi="Courier New" w:cs="Courier New"/>
          <w:sz w:val="16"/>
        </w:rPr>
        <w:t>pDUSessionID</w:t>
      </w:r>
      <w:proofErr w:type="spellEnd"/>
      <w:r w:rsidRPr="00BD2974">
        <w:rPr>
          <w:rFonts w:ascii="Courier New" w:hAnsi="Courier New" w:cs="Courier New"/>
          <w:sz w:val="16"/>
        </w:rPr>
        <w:t xml:space="preserve">             </w:t>
      </w:r>
      <w:proofErr w:type="gramStart"/>
      <w:r w:rsidRPr="00BD2974">
        <w:rPr>
          <w:rFonts w:ascii="Courier New" w:hAnsi="Courier New" w:cs="Courier New"/>
          <w:sz w:val="16"/>
        </w:rPr>
        <w:t xml:space="preserve">   [</w:t>
      </w:r>
      <w:proofErr w:type="gramEnd"/>
      <w:r w:rsidRPr="00BD2974">
        <w:rPr>
          <w:rFonts w:ascii="Courier New" w:hAnsi="Courier New" w:cs="Courier New"/>
          <w:sz w:val="16"/>
        </w:rPr>
        <w:t xml:space="preserve">5] </w:t>
      </w:r>
      <w:proofErr w:type="spellStart"/>
      <w:r w:rsidRPr="00BD2974">
        <w:rPr>
          <w:rFonts w:ascii="Courier New" w:hAnsi="Courier New" w:cs="Courier New"/>
          <w:sz w:val="16"/>
        </w:rPr>
        <w:t>PDUSessionID</w:t>
      </w:r>
      <w:proofErr w:type="spellEnd"/>
      <w:r w:rsidRPr="00BD2974">
        <w:rPr>
          <w:rFonts w:ascii="Courier New" w:hAnsi="Courier New" w:cs="Courier New"/>
          <w:sz w:val="16"/>
        </w:rPr>
        <w:t>,</w:t>
      </w:r>
    </w:p>
    <w:p w14:paraId="5CE370D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gTPTunnelID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6] FTEID,</w:t>
      </w:r>
    </w:p>
    <w:p w14:paraId="1C6D494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pDUSessionType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7] </w:t>
      </w:r>
      <w:proofErr w:type="spellStart"/>
      <w:r w:rsidRPr="00AB7652">
        <w:rPr>
          <w:rFonts w:ascii="Courier New" w:hAnsi="Courier New" w:cs="Courier New"/>
          <w:sz w:val="16"/>
        </w:rPr>
        <w:t>PDUSessionType</w:t>
      </w:r>
      <w:proofErr w:type="spellEnd"/>
      <w:r w:rsidRPr="00AB7652">
        <w:rPr>
          <w:rFonts w:ascii="Courier New" w:hAnsi="Courier New" w:cs="Courier New"/>
          <w:sz w:val="16"/>
        </w:rPr>
        <w:t>,</w:t>
      </w:r>
    </w:p>
    <w:p w14:paraId="27A0890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sNSSAI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8] SNSSAI OPTIONAL,</w:t>
      </w:r>
    </w:p>
    <w:p w14:paraId="54B5846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uEEndpoint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9] SEQUENCE OF </w:t>
      </w:r>
      <w:proofErr w:type="spellStart"/>
      <w:r w:rsidRPr="00AB7652">
        <w:rPr>
          <w:rFonts w:ascii="Courier New" w:hAnsi="Courier New" w:cs="Courier New"/>
          <w:sz w:val="16"/>
        </w:rPr>
        <w:t>UEEndpointAddress</w:t>
      </w:r>
      <w:proofErr w:type="spellEnd"/>
      <w:r w:rsidRPr="00AB7652">
        <w:rPr>
          <w:rFonts w:ascii="Courier New" w:hAnsi="Courier New" w:cs="Courier New"/>
          <w:sz w:val="16"/>
        </w:rPr>
        <w:t>,</w:t>
      </w:r>
    </w:p>
    <w:p w14:paraId="52A5E38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non3GPPAccessEndpoint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10] </w:t>
      </w:r>
      <w:proofErr w:type="spellStart"/>
      <w:r w:rsidRPr="00AB7652">
        <w:rPr>
          <w:rFonts w:ascii="Courier New" w:hAnsi="Courier New" w:cs="Courier New"/>
          <w:sz w:val="16"/>
        </w:rPr>
        <w:t>UEEndpointAddress</w:t>
      </w:r>
      <w:proofErr w:type="spellEnd"/>
      <w:r w:rsidRPr="00AB7652">
        <w:rPr>
          <w:rFonts w:ascii="Courier New" w:hAnsi="Courier New" w:cs="Courier New"/>
          <w:sz w:val="16"/>
        </w:rPr>
        <w:t xml:space="preserve"> OPTIONAL,</w:t>
      </w:r>
    </w:p>
    <w:p w14:paraId="41165FA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location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11] Location OPTIONAL,</w:t>
      </w:r>
    </w:p>
    <w:p w14:paraId="12613B1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lastRenderedPageBreak/>
        <w:t xml:space="preserve">    </w:t>
      </w:r>
      <w:proofErr w:type="spellStart"/>
      <w:r w:rsidRPr="00AB7652">
        <w:rPr>
          <w:rFonts w:ascii="Courier New" w:hAnsi="Courier New" w:cs="Courier New"/>
          <w:sz w:val="16"/>
        </w:rPr>
        <w:t>dNN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12] DNN,</w:t>
      </w:r>
    </w:p>
    <w:p w14:paraId="37242FD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aMFID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13] AMFID OPTIONAL,</w:t>
      </w:r>
    </w:p>
    <w:p w14:paraId="024BAF6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hSMFURI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14] HSMFURI OPTIONAL,</w:t>
      </w:r>
    </w:p>
    <w:p w14:paraId="2C94148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requestType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15] </w:t>
      </w:r>
      <w:proofErr w:type="spellStart"/>
      <w:r w:rsidRPr="00AB7652">
        <w:rPr>
          <w:rFonts w:ascii="Courier New" w:hAnsi="Courier New" w:cs="Courier New"/>
          <w:sz w:val="16"/>
        </w:rPr>
        <w:t>FiveGSMRequestType</w:t>
      </w:r>
      <w:proofErr w:type="spellEnd"/>
      <w:r w:rsidRPr="00AB7652">
        <w:rPr>
          <w:rFonts w:ascii="Courier New" w:hAnsi="Courier New" w:cs="Courier New"/>
          <w:sz w:val="16"/>
        </w:rPr>
        <w:t>,</w:t>
      </w:r>
    </w:p>
    <w:p w14:paraId="47E33A6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accessType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16] </w:t>
      </w:r>
      <w:proofErr w:type="spellStart"/>
      <w:r w:rsidRPr="00AB7652">
        <w:rPr>
          <w:rFonts w:ascii="Courier New" w:hAnsi="Courier New" w:cs="Courier New"/>
          <w:sz w:val="16"/>
        </w:rPr>
        <w:t>AccessType</w:t>
      </w:r>
      <w:proofErr w:type="spellEnd"/>
      <w:r w:rsidRPr="00AB7652">
        <w:rPr>
          <w:rFonts w:ascii="Courier New" w:hAnsi="Courier New" w:cs="Courier New"/>
          <w:sz w:val="16"/>
        </w:rPr>
        <w:t xml:space="preserve"> OPTIONAL,</w:t>
      </w:r>
    </w:p>
    <w:p w14:paraId="73458D3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rATType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17] </w:t>
      </w:r>
      <w:proofErr w:type="spellStart"/>
      <w:r w:rsidRPr="00AB7652">
        <w:rPr>
          <w:rFonts w:ascii="Courier New" w:hAnsi="Courier New" w:cs="Courier New"/>
          <w:sz w:val="16"/>
        </w:rPr>
        <w:t>RATType</w:t>
      </w:r>
      <w:proofErr w:type="spellEnd"/>
      <w:r w:rsidRPr="00AB7652">
        <w:rPr>
          <w:rFonts w:ascii="Courier New" w:hAnsi="Courier New" w:cs="Courier New"/>
          <w:sz w:val="16"/>
        </w:rPr>
        <w:t xml:space="preserve"> OPTIONAL,</w:t>
      </w:r>
    </w:p>
    <w:p w14:paraId="4E46549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sMPDUDNRequest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18] </w:t>
      </w:r>
      <w:proofErr w:type="spellStart"/>
      <w:r w:rsidRPr="00AB7652">
        <w:rPr>
          <w:rFonts w:ascii="Courier New" w:hAnsi="Courier New" w:cs="Courier New"/>
          <w:sz w:val="16"/>
        </w:rPr>
        <w:t>SMPDUDNRequest</w:t>
      </w:r>
      <w:proofErr w:type="spellEnd"/>
      <w:r w:rsidRPr="00AB7652">
        <w:rPr>
          <w:rFonts w:ascii="Courier New" w:hAnsi="Courier New" w:cs="Courier New"/>
          <w:sz w:val="16"/>
        </w:rPr>
        <w:t xml:space="preserve"> OPTIONAL,</w:t>
      </w:r>
    </w:p>
    <w:p w14:paraId="7B28CD5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timeOfSessionEstablishment</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19] Timestamp OPTIONAL</w:t>
      </w:r>
    </w:p>
    <w:p w14:paraId="675A9FA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AABBF15" w14:textId="77777777" w:rsidR="00BE58BC" w:rsidRPr="00AB7652" w:rsidRDefault="00BE58BC" w:rsidP="00BE58BC">
      <w:pPr>
        <w:pStyle w:val="Textebrut"/>
        <w:rPr>
          <w:rFonts w:ascii="Courier New" w:hAnsi="Courier New" w:cs="Courier New"/>
          <w:sz w:val="16"/>
        </w:rPr>
      </w:pPr>
    </w:p>
    <w:p w14:paraId="49CE544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6.2.3.2.6 for details of this structure</w:t>
      </w:r>
    </w:p>
    <w:p w14:paraId="0B851FB6"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SMFUnsuccessfulProcedure</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SEQUENCE</w:t>
      </w:r>
    </w:p>
    <w:p w14:paraId="0D1E47C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DB3B19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failedProcedureType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 </w:t>
      </w:r>
      <w:proofErr w:type="spellStart"/>
      <w:r w:rsidRPr="00AB7652">
        <w:rPr>
          <w:rFonts w:ascii="Courier New" w:hAnsi="Courier New" w:cs="Courier New"/>
          <w:sz w:val="16"/>
        </w:rPr>
        <w:t>SMFFailedProcedureType</w:t>
      </w:r>
      <w:proofErr w:type="spellEnd"/>
      <w:r w:rsidRPr="00AB7652">
        <w:rPr>
          <w:rFonts w:ascii="Courier New" w:hAnsi="Courier New" w:cs="Courier New"/>
          <w:sz w:val="16"/>
        </w:rPr>
        <w:t>,</w:t>
      </w:r>
    </w:p>
    <w:p w14:paraId="51B1F9E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failureCause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2] </w:t>
      </w:r>
      <w:proofErr w:type="spellStart"/>
      <w:r w:rsidRPr="00AB7652">
        <w:rPr>
          <w:rFonts w:ascii="Courier New" w:hAnsi="Courier New" w:cs="Courier New"/>
          <w:sz w:val="16"/>
        </w:rPr>
        <w:t>FiveGSMCause</w:t>
      </w:r>
      <w:proofErr w:type="spellEnd"/>
      <w:r w:rsidRPr="00AB7652">
        <w:rPr>
          <w:rFonts w:ascii="Courier New" w:hAnsi="Courier New" w:cs="Courier New"/>
          <w:sz w:val="16"/>
        </w:rPr>
        <w:t>,</w:t>
      </w:r>
    </w:p>
    <w:p w14:paraId="33CDD8C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initiator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3] Initiator,</w:t>
      </w:r>
    </w:p>
    <w:p w14:paraId="7B0248C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requestedSlice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4] NSSAI OPTIONAL,</w:t>
      </w:r>
    </w:p>
    <w:p w14:paraId="21AE9EC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sUPI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5] SUPI OPTIONAL,</w:t>
      </w:r>
    </w:p>
    <w:p w14:paraId="430E4A2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sUPIUnauthenticated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6] </w:t>
      </w:r>
      <w:proofErr w:type="spellStart"/>
      <w:r w:rsidRPr="00AB7652">
        <w:rPr>
          <w:rFonts w:ascii="Courier New" w:hAnsi="Courier New" w:cs="Courier New"/>
          <w:sz w:val="16"/>
        </w:rPr>
        <w:t>SUPIUnauthenticatedIndication</w:t>
      </w:r>
      <w:proofErr w:type="spellEnd"/>
      <w:r w:rsidRPr="00AB7652">
        <w:rPr>
          <w:rFonts w:ascii="Courier New" w:hAnsi="Courier New" w:cs="Courier New"/>
          <w:sz w:val="16"/>
        </w:rPr>
        <w:t xml:space="preserve"> OPTIONAL,</w:t>
      </w:r>
    </w:p>
    <w:p w14:paraId="1640934A"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rPr>
        <w:t xml:space="preserve">    </w:t>
      </w:r>
      <w:proofErr w:type="spellStart"/>
      <w:r w:rsidRPr="00AB7652">
        <w:rPr>
          <w:rFonts w:ascii="Courier New" w:hAnsi="Courier New" w:cs="Courier New"/>
          <w:sz w:val="16"/>
          <w:lang w:val="fr-FR"/>
        </w:rPr>
        <w:t>pEI</w:t>
      </w:r>
      <w:proofErr w:type="spellEnd"/>
      <w:r w:rsidRPr="00AB7652">
        <w:rPr>
          <w:rFonts w:ascii="Courier New" w:hAnsi="Courier New" w:cs="Courier New"/>
          <w:sz w:val="16"/>
          <w:lang w:val="fr-FR"/>
        </w:rPr>
        <w:t xml:space="preserve">                      </w:t>
      </w:r>
      <w:proofErr w:type="gramStart"/>
      <w:r w:rsidRPr="00AB7652">
        <w:rPr>
          <w:rFonts w:ascii="Courier New" w:hAnsi="Courier New" w:cs="Courier New"/>
          <w:sz w:val="16"/>
          <w:lang w:val="fr-FR"/>
        </w:rPr>
        <w:t xml:space="preserve">   [</w:t>
      </w:r>
      <w:proofErr w:type="gramEnd"/>
      <w:r w:rsidRPr="00AB7652">
        <w:rPr>
          <w:rFonts w:ascii="Courier New" w:hAnsi="Courier New" w:cs="Courier New"/>
          <w:sz w:val="16"/>
          <w:lang w:val="fr-FR"/>
        </w:rPr>
        <w:t>7] PEI OPTIONAL,</w:t>
      </w:r>
    </w:p>
    <w:p w14:paraId="465F49C9"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w:t>
      </w:r>
      <w:proofErr w:type="spellStart"/>
      <w:r w:rsidRPr="00AB7652">
        <w:rPr>
          <w:rFonts w:ascii="Courier New" w:hAnsi="Courier New" w:cs="Courier New"/>
          <w:sz w:val="16"/>
          <w:lang w:val="fr-FR"/>
        </w:rPr>
        <w:t>gPSI</w:t>
      </w:r>
      <w:proofErr w:type="spellEnd"/>
      <w:r w:rsidRPr="00AB7652">
        <w:rPr>
          <w:rFonts w:ascii="Courier New" w:hAnsi="Courier New" w:cs="Courier New"/>
          <w:sz w:val="16"/>
          <w:lang w:val="fr-FR"/>
        </w:rPr>
        <w:t xml:space="preserve">                     </w:t>
      </w:r>
      <w:proofErr w:type="gramStart"/>
      <w:r w:rsidRPr="00AB7652">
        <w:rPr>
          <w:rFonts w:ascii="Courier New" w:hAnsi="Courier New" w:cs="Courier New"/>
          <w:sz w:val="16"/>
          <w:lang w:val="fr-FR"/>
        </w:rPr>
        <w:t xml:space="preserve">   [</w:t>
      </w:r>
      <w:proofErr w:type="gramEnd"/>
      <w:r w:rsidRPr="00AB7652">
        <w:rPr>
          <w:rFonts w:ascii="Courier New" w:hAnsi="Courier New" w:cs="Courier New"/>
          <w:sz w:val="16"/>
          <w:lang w:val="fr-FR"/>
        </w:rPr>
        <w:t>8] GPSI OPTIONAL,</w:t>
      </w:r>
    </w:p>
    <w:p w14:paraId="509E7DEF" w14:textId="77777777" w:rsidR="00BE58BC" w:rsidRPr="00BD2974" w:rsidRDefault="00BE58BC" w:rsidP="00BE58BC">
      <w:pPr>
        <w:pStyle w:val="Textebrut"/>
        <w:rPr>
          <w:rFonts w:ascii="Courier New" w:hAnsi="Courier New" w:cs="Courier New"/>
          <w:sz w:val="16"/>
        </w:rPr>
      </w:pPr>
      <w:r w:rsidRPr="00AB7652">
        <w:rPr>
          <w:rFonts w:ascii="Courier New" w:hAnsi="Courier New" w:cs="Courier New"/>
          <w:sz w:val="16"/>
          <w:lang w:val="fr-FR"/>
        </w:rPr>
        <w:t xml:space="preserve">    </w:t>
      </w:r>
      <w:proofErr w:type="spellStart"/>
      <w:r w:rsidRPr="00BD2974">
        <w:rPr>
          <w:rFonts w:ascii="Courier New" w:hAnsi="Courier New" w:cs="Courier New"/>
          <w:sz w:val="16"/>
        </w:rPr>
        <w:t>pDUSessionID</w:t>
      </w:r>
      <w:proofErr w:type="spellEnd"/>
      <w:r w:rsidRPr="00BD2974">
        <w:rPr>
          <w:rFonts w:ascii="Courier New" w:hAnsi="Courier New" w:cs="Courier New"/>
          <w:sz w:val="16"/>
        </w:rPr>
        <w:t xml:space="preserve">             </w:t>
      </w:r>
      <w:proofErr w:type="gramStart"/>
      <w:r w:rsidRPr="00BD2974">
        <w:rPr>
          <w:rFonts w:ascii="Courier New" w:hAnsi="Courier New" w:cs="Courier New"/>
          <w:sz w:val="16"/>
        </w:rPr>
        <w:t xml:space="preserve">   [</w:t>
      </w:r>
      <w:proofErr w:type="gramEnd"/>
      <w:r w:rsidRPr="00BD2974">
        <w:rPr>
          <w:rFonts w:ascii="Courier New" w:hAnsi="Courier New" w:cs="Courier New"/>
          <w:sz w:val="16"/>
        </w:rPr>
        <w:t xml:space="preserve">9] </w:t>
      </w:r>
      <w:proofErr w:type="spellStart"/>
      <w:r w:rsidRPr="00BD2974">
        <w:rPr>
          <w:rFonts w:ascii="Courier New" w:hAnsi="Courier New" w:cs="Courier New"/>
          <w:sz w:val="16"/>
        </w:rPr>
        <w:t>PDUSessionID</w:t>
      </w:r>
      <w:proofErr w:type="spellEnd"/>
      <w:r w:rsidRPr="00BD2974">
        <w:rPr>
          <w:rFonts w:ascii="Courier New" w:hAnsi="Courier New" w:cs="Courier New"/>
          <w:sz w:val="16"/>
        </w:rPr>
        <w:t xml:space="preserve"> OPTIONAL,</w:t>
      </w:r>
    </w:p>
    <w:p w14:paraId="6B52127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uEEndpoint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10] SEQUENCE OF </w:t>
      </w:r>
      <w:proofErr w:type="spellStart"/>
      <w:r w:rsidRPr="00AB7652">
        <w:rPr>
          <w:rFonts w:ascii="Courier New" w:hAnsi="Courier New" w:cs="Courier New"/>
          <w:sz w:val="16"/>
        </w:rPr>
        <w:t>UEEndpointAddress</w:t>
      </w:r>
      <w:proofErr w:type="spellEnd"/>
      <w:r w:rsidRPr="00AB7652">
        <w:rPr>
          <w:rFonts w:ascii="Courier New" w:hAnsi="Courier New" w:cs="Courier New"/>
          <w:sz w:val="16"/>
        </w:rPr>
        <w:t xml:space="preserve"> OPTIONAL,</w:t>
      </w:r>
    </w:p>
    <w:p w14:paraId="469B348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non3GPPAccessEndpoint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11] </w:t>
      </w:r>
      <w:proofErr w:type="spellStart"/>
      <w:r w:rsidRPr="00AB7652">
        <w:rPr>
          <w:rFonts w:ascii="Courier New" w:hAnsi="Courier New" w:cs="Courier New"/>
          <w:sz w:val="16"/>
        </w:rPr>
        <w:t>UEEndpointAddress</w:t>
      </w:r>
      <w:proofErr w:type="spellEnd"/>
      <w:r w:rsidRPr="00AB7652">
        <w:rPr>
          <w:rFonts w:ascii="Courier New" w:hAnsi="Courier New" w:cs="Courier New"/>
          <w:sz w:val="16"/>
        </w:rPr>
        <w:t xml:space="preserve"> OPTIONAL,</w:t>
      </w:r>
    </w:p>
    <w:p w14:paraId="4B39E14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dNN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12] DNN OPTIONAL,</w:t>
      </w:r>
    </w:p>
    <w:p w14:paraId="06832A6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aMFID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13] AMFID OPTIONAL,</w:t>
      </w:r>
    </w:p>
    <w:p w14:paraId="70FF205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hSMFURI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14] HSMFURI OPTIONAL,</w:t>
      </w:r>
    </w:p>
    <w:p w14:paraId="0689734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requestType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15] </w:t>
      </w:r>
      <w:proofErr w:type="spellStart"/>
      <w:r w:rsidRPr="00AB7652">
        <w:rPr>
          <w:rFonts w:ascii="Courier New" w:hAnsi="Courier New" w:cs="Courier New"/>
          <w:sz w:val="16"/>
        </w:rPr>
        <w:t>FiveGSMRequestType</w:t>
      </w:r>
      <w:proofErr w:type="spellEnd"/>
      <w:r w:rsidRPr="00AB7652">
        <w:rPr>
          <w:rFonts w:ascii="Courier New" w:hAnsi="Courier New" w:cs="Courier New"/>
          <w:sz w:val="16"/>
        </w:rPr>
        <w:t xml:space="preserve"> OPTIONAL,</w:t>
      </w:r>
    </w:p>
    <w:p w14:paraId="6218C01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accessType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16] </w:t>
      </w:r>
      <w:proofErr w:type="spellStart"/>
      <w:r w:rsidRPr="00AB7652">
        <w:rPr>
          <w:rFonts w:ascii="Courier New" w:hAnsi="Courier New" w:cs="Courier New"/>
          <w:sz w:val="16"/>
        </w:rPr>
        <w:t>AccessType</w:t>
      </w:r>
      <w:proofErr w:type="spellEnd"/>
      <w:r w:rsidRPr="00AB7652">
        <w:rPr>
          <w:rFonts w:ascii="Courier New" w:hAnsi="Courier New" w:cs="Courier New"/>
          <w:sz w:val="16"/>
        </w:rPr>
        <w:t xml:space="preserve"> OPTIONAL,</w:t>
      </w:r>
    </w:p>
    <w:p w14:paraId="6A8EF76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rATType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17] </w:t>
      </w:r>
      <w:proofErr w:type="spellStart"/>
      <w:r w:rsidRPr="00AB7652">
        <w:rPr>
          <w:rFonts w:ascii="Courier New" w:hAnsi="Courier New" w:cs="Courier New"/>
          <w:sz w:val="16"/>
        </w:rPr>
        <w:t>RATType</w:t>
      </w:r>
      <w:proofErr w:type="spellEnd"/>
      <w:r w:rsidRPr="00AB7652">
        <w:rPr>
          <w:rFonts w:ascii="Courier New" w:hAnsi="Courier New" w:cs="Courier New"/>
          <w:sz w:val="16"/>
        </w:rPr>
        <w:t xml:space="preserve"> OPTIONAL,</w:t>
      </w:r>
    </w:p>
    <w:p w14:paraId="09B5B5E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sMPDUDNRequest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18] </w:t>
      </w:r>
      <w:proofErr w:type="spellStart"/>
      <w:r w:rsidRPr="00AB7652">
        <w:rPr>
          <w:rFonts w:ascii="Courier New" w:hAnsi="Courier New" w:cs="Courier New"/>
          <w:sz w:val="16"/>
        </w:rPr>
        <w:t>SMPDUDNRequest</w:t>
      </w:r>
      <w:proofErr w:type="spellEnd"/>
      <w:r w:rsidRPr="00AB7652">
        <w:rPr>
          <w:rFonts w:ascii="Courier New" w:hAnsi="Courier New" w:cs="Courier New"/>
          <w:sz w:val="16"/>
        </w:rPr>
        <w:t xml:space="preserve"> OPTIONAL,</w:t>
      </w:r>
    </w:p>
    <w:p w14:paraId="1B0F70E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location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19] Location OPTIONAL</w:t>
      </w:r>
    </w:p>
    <w:p w14:paraId="3A6BF51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AA52CCB" w14:textId="77777777" w:rsidR="00BE58BC" w:rsidRPr="00AB7652" w:rsidRDefault="00BE58BC" w:rsidP="00BE58BC">
      <w:pPr>
        <w:pStyle w:val="Textebrut"/>
        <w:rPr>
          <w:rFonts w:ascii="Courier New" w:hAnsi="Courier New" w:cs="Courier New"/>
          <w:sz w:val="16"/>
        </w:rPr>
      </w:pPr>
    </w:p>
    <w:p w14:paraId="0DB45A9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6.2.3.2.</w:t>
      </w:r>
      <w:r w:rsidR="00C143D6" w:rsidRPr="00AB7652">
        <w:rPr>
          <w:rFonts w:ascii="Courier New" w:hAnsi="Courier New" w:cs="Courier New"/>
          <w:sz w:val="16"/>
        </w:rPr>
        <w:t>8</w:t>
      </w:r>
      <w:r w:rsidRPr="00AB7652">
        <w:rPr>
          <w:rFonts w:ascii="Courier New" w:hAnsi="Courier New" w:cs="Courier New"/>
          <w:sz w:val="16"/>
        </w:rPr>
        <w:t xml:space="preserve"> for details of this structure</w:t>
      </w:r>
    </w:p>
    <w:p w14:paraId="5B04FDF8"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SMFPDUtoMAPDUSessionModification</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SEQUENCE</w:t>
      </w:r>
    </w:p>
    <w:p w14:paraId="698FF12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222574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sUPI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 SUPI OPTIONAL,</w:t>
      </w:r>
    </w:p>
    <w:p w14:paraId="0A7A316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sUPIUnauthenticated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2] </w:t>
      </w:r>
      <w:proofErr w:type="spellStart"/>
      <w:r w:rsidRPr="00AB7652">
        <w:rPr>
          <w:rFonts w:ascii="Courier New" w:hAnsi="Courier New" w:cs="Courier New"/>
          <w:sz w:val="16"/>
        </w:rPr>
        <w:t>SUPIUnauthenticatedIndication</w:t>
      </w:r>
      <w:proofErr w:type="spellEnd"/>
      <w:r w:rsidRPr="00AB7652">
        <w:rPr>
          <w:rFonts w:ascii="Courier New" w:hAnsi="Courier New" w:cs="Courier New"/>
          <w:sz w:val="16"/>
        </w:rPr>
        <w:t xml:space="preserve"> OPTIONAL,</w:t>
      </w:r>
    </w:p>
    <w:p w14:paraId="0CC61FA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pEI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3] PEI OPTIONAL,</w:t>
      </w:r>
    </w:p>
    <w:p w14:paraId="27B8037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gPSI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4] GPSI OPTIONAL,</w:t>
      </w:r>
    </w:p>
    <w:p w14:paraId="596A750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sNSSAI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5] SNSSAI OPTIONAL,</w:t>
      </w:r>
    </w:p>
    <w:p w14:paraId="6418643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non3GPPAccessEndpoint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6] </w:t>
      </w:r>
      <w:proofErr w:type="spellStart"/>
      <w:r w:rsidRPr="00AB7652">
        <w:rPr>
          <w:rFonts w:ascii="Courier New" w:hAnsi="Courier New" w:cs="Courier New"/>
          <w:sz w:val="16"/>
        </w:rPr>
        <w:t>UEEndpointAddress</w:t>
      </w:r>
      <w:proofErr w:type="spellEnd"/>
      <w:r w:rsidRPr="00AB7652">
        <w:rPr>
          <w:rFonts w:ascii="Courier New" w:hAnsi="Courier New" w:cs="Courier New"/>
          <w:sz w:val="16"/>
        </w:rPr>
        <w:t xml:space="preserve"> OPTIONAL,</w:t>
      </w:r>
    </w:p>
    <w:p w14:paraId="16CA31B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location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7] Location OPTIONAL,</w:t>
      </w:r>
    </w:p>
    <w:p w14:paraId="65E1B36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requestType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8] </w:t>
      </w:r>
      <w:proofErr w:type="spellStart"/>
      <w:r w:rsidRPr="00AB7652">
        <w:rPr>
          <w:rFonts w:ascii="Courier New" w:hAnsi="Courier New" w:cs="Courier New"/>
          <w:sz w:val="16"/>
        </w:rPr>
        <w:t>FiveGSMRequestType</w:t>
      </w:r>
      <w:proofErr w:type="spellEnd"/>
      <w:r w:rsidRPr="00AB7652">
        <w:rPr>
          <w:rFonts w:ascii="Courier New" w:hAnsi="Courier New" w:cs="Courier New"/>
          <w:sz w:val="16"/>
        </w:rPr>
        <w:t>,</w:t>
      </w:r>
    </w:p>
    <w:p w14:paraId="1EACA80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accessType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9] </w:t>
      </w:r>
      <w:proofErr w:type="spellStart"/>
      <w:r w:rsidRPr="00AB7652">
        <w:rPr>
          <w:rFonts w:ascii="Courier New" w:hAnsi="Courier New" w:cs="Courier New"/>
          <w:sz w:val="16"/>
        </w:rPr>
        <w:t>AccessType</w:t>
      </w:r>
      <w:proofErr w:type="spellEnd"/>
      <w:r w:rsidRPr="00AB7652">
        <w:rPr>
          <w:rFonts w:ascii="Courier New" w:hAnsi="Courier New" w:cs="Courier New"/>
          <w:sz w:val="16"/>
        </w:rPr>
        <w:t xml:space="preserve"> OPTIONAL,</w:t>
      </w:r>
    </w:p>
    <w:p w14:paraId="60B5CE3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rATType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10] </w:t>
      </w:r>
      <w:proofErr w:type="spellStart"/>
      <w:r w:rsidRPr="00AB7652">
        <w:rPr>
          <w:rFonts w:ascii="Courier New" w:hAnsi="Courier New" w:cs="Courier New"/>
          <w:sz w:val="16"/>
        </w:rPr>
        <w:t>RATType</w:t>
      </w:r>
      <w:proofErr w:type="spellEnd"/>
      <w:r w:rsidRPr="00AB7652">
        <w:rPr>
          <w:rFonts w:ascii="Courier New" w:hAnsi="Courier New" w:cs="Courier New"/>
          <w:sz w:val="16"/>
        </w:rPr>
        <w:t xml:space="preserve"> OPTIONAL,</w:t>
      </w:r>
    </w:p>
    <w:p w14:paraId="39B4A8A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pDUSessionID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11] </w:t>
      </w:r>
      <w:proofErr w:type="spellStart"/>
      <w:r w:rsidRPr="00AB7652">
        <w:rPr>
          <w:rFonts w:ascii="Courier New" w:hAnsi="Courier New" w:cs="Courier New"/>
          <w:sz w:val="16"/>
        </w:rPr>
        <w:t>PDUSessionID</w:t>
      </w:r>
      <w:proofErr w:type="spellEnd"/>
      <w:r w:rsidRPr="00AB7652">
        <w:rPr>
          <w:rFonts w:ascii="Courier New" w:hAnsi="Courier New" w:cs="Courier New"/>
          <w:sz w:val="16"/>
        </w:rPr>
        <w:t>,</w:t>
      </w:r>
    </w:p>
    <w:p w14:paraId="62B73A5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requestIndication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12] </w:t>
      </w:r>
      <w:proofErr w:type="spellStart"/>
      <w:r w:rsidRPr="00AB7652">
        <w:rPr>
          <w:rFonts w:ascii="Courier New" w:hAnsi="Courier New" w:cs="Courier New"/>
          <w:sz w:val="16"/>
        </w:rPr>
        <w:t>RequestIndication</w:t>
      </w:r>
      <w:proofErr w:type="spellEnd"/>
      <w:r w:rsidRPr="00AB7652">
        <w:rPr>
          <w:rFonts w:ascii="Courier New" w:hAnsi="Courier New" w:cs="Courier New"/>
          <w:sz w:val="16"/>
        </w:rPr>
        <w:t>,</w:t>
      </w:r>
    </w:p>
    <w:p w14:paraId="2A4587A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aTSSSContainer</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13] </w:t>
      </w:r>
      <w:proofErr w:type="spellStart"/>
      <w:r w:rsidRPr="00AB7652">
        <w:rPr>
          <w:rFonts w:ascii="Courier New" w:hAnsi="Courier New" w:cs="Courier New"/>
          <w:sz w:val="16"/>
        </w:rPr>
        <w:t>ATSSSContainer</w:t>
      </w:r>
      <w:proofErr w:type="spellEnd"/>
    </w:p>
    <w:p w14:paraId="4872C58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611738F" w14:textId="77777777" w:rsidR="00BE58BC" w:rsidRPr="00AB7652" w:rsidRDefault="00BE58BC" w:rsidP="00BE58BC">
      <w:pPr>
        <w:pStyle w:val="Textebrut"/>
        <w:rPr>
          <w:rFonts w:ascii="Courier New" w:hAnsi="Courier New" w:cs="Courier New"/>
          <w:sz w:val="16"/>
        </w:rPr>
      </w:pPr>
    </w:p>
    <w:p w14:paraId="168B1DC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6.2.3.2.7.1 for details of this structure</w:t>
      </w:r>
    </w:p>
    <w:p w14:paraId="72021343"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SMFMAPDUSessionEstablishment</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SEQUENCE</w:t>
      </w:r>
    </w:p>
    <w:p w14:paraId="54A9E57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4D5682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sUPI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 SUPI OPTIONAL,</w:t>
      </w:r>
    </w:p>
    <w:p w14:paraId="5A08F95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sUPIUnauthenticated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2] </w:t>
      </w:r>
      <w:proofErr w:type="spellStart"/>
      <w:r w:rsidRPr="00AB7652">
        <w:rPr>
          <w:rFonts w:ascii="Courier New" w:hAnsi="Courier New" w:cs="Courier New"/>
          <w:sz w:val="16"/>
        </w:rPr>
        <w:t>SUPIUnauthenticatedIndication</w:t>
      </w:r>
      <w:proofErr w:type="spellEnd"/>
      <w:r w:rsidRPr="00AB7652">
        <w:rPr>
          <w:rFonts w:ascii="Courier New" w:hAnsi="Courier New" w:cs="Courier New"/>
          <w:sz w:val="16"/>
        </w:rPr>
        <w:t xml:space="preserve"> OPTIONAL,</w:t>
      </w:r>
    </w:p>
    <w:p w14:paraId="2552EE74" w14:textId="77777777" w:rsidR="00BE58BC" w:rsidRPr="00B86428" w:rsidRDefault="00BE58BC" w:rsidP="00BE58BC">
      <w:pPr>
        <w:pStyle w:val="Textebrut"/>
        <w:rPr>
          <w:rFonts w:ascii="Courier New" w:hAnsi="Courier New" w:cs="Courier New"/>
          <w:sz w:val="16"/>
          <w:lang w:val="fr-FR"/>
          <w:rPrChange w:id="501" w:author="COURBON Pierre" w:date="2021-10-05T14:57:00Z">
            <w:rPr>
              <w:rFonts w:ascii="Courier New" w:hAnsi="Courier New" w:cs="Courier New"/>
              <w:sz w:val="16"/>
            </w:rPr>
          </w:rPrChange>
        </w:rPr>
      </w:pPr>
      <w:r w:rsidRPr="00AB7652">
        <w:rPr>
          <w:rFonts w:ascii="Courier New" w:hAnsi="Courier New" w:cs="Courier New"/>
          <w:sz w:val="16"/>
        </w:rPr>
        <w:t xml:space="preserve">    </w:t>
      </w:r>
      <w:proofErr w:type="spellStart"/>
      <w:r w:rsidRPr="00B86428">
        <w:rPr>
          <w:rFonts w:ascii="Courier New" w:hAnsi="Courier New" w:cs="Courier New"/>
          <w:sz w:val="16"/>
          <w:lang w:val="fr-FR"/>
          <w:rPrChange w:id="502" w:author="COURBON Pierre" w:date="2021-10-05T14:57:00Z">
            <w:rPr>
              <w:rFonts w:ascii="Courier New" w:hAnsi="Courier New" w:cs="Courier New"/>
              <w:sz w:val="16"/>
            </w:rPr>
          </w:rPrChange>
        </w:rPr>
        <w:t>pEI</w:t>
      </w:r>
      <w:proofErr w:type="spellEnd"/>
      <w:r w:rsidRPr="00B86428">
        <w:rPr>
          <w:rFonts w:ascii="Courier New" w:hAnsi="Courier New" w:cs="Courier New"/>
          <w:sz w:val="16"/>
          <w:lang w:val="fr-FR"/>
          <w:rPrChange w:id="503" w:author="COURBON Pierre" w:date="2021-10-05T14:57:00Z">
            <w:rPr>
              <w:rFonts w:ascii="Courier New" w:hAnsi="Courier New" w:cs="Courier New"/>
              <w:sz w:val="16"/>
            </w:rPr>
          </w:rPrChange>
        </w:rPr>
        <w:t xml:space="preserve">                      </w:t>
      </w:r>
      <w:proofErr w:type="gramStart"/>
      <w:r w:rsidRPr="00B86428">
        <w:rPr>
          <w:rFonts w:ascii="Courier New" w:hAnsi="Courier New" w:cs="Courier New"/>
          <w:sz w:val="16"/>
          <w:lang w:val="fr-FR"/>
          <w:rPrChange w:id="504" w:author="COURBON Pierre" w:date="2021-10-05T14:57:00Z">
            <w:rPr>
              <w:rFonts w:ascii="Courier New" w:hAnsi="Courier New" w:cs="Courier New"/>
              <w:sz w:val="16"/>
            </w:rPr>
          </w:rPrChange>
        </w:rPr>
        <w:t xml:space="preserve">   [</w:t>
      </w:r>
      <w:proofErr w:type="gramEnd"/>
      <w:r w:rsidRPr="00B86428">
        <w:rPr>
          <w:rFonts w:ascii="Courier New" w:hAnsi="Courier New" w:cs="Courier New"/>
          <w:sz w:val="16"/>
          <w:lang w:val="fr-FR"/>
          <w:rPrChange w:id="505" w:author="COURBON Pierre" w:date="2021-10-05T14:57:00Z">
            <w:rPr>
              <w:rFonts w:ascii="Courier New" w:hAnsi="Courier New" w:cs="Courier New"/>
              <w:sz w:val="16"/>
            </w:rPr>
          </w:rPrChange>
        </w:rPr>
        <w:t>3] PEI OPTIONAL,</w:t>
      </w:r>
    </w:p>
    <w:p w14:paraId="79929C2C" w14:textId="77777777" w:rsidR="00BE58BC" w:rsidRPr="00B86428" w:rsidRDefault="00BE58BC" w:rsidP="00BE58BC">
      <w:pPr>
        <w:pStyle w:val="Textebrut"/>
        <w:rPr>
          <w:rFonts w:ascii="Courier New" w:hAnsi="Courier New" w:cs="Courier New"/>
          <w:sz w:val="16"/>
          <w:lang w:val="fr-FR"/>
          <w:rPrChange w:id="506" w:author="COURBON Pierre" w:date="2021-10-05T14:57:00Z">
            <w:rPr>
              <w:rFonts w:ascii="Courier New" w:hAnsi="Courier New" w:cs="Courier New"/>
              <w:sz w:val="16"/>
            </w:rPr>
          </w:rPrChange>
        </w:rPr>
      </w:pPr>
      <w:r w:rsidRPr="00B86428">
        <w:rPr>
          <w:rFonts w:ascii="Courier New" w:hAnsi="Courier New" w:cs="Courier New"/>
          <w:sz w:val="16"/>
          <w:lang w:val="fr-FR"/>
          <w:rPrChange w:id="507" w:author="COURBON Pierre" w:date="2021-10-05T14:57:00Z">
            <w:rPr>
              <w:rFonts w:ascii="Courier New" w:hAnsi="Courier New" w:cs="Courier New"/>
              <w:sz w:val="16"/>
            </w:rPr>
          </w:rPrChange>
        </w:rPr>
        <w:t xml:space="preserve">    </w:t>
      </w:r>
      <w:proofErr w:type="spellStart"/>
      <w:r w:rsidRPr="00B86428">
        <w:rPr>
          <w:rFonts w:ascii="Courier New" w:hAnsi="Courier New" w:cs="Courier New"/>
          <w:sz w:val="16"/>
          <w:lang w:val="fr-FR"/>
          <w:rPrChange w:id="508" w:author="COURBON Pierre" w:date="2021-10-05T14:57:00Z">
            <w:rPr>
              <w:rFonts w:ascii="Courier New" w:hAnsi="Courier New" w:cs="Courier New"/>
              <w:sz w:val="16"/>
            </w:rPr>
          </w:rPrChange>
        </w:rPr>
        <w:t>gPSI</w:t>
      </w:r>
      <w:proofErr w:type="spellEnd"/>
      <w:r w:rsidRPr="00B86428">
        <w:rPr>
          <w:rFonts w:ascii="Courier New" w:hAnsi="Courier New" w:cs="Courier New"/>
          <w:sz w:val="16"/>
          <w:lang w:val="fr-FR"/>
          <w:rPrChange w:id="509" w:author="COURBON Pierre" w:date="2021-10-05T14:57:00Z">
            <w:rPr>
              <w:rFonts w:ascii="Courier New" w:hAnsi="Courier New" w:cs="Courier New"/>
              <w:sz w:val="16"/>
            </w:rPr>
          </w:rPrChange>
        </w:rPr>
        <w:t xml:space="preserve">                     </w:t>
      </w:r>
      <w:proofErr w:type="gramStart"/>
      <w:r w:rsidRPr="00B86428">
        <w:rPr>
          <w:rFonts w:ascii="Courier New" w:hAnsi="Courier New" w:cs="Courier New"/>
          <w:sz w:val="16"/>
          <w:lang w:val="fr-FR"/>
          <w:rPrChange w:id="510" w:author="COURBON Pierre" w:date="2021-10-05T14:57:00Z">
            <w:rPr>
              <w:rFonts w:ascii="Courier New" w:hAnsi="Courier New" w:cs="Courier New"/>
              <w:sz w:val="16"/>
            </w:rPr>
          </w:rPrChange>
        </w:rPr>
        <w:t xml:space="preserve">   [</w:t>
      </w:r>
      <w:proofErr w:type="gramEnd"/>
      <w:r w:rsidRPr="00B86428">
        <w:rPr>
          <w:rFonts w:ascii="Courier New" w:hAnsi="Courier New" w:cs="Courier New"/>
          <w:sz w:val="16"/>
          <w:lang w:val="fr-FR"/>
          <w:rPrChange w:id="511" w:author="COURBON Pierre" w:date="2021-10-05T14:57:00Z">
            <w:rPr>
              <w:rFonts w:ascii="Courier New" w:hAnsi="Courier New" w:cs="Courier New"/>
              <w:sz w:val="16"/>
            </w:rPr>
          </w:rPrChange>
        </w:rPr>
        <w:t>4] GPSI OPTIONAL,</w:t>
      </w:r>
    </w:p>
    <w:p w14:paraId="087E417E" w14:textId="77777777" w:rsidR="00BE58BC" w:rsidRPr="00BD2974" w:rsidRDefault="00BE58BC" w:rsidP="00BE58BC">
      <w:pPr>
        <w:pStyle w:val="Textebrut"/>
        <w:rPr>
          <w:rFonts w:ascii="Courier New" w:hAnsi="Courier New" w:cs="Courier New"/>
          <w:sz w:val="16"/>
        </w:rPr>
      </w:pPr>
      <w:r w:rsidRPr="00B86428">
        <w:rPr>
          <w:rFonts w:ascii="Courier New" w:hAnsi="Courier New" w:cs="Courier New"/>
          <w:sz w:val="16"/>
          <w:lang w:val="fr-FR"/>
          <w:rPrChange w:id="512" w:author="COURBON Pierre" w:date="2021-10-05T14:57:00Z">
            <w:rPr>
              <w:rFonts w:ascii="Courier New" w:hAnsi="Courier New" w:cs="Courier New"/>
              <w:sz w:val="16"/>
            </w:rPr>
          </w:rPrChange>
        </w:rPr>
        <w:t xml:space="preserve">    </w:t>
      </w:r>
      <w:proofErr w:type="spellStart"/>
      <w:r w:rsidRPr="00BD2974">
        <w:rPr>
          <w:rFonts w:ascii="Courier New" w:hAnsi="Courier New" w:cs="Courier New"/>
          <w:sz w:val="16"/>
        </w:rPr>
        <w:t>pDUSessionID</w:t>
      </w:r>
      <w:proofErr w:type="spellEnd"/>
      <w:r w:rsidRPr="00BD2974">
        <w:rPr>
          <w:rFonts w:ascii="Courier New" w:hAnsi="Courier New" w:cs="Courier New"/>
          <w:sz w:val="16"/>
        </w:rPr>
        <w:t xml:space="preserve">             </w:t>
      </w:r>
      <w:proofErr w:type="gramStart"/>
      <w:r w:rsidRPr="00BD2974">
        <w:rPr>
          <w:rFonts w:ascii="Courier New" w:hAnsi="Courier New" w:cs="Courier New"/>
          <w:sz w:val="16"/>
        </w:rPr>
        <w:t xml:space="preserve">   [</w:t>
      </w:r>
      <w:proofErr w:type="gramEnd"/>
      <w:r w:rsidRPr="00BD2974">
        <w:rPr>
          <w:rFonts w:ascii="Courier New" w:hAnsi="Courier New" w:cs="Courier New"/>
          <w:sz w:val="16"/>
        </w:rPr>
        <w:t xml:space="preserve">5] </w:t>
      </w:r>
      <w:proofErr w:type="spellStart"/>
      <w:r w:rsidRPr="00BD2974">
        <w:rPr>
          <w:rFonts w:ascii="Courier New" w:hAnsi="Courier New" w:cs="Courier New"/>
          <w:sz w:val="16"/>
        </w:rPr>
        <w:t>PDUSessionID</w:t>
      </w:r>
      <w:proofErr w:type="spellEnd"/>
      <w:r w:rsidRPr="00BD2974">
        <w:rPr>
          <w:rFonts w:ascii="Courier New" w:hAnsi="Courier New" w:cs="Courier New"/>
          <w:sz w:val="16"/>
        </w:rPr>
        <w:t>,</w:t>
      </w:r>
    </w:p>
    <w:p w14:paraId="6EA33BD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pDUSessionType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6] </w:t>
      </w:r>
      <w:proofErr w:type="spellStart"/>
      <w:r w:rsidRPr="00AB7652">
        <w:rPr>
          <w:rFonts w:ascii="Courier New" w:hAnsi="Courier New" w:cs="Courier New"/>
          <w:sz w:val="16"/>
        </w:rPr>
        <w:t>PDUSessionType</w:t>
      </w:r>
      <w:proofErr w:type="spellEnd"/>
      <w:r w:rsidRPr="00AB7652">
        <w:rPr>
          <w:rFonts w:ascii="Courier New" w:hAnsi="Courier New" w:cs="Courier New"/>
          <w:sz w:val="16"/>
        </w:rPr>
        <w:t>,</w:t>
      </w:r>
    </w:p>
    <w:p w14:paraId="073B825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accessInfo</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7] SEQUENCE OF </w:t>
      </w:r>
      <w:proofErr w:type="spellStart"/>
      <w:r w:rsidRPr="00AB7652">
        <w:rPr>
          <w:rFonts w:ascii="Courier New" w:hAnsi="Courier New" w:cs="Courier New"/>
          <w:sz w:val="16"/>
        </w:rPr>
        <w:t>AccessInfo</w:t>
      </w:r>
      <w:proofErr w:type="spellEnd"/>
      <w:r w:rsidRPr="00AB7652">
        <w:rPr>
          <w:rFonts w:ascii="Courier New" w:hAnsi="Courier New" w:cs="Courier New"/>
          <w:sz w:val="16"/>
        </w:rPr>
        <w:t>,</w:t>
      </w:r>
    </w:p>
    <w:p w14:paraId="1105334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sNSSAI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8] SNSSAI OPTIONAL,</w:t>
      </w:r>
    </w:p>
    <w:p w14:paraId="0F8D108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uEEndpoint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9] SEQUENCE OF </w:t>
      </w:r>
      <w:proofErr w:type="spellStart"/>
      <w:r w:rsidRPr="00AB7652">
        <w:rPr>
          <w:rFonts w:ascii="Courier New" w:hAnsi="Courier New" w:cs="Courier New"/>
          <w:sz w:val="16"/>
        </w:rPr>
        <w:t>UEEndpointAddress</w:t>
      </w:r>
      <w:proofErr w:type="spellEnd"/>
      <w:r w:rsidRPr="00AB7652">
        <w:rPr>
          <w:rFonts w:ascii="Courier New" w:hAnsi="Courier New" w:cs="Courier New"/>
          <w:sz w:val="16"/>
        </w:rPr>
        <w:t xml:space="preserve"> OPTIONAL,</w:t>
      </w:r>
    </w:p>
    <w:p w14:paraId="31C097F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location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10] Location OPTIONAL,</w:t>
      </w:r>
    </w:p>
    <w:p w14:paraId="44928EA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dNN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11] DNN,</w:t>
      </w:r>
    </w:p>
    <w:p w14:paraId="4578B30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aMFID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12] AMFID OPTIONAL,</w:t>
      </w:r>
    </w:p>
    <w:p w14:paraId="427808A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hSMFURI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13] HSMFURI OPTIONAL,</w:t>
      </w:r>
    </w:p>
    <w:p w14:paraId="11EFC51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requestType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14] </w:t>
      </w:r>
      <w:proofErr w:type="spellStart"/>
      <w:r w:rsidRPr="00AB7652">
        <w:rPr>
          <w:rFonts w:ascii="Courier New" w:hAnsi="Courier New" w:cs="Courier New"/>
          <w:sz w:val="16"/>
        </w:rPr>
        <w:t>FiveGSMRequestType</w:t>
      </w:r>
      <w:proofErr w:type="spellEnd"/>
      <w:r w:rsidRPr="00AB7652">
        <w:rPr>
          <w:rFonts w:ascii="Courier New" w:hAnsi="Courier New" w:cs="Courier New"/>
          <w:sz w:val="16"/>
        </w:rPr>
        <w:t>,</w:t>
      </w:r>
    </w:p>
    <w:p w14:paraId="366974A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sMPDUDNRequest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15] </w:t>
      </w:r>
      <w:proofErr w:type="spellStart"/>
      <w:r w:rsidRPr="00AB7652">
        <w:rPr>
          <w:rFonts w:ascii="Courier New" w:hAnsi="Courier New" w:cs="Courier New"/>
          <w:sz w:val="16"/>
        </w:rPr>
        <w:t>SMPDUDNRequest</w:t>
      </w:r>
      <w:proofErr w:type="spellEnd"/>
      <w:r w:rsidRPr="00AB7652">
        <w:rPr>
          <w:rFonts w:ascii="Courier New" w:hAnsi="Courier New" w:cs="Courier New"/>
          <w:sz w:val="16"/>
        </w:rPr>
        <w:t xml:space="preserve"> OPTIONAL,</w:t>
      </w:r>
    </w:p>
    <w:p w14:paraId="06ABF37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servingNetwork</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16] </w:t>
      </w:r>
      <w:proofErr w:type="spellStart"/>
      <w:r w:rsidRPr="00AB7652">
        <w:rPr>
          <w:rFonts w:ascii="Courier New" w:hAnsi="Courier New" w:cs="Courier New"/>
          <w:sz w:val="16"/>
        </w:rPr>
        <w:t>SMFServingNetwork</w:t>
      </w:r>
      <w:proofErr w:type="spellEnd"/>
      <w:r w:rsidRPr="00AB7652">
        <w:rPr>
          <w:rFonts w:ascii="Courier New" w:hAnsi="Courier New" w:cs="Courier New"/>
          <w:sz w:val="16"/>
        </w:rPr>
        <w:t>,</w:t>
      </w:r>
    </w:p>
    <w:p w14:paraId="0DA8182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oldPDUSessionID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17] </w:t>
      </w:r>
      <w:proofErr w:type="spellStart"/>
      <w:r w:rsidRPr="00AB7652">
        <w:rPr>
          <w:rFonts w:ascii="Courier New" w:hAnsi="Courier New" w:cs="Courier New"/>
          <w:sz w:val="16"/>
        </w:rPr>
        <w:t>PDUSessionID</w:t>
      </w:r>
      <w:proofErr w:type="spellEnd"/>
      <w:r w:rsidRPr="00AB7652">
        <w:rPr>
          <w:rFonts w:ascii="Courier New" w:hAnsi="Courier New" w:cs="Courier New"/>
          <w:sz w:val="16"/>
        </w:rPr>
        <w:t xml:space="preserve"> OPTIONAL,</w:t>
      </w:r>
    </w:p>
    <w:p w14:paraId="04B3C75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mAUpgradeIndication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18] </w:t>
      </w:r>
      <w:proofErr w:type="spellStart"/>
      <w:r w:rsidRPr="00AB7652">
        <w:rPr>
          <w:rFonts w:ascii="Courier New" w:hAnsi="Courier New" w:cs="Courier New"/>
          <w:sz w:val="16"/>
        </w:rPr>
        <w:t>SMFMAUpgradeIndication</w:t>
      </w:r>
      <w:proofErr w:type="spellEnd"/>
      <w:r w:rsidRPr="00AB7652">
        <w:rPr>
          <w:rFonts w:ascii="Courier New" w:hAnsi="Courier New" w:cs="Courier New"/>
          <w:sz w:val="16"/>
        </w:rPr>
        <w:t xml:space="preserve"> OPTIONAL,</w:t>
      </w:r>
    </w:p>
    <w:p w14:paraId="7FF43F4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ePSPDNCnxInfo</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19] </w:t>
      </w:r>
      <w:proofErr w:type="spellStart"/>
      <w:r w:rsidRPr="00AB7652">
        <w:rPr>
          <w:rFonts w:ascii="Courier New" w:hAnsi="Courier New" w:cs="Courier New"/>
          <w:sz w:val="16"/>
        </w:rPr>
        <w:t>SMFEPSPDNCnxInfo</w:t>
      </w:r>
      <w:proofErr w:type="spellEnd"/>
      <w:r w:rsidRPr="00AB7652">
        <w:rPr>
          <w:rFonts w:ascii="Courier New" w:hAnsi="Courier New" w:cs="Courier New"/>
          <w:sz w:val="16"/>
        </w:rPr>
        <w:t xml:space="preserve"> OPTIONAL,</w:t>
      </w:r>
    </w:p>
    <w:p w14:paraId="582BA63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mAAcceptedIndication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20] </w:t>
      </w:r>
      <w:proofErr w:type="spellStart"/>
      <w:r w:rsidRPr="00AB7652">
        <w:rPr>
          <w:rFonts w:ascii="Courier New" w:hAnsi="Courier New" w:cs="Courier New"/>
          <w:sz w:val="16"/>
        </w:rPr>
        <w:t>SMFMAAcceptedIndication</w:t>
      </w:r>
      <w:proofErr w:type="spellEnd"/>
      <w:r w:rsidRPr="00AB7652">
        <w:rPr>
          <w:rFonts w:ascii="Courier New" w:hAnsi="Courier New" w:cs="Courier New"/>
          <w:sz w:val="16"/>
        </w:rPr>
        <w:t>,</w:t>
      </w:r>
    </w:p>
    <w:p w14:paraId="1D943A5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aTSSSContainer</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21] </w:t>
      </w:r>
      <w:proofErr w:type="spellStart"/>
      <w:r w:rsidRPr="00AB7652">
        <w:rPr>
          <w:rFonts w:ascii="Courier New" w:hAnsi="Courier New" w:cs="Courier New"/>
          <w:sz w:val="16"/>
        </w:rPr>
        <w:t>ATSSSContainer</w:t>
      </w:r>
      <w:proofErr w:type="spellEnd"/>
      <w:r w:rsidRPr="00AB7652">
        <w:rPr>
          <w:rFonts w:ascii="Courier New" w:hAnsi="Courier New" w:cs="Courier New"/>
          <w:sz w:val="16"/>
        </w:rPr>
        <w:t xml:space="preserve"> OPTIONAL</w:t>
      </w:r>
    </w:p>
    <w:p w14:paraId="5A8FC5F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8AAA02C" w14:textId="77777777" w:rsidR="00BE58BC" w:rsidRPr="00AB7652" w:rsidRDefault="00BE58BC" w:rsidP="00BE58BC">
      <w:pPr>
        <w:pStyle w:val="Textebrut"/>
        <w:rPr>
          <w:rFonts w:ascii="Courier New" w:hAnsi="Courier New" w:cs="Courier New"/>
          <w:sz w:val="16"/>
        </w:rPr>
      </w:pPr>
    </w:p>
    <w:p w14:paraId="24CF931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lastRenderedPageBreak/>
        <w:t>-- See clause 6.2.3.2.7.2 for details of this structure</w:t>
      </w:r>
    </w:p>
    <w:p w14:paraId="4A4AFB20"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SMFMAPDUSessionModification</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SEQUENCE</w:t>
      </w:r>
    </w:p>
    <w:p w14:paraId="3990DAA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522402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sUPI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 SUPI OPTIONAL,</w:t>
      </w:r>
    </w:p>
    <w:p w14:paraId="0E048E3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sUPIUnauthenticated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2] </w:t>
      </w:r>
      <w:proofErr w:type="spellStart"/>
      <w:r w:rsidRPr="00AB7652">
        <w:rPr>
          <w:rFonts w:ascii="Courier New" w:hAnsi="Courier New" w:cs="Courier New"/>
          <w:sz w:val="16"/>
        </w:rPr>
        <w:t>SUPIUnauthenticatedIndication</w:t>
      </w:r>
      <w:proofErr w:type="spellEnd"/>
      <w:r w:rsidRPr="00AB7652">
        <w:rPr>
          <w:rFonts w:ascii="Courier New" w:hAnsi="Courier New" w:cs="Courier New"/>
          <w:sz w:val="16"/>
        </w:rPr>
        <w:t xml:space="preserve"> OPTIONAL,</w:t>
      </w:r>
    </w:p>
    <w:p w14:paraId="5FD15AC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pEI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3] PEI OPTIONAL,</w:t>
      </w:r>
    </w:p>
    <w:p w14:paraId="7D93787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gPSI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4] GPSI OPTIONAL,</w:t>
      </w:r>
    </w:p>
    <w:p w14:paraId="1D81BC6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pDUSessionID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5] </w:t>
      </w:r>
      <w:proofErr w:type="spellStart"/>
      <w:r w:rsidRPr="00AB7652">
        <w:rPr>
          <w:rFonts w:ascii="Courier New" w:hAnsi="Courier New" w:cs="Courier New"/>
          <w:sz w:val="16"/>
        </w:rPr>
        <w:t>PDUSessionID</w:t>
      </w:r>
      <w:proofErr w:type="spellEnd"/>
      <w:r w:rsidRPr="00AB7652">
        <w:rPr>
          <w:rFonts w:ascii="Courier New" w:hAnsi="Courier New" w:cs="Courier New"/>
          <w:sz w:val="16"/>
        </w:rPr>
        <w:t>,</w:t>
      </w:r>
    </w:p>
    <w:p w14:paraId="1525C4C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accessInfo</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6] SEQUENCE OF </w:t>
      </w:r>
      <w:proofErr w:type="spellStart"/>
      <w:r w:rsidRPr="00AB7652">
        <w:rPr>
          <w:rFonts w:ascii="Courier New" w:hAnsi="Courier New" w:cs="Courier New"/>
          <w:sz w:val="16"/>
        </w:rPr>
        <w:t>AccessInfo</w:t>
      </w:r>
      <w:proofErr w:type="spellEnd"/>
      <w:r w:rsidRPr="00AB7652">
        <w:rPr>
          <w:rFonts w:ascii="Courier New" w:hAnsi="Courier New" w:cs="Courier New"/>
          <w:sz w:val="16"/>
        </w:rPr>
        <w:t xml:space="preserve"> OPTIONAL,</w:t>
      </w:r>
    </w:p>
    <w:p w14:paraId="64FA44A7"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rPr>
        <w:t xml:space="preserve">    </w:t>
      </w:r>
      <w:proofErr w:type="spellStart"/>
      <w:r w:rsidRPr="00AB7652">
        <w:rPr>
          <w:rFonts w:ascii="Courier New" w:hAnsi="Courier New" w:cs="Courier New"/>
          <w:sz w:val="16"/>
          <w:lang w:val="fr-FR"/>
        </w:rPr>
        <w:t>sNSSAI</w:t>
      </w:r>
      <w:proofErr w:type="spellEnd"/>
      <w:r w:rsidRPr="00AB7652">
        <w:rPr>
          <w:rFonts w:ascii="Courier New" w:hAnsi="Courier New" w:cs="Courier New"/>
          <w:sz w:val="16"/>
          <w:lang w:val="fr-FR"/>
        </w:rPr>
        <w:t xml:space="preserve">                   </w:t>
      </w:r>
      <w:proofErr w:type="gramStart"/>
      <w:r w:rsidRPr="00AB7652">
        <w:rPr>
          <w:rFonts w:ascii="Courier New" w:hAnsi="Courier New" w:cs="Courier New"/>
          <w:sz w:val="16"/>
          <w:lang w:val="fr-FR"/>
        </w:rPr>
        <w:t xml:space="preserve">   [</w:t>
      </w:r>
      <w:proofErr w:type="gramEnd"/>
      <w:r w:rsidRPr="00AB7652">
        <w:rPr>
          <w:rFonts w:ascii="Courier New" w:hAnsi="Courier New" w:cs="Courier New"/>
          <w:sz w:val="16"/>
          <w:lang w:val="fr-FR"/>
        </w:rPr>
        <w:t>7] SNSSAI OPTIONAL,</w:t>
      </w:r>
    </w:p>
    <w:p w14:paraId="7028B65F"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location                 </w:t>
      </w:r>
      <w:proofErr w:type="gramStart"/>
      <w:r w:rsidRPr="00AB7652">
        <w:rPr>
          <w:rFonts w:ascii="Courier New" w:hAnsi="Courier New" w:cs="Courier New"/>
          <w:sz w:val="16"/>
          <w:lang w:val="fr-FR"/>
        </w:rPr>
        <w:t xml:space="preserve">   [</w:t>
      </w:r>
      <w:proofErr w:type="gramEnd"/>
      <w:r w:rsidRPr="00AB7652">
        <w:rPr>
          <w:rFonts w:ascii="Courier New" w:hAnsi="Courier New" w:cs="Courier New"/>
          <w:sz w:val="16"/>
          <w:lang w:val="fr-FR"/>
        </w:rPr>
        <w:t>8] Location OPTIONAL,</w:t>
      </w:r>
    </w:p>
    <w:p w14:paraId="64E95671" w14:textId="77777777" w:rsidR="00BE58BC" w:rsidRPr="00BD2974" w:rsidRDefault="00BE58BC" w:rsidP="00BE58BC">
      <w:pPr>
        <w:pStyle w:val="Textebrut"/>
        <w:rPr>
          <w:rFonts w:ascii="Courier New" w:hAnsi="Courier New" w:cs="Courier New"/>
          <w:sz w:val="16"/>
        </w:rPr>
      </w:pPr>
      <w:r w:rsidRPr="00AB7652">
        <w:rPr>
          <w:rFonts w:ascii="Courier New" w:hAnsi="Courier New" w:cs="Courier New"/>
          <w:sz w:val="16"/>
          <w:lang w:val="fr-FR"/>
        </w:rPr>
        <w:t xml:space="preserve">    </w:t>
      </w:r>
      <w:proofErr w:type="spellStart"/>
      <w:r w:rsidRPr="00BD2974">
        <w:rPr>
          <w:rFonts w:ascii="Courier New" w:hAnsi="Courier New" w:cs="Courier New"/>
          <w:sz w:val="16"/>
        </w:rPr>
        <w:t>requestType</w:t>
      </w:r>
      <w:proofErr w:type="spellEnd"/>
      <w:r w:rsidRPr="00BD2974">
        <w:rPr>
          <w:rFonts w:ascii="Courier New" w:hAnsi="Courier New" w:cs="Courier New"/>
          <w:sz w:val="16"/>
        </w:rPr>
        <w:t xml:space="preserve">              </w:t>
      </w:r>
      <w:proofErr w:type="gramStart"/>
      <w:r w:rsidRPr="00BD2974">
        <w:rPr>
          <w:rFonts w:ascii="Courier New" w:hAnsi="Courier New" w:cs="Courier New"/>
          <w:sz w:val="16"/>
        </w:rPr>
        <w:t xml:space="preserve">   [</w:t>
      </w:r>
      <w:proofErr w:type="gramEnd"/>
      <w:r w:rsidRPr="00BD2974">
        <w:rPr>
          <w:rFonts w:ascii="Courier New" w:hAnsi="Courier New" w:cs="Courier New"/>
          <w:sz w:val="16"/>
        </w:rPr>
        <w:t xml:space="preserve">9] </w:t>
      </w:r>
      <w:proofErr w:type="spellStart"/>
      <w:r w:rsidRPr="00BD2974">
        <w:rPr>
          <w:rFonts w:ascii="Courier New" w:hAnsi="Courier New" w:cs="Courier New"/>
          <w:sz w:val="16"/>
        </w:rPr>
        <w:t>FiveGSMRequestType</w:t>
      </w:r>
      <w:proofErr w:type="spellEnd"/>
      <w:r w:rsidRPr="00BD2974">
        <w:rPr>
          <w:rFonts w:ascii="Courier New" w:hAnsi="Courier New" w:cs="Courier New"/>
          <w:sz w:val="16"/>
        </w:rPr>
        <w:t xml:space="preserve"> OPTIONAL,</w:t>
      </w:r>
    </w:p>
    <w:p w14:paraId="66A617A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servingNetwork</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10] </w:t>
      </w:r>
      <w:proofErr w:type="spellStart"/>
      <w:r w:rsidRPr="00AB7652">
        <w:rPr>
          <w:rFonts w:ascii="Courier New" w:hAnsi="Courier New" w:cs="Courier New"/>
          <w:sz w:val="16"/>
        </w:rPr>
        <w:t>SMFServingNetwork</w:t>
      </w:r>
      <w:proofErr w:type="spellEnd"/>
      <w:r w:rsidRPr="00AB7652">
        <w:rPr>
          <w:rFonts w:ascii="Courier New" w:hAnsi="Courier New" w:cs="Courier New"/>
          <w:sz w:val="16"/>
        </w:rPr>
        <w:t>,</w:t>
      </w:r>
    </w:p>
    <w:p w14:paraId="0CE70D8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oldPDUSessionID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11] </w:t>
      </w:r>
      <w:proofErr w:type="spellStart"/>
      <w:r w:rsidRPr="00AB7652">
        <w:rPr>
          <w:rFonts w:ascii="Courier New" w:hAnsi="Courier New" w:cs="Courier New"/>
          <w:sz w:val="16"/>
        </w:rPr>
        <w:t>PDUSessionID</w:t>
      </w:r>
      <w:proofErr w:type="spellEnd"/>
      <w:r w:rsidRPr="00AB7652">
        <w:rPr>
          <w:rFonts w:ascii="Courier New" w:hAnsi="Courier New" w:cs="Courier New"/>
          <w:sz w:val="16"/>
        </w:rPr>
        <w:t xml:space="preserve"> OPTIONAL,</w:t>
      </w:r>
    </w:p>
    <w:p w14:paraId="16FEF16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mAUpgradeIndication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12] </w:t>
      </w:r>
      <w:proofErr w:type="spellStart"/>
      <w:r w:rsidRPr="00AB7652">
        <w:rPr>
          <w:rFonts w:ascii="Courier New" w:hAnsi="Courier New" w:cs="Courier New"/>
          <w:sz w:val="16"/>
        </w:rPr>
        <w:t>SMFMAUpgradeIndication</w:t>
      </w:r>
      <w:proofErr w:type="spellEnd"/>
      <w:r w:rsidRPr="00AB7652">
        <w:rPr>
          <w:rFonts w:ascii="Courier New" w:hAnsi="Courier New" w:cs="Courier New"/>
          <w:sz w:val="16"/>
        </w:rPr>
        <w:t xml:space="preserve"> OPTIONAL,</w:t>
      </w:r>
    </w:p>
    <w:p w14:paraId="4D7FAB7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ePSPDNCnxInfo</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13] </w:t>
      </w:r>
      <w:proofErr w:type="spellStart"/>
      <w:r w:rsidRPr="00AB7652">
        <w:rPr>
          <w:rFonts w:ascii="Courier New" w:hAnsi="Courier New" w:cs="Courier New"/>
          <w:sz w:val="16"/>
        </w:rPr>
        <w:t>SMFEPSPDNCnxInfo</w:t>
      </w:r>
      <w:proofErr w:type="spellEnd"/>
      <w:r w:rsidRPr="00AB7652">
        <w:rPr>
          <w:rFonts w:ascii="Courier New" w:hAnsi="Courier New" w:cs="Courier New"/>
          <w:sz w:val="16"/>
        </w:rPr>
        <w:t xml:space="preserve"> OPTIONAL,</w:t>
      </w:r>
    </w:p>
    <w:p w14:paraId="35E21D7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mAAcceptedIndication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14] </w:t>
      </w:r>
      <w:proofErr w:type="spellStart"/>
      <w:r w:rsidRPr="00AB7652">
        <w:rPr>
          <w:rFonts w:ascii="Courier New" w:hAnsi="Courier New" w:cs="Courier New"/>
          <w:sz w:val="16"/>
        </w:rPr>
        <w:t>SMFMAAcceptedIndication</w:t>
      </w:r>
      <w:proofErr w:type="spellEnd"/>
      <w:r w:rsidRPr="00AB7652">
        <w:rPr>
          <w:rFonts w:ascii="Courier New" w:hAnsi="Courier New" w:cs="Courier New"/>
          <w:sz w:val="16"/>
        </w:rPr>
        <w:t>,</w:t>
      </w:r>
    </w:p>
    <w:p w14:paraId="3E92512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aTSSSContainer</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15] </w:t>
      </w:r>
      <w:proofErr w:type="spellStart"/>
      <w:r w:rsidRPr="00AB7652">
        <w:rPr>
          <w:rFonts w:ascii="Courier New" w:hAnsi="Courier New" w:cs="Courier New"/>
          <w:sz w:val="16"/>
        </w:rPr>
        <w:t>ATSSSContainer</w:t>
      </w:r>
      <w:proofErr w:type="spellEnd"/>
      <w:r w:rsidRPr="00AB7652">
        <w:rPr>
          <w:rFonts w:ascii="Courier New" w:hAnsi="Courier New" w:cs="Courier New"/>
          <w:sz w:val="16"/>
        </w:rPr>
        <w:t xml:space="preserve"> OPTIONAL</w:t>
      </w:r>
    </w:p>
    <w:p w14:paraId="0E3F171D" w14:textId="77777777" w:rsidR="00BE58BC" w:rsidRPr="00AB7652" w:rsidRDefault="00BE58BC" w:rsidP="00BE58BC">
      <w:pPr>
        <w:pStyle w:val="Textebrut"/>
        <w:rPr>
          <w:rFonts w:ascii="Courier New" w:hAnsi="Courier New" w:cs="Courier New"/>
          <w:sz w:val="16"/>
        </w:rPr>
      </w:pPr>
    </w:p>
    <w:p w14:paraId="256668E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4D28C87" w14:textId="77777777" w:rsidR="00BE58BC" w:rsidRPr="00AB7652" w:rsidRDefault="00BE58BC" w:rsidP="00BE58BC">
      <w:pPr>
        <w:pStyle w:val="Textebrut"/>
        <w:rPr>
          <w:rFonts w:ascii="Courier New" w:hAnsi="Courier New" w:cs="Courier New"/>
          <w:sz w:val="16"/>
        </w:rPr>
      </w:pPr>
    </w:p>
    <w:p w14:paraId="7C65FC7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6.2.3.2.7.3 for details of this structure</w:t>
      </w:r>
    </w:p>
    <w:p w14:paraId="6F946BBA"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SMFMAPDUSessionRelease</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SEQUENCE</w:t>
      </w:r>
    </w:p>
    <w:p w14:paraId="2BF5A57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9D8EF6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sUPI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 SUPI,</w:t>
      </w:r>
    </w:p>
    <w:p w14:paraId="6264952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pEI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2] PEI OPTIONAL,</w:t>
      </w:r>
    </w:p>
    <w:p w14:paraId="47BB2AD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gPSI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3] GPSI OPTIONAL,</w:t>
      </w:r>
    </w:p>
    <w:p w14:paraId="7266ADD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pDUSessionID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4] </w:t>
      </w:r>
      <w:proofErr w:type="spellStart"/>
      <w:r w:rsidRPr="00AB7652">
        <w:rPr>
          <w:rFonts w:ascii="Courier New" w:hAnsi="Courier New" w:cs="Courier New"/>
          <w:sz w:val="16"/>
        </w:rPr>
        <w:t>PDUSessionID</w:t>
      </w:r>
      <w:proofErr w:type="spellEnd"/>
      <w:r w:rsidRPr="00AB7652">
        <w:rPr>
          <w:rFonts w:ascii="Courier New" w:hAnsi="Courier New" w:cs="Courier New"/>
          <w:sz w:val="16"/>
        </w:rPr>
        <w:t>,</w:t>
      </w:r>
    </w:p>
    <w:p w14:paraId="68277B4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timeOfFirstPacket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5] Timestamp OPTIONAL,</w:t>
      </w:r>
    </w:p>
    <w:p w14:paraId="4DB2185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timeOfLastPacket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6] Timestamp OPTIONAL,</w:t>
      </w:r>
    </w:p>
    <w:p w14:paraId="445D3DA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uplinkVolume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7] INTEGER OPTIONAL,</w:t>
      </w:r>
    </w:p>
    <w:p w14:paraId="48137E1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downlinkVolume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8] INTEGER OPTIONAL,</w:t>
      </w:r>
    </w:p>
    <w:p w14:paraId="2ED948AB"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rPr>
        <w:t xml:space="preserve">    </w:t>
      </w:r>
      <w:r w:rsidRPr="00AB7652">
        <w:rPr>
          <w:rFonts w:ascii="Courier New" w:hAnsi="Courier New" w:cs="Courier New"/>
          <w:sz w:val="16"/>
          <w:lang w:val="fr-FR"/>
        </w:rPr>
        <w:t xml:space="preserve">location                 </w:t>
      </w:r>
      <w:proofErr w:type="gramStart"/>
      <w:r w:rsidRPr="00AB7652">
        <w:rPr>
          <w:rFonts w:ascii="Courier New" w:hAnsi="Courier New" w:cs="Courier New"/>
          <w:sz w:val="16"/>
          <w:lang w:val="fr-FR"/>
        </w:rPr>
        <w:t xml:space="preserve">   [</w:t>
      </w:r>
      <w:proofErr w:type="gramEnd"/>
      <w:r w:rsidRPr="00AB7652">
        <w:rPr>
          <w:rFonts w:ascii="Courier New" w:hAnsi="Courier New" w:cs="Courier New"/>
          <w:sz w:val="16"/>
          <w:lang w:val="fr-FR"/>
        </w:rPr>
        <w:t>9] Location OPTIONAL,</w:t>
      </w:r>
    </w:p>
    <w:p w14:paraId="60C59BD0"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cause                    </w:t>
      </w:r>
      <w:proofErr w:type="gramStart"/>
      <w:r w:rsidRPr="00AB7652">
        <w:rPr>
          <w:rFonts w:ascii="Courier New" w:hAnsi="Courier New" w:cs="Courier New"/>
          <w:sz w:val="16"/>
          <w:lang w:val="fr-FR"/>
        </w:rPr>
        <w:t xml:space="preserve">   [</w:t>
      </w:r>
      <w:proofErr w:type="gramEnd"/>
      <w:r w:rsidRPr="00AB7652">
        <w:rPr>
          <w:rFonts w:ascii="Courier New" w:hAnsi="Courier New" w:cs="Courier New"/>
          <w:sz w:val="16"/>
          <w:lang w:val="fr-FR"/>
        </w:rPr>
        <w:t xml:space="preserve">10] </w:t>
      </w:r>
      <w:proofErr w:type="spellStart"/>
      <w:r w:rsidRPr="00AB7652">
        <w:rPr>
          <w:rFonts w:ascii="Courier New" w:hAnsi="Courier New" w:cs="Courier New"/>
          <w:sz w:val="16"/>
          <w:lang w:val="fr-FR"/>
        </w:rPr>
        <w:t>SMFErrorCodes</w:t>
      </w:r>
      <w:proofErr w:type="spellEnd"/>
      <w:r w:rsidRPr="00AB7652">
        <w:rPr>
          <w:rFonts w:ascii="Courier New" w:hAnsi="Courier New" w:cs="Courier New"/>
          <w:sz w:val="16"/>
          <w:lang w:val="fr-FR"/>
        </w:rPr>
        <w:t xml:space="preserve"> OPTIONAL</w:t>
      </w:r>
    </w:p>
    <w:p w14:paraId="17F776A6" w14:textId="77777777" w:rsidR="00BE58BC" w:rsidRPr="00BD2974" w:rsidRDefault="00BE58BC" w:rsidP="00BE58BC">
      <w:pPr>
        <w:pStyle w:val="Textebrut"/>
        <w:rPr>
          <w:rFonts w:ascii="Courier New" w:hAnsi="Courier New" w:cs="Courier New"/>
          <w:sz w:val="16"/>
        </w:rPr>
      </w:pPr>
      <w:r w:rsidRPr="00BD2974">
        <w:rPr>
          <w:rFonts w:ascii="Courier New" w:hAnsi="Courier New" w:cs="Courier New"/>
          <w:sz w:val="16"/>
        </w:rPr>
        <w:t>}</w:t>
      </w:r>
    </w:p>
    <w:p w14:paraId="0B8F69FE" w14:textId="77777777" w:rsidR="00BE58BC" w:rsidRPr="00AB7652" w:rsidRDefault="00BE58BC" w:rsidP="00BE58BC">
      <w:pPr>
        <w:pStyle w:val="Textebrut"/>
        <w:rPr>
          <w:rFonts w:ascii="Courier New" w:hAnsi="Courier New" w:cs="Courier New"/>
          <w:sz w:val="16"/>
        </w:rPr>
      </w:pPr>
    </w:p>
    <w:p w14:paraId="17E1E4C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6.2.3.2.7.4 for details of this structure</w:t>
      </w:r>
    </w:p>
    <w:p w14:paraId="50128647"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SMFStartOfInterceptionWithEstablishedMAPDUSession</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SEQUENCE</w:t>
      </w:r>
    </w:p>
    <w:p w14:paraId="71B61F6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2E02C9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sUPI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 SUPI OPTIONAL,</w:t>
      </w:r>
    </w:p>
    <w:p w14:paraId="1D1BFCF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sUPIUnauthenticated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2] </w:t>
      </w:r>
      <w:proofErr w:type="spellStart"/>
      <w:r w:rsidRPr="00AB7652">
        <w:rPr>
          <w:rFonts w:ascii="Courier New" w:hAnsi="Courier New" w:cs="Courier New"/>
          <w:sz w:val="16"/>
        </w:rPr>
        <w:t>SUPIUnauthenticatedIndication</w:t>
      </w:r>
      <w:proofErr w:type="spellEnd"/>
      <w:r w:rsidRPr="00AB7652">
        <w:rPr>
          <w:rFonts w:ascii="Courier New" w:hAnsi="Courier New" w:cs="Courier New"/>
          <w:sz w:val="16"/>
        </w:rPr>
        <w:t xml:space="preserve"> OPTIONAL,</w:t>
      </w:r>
    </w:p>
    <w:p w14:paraId="55C474A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pEI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3] PEI OPTIONAL,</w:t>
      </w:r>
    </w:p>
    <w:p w14:paraId="6CBC449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gPSI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4] GPSI OPTIONAL,</w:t>
      </w:r>
    </w:p>
    <w:p w14:paraId="0D9F725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pDUSessionID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5] </w:t>
      </w:r>
      <w:proofErr w:type="spellStart"/>
      <w:r w:rsidRPr="00AB7652">
        <w:rPr>
          <w:rFonts w:ascii="Courier New" w:hAnsi="Courier New" w:cs="Courier New"/>
          <w:sz w:val="16"/>
        </w:rPr>
        <w:t>PDUSessionID</w:t>
      </w:r>
      <w:proofErr w:type="spellEnd"/>
      <w:r w:rsidRPr="00AB7652">
        <w:rPr>
          <w:rFonts w:ascii="Courier New" w:hAnsi="Courier New" w:cs="Courier New"/>
          <w:sz w:val="16"/>
        </w:rPr>
        <w:t>,</w:t>
      </w:r>
    </w:p>
    <w:p w14:paraId="38F1B98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pDUSessionType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6] </w:t>
      </w:r>
      <w:proofErr w:type="spellStart"/>
      <w:r w:rsidRPr="00AB7652">
        <w:rPr>
          <w:rFonts w:ascii="Courier New" w:hAnsi="Courier New" w:cs="Courier New"/>
          <w:sz w:val="16"/>
        </w:rPr>
        <w:t>PDUSessionType</w:t>
      </w:r>
      <w:proofErr w:type="spellEnd"/>
      <w:r w:rsidRPr="00AB7652">
        <w:rPr>
          <w:rFonts w:ascii="Courier New" w:hAnsi="Courier New" w:cs="Courier New"/>
          <w:sz w:val="16"/>
        </w:rPr>
        <w:t>,</w:t>
      </w:r>
    </w:p>
    <w:p w14:paraId="2C679F6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accessInfo</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7] SEQUENCE OF </w:t>
      </w:r>
      <w:proofErr w:type="spellStart"/>
      <w:r w:rsidRPr="00AB7652">
        <w:rPr>
          <w:rFonts w:ascii="Courier New" w:hAnsi="Courier New" w:cs="Courier New"/>
          <w:sz w:val="16"/>
        </w:rPr>
        <w:t>AccessInfo</w:t>
      </w:r>
      <w:proofErr w:type="spellEnd"/>
      <w:r w:rsidRPr="00AB7652">
        <w:rPr>
          <w:rFonts w:ascii="Courier New" w:hAnsi="Courier New" w:cs="Courier New"/>
          <w:sz w:val="16"/>
        </w:rPr>
        <w:t>,</w:t>
      </w:r>
    </w:p>
    <w:p w14:paraId="1E5A013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sNSSAI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8] SNSSAI OPTIONAL,</w:t>
      </w:r>
    </w:p>
    <w:p w14:paraId="7DED5E9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uEEndpoint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9] SEQUENCE OF </w:t>
      </w:r>
      <w:proofErr w:type="spellStart"/>
      <w:r w:rsidRPr="00AB7652">
        <w:rPr>
          <w:rFonts w:ascii="Courier New" w:hAnsi="Courier New" w:cs="Courier New"/>
          <w:sz w:val="16"/>
        </w:rPr>
        <w:t>UEEndpointAddress</w:t>
      </w:r>
      <w:proofErr w:type="spellEnd"/>
      <w:r w:rsidRPr="00AB7652">
        <w:rPr>
          <w:rFonts w:ascii="Courier New" w:hAnsi="Courier New" w:cs="Courier New"/>
          <w:sz w:val="16"/>
        </w:rPr>
        <w:t xml:space="preserve"> OPTIONAL,</w:t>
      </w:r>
    </w:p>
    <w:p w14:paraId="1651B46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location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10] Location OPTIONAL,</w:t>
      </w:r>
    </w:p>
    <w:p w14:paraId="5781764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dNN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11] DNN,</w:t>
      </w:r>
    </w:p>
    <w:p w14:paraId="1CA4675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aMFID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12] AMFID OPTIONAL,</w:t>
      </w:r>
    </w:p>
    <w:p w14:paraId="6A1DB97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hSMFURI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13] HSMFURI OPTIONAL,</w:t>
      </w:r>
    </w:p>
    <w:p w14:paraId="1160046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requestType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14] </w:t>
      </w:r>
      <w:proofErr w:type="spellStart"/>
      <w:r w:rsidRPr="00AB7652">
        <w:rPr>
          <w:rFonts w:ascii="Courier New" w:hAnsi="Courier New" w:cs="Courier New"/>
          <w:sz w:val="16"/>
        </w:rPr>
        <w:t>FiveGSMRequestType</w:t>
      </w:r>
      <w:proofErr w:type="spellEnd"/>
      <w:r w:rsidRPr="00AB7652">
        <w:rPr>
          <w:rFonts w:ascii="Courier New" w:hAnsi="Courier New" w:cs="Courier New"/>
          <w:sz w:val="16"/>
        </w:rPr>
        <w:t xml:space="preserve"> OPTIONAL,</w:t>
      </w:r>
    </w:p>
    <w:p w14:paraId="2B95FA4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sMPDUDNRequest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15] </w:t>
      </w:r>
      <w:proofErr w:type="spellStart"/>
      <w:r w:rsidRPr="00AB7652">
        <w:rPr>
          <w:rFonts w:ascii="Courier New" w:hAnsi="Courier New" w:cs="Courier New"/>
          <w:sz w:val="16"/>
        </w:rPr>
        <w:t>SMPDUDNRequest</w:t>
      </w:r>
      <w:proofErr w:type="spellEnd"/>
      <w:r w:rsidRPr="00AB7652">
        <w:rPr>
          <w:rFonts w:ascii="Courier New" w:hAnsi="Courier New" w:cs="Courier New"/>
          <w:sz w:val="16"/>
        </w:rPr>
        <w:t xml:space="preserve"> OPTIONAL,</w:t>
      </w:r>
    </w:p>
    <w:p w14:paraId="33AE356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servingNetwork</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16] </w:t>
      </w:r>
      <w:proofErr w:type="spellStart"/>
      <w:r w:rsidRPr="00AB7652">
        <w:rPr>
          <w:rFonts w:ascii="Courier New" w:hAnsi="Courier New" w:cs="Courier New"/>
          <w:sz w:val="16"/>
        </w:rPr>
        <w:t>SMFServingNetwork</w:t>
      </w:r>
      <w:proofErr w:type="spellEnd"/>
      <w:r w:rsidRPr="00AB7652">
        <w:rPr>
          <w:rFonts w:ascii="Courier New" w:hAnsi="Courier New" w:cs="Courier New"/>
          <w:sz w:val="16"/>
        </w:rPr>
        <w:t>,</w:t>
      </w:r>
    </w:p>
    <w:p w14:paraId="3D4292B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oldPDUSessionID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17] </w:t>
      </w:r>
      <w:proofErr w:type="spellStart"/>
      <w:r w:rsidRPr="00AB7652">
        <w:rPr>
          <w:rFonts w:ascii="Courier New" w:hAnsi="Courier New" w:cs="Courier New"/>
          <w:sz w:val="16"/>
        </w:rPr>
        <w:t>PDUSessionID</w:t>
      </w:r>
      <w:proofErr w:type="spellEnd"/>
      <w:r w:rsidRPr="00AB7652">
        <w:rPr>
          <w:rFonts w:ascii="Courier New" w:hAnsi="Courier New" w:cs="Courier New"/>
          <w:sz w:val="16"/>
        </w:rPr>
        <w:t xml:space="preserve"> OPTIONAL,</w:t>
      </w:r>
    </w:p>
    <w:p w14:paraId="3E0282F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mAUpgradeIndication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18] </w:t>
      </w:r>
      <w:proofErr w:type="spellStart"/>
      <w:r w:rsidRPr="00AB7652">
        <w:rPr>
          <w:rFonts w:ascii="Courier New" w:hAnsi="Courier New" w:cs="Courier New"/>
          <w:sz w:val="16"/>
        </w:rPr>
        <w:t>SMFMAUpgradeIndication</w:t>
      </w:r>
      <w:proofErr w:type="spellEnd"/>
      <w:r w:rsidRPr="00AB7652">
        <w:rPr>
          <w:rFonts w:ascii="Courier New" w:hAnsi="Courier New" w:cs="Courier New"/>
          <w:sz w:val="16"/>
        </w:rPr>
        <w:t xml:space="preserve"> OPTIONAL,</w:t>
      </w:r>
    </w:p>
    <w:p w14:paraId="01662DF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ePSPDNCnxInfo</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19] </w:t>
      </w:r>
      <w:proofErr w:type="spellStart"/>
      <w:r w:rsidRPr="00AB7652">
        <w:rPr>
          <w:rFonts w:ascii="Courier New" w:hAnsi="Courier New" w:cs="Courier New"/>
          <w:sz w:val="16"/>
        </w:rPr>
        <w:t>SMFEPSPDNCnxInfo</w:t>
      </w:r>
      <w:proofErr w:type="spellEnd"/>
      <w:r w:rsidRPr="00AB7652">
        <w:rPr>
          <w:rFonts w:ascii="Courier New" w:hAnsi="Courier New" w:cs="Courier New"/>
          <w:sz w:val="16"/>
        </w:rPr>
        <w:t xml:space="preserve"> OPTIONAL,</w:t>
      </w:r>
    </w:p>
    <w:p w14:paraId="47FD60F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mAAcceptedIndication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20] </w:t>
      </w:r>
      <w:proofErr w:type="spellStart"/>
      <w:r w:rsidRPr="00AB7652">
        <w:rPr>
          <w:rFonts w:ascii="Courier New" w:hAnsi="Courier New" w:cs="Courier New"/>
          <w:sz w:val="16"/>
        </w:rPr>
        <w:t>SMFMAAcceptedIndication</w:t>
      </w:r>
      <w:proofErr w:type="spellEnd"/>
      <w:r w:rsidRPr="00AB7652">
        <w:rPr>
          <w:rFonts w:ascii="Courier New" w:hAnsi="Courier New" w:cs="Courier New"/>
          <w:sz w:val="16"/>
        </w:rPr>
        <w:t>,</w:t>
      </w:r>
    </w:p>
    <w:p w14:paraId="5E7D216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aTSSSContainer</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21] </w:t>
      </w:r>
      <w:proofErr w:type="spellStart"/>
      <w:r w:rsidRPr="00AB7652">
        <w:rPr>
          <w:rFonts w:ascii="Courier New" w:hAnsi="Courier New" w:cs="Courier New"/>
          <w:sz w:val="16"/>
        </w:rPr>
        <w:t>ATSSSContainer</w:t>
      </w:r>
      <w:proofErr w:type="spellEnd"/>
      <w:r w:rsidRPr="00AB7652">
        <w:rPr>
          <w:rFonts w:ascii="Courier New" w:hAnsi="Courier New" w:cs="Courier New"/>
          <w:sz w:val="16"/>
        </w:rPr>
        <w:t xml:space="preserve"> OPTIONAL</w:t>
      </w:r>
    </w:p>
    <w:p w14:paraId="0177F4B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1F2F693" w14:textId="77777777" w:rsidR="00BE58BC" w:rsidRPr="00AB7652" w:rsidRDefault="00BE58BC" w:rsidP="00BE58BC">
      <w:pPr>
        <w:pStyle w:val="Textebrut"/>
        <w:rPr>
          <w:rFonts w:ascii="Courier New" w:hAnsi="Courier New" w:cs="Courier New"/>
          <w:sz w:val="16"/>
        </w:rPr>
      </w:pPr>
    </w:p>
    <w:p w14:paraId="10EA622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6.2.3.2.7.5 for details of this structure</w:t>
      </w:r>
    </w:p>
    <w:p w14:paraId="0AC48E8C"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SMFMAUnsuccessfulProcedure</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SEQUENCE</w:t>
      </w:r>
    </w:p>
    <w:p w14:paraId="319D478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9CF035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failedProcedureType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 </w:t>
      </w:r>
      <w:proofErr w:type="spellStart"/>
      <w:r w:rsidRPr="00AB7652">
        <w:rPr>
          <w:rFonts w:ascii="Courier New" w:hAnsi="Courier New" w:cs="Courier New"/>
          <w:sz w:val="16"/>
        </w:rPr>
        <w:t>SMFFailedProcedureType</w:t>
      </w:r>
      <w:proofErr w:type="spellEnd"/>
      <w:r w:rsidRPr="00AB7652">
        <w:rPr>
          <w:rFonts w:ascii="Courier New" w:hAnsi="Courier New" w:cs="Courier New"/>
          <w:sz w:val="16"/>
        </w:rPr>
        <w:t>,</w:t>
      </w:r>
    </w:p>
    <w:p w14:paraId="15C07BB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failureCause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2] </w:t>
      </w:r>
      <w:proofErr w:type="spellStart"/>
      <w:r w:rsidRPr="00AB7652">
        <w:rPr>
          <w:rFonts w:ascii="Courier New" w:hAnsi="Courier New" w:cs="Courier New"/>
          <w:sz w:val="16"/>
        </w:rPr>
        <w:t>FiveGSMCause</w:t>
      </w:r>
      <w:proofErr w:type="spellEnd"/>
      <w:r w:rsidRPr="00AB7652">
        <w:rPr>
          <w:rFonts w:ascii="Courier New" w:hAnsi="Courier New" w:cs="Courier New"/>
          <w:sz w:val="16"/>
        </w:rPr>
        <w:t>,</w:t>
      </w:r>
    </w:p>
    <w:p w14:paraId="14563A0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requestedSlice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3] NSSAI OPTIONAL,</w:t>
      </w:r>
    </w:p>
    <w:p w14:paraId="4AFBDFC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initiator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4] Initiator,</w:t>
      </w:r>
    </w:p>
    <w:p w14:paraId="3BC49D9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sUPI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5] SUPI OPTIONAL,</w:t>
      </w:r>
    </w:p>
    <w:p w14:paraId="00DEDB4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sUPIUnauthenticated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6] </w:t>
      </w:r>
      <w:proofErr w:type="spellStart"/>
      <w:r w:rsidRPr="00AB7652">
        <w:rPr>
          <w:rFonts w:ascii="Courier New" w:hAnsi="Courier New" w:cs="Courier New"/>
          <w:sz w:val="16"/>
        </w:rPr>
        <w:t>SUPIUnauthenticatedIndication</w:t>
      </w:r>
      <w:proofErr w:type="spellEnd"/>
      <w:r w:rsidRPr="00AB7652">
        <w:rPr>
          <w:rFonts w:ascii="Courier New" w:hAnsi="Courier New" w:cs="Courier New"/>
          <w:sz w:val="16"/>
        </w:rPr>
        <w:t xml:space="preserve"> OPTIONAL,</w:t>
      </w:r>
    </w:p>
    <w:p w14:paraId="008F5E28"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rPr>
        <w:t xml:space="preserve">    </w:t>
      </w:r>
      <w:proofErr w:type="spellStart"/>
      <w:r w:rsidRPr="00AB7652">
        <w:rPr>
          <w:rFonts w:ascii="Courier New" w:hAnsi="Courier New" w:cs="Courier New"/>
          <w:sz w:val="16"/>
          <w:lang w:val="fr-FR"/>
        </w:rPr>
        <w:t>pEI</w:t>
      </w:r>
      <w:proofErr w:type="spellEnd"/>
      <w:r w:rsidRPr="00AB7652">
        <w:rPr>
          <w:rFonts w:ascii="Courier New" w:hAnsi="Courier New" w:cs="Courier New"/>
          <w:sz w:val="16"/>
          <w:lang w:val="fr-FR"/>
        </w:rPr>
        <w:t xml:space="preserve">                      </w:t>
      </w:r>
      <w:proofErr w:type="gramStart"/>
      <w:r w:rsidRPr="00AB7652">
        <w:rPr>
          <w:rFonts w:ascii="Courier New" w:hAnsi="Courier New" w:cs="Courier New"/>
          <w:sz w:val="16"/>
          <w:lang w:val="fr-FR"/>
        </w:rPr>
        <w:t xml:space="preserve">   [</w:t>
      </w:r>
      <w:proofErr w:type="gramEnd"/>
      <w:r w:rsidRPr="00AB7652">
        <w:rPr>
          <w:rFonts w:ascii="Courier New" w:hAnsi="Courier New" w:cs="Courier New"/>
          <w:sz w:val="16"/>
          <w:lang w:val="fr-FR"/>
        </w:rPr>
        <w:t>7] PEI OPTIONAL,</w:t>
      </w:r>
    </w:p>
    <w:p w14:paraId="171BE7D2"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w:t>
      </w:r>
      <w:proofErr w:type="spellStart"/>
      <w:r w:rsidRPr="00AB7652">
        <w:rPr>
          <w:rFonts w:ascii="Courier New" w:hAnsi="Courier New" w:cs="Courier New"/>
          <w:sz w:val="16"/>
          <w:lang w:val="fr-FR"/>
        </w:rPr>
        <w:t>gPSI</w:t>
      </w:r>
      <w:proofErr w:type="spellEnd"/>
      <w:r w:rsidRPr="00AB7652">
        <w:rPr>
          <w:rFonts w:ascii="Courier New" w:hAnsi="Courier New" w:cs="Courier New"/>
          <w:sz w:val="16"/>
          <w:lang w:val="fr-FR"/>
        </w:rPr>
        <w:t xml:space="preserve">                     </w:t>
      </w:r>
      <w:proofErr w:type="gramStart"/>
      <w:r w:rsidRPr="00AB7652">
        <w:rPr>
          <w:rFonts w:ascii="Courier New" w:hAnsi="Courier New" w:cs="Courier New"/>
          <w:sz w:val="16"/>
          <w:lang w:val="fr-FR"/>
        </w:rPr>
        <w:t xml:space="preserve">   [</w:t>
      </w:r>
      <w:proofErr w:type="gramEnd"/>
      <w:r w:rsidRPr="00AB7652">
        <w:rPr>
          <w:rFonts w:ascii="Courier New" w:hAnsi="Courier New" w:cs="Courier New"/>
          <w:sz w:val="16"/>
          <w:lang w:val="fr-FR"/>
        </w:rPr>
        <w:t>8] GPSI OPTIONAL,</w:t>
      </w:r>
    </w:p>
    <w:p w14:paraId="2499269D" w14:textId="77777777" w:rsidR="00BE58BC" w:rsidRPr="00BD2974" w:rsidRDefault="00BE58BC" w:rsidP="00BE58BC">
      <w:pPr>
        <w:pStyle w:val="Textebrut"/>
        <w:rPr>
          <w:rFonts w:ascii="Courier New" w:hAnsi="Courier New" w:cs="Courier New"/>
          <w:sz w:val="16"/>
        </w:rPr>
      </w:pPr>
      <w:r w:rsidRPr="00AB7652">
        <w:rPr>
          <w:rFonts w:ascii="Courier New" w:hAnsi="Courier New" w:cs="Courier New"/>
          <w:sz w:val="16"/>
          <w:lang w:val="fr-FR"/>
        </w:rPr>
        <w:t xml:space="preserve">    </w:t>
      </w:r>
      <w:proofErr w:type="spellStart"/>
      <w:r w:rsidRPr="00BD2974">
        <w:rPr>
          <w:rFonts w:ascii="Courier New" w:hAnsi="Courier New" w:cs="Courier New"/>
          <w:sz w:val="16"/>
        </w:rPr>
        <w:t>pDUSessionID</w:t>
      </w:r>
      <w:proofErr w:type="spellEnd"/>
      <w:r w:rsidRPr="00BD2974">
        <w:rPr>
          <w:rFonts w:ascii="Courier New" w:hAnsi="Courier New" w:cs="Courier New"/>
          <w:sz w:val="16"/>
        </w:rPr>
        <w:t xml:space="preserve">             </w:t>
      </w:r>
      <w:proofErr w:type="gramStart"/>
      <w:r w:rsidRPr="00BD2974">
        <w:rPr>
          <w:rFonts w:ascii="Courier New" w:hAnsi="Courier New" w:cs="Courier New"/>
          <w:sz w:val="16"/>
        </w:rPr>
        <w:t xml:space="preserve">   [</w:t>
      </w:r>
      <w:proofErr w:type="gramEnd"/>
      <w:r w:rsidRPr="00BD2974">
        <w:rPr>
          <w:rFonts w:ascii="Courier New" w:hAnsi="Courier New" w:cs="Courier New"/>
          <w:sz w:val="16"/>
        </w:rPr>
        <w:t xml:space="preserve">9] </w:t>
      </w:r>
      <w:proofErr w:type="spellStart"/>
      <w:r w:rsidRPr="00BD2974">
        <w:rPr>
          <w:rFonts w:ascii="Courier New" w:hAnsi="Courier New" w:cs="Courier New"/>
          <w:sz w:val="16"/>
        </w:rPr>
        <w:t>PDUSessionID</w:t>
      </w:r>
      <w:proofErr w:type="spellEnd"/>
      <w:r w:rsidRPr="00BD2974">
        <w:rPr>
          <w:rFonts w:ascii="Courier New" w:hAnsi="Courier New" w:cs="Courier New"/>
          <w:sz w:val="16"/>
        </w:rPr>
        <w:t xml:space="preserve"> OPTIONAL,</w:t>
      </w:r>
    </w:p>
    <w:p w14:paraId="226B0C8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accessInfo</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10] SEQUENCE OF </w:t>
      </w:r>
      <w:proofErr w:type="spellStart"/>
      <w:r w:rsidRPr="00AB7652">
        <w:rPr>
          <w:rFonts w:ascii="Courier New" w:hAnsi="Courier New" w:cs="Courier New"/>
          <w:sz w:val="16"/>
        </w:rPr>
        <w:t>AccessInfo</w:t>
      </w:r>
      <w:proofErr w:type="spellEnd"/>
      <w:r w:rsidRPr="00AB7652">
        <w:rPr>
          <w:rFonts w:ascii="Courier New" w:hAnsi="Courier New" w:cs="Courier New"/>
          <w:sz w:val="16"/>
        </w:rPr>
        <w:t>,</w:t>
      </w:r>
    </w:p>
    <w:p w14:paraId="7FCC245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uEEndpoint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11] SEQUENCE OF </w:t>
      </w:r>
      <w:proofErr w:type="spellStart"/>
      <w:r w:rsidRPr="00AB7652">
        <w:rPr>
          <w:rFonts w:ascii="Courier New" w:hAnsi="Courier New" w:cs="Courier New"/>
          <w:sz w:val="16"/>
        </w:rPr>
        <w:t>UEEndpointAddress</w:t>
      </w:r>
      <w:proofErr w:type="spellEnd"/>
      <w:r w:rsidRPr="00AB7652">
        <w:rPr>
          <w:rFonts w:ascii="Courier New" w:hAnsi="Courier New" w:cs="Courier New"/>
          <w:sz w:val="16"/>
        </w:rPr>
        <w:t xml:space="preserve"> OPTIONAL,</w:t>
      </w:r>
    </w:p>
    <w:p w14:paraId="559B13E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location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12] Location OPTIONAL,</w:t>
      </w:r>
    </w:p>
    <w:p w14:paraId="3956811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dNN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13] DNN OPTIONAL,</w:t>
      </w:r>
    </w:p>
    <w:p w14:paraId="46A448B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lastRenderedPageBreak/>
        <w:t xml:space="preserve">    </w:t>
      </w:r>
      <w:proofErr w:type="spellStart"/>
      <w:r w:rsidRPr="00AB7652">
        <w:rPr>
          <w:rFonts w:ascii="Courier New" w:hAnsi="Courier New" w:cs="Courier New"/>
          <w:sz w:val="16"/>
        </w:rPr>
        <w:t>aMFID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14] AMFID OPTIONAL,</w:t>
      </w:r>
    </w:p>
    <w:p w14:paraId="2785A49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hSMFURI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15] HSMFURI OPTIONAL,</w:t>
      </w:r>
    </w:p>
    <w:p w14:paraId="4D08ED9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requestType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16] </w:t>
      </w:r>
      <w:proofErr w:type="spellStart"/>
      <w:r w:rsidRPr="00AB7652">
        <w:rPr>
          <w:rFonts w:ascii="Courier New" w:hAnsi="Courier New" w:cs="Courier New"/>
          <w:sz w:val="16"/>
        </w:rPr>
        <w:t>FiveGSMRequestType</w:t>
      </w:r>
      <w:proofErr w:type="spellEnd"/>
      <w:r w:rsidRPr="00AB7652">
        <w:rPr>
          <w:rFonts w:ascii="Courier New" w:hAnsi="Courier New" w:cs="Courier New"/>
          <w:sz w:val="16"/>
        </w:rPr>
        <w:t xml:space="preserve"> OPTIONAL,</w:t>
      </w:r>
    </w:p>
    <w:p w14:paraId="6A90339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sMPDUDNRequest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17] </w:t>
      </w:r>
      <w:proofErr w:type="spellStart"/>
      <w:r w:rsidRPr="00AB7652">
        <w:rPr>
          <w:rFonts w:ascii="Courier New" w:hAnsi="Courier New" w:cs="Courier New"/>
          <w:sz w:val="16"/>
        </w:rPr>
        <w:t>SMPDUDNRequest</w:t>
      </w:r>
      <w:proofErr w:type="spellEnd"/>
      <w:r w:rsidRPr="00AB7652">
        <w:rPr>
          <w:rFonts w:ascii="Courier New" w:hAnsi="Courier New" w:cs="Courier New"/>
          <w:sz w:val="16"/>
        </w:rPr>
        <w:t xml:space="preserve"> OPTIONAL</w:t>
      </w:r>
    </w:p>
    <w:p w14:paraId="3918115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B5EA04E" w14:textId="77777777" w:rsidR="00BE58BC" w:rsidRPr="00AB7652" w:rsidRDefault="00BE58BC" w:rsidP="00BE58BC">
      <w:pPr>
        <w:pStyle w:val="Textebrut"/>
        <w:rPr>
          <w:rFonts w:ascii="Courier New" w:hAnsi="Courier New" w:cs="Courier New"/>
          <w:sz w:val="16"/>
        </w:rPr>
      </w:pPr>
    </w:p>
    <w:p w14:paraId="2838BEC8" w14:textId="77777777" w:rsidR="00BE58BC" w:rsidRPr="00AB7652" w:rsidRDefault="00BE58BC" w:rsidP="00BE58BC">
      <w:pPr>
        <w:pStyle w:val="Textebrut"/>
        <w:rPr>
          <w:rFonts w:ascii="Courier New" w:hAnsi="Courier New" w:cs="Courier New"/>
          <w:sz w:val="16"/>
        </w:rPr>
      </w:pPr>
    </w:p>
    <w:p w14:paraId="23FBCE9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0E31E2E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-- 5G SMF parameters</w:t>
      </w:r>
    </w:p>
    <w:p w14:paraId="2AD9B20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7C8F5350" w14:textId="77777777" w:rsidR="00BE58BC" w:rsidRPr="00AB7652" w:rsidRDefault="00BE58BC" w:rsidP="00BE58BC">
      <w:pPr>
        <w:pStyle w:val="Textebrut"/>
        <w:rPr>
          <w:rFonts w:ascii="Courier New" w:hAnsi="Courier New" w:cs="Courier New"/>
          <w:sz w:val="16"/>
        </w:rPr>
      </w:pPr>
    </w:p>
    <w:p w14:paraId="217C1AAD" w14:textId="77777777" w:rsidR="00BE58BC" w:rsidRPr="00AB7652" w:rsidRDefault="00BE58BC" w:rsidP="00BE58BC">
      <w:pPr>
        <w:pStyle w:val="Textebrut"/>
        <w:rPr>
          <w:rFonts w:ascii="Courier New" w:hAnsi="Courier New" w:cs="Courier New"/>
          <w:sz w:val="16"/>
        </w:rPr>
      </w:pPr>
      <w:proofErr w:type="gramStart"/>
      <w:r w:rsidRPr="00AB7652">
        <w:rPr>
          <w:rFonts w:ascii="Courier New" w:hAnsi="Courier New" w:cs="Courier New"/>
          <w:sz w:val="16"/>
        </w:rPr>
        <w:t>SMFID ::=</w:t>
      </w:r>
      <w:proofErr w:type="gramEnd"/>
      <w:r w:rsidRPr="00AB7652">
        <w:rPr>
          <w:rFonts w:ascii="Courier New" w:hAnsi="Courier New" w:cs="Courier New"/>
          <w:sz w:val="16"/>
        </w:rPr>
        <w:t xml:space="preserve"> UTF8String</w:t>
      </w:r>
    </w:p>
    <w:p w14:paraId="31182701" w14:textId="77777777" w:rsidR="00BE58BC" w:rsidRPr="00AB7652" w:rsidRDefault="00BE58BC" w:rsidP="00BE58BC">
      <w:pPr>
        <w:pStyle w:val="Textebrut"/>
        <w:rPr>
          <w:rFonts w:ascii="Courier New" w:hAnsi="Courier New" w:cs="Courier New"/>
          <w:sz w:val="16"/>
        </w:rPr>
      </w:pPr>
    </w:p>
    <w:p w14:paraId="069D2822"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SMFFailedProcedureType</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ENUMERATED</w:t>
      </w:r>
    </w:p>
    <w:p w14:paraId="561960D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6A5E73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pDUSessionEstablishment</w:t>
      </w:r>
      <w:proofErr w:type="spellEnd"/>
      <w:r w:rsidRPr="00AB7652">
        <w:rPr>
          <w:rFonts w:ascii="Courier New" w:hAnsi="Courier New" w:cs="Courier New"/>
          <w:sz w:val="16"/>
        </w:rPr>
        <w:t>(</w:t>
      </w:r>
      <w:proofErr w:type="gramEnd"/>
      <w:r w:rsidRPr="00AB7652">
        <w:rPr>
          <w:rFonts w:ascii="Courier New" w:hAnsi="Courier New" w:cs="Courier New"/>
          <w:sz w:val="16"/>
        </w:rPr>
        <w:t>1),</w:t>
      </w:r>
    </w:p>
    <w:p w14:paraId="45A2DB4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pDUSessionModification</w:t>
      </w:r>
      <w:proofErr w:type="spellEnd"/>
      <w:r w:rsidRPr="00AB7652">
        <w:rPr>
          <w:rFonts w:ascii="Courier New" w:hAnsi="Courier New" w:cs="Courier New"/>
          <w:sz w:val="16"/>
        </w:rPr>
        <w:t>(</w:t>
      </w:r>
      <w:proofErr w:type="gramEnd"/>
      <w:r w:rsidRPr="00AB7652">
        <w:rPr>
          <w:rFonts w:ascii="Courier New" w:hAnsi="Courier New" w:cs="Courier New"/>
          <w:sz w:val="16"/>
        </w:rPr>
        <w:t>2),</w:t>
      </w:r>
    </w:p>
    <w:p w14:paraId="13C4020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pDUSessionRelease</w:t>
      </w:r>
      <w:proofErr w:type="spellEnd"/>
      <w:r w:rsidRPr="00AB7652">
        <w:rPr>
          <w:rFonts w:ascii="Courier New" w:hAnsi="Courier New" w:cs="Courier New"/>
          <w:sz w:val="16"/>
        </w:rPr>
        <w:t>(</w:t>
      </w:r>
      <w:proofErr w:type="gramEnd"/>
      <w:r w:rsidRPr="00AB7652">
        <w:rPr>
          <w:rFonts w:ascii="Courier New" w:hAnsi="Courier New" w:cs="Courier New"/>
          <w:sz w:val="16"/>
        </w:rPr>
        <w:t>3)</w:t>
      </w:r>
    </w:p>
    <w:p w14:paraId="618E6CF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FF7B9FE" w14:textId="77777777" w:rsidR="00BE58BC" w:rsidRPr="00AB7652" w:rsidRDefault="00BE58BC" w:rsidP="00BE58BC">
      <w:pPr>
        <w:pStyle w:val="Textebrut"/>
        <w:rPr>
          <w:rFonts w:ascii="Courier New" w:hAnsi="Courier New" w:cs="Courier New"/>
          <w:sz w:val="16"/>
        </w:rPr>
      </w:pPr>
    </w:p>
    <w:p w14:paraId="4DA712D3"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SMFServingNetwork</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SEQUENCE</w:t>
      </w:r>
    </w:p>
    <w:p w14:paraId="1D8A026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28B8D9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pLMNID</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1] PLMNID,</w:t>
      </w:r>
    </w:p>
    <w:p w14:paraId="4EC31DE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nID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2] NID OPTIONAL</w:t>
      </w:r>
    </w:p>
    <w:p w14:paraId="2E5F67D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D203233" w14:textId="77777777" w:rsidR="00BE58BC" w:rsidRPr="00AB7652" w:rsidRDefault="00BE58BC" w:rsidP="00BE58BC">
      <w:pPr>
        <w:pStyle w:val="Textebrut"/>
        <w:rPr>
          <w:rFonts w:ascii="Courier New" w:hAnsi="Courier New" w:cs="Courier New"/>
          <w:sz w:val="16"/>
        </w:rPr>
      </w:pPr>
    </w:p>
    <w:p w14:paraId="773288BE"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AccessInfo</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SEQUENCE</w:t>
      </w:r>
    </w:p>
    <w:p w14:paraId="68B4E66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EF796D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accessType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 </w:t>
      </w:r>
      <w:proofErr w:type="spellStart"/>
      <w:r w:rsidRPr="00AB7652">
        <w:rPr>
          <w:rFonts w:ascii="Courier New" w:hAnsi="Courier New" w:cs="Courier New"/>
          <w:sz w:val="16"/>
        </w:rPr>
        <w:t>AccessType</w:t>
      </w:r>
      <w:proofErr w:type="spellEnd"/>
      <w:r w:rsidRPr="00AB7652">
        <w:rPr>
          <w:rFonts w:ascii="Courier New" w:hAnsi="Courier New" w:cs="Courier New"/>
          <w:sz w:val="16"/>
        </w:rPr>
        <w:t>,</w:t>
      </w:r>
    </w:p>
    <w:p w14:paraId="7B61BFD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rATType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2] </w:t>
      </w:r>
      <w:proofErr w:type="spellStart"/>
      <w:r w:rsidRPr="00AB7652">
        <w:rPr>
          <w:rFonts w:ascii="Courier New" w:hAnsi="Courier New" w:cs="Courier New"/>
          <w:sz w:val="16"/>
        </w:rPr>
        <w:t>RATType</w:t>
      </w:r>
      <w:proofErr w:type="spellEnd"/>
      <w:r w:rsidRPr="00AB7652">
        <w:rPr>
          <w:rFonts w:ascii="Courier New" w:hAnsi="Courier New" w:cs="Courier New"/>
          <w:sz w:val="16"/>
        </w:rPr>
        <w:t xml:space="preserve"> OPTIONAL,</w:t>
      </w:r>
    </w:p>
    <w:p w14:paraId="700A8FD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gTPTunnelID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3] FTEID,</w:t>
      </w:r>
    </w:p>
    <w:p w14:paraId="603E515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non3GPPAccessEndpoint [4] </w:t>
      </w:r>
      <w:proofErr w:type="spellStart"/>
      <w:r w:rsidRPr="00AB7652">
        <w:rPr>
          <w:rFonts w:ascii="Courier New" w:hAnsi="Courier New" w:cs="Courier New"/>
          <w:sz w:val="16"/>
        </w:rPr>
        <w:t>UEEndpointAddress</w:t>
      </w:r>
      <w:proofErr w:type="spellEnd"/>
      <w:r w:rsidRPr="00AB7652">
        <w:rPr>
          <w:rFonts w:ascii="Courier New" w:hAnsi="Courier New" w:cs="Courier New"/>
          <w:sz w:val="16"/>
        </w:rPr>
        <w:t xml:space="preserve"> OPTIONAL,</w:t>
      </w:r>
    </w:p>
    <w:p w14:paraId="51C2CBF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establishmentStatus</w:t>
      </w:r>
      <w:proofErr w:type="spellEnd"/>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5] </w:t>
      </w:r>
      <w:proofErr w:type="spellStart"/>
      <w:r w:rsidRPr="00AB7652">
        <w:rPr>
          <w:rFonts w:ascii="Courier New" w:hAnsi="Courier New" w:cs="Courier New"/>
          <w:sz w:val="16"/>
        </w:rPr>
        <w:t>EstablishmentStatus</w:t>
      </w:r>
      <w:proofErr w:type="spellEnd"/>
      <w:r w:rsidRPr="00AB7652">
        <w:rPr>
          <w:rFonts w:ascii="Courier New" w:hAnsi="Courier New" w:cs="Courier New"/>
          <w:sz w:val="16"/>
        </w:rPr>
        <w:t>,</w:t>
      </w:r>
    </w:p>
    <w:p w14:paraId="3917DBB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aNTypeToReactivate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6] </w:t>
      </w:r>
      <w:proofErr w:type="spellStart"/>
      <w:r w:rsidRPr="00AB7652">
        <w:rPr>
          <w:rFonts w:ascii="Courier New" w:hAnsi="Courier New" w:cs="Courier New"/>
          <w:sz w:val="16"/>
        </w:rPr>
        <w:t>AccessType</w:t>
      </w:r>
      <w:proofErr w:type="spellEnd"/>
      <w:r w:rsidRPr="00AB7652">
        <w:rPr>
          <w:rFonts w:ascii="Courier New" w:hAnsi="Courier New" w:cs="Courier New"/>
          <w:sz w:val="16"/>
        </w:rPr>
        <w:t xml:space="preserve"> OPTIONAL</w:t>
      </w:r>
    </w:p>
    <w:p w14:paraId="635591B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4C2F755" w14:textId="77777777" w:rsidR="00BE58BC" w:rsidRPr="00AB7652" w:rsidRDefault="00BE58BC" w:rsidP="00BE58BC">
      <w:pPr>
        <w:pStyle w:val="Textebrut"/>
        <w:rPr>
          <w:rFonts w:ascii="Courier New" w:hAnsi="Courier New" w:cs="Courier New"/>
          <w:sz w:val="16"/>
        </w:rPr>
      </w:pPr>
    </w:p>
    <w:p w14:paraId="2697756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6.1.2 of TS 24.193[44] for the details of the ATSSS container contents.</w:t>
      </w:r>
    </w:p>
    <w:p w14:paraId="1B7F13F6"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ATSSSContainer</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OCTET STRING</w:t>
      </w:r>
    </w:p>
    <w:p w14:paraId="752D724C" w14:textId="77777777" w:rsidR="00BE58BC" w:rsidRPr="00AB7652" w:rsidRDefault="00BE58BC" w:rsidP="00BE58BC">
      <w:pPr>
        <w:pStyle w:val="Textebrut"/>
        <w:rPr>
          <w:rFonts w:ascii="Courier New" w:hAnsi="Courier New" w:cs="Courier New"/>
          <w:sz w:val="16"/>
        </w:rPr>
      </w:pPr>
    </w:p>
    <w:p w14:paraId="6B86B4B5"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EstablishmentStatus</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ENUMERATED</w:t>
      </w:r>
    </w:p>
    <w:p w14:paraId="29CF818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8AA23E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gramStart"/>
      <w:r w:rsidRPr="00AB7652">
        <w:rPr>
          <w:rFonts w:ascii="Courier New" w:hAnsi="Courier New" w:cs="Courier New"/>
          <w:sz w:val="16"/>
        </w:rPr>
        <w:t>established(</w:t>
      </w:r>
      <w:proofErr w:type="gramEnd"/>
      <w:r w:rsidRPr="00AB7652">
        <w:rPr>
          <w:rFonts w:ascii="Courier New" w:hAnsi="Courier New" w:cs="Courier New"/>
          <w:sz w:val="16"/>
        </w:rPr>
        <w:t>0),</w:t>
      </w:r>
    </w:p>
    <w:p w14:paraId="522FAC9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gramStart"/>
      <w:r w:rsidRPr="00AB7652">
        <w:rPr>
          <w:rFonts w:ascii="Courier New" w:hAnsi="Courier New" w:cs="Courier New"/>
          <w:sz w:val="16"/>
        </w:rPr>
        <w:t>released(</w:t>
      </w:r>
      <w:proofErr w:type="gramEnd"/>
      <w:r w:rsidRPr="00AB7652">
        <w:rPr>
          <w:rFonts w:ascii="Courier New" w:hAnsi="Courier New" w:cs="Courier New"/>
          <w:sz w:val="16"/>
        </w:rPr>
        <w:t>1)</w:t>
      </w:r>
    </w:p>
    <w:p w14:paraId="09FD9AC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128011C" w14:textId="77777777" w:rsidR="00BE58BC" w:rsidRPr="00AB7652" w:rsidRDefault="00BE58BC" w:rsidP="00BE58BC">
      <w:pPr>
        <w:pStyle w:val="Textebrut"/>
        <w:rPr>
          <w:rFonts w:ascii="Courier New" w:hAnsi="Courier New" w:cs="Courier New"/>
          <w:sz w:val="16"/>
        </w:rPr>
      </w:pPr>
    </w:p>
    <w:p w14:paraId="56BF852F"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SMFMAUpgradeIndication</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BOOLEAN</w:t>
      </w:r>
    </w:p>
    <w:p w14:paraId="0C653923" w14:textId="77777777" w:rsidR="00BE58BC" w:rsidRPr="00AB7652" w:rsidRDefault="00BE58BC" w:rsidP="00BE58BC">
      <w:pPr>
        <w:pStyle w:val="Textebrut"/>
        <w:rPr>
          <w:rFonts w:ascii="Courier New" w:hAnsi="Courier New" w:cs="Courier New"/>
          <w:sz w:val="16"/>
        </w:rPr>
      </w:pPr>
    </w:p>
    <w:p w14:paraId="224DBE1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Given in YAML encoding as defined in clause 6.1.6.2.31 of TS 29.502[16]</w:t>
      </w:r>
    </w:p>
    <w:p w14:paraId="1B836CE7"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SMFEPSPDNCnxInfo</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UTF8String</w:t>
      </w:r>
    </w:p>
    <w:p w14:paraId="1BF591E4" w14:textId="77777777" w:rsidR="00BE58BC" w:rsidRPr="00AB7652" w:rsidRDefault="00BE58BC" w:rsidP="00BE58BC">
      <w:pPr>
        <w:pStyle w:val="Textebrut"/>
        <w:rPr>
          <w:rFonts w:ascii="Courier New" w:hAnsi="Courier New" w:cs="Courier New"/>
          <w:sz w:val="16"/>
        </w:rPr>
      </w:pPr>
    </w:p>
    <w:p w14:paraId="36EAA59B"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SMFMAAcceptedIndication</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BOOLEAN</w:t>
      </w:r>
    </w:p>
    <w:p w14:paraId="62DFF39D" w14:textId="77777777" w:rsidR="00BE58BC" w:rsidRPr="00AB7652" w:rsidRDefault="00BE58BC" w:rsidP="00BE58BC">
      <w:pPr>
        <w:pStyle w:val="Textebrut"/>
        <w:rPr>
          <w:rFonts w:ascii="Courier New" w:hAnsi="Courier New" w:cs="Courier New"/>
          <w:sz w:val="16"/>
        </w:rPr>
      </w:pPr>
    </w:p>
    <w:p w14:paraId="4491B2B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6.1.6.3.8 of TS 29.502[16] for the details of this structure.</w:t>
      </w:r>
    </w:p>
    <w:p w14:paraId="2482DB4C"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SMFErrorCodes</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UTF8String</w:t>
      </w:r>
    </w:p>
    <w:p w14:paraId="4B23B5E5" w14:textId="77777777" w:rsidR="00BE58BC" w:rsidRPr="00AB7652" w:rsidRDefault="00BE58BC" w:rsidP="00BE58BC">
      <w:pPr>
        <w:pStyle w:val="Textebrut"/>
        <w:rPr>
          <w:rFonts w:ascii="Courier New" w:hAnsi="Courier New" w:cs="Courier New"/>
          <w:sz w:val="16"/>
        </w:rPr>
      </w:pPr>
    </w:p>
    <w:p w14:paraId="3405F06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6.1.6.3.2 of TS 29.502[16] for details of this structure.</w:t>
      </w:r>
    </w:p>
    <w:p w14:paraId="62E37913"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UEEPSPDNConnection</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OCTET STRING</w:t>
      </w:r>
    </w:p>
    <w:p w14:paraId="4BA8C4D0" w14:textId="77777777" w:rsidR="00BE58BC" w:rsidRPr="00AB7652" w:rsidRDefault="00BE58BC" w:rsidP="00BE58BC">
      <w:pPr>
        <w:pStyle w:val="Textebrut"/>
        <w:rPr>
          <w:rFonts w:ascii="Courier New" w:hAnsi="Courier New" w:cs="Courier New"/>
          <w:sz w:val="16"/>
        </w:rPr>
      </w:pPr>
    </w:p>
    <w:p w14:paraId="2493438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6.1.6.3.6 of TS 29.502[16] for the details of this structure.</w:t>
      </w:r>
    </w:p>
    <w:p w14:paraId="409204A2"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RequestIndication</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ENUMERATED</w:t>
      </w:r>
    </w:p>
    <w:p w14:paraId="3CC880F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3091DF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uEREQPDUSESMOD</w:t>
      </w:r>
      <w:proofErr w:type="spellEnd"/>
      <w:r w:rsidRPr="00AB7652">
        <w:rPr>
          <w:rFonts w:ascii="Courier New" w:hAnsi="Courier New" w:cs="Courier New"/>
          <w:sz w:val="16"/>
        </w:rPr>
        <w:t>(</w:t>
      </w:r>
      <w:proofErr w:type="gramEnd"/>
      <w:r w:rsidRPr="00AB7652">
        <w:rPr>
          <w:rFonts w:ascii="Courier New" w:hAnsi="Courier New" w:cs="Courier New"/>
          <w:sz w:val="16"/>
        </w:rPr>
        <w:t>0),</w:t>
      </w:r>
    </w:p>
    <w:p w14:paraId="3FD02F9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uEREQPDUSESREL</w:t>
      </w:r>
      <w:proofErr w:type="spellEnd"/>
      <w:r w:rsidRPr="00AB7652">
        <w:rPr>
          <w:rFonts w:ascii="Courier New" w:hAnsi="Courier New" w:cs="Courier New"/>
          <w:sz w:val="16"/>
        </w:rPr>
        <w:t>(</w:t>
      </w:r>
      <w:proofErr w:type="gramEnd"/>
      <w:r w:rsidRPr="00AB7652">
        <w:rPr>
          <w:rFonts w:ascii="Courier New" w:hAnsi="Courier New" w:cs="Courier New"/>
          <w:sz w:val="16"/>
        </w:rPr>
        <w:t>1),</w:t>
      </w:r>
    </w:p>
    <w:p w14:paraId="30BF05E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pDUSESMOB</w:t>
      </w:r>
      <w:proofErr w:type="spellEnd"/>
      <w:r w:rsidRPr="00AB7652">
        <w:rPr>
          <w:rFonts w:ascii="Courier New" w:hAnsi="Courier New" w:cs="Courier New"/>
          <w:sz w:val="16"/>
        </w:rPr>
        <w:t>(</w:t>
      </w:r>
      <w:proofErr w:type="gramEnd"/>
      <w:r w:rsidRPr="00AB7652">
        <w:rPr>
          <w:rFonts w:ascii="Courier New" w:hAnsi="Courier New" w:cs="Courier New"/>
          <w:sz w:val="16"/>
        </w:rPr>
        <w:t>2),</w:t>
      </w:r>
    </w:p>
    <w:p w14:paraId="2B5167E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nWREQPDUSESAUTH</w:t>
      </w:r>
      <w:proofErr w:type="spellEnd"/>
      <w:r w:rsidRPr="00AB7652">
        <w:rPr>
          <w:rFonts w:ascii="Courier New" w:hAnsi="Courier New" w:cs="Courier New"/>
          <w:sz w:val="16"/>
        </w:rPr>
        <w:t>(</w:t>
      </w:r>
      <w:proofErr w:type="gramEnd"/>
      <w:r w:rsidRPr="00AB7652">
        <w:rPr>
          <w:rFonts w:ascii="Courier New" w:hAnsi="Courier New" w:cs="Courier New"/>
          <w:sz w:val="16"/>
        </w:rPr>
        <w:t>3),</w:t>
      </w:r>
    </w:p>
    <w:p w14:paraId="6D0BB04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nWREQPDUSESMOD</w:t>
      </w:r>
      <w:proofErr w:type="spellEnd"/>
      <w:r w:rsidRPr="00AB7652">
        <w:rPr>
          <w:rFonts w:ascii="Courier New" w:hAnsi="Courier New" w:cs="Courier New"/>
          <w:sz w:val="16"/>
        </w:rPr>
        <w:t>(</w:t>
      </w:r>
      <w:proofErr w:type="gramEnd"/>
      <w:r w:rsidRPr="00AB7652">
        <w:rPr>
          <w:rFonts w:ascii="Courier New" w:hAnsi="Courier New" w:cs="Courier New"/>
          <w:sz w:val="16"/>
        </w:rPr>
        <w:t>4),</w:t>
      </w:r>
    </w:p>
    <w:p w14:paraId="7475955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nWREQPDUSESREL</w:t>
      </w:r>
      <w:proofErr w:type="spellEnd"/>
      <w:r w:rsidRPr="00AB7652">
        <w:rPr>
          <w:rFonts w:ascii="Courier New" w:hAnsi="Courier New" w:cs="Courier New"/>
          <w:sz w:val="16"/>
        </w:rPr>
        <w:t>(</w:t>
      </w:r>
      <w:proofErr w:type="gramEnd"/>
      <w:r w:rsidRPr="00AB7652">
        <w:rPr>
          <w:rFonts w:ascii="Courier New" w:hAnsi="Courier New" w:cs="Courier New"/>
          <w:sz w:val="16"/>
        </w:rPr>
        <w:t>5),</w:t>
      </w:r>
    </w:p>
    <w:p w14:paraId="5DEE06E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eBIASSIGNMENTREQ</w:t>
      </w:r>
      <w:proofErr w:type="spellEnd"/>
      <w:r w:rsidRPr="00AB7652">
        <w:rPr>
          <w:rFonts w:ascii="Courier New" w:hAnsi="Courier New" w:cs="Courier New"/>
          <w:sz w:val="16"/>
        </w:rPr>
        <w:t>(</w:t>
      </w:r>
      <w:proofErr w:type="gramEnd"/>
      <w:r w:rsidRPr="00AB7652">
        <w:rPr>
          <w:rFonts w:ascii="Courier New" w:hAnsi="Courier New" w:cs="Courier New"/>
          <w:sz w:val="16"/>
        </w:rPr>
        <w:t>6),</w:t>
      </w:r>
    </w:p>
    <w:p w14:paraId="0F8B10C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rELDUETO5</w:t>
      </w:r>
      <w:proofErr w:type="gramStart"/>
      <w:r w:rsidRPr="00AB7652">
        <w:rPr>
          <w:rFonts w:ascii="Courier New" w:hAnsi="Courier New" w:cs="Courier New"/>
          <w:sz w:val="16"/>
        </w:rPr>
        <w:t>GANREQUEST(</w:t>
      </w:r>
      <w:proofErr w:type="gramEnd"/>
      <w:r w:rsidRPr="00AB7652">
        <w:rPr>
          <w:rFonts w:ascii="Courier New" w:hAnsi="Courier New" w:cs="Courier New"/>
          <w:sz w:val="16"/>
        </w:rPr>
        <w:t>7)</w:t>
      </w:r>
    </w:p>
    <w:p w14:paraId="6510563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EC99D8E" w14:textId="77777777" w:rsidR="00BE58BC" w:rsidRPr="00AB7652" w:rsidRDefault="00BE58BC" w:rsidP="00BE58BC">
      <w:pPr>
        <w:pStyle w:val="Textebrut"/>
        <w:rPr>
          <w:rFonts w:ascii="Courier New" w:hAnsi="Courier New" w:cs="Courier New"/>
          <w:sz w:val="16"/>
        </w:rPr>
      </w:pPr>
    </w:p>
    <w:p w14:paraId="57AE354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513F368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-- 5G UPF definitions</w:t>
      </w:r>
    </w:p>
    <w:p w14:paraId="011B4F9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0FC9A522" w14:textId="77777777" w:rsidR="00BE58BC" w:rsidRPr="00AB7652" w:rsidRDefault="00BE58BC" w:rsidP="00BE58BC">
      <w:pPr>
        <w:pStyle w:val="Textebrut"/>
        <w:rPr>
          <w:rFonts w:ascii="Courier New" w:hAnsi="Courier New" w:cs="Courier New"/>
          <w:sz w:val="16"/>
        </w:rPr>
      </w:pPr>
    </w:p>
    <w:p w14:paraId="45D0C931" w14:textId="77777777" w:rsidR="00BE58BC" w:rsidRPr="00AB7652" w:rsidRDefault="00BE58BC" w:rsidP="00BE58BC">
      <w:pPr>
        <w:pStyle w:val="Textebrut"/>
        <w:rPr>
          <w:rFonts w:ascii="Courier New" w:hAnsi="Courier New" w:cs="Courier New"/>
          <w:sz w:val="16"/>
        </w:rPr>
      </w:pPr>
      <w:proofErr w:type="gramStart"/>
      <w:r w:rsidRPr="00AB7652">
        <w:rPr>
          <w:rFonts w:ascii="Courier New" w:hAnsi="Courier New" w:cs="Courier New"/>
          <w:sz w:val="16"/>
        </w:rPr>
        <w:t>UPFCCPDU ::=</w:t>
      </w:r>
      <w:proofErr w:type="gramEnd"/>
      <w:r w:rsidRPr="00AB7652">
        <w:rPr>
          <w:rFonts w:ascii="Courier New" w:hAnsi="Courier New" w:cs="Courier New"/>
          <w:sz w:val="16"/>
        </w:rPr>
        <w:t xml:space="preserve"> OCTET STRING</w:t>
      </w:r>
    </w:p>
    <w:p w14:paraId="75C338D9" w14:textId="77777777" w:rsidR="00BE58BC" w:rsidRPr="00AB7652" w:rsidRDefault="00BE58BC" w:rsidP="00BE58BC">
      <w:pPr>
        <w:pStyle w:val="Textebrut"/>
        <w:rPr>
          <w:rFonts w:ascii="Courier New" w:hAnsi="Courier New" w:cs="Courier New"/>
          <w:sz w:val="16"/>
        </w:rPr>
      </w:pPr>
    </w:p>
    <w:p w14:paraId="5D68CF7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6.2.3.8 for the details of this structure</w:t>
      </w:r>
    </w:p>
    <w:p w14:paraId="18EC2B80"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lastRenderedPageBreak/>
        <w:t>ExtendedUPFCCPDU</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SEQUENCE</w:t>
      </w:r>
    </w:p>
    <w:p w14:paraId="374D9F7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7EBB3D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payload [1] </w:t>
      </w:r>
      <w:proofErr w:type="spellStart"/>
      <w:r w:rsidRPr="00AB7652">
        <w:rPr>
          <w:rFonts w:ascii="Courier New" w:hAnsi="Courier New" w:cs="Courier New"/>
          <w:sz w:val="16"/>
        </w:rPr>
        <w:t>UPFCCPDUPayload</w:t>
      </w:r>
      <w:proofErr w:type="spellEnd"/>
      <w:r w:rsidRPr="00AB7652">
        <w:rPr>
          <w:rFonts w:ascii="Courier New" w:hAnsi="Courier New" w:cs="Courier New"/>
          <w:sz w:val="16"/>
        </w:rPr>
        <w:t>,</w:t>
      </w:r>
    </w:p>
    <w:p w14:paraId="685FBCA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qFI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2] QFI OPTIONAL</w:t>
      </w:r>
    </w:p>
    <w:p w14:paraId="3BD5930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B7597FC" w14:textId="77777777" w:rsidR="00BE58BC" w:rsidRPr="00AB7652" w:rsidRDefault="00BE58BC" w:rsidP="00BE58BC">
      <w:pPr>
        <w:pStyle w:val="Textebrut"/>
        <w:rPr>
          <w:rFonts w:ascii="Courier New" w:hAnsi="Courier New" w:cs="Courier New"/>
          <w:sz w:val="16"/>
        </w:rPr>
      </w:pPr>
    </w:p>
    <w:p w14:paraId="3954535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730F3F8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-- 5G UPF parameters</w:t>
      </w:r>
    </w:p>
    <w:p w14:paraId="2B04D39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73372970" w14:textId="77777777" w:rsidR="00BE58BC" w:rsidRPr="00AB7652" w:rsidRDefault="00BE58BC" w:rsidP="00BE58BC">
      <w:pPr>
        <w:pStyle w:val="Textebrut"/>
        <w:rPr>
          <w:rFonts w:ascii="Courier New" w:hAnsi="Courier New" w:cs="Courier New"/>
          <w:sz w:val="16"/>
        </w:rPr>
      </w:pPr>
    </w:p>
    <w:p w14:paraId="263DB41C"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UPFCCPDUPayload</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CHOICE</w:t>
      </w:r>
    </w:p>
    <w:p w14:paraId="28336AE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7997D8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uPFIPCC</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 OCTET STRING,</w:t>
      </w:r>
    </w:p>
    <w:p w14:paraId="367295A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uPFEthernetCC</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2] OCTET STRING,</w:t>
      </w:r>
    </w:p>
    <w:p w14:paraId="64E475D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uPFUnstructuredCC</w:t>
      </w:r>
      <w:proofErr w:type="spellEnd"/>
      <w:r w:rsidRPr="00AB7652">
        <w:rPr>
          <w:rFonts w:ascii="Courier New" w:hAnsi="Courier New" w:cs="Courier New"/>
          <w:sz w:val="16"/>
        </w:rPr>
        <w:t xml:space="preserve"> [3] OCTET STRING</w:t>
      </w:r>
    </w:p>
    <w:p w14:paraId="2B8AC10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51D1626" w14:textId="77777777" w:rsidR="00BE58BC" w:rsidRPr="00AB7652" w:rsidRDefault="00BE58BC" w:rsidP="00BE58BC">
      <w:pPr>
        <w:pStyle w:val="Textebrut"/>
        <w:rPr>
          <w:rFonts w:ascii="Courier New" w:hAnsi="Courier New" w:cs="Courier New"/>
          <w:sz w:val="16"/>
        </w:rPr>
      </w:pPr>
    </w:p>
    <w:p w14:paraId="47E75E09" w14:textId="77777777" w:rsidR="00BE58BC" w:rsidRPr="00AB7652" w:rsidRDefault="00BE58BC" w:rsidP="00BE58BC">
      <w:pPr>
        <w:pStyle w:val="Textebrut"/>
        <w:rPr>
          <w:rFonts w:ascii="Courier New" w:hAnsi="Courier New" w:cs="Courier New"/>
          <w:sz w:val="16"/>
        </w:rPr>
      </w:pPr>
      <w:proofErr w:type="gramStart"/>
      <w:r w:rsidRPr="00AB7652">
        <w:rPr>
          <w:rFonts w:ascii="Courier New" w:hAnsi="Courier New" w:cs="Courier New"/>
          <w:sz w:val="16"/>
        </w:rPr>
        <w:t>QFI ::=</w:t>
      </w:r>
      <w:proofErr w:type="gramEnd"/>
      <w:r w:rsidRPr="00AB7652">
        <w:rPr>
          <w:rFonts w:ascii="Courier New" w:hAnsi="Courier New" w:cs="Courier New"/>
          <w:sz w:val="16"/>
        </w:rPr>
        <w:t xml:space="preserve"> INTEGER (0..63)</w:t>
      </w:r>
    </w:p>
    <w:p w14:paraId="120F5BE2" w14:textId="77777777" w:rsidR="00BE58BC" w:rsidRPr="00AB7652" w:rsidRDefault="00BE58BC" w:rsidP="00BE58BC">
      <w:pPr>
        <w:pStyle w:val="Textebrut"/>
        <w:rPr>
          <w:rFonts w:ascii="Courier New" w:hAnsi="Courier New" w:cs="Courier New"/>
          <w:sz w:val="16"/>
        </w:rPr>
      </w:pPr>
    </w:p>
    <w:p w14:paraId="7244B40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50BC7DD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-- 5G UDM definitions</w:t>
      </w:r>
    </w:p>
    <w:p w14:paraId="6A3370C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527B32F3" w14:textId="77777777" w:rsidR="00BE58BC" w:rsidRPr="00AB7652" w:rsidRDefault="00BE58BC" w:rsidP="00BE58BC">
      <w:pPr>
        <w:pStyle w:val="Textebrut"/>
        <w:rPr>
          <w:rFonts w:ascii="Courier New" w:hAnsi="Courier New" w:cs="Courier New"/>
          <w:sz w:val="16"/>
        </w:rPr>
      </w:pPr>
    </w:p>
    <w:p w14:paraId="5B5E833F"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UDMServingSystemMessage</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SEQUENCE</w:t>
      </w:r>
    </w:p>
    <w:p w14:paraId="53DDE21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237CD9A"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rPr>
        <w:t xml:space="preserve">    </w:t>
      </w:r>
      <w:proofErr w:type="spellStart"/>
      <w:r w:rsidRPr="00AB7652">
        <w:rPr>
          <w:rFonts w:ascii="Courier New" w:hAnsi="Courier New" w:cs="Courier New"/>
          <w:sz w:val="16"/>
          <w:lang w:val="fr-FR"/>
        </w:rPr>
        <w:t>sUPI</w:t>
      </w:r>
      <w:proofErr w:type="spellEnd"/>
      <w:r w:rsidRPr="00AB7652">
        <w:rPr>
          <w:rFonts w:ascii="Courier New" w:hAnsi="Courier New" w:cs="Courier New"/>
          <w:sz w:val="16"/>
          <w:lang w:val="fr-FR"/>
        </w:rPr>
        <w:t xml:space="preserve">                     </w:t>
      </w:r>
      <w:proofErr w:type="gramStart"/>
      <w:r w:rsidRPr="00AB7652">
        <w:rPr>
          <w:rFonts w:ascii="Courier New" w:hAnsi="Courier New" w:cs="Courier New"/>
          <w:sz w:val="16"/>
          <w:lang w:val="fr-FR"/>
        </w:rPr>
        <w:t xml:space="preserve">   [</w:t>
      </w:r>
      <w:proofErr w:type="gramEnd"/>
      <w:r w:rsidRPr="00AB7652">
        <w:rPr>
          <w:rFonts w:ascii="Courier New" w:hAnsi="Courier New" w:cs="Courier New"/>
          <w:sz w:val="16"/>
          <w:lang w:val="fr-FR"/>
        </w:rPr>
        <w:t>1] SUPI,</w:t>
      </w:r>
    </w:p>
    <w:p w14:paraId="31D72B5E"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w:t>
      </w:r>
      <w:proofErr w:type="spellStart"/>
      <w:r w:rsidRPr="00AB7652">
        <w:rPr>
          <w:rFonts w:ascii="Courier New" w:hAnsi="Courier New" w:cs="Courier New"/>
          <w:sz w:val="16"/>
          <w:lang w:val="fr-FR"/>
        </w:rPr>
        <w:t>pEI</w:t>
      </w:r>
      <w:proofErr w:type="spellEnd"/>
      <w:r w:rsidRPr="00AB7652">
        <w:rPr>
          <w:rFonts w:ascii="Courier New" w:hAnsi="Courier New" w:cs="Courier New"/>
          <w:sz w:val="16"/>
          <w:lang w:val="fr-FR"/>
        </w:rPr>
        <w:t xml:space="preserve">                      </w:t>
      </w:r>
      <w:proofErr w:type="gramStart"/>
      <w:r w:rsidRPr="00AB7652">
        <w:rPr>
          <w:rFonts w:ascii="Courier New" w:hAnsi="Courier New" w:cs="Courier New"/>
          <w:sz w:val="16"/>
          <w:lang w:val="fr-FR"/>
        </w:rPr>
        <w:t xml:space="preserve">   [</w:t>
      </w:r>
      <w:proofErr w:type="gramEnd"/>
      <w:r w:rsidRPr="00AB7652">
        <w:rPr>
          <w:rFonts w:ascii="Courier New" w:hAnsi="Courier New" w:cs="Courier New"/>
          <w:sz w:val="16"/>
          <w:lang w:val="fr-FR"/>
        </w:rPr>
        <w:t>2] PEI OPTIONAL,</w:t>
      </w:r>
    </w:p>
    <w:p w14:paraId="26A78540" w14:textId="77777777" w:rsidR="00BE58BC" w:rsidRPr="00BD2974" w:rsidRDefault="00BE58BC" w:rsidP="00BE58BC">
      <w:pPr>
        <w:pStyle w:val="Textebrut"/>
        <w:rPr>
          <w:rFonts w:ascii="Courier New" w:hAnsi="Courier New" w:cs="Courier New"/>
          <w:sz w:val="16"/>
        </w:rPr>
      </w:pPr>
      <w:r w:rsidRPr="00AB7652">
        <w:rPr>
          <w:rFonts w:ascii="Courier New" w:hAnsi="Courier New" w:cs="Courier New"/>
          <w:sz w:val="16"/>
          <w:lang w:val="fr-FR"/>
        </w:rPr>
        <w:t xml:space="preserve">    </w:t>
      </w:r>
      <w:proofErr w:type="spellStart"/>
      <w:r w:rsidRPr="00BD2974">
        <w:rPr>
          <w:rFonts w:ascii="Courier New" w:hAnsi="Courier New" w:cs="Courier New"/>
          <w:sz w:val="16"/>
        </w:rPr>
        <w:t>gPSI</w:t>
      </w:r>
      <w:proofErr w:type="spellEnd"/>
      <w:r w:rsidRPr="00BD2974">
        <w:rPr>
          <w:rFonts w:ascii="Courier New" w:hAnsi="Courier New" w:cs="Courier New"/>
          <w:sz w:val="16"/>
        </w:rPr>
        <w:t xml:space="preserve">                     </w:t>
      </w:r>
      <w:proofErr w:type="gramStart"/>
      <w:r w:rsidRPr="00BD2974">
        <w:rPr>
          <w:rFonts w:ascii="Courier New" w:hAnsi="Courier New" w:cs="Courier New"/>
          <w:sz w:val="16"/>
        </w:rPr>
        <w:t xml:space="preserve">   [</w:t>
      </w:r>
      <w:proofErr w:type="gramEnd"/>
      <w:r w:rsidRPr="00BD2974">
        <w:rPr>
          <w:rFonts w:ascii="Courier New" w:hAnsi="Courier New" w:cs="Courier New"/>
          <w:sz w:val="16"/>
        </w:rPr>
        <w:t>3] GPSI OPTIONAL,</w:t>
      </w:r>
    </w:p>
    <w:p w14:paraId="03AFB96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gUAMI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4] GUAMI OPTIONAL,</w:t>
      </w:r>
    </w:p>
    <w:p w14:paraId="07684D0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gUMMEI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5] GUMMEI OPTIONAL,</w:t>
      </w:r>
    </w:p>
    <w:p w14:paraId="475FF09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pLMNID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6] PLMNID OPTIONAL,</w:t>
      </w:r>
    </w:p>
    <w:p w14:paraId="469EA68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servingSystemMethod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7] </w:t>
      </w:r>
      <w:proofErr w:type="spellStart"/>
      <w:r w:rsidRPr="00AB7652">
        <w:rPr>
          <w:rFonts w:ascii="Courier New" w:hAnsi="Courier New" w:cs="Courier New"/>
          <w:sz w:val="16"/>
        </w:rPr>
        <w:t>UDMServingSystemMethod</w:t>
      </w:r>
      <w:proofErr w:type="spellEnd"/>
      <w:r w:rsidRPr="00AB7652">
        <w:rPr>
          <w:rFonts w:ascii="Courier New" w:hAnsi="Courier New" w:cs="Courier New"/>
          <w:sz w:val="16"/>
        </w:rPr>
        <w:t>,</w:t>
      </w:r>
    </w:p>
    <w:p w14:paraId="4F676DA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serviceID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8] </w:t>
      </w:r>
      <w:proofErr w:type="spellStart"/>
      <w:r w:rsidRPr="00AB7652">
        <w:rPr>
          <w:rFonts w:ascii="Courier New" w:hAnsi="Courier New" w:cs="Courier New"/>
          <w:sz w:val="16"/>
        </w:rPr>
        <w:t>ServiceID</w:t>
      </w:r>
      <w:proofErr w:type="spellEnd"/>
      <w:r w:rsidRPr="00AB7652">
        <w:rPr>
          <w:rFonts w:ascii="Courier New" w:hAnsi="Courier New" w:cs="Courier New"/>
          <w:sz w:val="16"/>
        </w:rPr>
        <w:t xml:space="preserve"> OPTIONAL</w:t>
      </w:r>
    </w:p>
    <w:p w14:paraId="4DE7372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A3B9A93" w14:textId="77777777" w:rsidR="00BE58BC" w:rsidRPr="00AB7652" w:rsidRDefault="00BE58BC" w:rsidP="00BE58BC">
      <w:pPr>
        <w:pStyle w:val="Textebrut"/>
        <w:rPr>
          <w:rFonts w:ascii="Courier New" w:hAnsi="Courier New" w:cs="Courier New"/>
          <w:sz w:val="16"/>
        </w:rPr>
      </w:pPr>
    </w:p>
    <w:p w14:paraId="1BA5D737"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UDMSubscriberRecordChangeMessage</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SEQUENCE</w:t>
      </w:r>
    </w:p>
    <w:p w14:paraId="443E1C5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DD21AC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sUPI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 SUPI OPTIONAL,</w:t>
      </w:r>
    </w:p>
    <w:p w14:paraId="2059668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pEI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2] PEI OPTIONAL,</w:t>
      </w:r>
    </w:p>
    <w:p w14:paraId="20C04CE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gPSI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3] GPSI OPTIONAL,</w:t>
      </w:r>
    </w:p>
    <w:p w14:paraId="0C51E77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oldPEI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4] PEI OPTIONAL,</w:t>
      </w:r>
    </w:p>
    <w:p w14:paraId="3D28D17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oldSUPI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5] SUPI OPTIONAL,</w:t>
      </w:r>
    </w:p>
    <w:p w14:paraId="61F9706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oldGPSI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6] GPSI OPTIONAL,</w:t>
      </w:r>
    </w:p>
    <w:p w14:paraId="395A81B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oldserviceID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7] </w:t>
      </w:r>
      <w:proofErr w:type="spellStart"/>
      <w:r w:rsidRPr="00AB7652">
        <w:rPr>
          <w:rFonts w:ascii="Courier New" w:hAnsi="Courier New" w:cs="Courier New"/>
          <w:sz w:val="16"/>
        </w:rPr>
        <w:t>ServiceID</w:t>
      </w:r>
      <w:proofErr w:type="spellEnd"/>
      <w:r w:rsidRPr="00AB7652">
        <w:rPr>
          <w:rFonts w:ascii="Courier New" w:hAnsi="Courier New" w:cs="Courier New"/>
          <w:sz w:val="16"/>
        </w:rPr>
        <w:t xml:space="preserve"> OPTIONAL,</w:t>
      </w:r>
    </w:p>
    <w:p w14:paraId="602E9F2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subscriberRecordChangeMethod</w:t>
      </w:r>
      <w:proofErr w:type="spellEnd"/>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8] </w:t>
      </w:r>
      <w:proofErr w:type="spellStart"/>
      <w:r w:rsidRPr="00AB7652">
        <w:rPr>
          <w:rFonts w:ascii="Courier New" w:hAnsi="Courier New" w:cs="Courier New"/>
          <w:sz w:val="16"/>
        </w:rPr>
        <w:t>UDMSubscriberRecordChangeMethod</w:t>
      </w:r>
      <w:proofErr w:type="spellEnd"/>
      <w:r w:rsidRPr="00AB7652">
        <w:rPr>
          <w:rFonts w:ascii="Courier New" w:hAnsi="Courier New" w:cs="Courier New"/>
          <w:sz w:val="16"/>
        </w:rPr>
        <w:t>,</w:t>
      </w:r>
    </w:p>
    <w:p w14:paraId="779C369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serviceID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9] </w:t>
      </w:r>
      <w:proofErr w:type="spellStart"/>
      <w:r w:rsidRPr="00AB7652">
        <w:rPr>
          <w:rFonts w:ascii="Courier New" w:hAnsi="Courier New" w:cs="Courier New"/>
          <w:sz w:val="16"/>
        </w:rPr>
        <w:t>ServiceID</w:t>
      </w:r>
      <w:proofErr w:type="spellEnd"/>
      <w:r w:rsidRPr="00AB7652">
        <w:rPr>
          <w:rFonts w:ascii="Courier New" w:hAnsi="Courier New" w:cs="Courier New"/>
          <w:sz w:val="16"/>
        </w:rPr>
        <w:t xml:space="preserve"> OPTIONAL</w:t>
      </w:r>
    </w:p>
    <w:p w14:paraId="3EE72B2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56E5699" w14:textId="77777777" w:rsidR="00BE58BC" w:rsidRPr="00AB7652" w:rsidRDefault="00BE58BC" w:rsidP="00BE58BC">
      <w:pPr>
        <w:pStyle w:val="Textebrut"/>
        <w:rPr>
          <w:rFonts w:ascii="Courier New" w:hAnsi="Courier New" w:cs="Courier New"/>
          <w:sz w:val="16"/>
        </w:rPr>
      </w:pPr>
    </w:p>
    <w:p w14:paraId="34FCFB9B" w14:textId="77777777" w:rsidR="00BE58BC" w:rsidRPr="0087746B" w:rsidRDefault="00BE58BC" w:rsidP="00BE58BC">
      <w:pPr>
        <w:pStyle w:val="Textebrut"/>
        <w:rPr>
          <w:rFonts w:ascii="Courier New" w:hAnsi="Courier New" w:cs="Courier New"/>
          <w:sz w:val="16"/>
        </w:rPr>
      </w:pPr>
      <w:proofErr w:type="spellStart"/>
      <w:proofErr w:type="gramStart"/>
      <w:r w:rsidRPr="00896C40">
        <w:rPr>
          <w:rFonts w:ascii="Courier New" w:hAnsi="Courier New" w:cs="Courier New"/>
          <w:sz w:val="16"/>
        </w:rPr>
        <w:t>UDMCancelLocationMessage</w:t>
      </w:r>
      <w:proofErr w:type="spellEnd"/>
      <w:r w:rsidRPr="00896C40">
        <w:rPr>
          <w:rFonts w:ascii="Courier New" w:hAnsi="Courier New" w:cs="Courier New"/>
          <w:sz w:val="16"/>
        </w:rPr>
        <w:t xml:space="preserve"> ::=</w:t>
      </w:r>
      <w:proofErr w:type="gramEnd"/>
      <w:r w:rsidRPr="00896C40">
        <w:rPr>
          <w:rFonts w:ascii="Courier New" w:hAnsi="Courier New" w:cs="Courier New"/>
          <w:sz w:val="16"/>
        </w:rPr>
        <w:t xml:space="preserve"> SEQUEN</w:t>
      </w:r>
      <w:r w:rsidRPr="0087746B">
        <w:rPr>
          <w:rFonts w:ascii="Courier New" w:hAnsi="Courier New" w:cs="Courier New"/>
          <w:sz w:val="16"/>
        </w:rPr>
        <w:t>CE</w:t>
      </w:r>
    </w:p>
    <w:p w14:paraId="684D42D9" w14:textId="77777777" w:rsidR="00BE58BC" w:rsidRPr="00AD78CF" w:rsidRDefault="00BE58BC" w:rsidP="00BE58BC">
      <w:pPr>
        <w:pStyle w:val="Textebrut"/>
        <w:rPr>
          <w:rFonts w:ascii="Courier New" w:hAnsi="Courier New" w:cs="Courier New"/>
          <w:sz w:val="16"/>
        </w:rPr>
      </w:pPr>
      <w:r w:rsidRPr="00AD78CF">
        <w:rPr>
          <w:rFonts w:ascii="Courier New" w:hAnsi="Courier New" w:cs="Courier New"/>
          <w:sz w:val="16"/>
        </w:rPr>
        <w:t>{</w:t>
      </w:r>
    </w:p>
    <w:p w14:paraId="770A5AFE" w14:textId="77777777" w:rsidR="00BE58BC" w:rsidRPr="00BD2974" w:rsidRDefault="00BE58BC" w:rsidP="00BE58BC">
      <w:pPr>
        <w:pStyle w:val="Textebrut"/>
        <w:rPr>
          <w:rFonts w:ascii="Courier New" w:hAnsi="Courier New" w:cs="Courier New"/>
          <w:sz w:val="16"/>
          <w:lang w:val="fr-FR"/>
        </w:rPr>
      </w:pPr>
      <w:r w:rsidRPr="00AD78CF">
        <w:rPr>
          <w:rFonts w:ascii="Courier New" w:hAnsi="Courier New" w:cs="Courier New"/>
          <w:sz w:val="16"/>
        </w:rPr>
        <w:t xml:space="preserve">    </w:t>
      </w:r>
      <w:proofErr w:type="spellStart"/>
      <w:r w:rsidRPr="00BD2974">
        <w:rPr>
          <w:rFonts w:ascii="Courier New" w:hAnsi="Courier New" w:cs="Courier New"/>
          <w:sz w:val="16"/>
          <w:lang w:val="fr-FR"/>
        </w:rPr>
        <w:t>sUPI</w:t>
      </w:r>
      <w:proofErr w:type="spellEnd"/>
      <w:r w:rsidRPr="00BD2974">
        <w:rPr>
          <w:rFonts w:ascii="Courier New" w:hAnsi="Courier New" w:cs="Courier New"/>
          <w:sz w:val="16"/>
          <w:lang w:val="fr-FR"/>
        </w:rPr>
        <w:t xml:space="preserve">                     </w:t>
      </w:r>
      <w:proofErr w:type="gramStart"/>
      <w:r w:rsidRPr="00BD2974">
        <w:rPr>
          <w:rFonts w:ascii="Courier New" w:hAnsi="Courier New" w:cs="Courier New"/>
          <w:sz w:val="16"/>
          <w:lang w:val="fr-FR"/>
        </w:rPr>
        <w:t xml:space="preserve">   [</w:t>
      </w:r>
      <w:proofErr w:type="gramEnd"/>
      <w:r w:rsidRPr="00BD2974">
        <w:rPr>
          <w:rFonts w:ascii="Courier New" w:hAnsi="Courier New" w:cs="Courier New"/>
          <w:sz w:val="16"/>
          <w:lang w:val="fr-FR"/>
        </w:rPr>
        <w:t>1] SUPI,</w:t>
      </w:r>
    </w:p>
    <w:p w14:paraId="6351AC25"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w:t>
      </w:r>
      <w:proofErr w:type="spellStart"/>
      <w:r w:rsidRPr="00AB7652">
        <w:rPr>
          <w:rFonts w:ascii="Courier New" w:hAnsi="Courier New" w:cs="Courier New"/>
          <w:sz w:val="16"/>
          <w:lang w:val="fr-FR"/>
        </w:rPr>
        <w:t>pEI</w:t>
      </w:r>
      <w:proofErr w:type="spellEnd"/>
      <w:r w:rsidRPr="00AB7652">
        <w:rPr>
          <w:rFonts w:ascii="Courier New" w:hAnsi="Courier New" w:cs="Courier New"/>
          <w:sz w:val="16"/>
          <w:lang w:val="fr-FR"/>
        </w:rPr>
        <w:t xml:space="preserve">                      </w:t>
      </w:r>
      <w:proofErr w:type="gramStart"/>
      <w:r w:rsidRPr="00AB7652">
        <w:rPr>
          <w:rFonts w:ascii="Courier New" w:hAnsi="Courier New" w:cs="Courier New"/>
          <w:sz w:val="16"/>
          <w:lang w:val="fr-FR"/>
        </w:rPr>
        <w:t xml:space="preserve">   [</w:t>
      </w:r>
      <w:proofErr w:type="gramEnd"/>
      <w:r w:rsidRPr="00AB7652">
        <w:rPr>
          <w:rFonts w:ascii="Courier New" w:hAnsi="Courier New" w:cs="Courier New"/>
          <w:sz w:val="16"/>
          <w:lang w:val="fr-FR"/>
        </w:rPr>
        <w:t>2] PEI OPTIONAL,</w:t>
      </w:r>
    </w:p>
    <w:p w14:paraId="4F45FA9B" w14:textId="77777777" w:rsidR="00BE58BC" w:rsidRPr="00BD2974" w:rsidRDefault="00BE58BC" w:rsidP="00BE58BC">
      <w:pPr>
        <w:pStyle w:val="Textebrut"/>
        <w:rPr>
          <w:rFonts w:ascii="Courier New" w:hAnsi="Courier New" w:cs="Courier New"/>
          <w:sz w:val="16"/>
        </w:rPr>
      </w:pPr>
      <w:r w:rsidRPr="00AB7652">
        <w:rPr>
          <w:rFonts w:ascii="Courier New" w:hAnsi="Courier New" w:cs="Courier New"/>
          <w:sz w:val="16"/>
          <w:lang w:val="fr-FR"/>
        </w:rPr>
        <w:t xml:space="preserve">    </w:t>
      </w:r>
      <w:proofErr w:type="spellStart"/>
      <w:r w:rsidRPr="00BD2974">
        <w:rPr>
          <w:rFonts w:ascii="Courier New" w:hAnsi="Courier New" w:cs="Courier New"/>
          <w:sz w:val="16"/>
        </w:rPr>
        <w:t>gPSI</w:t>
      </w:r>
      <w:proofErr w:type="spellEnd"/>
      <w:r w:rsidRPr="00BD2974">
        <w:rPr>
          <w:rFonts w:ascii="Courier New" w:hAnsi="Courier New" w:cs="Courier New"/>
          <w:sz w:val="16"/>
        </w:rPr>
        <w:t xml:space="preserve">                     </w:t>
      </w:r>
      <w:proofErr w:type="gramStart"/>
      <w:r w:rsidRPr="00BD2974">
        <w:rPr>
          <w:rFonts w:ascii="Courier New" w:hAnsi="Courier New" w:cs="Courier New"/>
          <w:sz w:val="16"/>
        </w:rPr>
        <w:t xml:space="preserve">   [</w:t>
      </w:r>
      <w:proofErr w:type="gramEnd"/>
      <w:r w:rsidRPr="00BD2974">
        <w:rPr>
          <w:rFonts w:ascii="Courier New" w:hAnsi="Courier New" w:cs="Courier New"/>
          <w:sz w:val="16"/>
        </w:rPr>
        <w:t>3] GPSI OPTIONAL,</w:t>
      </w:r>
    </w:p>
    <w:p w14:paraId="4AABED1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gUAMI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4] GUAMI OPTIONAL,</w:t>
      </w:r>
    </w:p>
    <w:p w14:paraId="40B4657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pLMNID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5] PLMNID OPTIONAL,</w:t>
      </w:r>
    </w:p>
    <w:p w14:paraId="63A4C68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cancelLocationMethod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6] </w:t>
      </w:r>
      <w:proofErr w:type="spellStart"/>
      <w:r w:rsidRPr="00AB7652">
        <w:rPr>
          <w:rFonts w:ascii="Courier New" w:hAnsi="Courier New" w:cs="Courier New"/>
          <w:sz w:val="16"/>
        </w:rPr>
        <w:t>UDMCancelLocationMethod</w:t>
      </w:r>
      <w:proofErr w:type="spellEnd"/>
    </w:p>
    <w:p w14:paraId="43618D3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072BB0B" w14:textId="77777777" w:rsidR="00BE58BC" w:rsidRPr="00AB7652" w:rsidRDefault="00BE58BC" w:rsidP="00BE58BC">
      <w:pPr>
        <w:pStyle w:val="Textebrut"/>
        <w:rPr>
          <w:rFonts w:ascii="Courier New" w:hAnsi="Courier New" w:cs="Courier New"/>
          <w:sz w:val="16"/>
        </w:rPr>
      </w:pPr>
    </w:p>
    <w:p w14:paraId="1C7E3C7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31E3305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-- 5G UDM parameters</w:t>
      </w:r>
    </w:p>
    <w:p w14:paraId="73C19A5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654C0D85" w14:textId="77777777" w:rsidR="00BE58BC" w:rsidRPr="00AB7652" w:rsidRDefault="00BE58BC" w:rsidP="00BE58BC">
      <w:pPr>
        <w:pStyle w:val="Textebrut"/>
        <w:rPr>
          <w:rFonts w:ascii="Courier New" w:hAnsi="Courier New" w:cs="Courier New"/>
          <w:sz w:val="16"/>
        </w:rPr>
      </w:pPr>
    </w:p>
    <w:p w14:paraId="31AF8D72"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UDMServingSystemMethod</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ENUMERATED</w:t>
      </w:r>
    </w:p>
    <w:p w14:paraId="36D217F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4EF535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amf3</w:t>
      </w:r>
      <w:proofErr w:type="gramStart"/>
      <w:r w:rsidRPr="00AB7652">
        <w:rPr>
          <w:rFonts w:ascii="Courier New" w:hAnsi="Courier New" w:cs="Courier New"/>
          <w:sz w:val="16"/>
        </w:rPr>
        <w:t>GPPAccessRegistration(</w:t>
      </w:r>
      <w:proofErr w:type="gramEnd"/>
      <w:r w:rsidRPr="00AB7652">
        <w:rPr>
          <w:rFonts w:ascii="Courier New" w:hAnsi="Courier New" w:cs="Courier New"/>
          <w:sz w:val="16"/>
        </w:rPr>
        <w:t>0),</w:t>
      </w:r>
    </w:p>
    <w:p w14:paraId="5C5D62A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amfNon3</w:t>
      </w:r>
      <w:proofErr w:type="gramStart"/>
      <w:r w:rsidRPr="00AB7652">
        <w:rPr>
          <w:rFonts w:ascii="Courier New" w:hAnsi="Courier New" w:cs="Courier New"/>
          <w:sz w:val="16"/>
        </w:rPr>
        <w:t>GPPAccessRegistration(</w:t>
      </w:r>
      <w:proofErr w:type="gramEnd"/>
      <w:r w:rsidRPr="00AB7652">
        <w:rPr>
          <w:rFonts w:ascii="Courier New" w:hAnsi="Courier New" w:cs="Courier New"/>
          <w:sz w:val="16"/>
        </w:rPr>
        <w:t>1),</w:t>
      </w:r>
    </w:p>
    <w:p w14:paraId="059DD0E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gramStart"/>
      <w:r w:rsidRPr="00AB7652">
        <w:rPr>
          <w:rFonts w:ascii="Courier New" w:hAnsi="Courier New" w:cs="Courier New"/>
          <w:sz w:val="16"/>
        </w:rPr>
        <w:t>unknown(</w:t>
      </w:r>
      <w:proofErr w:type="gramEnd"/>
      <w:r w:rsidRPr="00AB7652">
        <w:rPr>
          <w:rFonts w:ascii="Courier New" w:hAnsi="Courier New" w:cs="Courier New"/>
          <w:sz w:val="16"/>
        </w:rPr>
        <w:t>2)</w:t>
      </w:r>
    </w:p>
    <w:p w14:paraId="1262C3B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1FA3E7B" w14:textId="77777777" w:rsidR="00BE58BC" w:rsidRPr="00AB7652" w:rsidRDefault="00BE58BC" w:rsidP="00BE58BC">
      <w:pPr>
        <w:pStyle w:val="Textebrut"/>
        <w:rPr>
          <w:rFonts w:ascii="Courier New" w:hAnsi="Courier New" w:cs="Courier New"/>
          <w:sz w:val="16"/>
        </w:rPr>
      </w:pPr>
    </w:p>
    <w:p w14:paraId="283BE514"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UDMSubscriberRecordChangeMethod</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ENUMERATED</w:t>
      </w:r>
    </w:p>
    <w:p w14:paraId="1CCFF56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107232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pEIChange</w:t>
      </w:r>
      <w:proofErr w:type="spellEnd"/>
      <w:r w:rsidRPr="00AB7652">
        <w:rPr>
          <w:rFonts w:ascii="Courier New" w:hAnsi="Courier New" w:cs="Courier New"/>
          <w:sz w:val="16"/>
        </w:rPr>
        <w:t>(</w:t>
      </w:r>
      <w:proofErr w:type="gramEnd"/>
      <w:r w:rsidRPr="00AB7652">
        <w:rPr>
          <w:rFonts w:ascii="Courier New" w:hAnsi="Courier New" w:cs="Courier New"/>
          <w:sz w:val="16"/>
        </w:rPr>
        <w:t>1),</w:t>
      </w:r>
    </w:p>
    <w:p w14:paraId="39DD414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sUPIChange</w:t>
      </w:r>
      <w:proofErr w:type="spellEnd"/>
      <w:r w:rsidRPr="00AB7652">
        <w:rPr>
          <w:rFonts w:ascii="Courier New" w:hAnsi="Courier New" w:cs="Courier New"/>
          <w:sz w:val="16"/>
        </w:rPr>
        <w:t>(</w:t>
      </w:r>
      <w:proofErr w:type="gramEnd"/>
      <w:r w:rsidRPr="00AB7652">
        <w:rPr>
          <w:rFonts w:ascii="Courier New" w:hAnsi="Courier New" w:cs="Courier New"/>
          <w:sz w:val="16"/>
        </w:rPr>
        <w:t>2),</w:t>
      </w:r>
    </w:p>
    <w:p w14:paraId="781D0E3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gPSIChange</w:t>
      </w:r>
      <w:proofErr w:type="spellEnd"/>
      <w:r w:rsidRPr="00AB7652">
        <w:rPr>
          <w:rFonts w:ascii="Courier New" w:hAnsi="Courier New" w:cs="Courier New"/>
          <w:sz w:val="16"/>
        </w:rPr>
        <w:t>(</w:t>
      </w:r>
      <w:proofErr w:type="gramEnd"/>
      <w:r w:rsidRPr="00AB7652">
        <w:rPr>
          <w:rFonts w:ascii="Courier New" w:hAnsi="Courier New" w:cs="Courier New"/>
          <w:sz w:val="16"/>
        </w:rPr>
        <w:t>3),</w:t>
      </w:r>
    </w:p>
    <w:p w14:paraId="0DB819C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uEDeprovisioning</w:t>
      </w:r>
      <w:proofErr w:type="spellEnd"/>
      <w:r w:rsidRPr="00AB7652">
        <w:rPr>
          <w:rFonts w:ascii="Courier New" w:hAnsi="Courier New" w:cs="Courier New"/>
          <w:sz w:val="16"/>
        </w:rPr>
        <w:t>(</w:t>
      </w:r>
      <w:proofErr w:type="gramEnd"/>
      <w:r w:rsidRPr="00AB7652">
        <w:rPr>
          <w:rFonts w:ascii="Courier New" w:hAnsi="Courier New" w:cs="Courier New"/>
          <w:sz w:val="16"/>
        </w:rPr>
        <w:t>4),</w:t>
      </w:r>
    </w:p>
    <w:p w14:paraId="6AC16BB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gramStart"/>
      <w:r w:rsidRPr="00AB7652">
        <w:rPr>
          <w:rFonts w:ascii="Courier New" w:hAnsi="Courier New" w:cs="Courier New"/>
          <w:sz w:val="16"/>
        </w:rPr>
        <w:t>unknown(</w:t>
      </w:r>
      <w:proofErr w:type="gramEnd"/>
      <w:r w:rsidRPr="00AB7652">
        <w:rPr>
          <w:rFonts w:ascii="Courier New" w:hAnsi="Courier New" w:cs="Courier New"/>
          <w:sz w:val="16"/>
        </w:rPr>
        <w:t>5),</w:t>
      </w:r>
    </w:p>
    <w:p w14:paraId="194E1A7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serviceIDChange</w:t>
      </w:r>
      <w:proofErr w:type="spellEnd"/>
      <w:r w:rsidRPr="00AB7652">
        <w:rPr>
          <w:rFonts w:ascii="Courier New" w:hAnsi="Courier New" w:cs="Courier New"/>
          <w:sz w:val="16"/>
        </w:rPr>
        <w:t>(</w:t>
      </w:r>
      <w:proofErr w:type="gramEnd"/>
      <w:r w:rsidRPr="00AB7652">
        <w:rPr>
          <w:rFonts w:ascii="Courier New" w:hAnsi="Courier New" w:cs="Courier New"/>
          <w:sz w:val="16"/>
        </w:rPr>
        <w:t>6)</w:t>
      </w:r>
    </w:p>
    <w:p w14:paraId="6459BF3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2096A1C" w14:textId="77777777" w:rsidR="00BE58BC" w:rsidRPr="00AB7652" w:rsidRDefault="00BE58BC" w:rsidP="00BE58BC">
      <w:pPr>
        <w:pStyle w:val="Textebrut"/>
        <w:rPr>
          <w:rFonts w:ascii="Courier New" w:hAnsi="Courier New" w:cs="Courier New"/>
          <w:sz w:val="16"/>
        </w:rPr>
      </w:pPr>
    </w:p>
    <w:p w14:paraId="1E3898CE"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UDMCancelLocationMethod</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ENUMERATED</w:t>
      </w:r>
    </w:p>
    <w:p w14:paraId="7C4AC82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BECD47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aMF3</w:t>
      </w:r>
      <w:proofErr w:type="gramStart"/>
      <w:r w:rsidRPr="00AB7652">
        <w:rPr>
          <w:rFonts w:ascii="Courier New" w:hAnsi="Courier New" w:cs="Courier New"/>
          <w:sz w:val="16"/>
        </w:rPr>
        <w:t>GPPAccessDeregistration(</w:t>
      </w:r>
      <w:proofErr w:type="gramEnd"/>
      <w:r w:rsidRPr="00AB7652">
        <w:rPr>
          <w:rFonts w:ascii="Courier New" w:hAnsi="Courier New" w:cs="Courier New"/>
          <w:sz w:val="16"/>
        </w:rPr>
        <w:t>1),</w:t>
      </w:r>
    </w:p>
    <w:p w14:paraId="27A076E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aMFNon3</w:t>
      </w:r>
      <w:proofErr w:type="gramStart"/>
      <w:r w:rsidRPr="00AB7652">
        <w:rPr>
          <w:rFonts w:ascii="Courier New" w:hAnsi="Courier New" w:cs="Courier New"/>
          <w:sz w:val="16"/>
        </w:rPr>
        <w:t>GPPAccessDeregistration(</w:t>
      </w:r>
      <w:proofErr w:type="gramEnd"/>
      <w:r w:rsidRPr="00AB7652">
        <w:rPr>
          <w:rFonts w:ascii="Courier New" w:hAnsi="Courier New" w:cs="Courier New"/>
          <w:sz w:val="16"/>
        </w:rPr>
        <w:t>2),</w:t>
      </w:r>
    </w:p>
    <w:p w14:paraId="51FF792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uDMDeregistration</w:t>
      </w:r>
      <w:proofErr w:type="spellEnd"/>
      <w:r w:rsidRPr="00AB7652">
        <w:rPr>
          <w:rFonts w:ascii="Courier New" w:hAnsi="Courier New" w:cs="Courier New"/>
          <w:sz w:val="16"/>
        </w:rPr>
        <w:t>(</w:t>
      </w:r>
      <w:proofErr w:type="gramEnd"/>
      <w:r w:rsidRPr="00AB7652">
        <w:rPr>
          <w:rFonts w:ascii="Courier New" w:hAnsi="Courier New" w:cs="Courier New"/>
          <w:sz w:val="16"/>
        </w:rPr>
        <w:t>3),</w:t>
      </w:r>
    </w:p>
    <w:p w14:paraId="50D7AE3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gramStart"/>
      <w:r w:rsidRPr="00AB7652">
        <w:rPr>
          <w:rFonts w:ascii="Courier New" w:hAnsi="Courier New" w:cs="Courier New"/>
          <w:sz w:val="16"/>
        </w:rPr>
        <w:t>unknown(</w:t>
      </w:r>
      <w:proofErr w:type="gramEnd"/>
      <w:r w:rsidRPr="00AB7652">
        <w:rPr>
          <w:rFonts w:ascii="Courier New" w:hAnsi="Courier New" w:cs="Courier New"/>
          <w:sz w:val="16"/>
        </w:rPr>
        <w:t>4)</w:t>
      </w:r>
    </w:p>
    <w:p w14:paraId="7D42BCF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458DCF4" w14:textId="77777777" w:rsidR="00BE58BC" w:rsidRPr="00AB7652" w:rsidRDefault="00BE58BC" w:rsidP="00BE58BC">
      <w:pPr>
        <w:pStyle w:val="Textebrut"/>
        <w:rPr>
          <w:rFonts w:ascii="Courier New" w:hAnsi="Courier New" w:cs="Courier New"/>
          <w:sz w:val="16"/>
        </w:rPr>
      </w:pPr>
    </w:p>
    <w:p w14:paraId="6021222E"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ServiceID</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SEQUENCE</w:t>
      </w:r>
    </w:p>
    <w:p w14:paraId="7229189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DA28AC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nSSAI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 NSSAI OPTIONAL,</w:t>
      </w:r>
    </w:p>
    <w:p w14:paraId="4FB2568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cAGID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2] SEQUENCE OF CAGID OPTIONAL</w:t>
      </w:r>
    </w:p>
    <w:p w14:paraId="07AF0E6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1C95612" w14:textId="77777777" w:rsidR="00BE58BC" w:rsidRPr="00AB7652" w:rsidRDefault="00BE58BC" w:rsidP="00BE58BC">
      <w:pPr>
        <w:pStyle w:val="Textebrut"/>
        <w:rPr>
          <w:rFonts w:ascii="Courier New" w:hAnsi="Courier New" w:cs="Courier New"/>
          <w:sz w:val="16"/>
        </w:rPr>
      </w:pPr>
    </w:p>
    <w:p w14:paraId="03F7CEA7" w14:textId="77777777" w:rsidR="00BE58BC" w:rsidRPr="00AB7652" w:rsidRDefault="00BE58BC" w:rsidP="00BE58BC">
      <w:pPr>
        <w:pStyle w:val="Textebrut"/>
        <w:rPr>
          <w:rFonts w:ascii="Courier New" w:hAnsi="Courier New" w:cs="Courier New"/>
          <w:sz w:val="16"/>
        </w:rPr>
      </w:pPr>
      <w:proofErr w:type="gramStart"/>
      <w:r w:rsidRPr="00AB7652">
        <w:rPr>
          <w:rFonts w:ascii="Courier New" w:hAnsi="Courier New" w:cs="Courier New"/>
          <w:sz w:val="16"/>
        </w:rPr>
        <w:t>CAGID ::=</w:t>
      </w:r>
      <w:proofErr w:type="gramEnd"/>
      <w:r w:rsidRPr="00AB7652">
        <w:rPr>
          <w:rFonts w:ascii="Courier New" w:hAnsi="Courier New" w:cs="Courier New"/>
          <w:sz w:val="16"/>
        </w:rPr>
        <w:t xml:space="preserve"> UTF8String</w:t>
      </w:r>
    </w:p>
    <w:p w14:paraId="54BF958A" w14:textId="77777777" w:rsidR="00BE58BC" w:rsidRPr="00AB7652" w:rsidRDefault="00BE58BC" w:rsidP="00BE58BC">
      <w:pPr>
        <w:pStyle w:val="Textebrut"/>
        <w:rPr>
          <w:rFonts w:ascii="Courier New" w:hAnsi="Courier New" w:cs="Courier New"/>
          <w:sz w:val="16"/>
        </w:rPr>
      </w:pPr>
    </w:p>
    <w:p w14:paraId="54D8A3C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1610D30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-- 5G SMSF definitions</w:t>
      </w:r>
    </w:p>
    <w:p w14:paraId="1E7D82E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50147279" w14:textId="77777777" w:rsidR="00BE58BC" w:rsidRPr="00AB7652" w:rsidRDefault="00BE58BC" w:rsidP="00BE58BC">
      <w:pPr>
        <w:pStyle w:val="Textebrut"/>
        <w:rPr>
          <w:rFonts w:ascii="Courier New" w:hAnsi="Courier New" w:cs="Courier New"/>
          <w:sz w:val="16"/>
        </w:rPr>
      </w:pPr>
    </w:p>
    <w:p w14:paraId="3B78648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See clause 6.2.5.3 for details of this structure</w:t>
      </w:r>
    </w:p>
    <w:p w14:paraId="14B536FC"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SMSMessage</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SEQUENCE</w:t>
      </w:r>
    </w:p>
    <w:p w14:paraId="070B0DE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E21452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originatingSMSParty</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 </w:t>
      </w:r>
      <w:proofErr w:type="spellStart"/>
      <w:r w:rsidRPr="00AB7652">
        <w:rPr>
          <w:rFonts w:ascii="Courier New" w:hAnsi="Courier New" w:cs="Courier New"/>
          <w:sz w:val="16"/>
        </w:rPr>
        <w:t>SMSParty</w:t>
      </w:r>
      <w:proofErr w:type="spellEnd"/>
      <w:r w:rsidRPr="00AB7652">
        <w:rPr>
          <w:rFonts w:ascii="Courier New" w:hAnsi="Courier New" w:cs="Courier New"/>
          <w:sz w:val="16"/>
        </w:rPr>
        <w:t>,</w:t>
      </w:r>
    </w:p>
    <w:p w14:paraId="6D6630F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terminatingSMSParty</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2] </w:t>
      </w:r>
      <w:proofErr w:type="spellStart"/>
      <w:r w:rsidRPr="00AB7652">
        <w:rPr>
          <w:rFonts w:ascii="Courier New" w:hAnsi="Courier New" w:cs="Courier New"/>
          <w:sz w:val="16"/>
        </w:rPr>
        <w:t>SMSParty</w:t>
      </w:r>
      <w:proofErr w:type="spellEnd"/>
      <w:r w:rsidRPr="00AB7652">
        <w:rPr>
          <w:rFonts w:ascii="Courier New" w:hAnsi="Courier New" w:cs="Courier New"/>
          <w:sz w:val="16"/>
        </w:rPr>
        <w:t>,</w:t>
      </w:r>
    </w:p>
    <w:p w14:paraId="0471917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direction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3] Direction,</w:t>
      </w:r>
    </w:p>
    <w:p w14:paraId="13E5F69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linkTransferStatus</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4] </w:t>
      </w:r>
      <w:proofErr w:type="spellStart"/>
      <w:r w:rsidRPr="00AB7652">
        <w:rPr>
          <w:rFonts w:ascii="Courier New" w:hAnsi="Courier New" w:cs="Courier New"/>
          <w:sz w:val="16"/>
        </w:rPr>
        <w:t>SMSTransferStatus</w:t>
      </w:r>
      <w:proofErr w:type="spellEnd"/>
      <w:r w:rsidRPr="00AB7652">
        <w:rPr>
          <w:rFonts w:ascii="Courier New" w:hAnsi="Courier New" w:cs="Courier New"/>
          <w:sz w:val="16"/>
        </w:rPr>
        <w:t>,</w:t>
      </w:r>
    </w:p>
    <w:p w14:paraId="7832DF5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otherMessage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5] </w:t>
      </w:r>
      <w:proofErr w:type="spellStart"/>
      <w:r w:rsidRPr="00AB7652">
        <w:rPr>
          <w:rFonts w:ascii="Courier New" w:hAnsi="Courier New" w:cs="Courier New"/>
          <w:sz w:val="16"/>
        </w:rPr>
        <w:t>SMSOtherMessageIndication</w:t>
      </w:r>
      <w:proofErr w:type="spellEnd"/>
      <w:r w:rsidRPr="00AB7652">
        <w:rPr>
          <w:rFonts w:ascii="Courier New" w:hAnsi="Courier New" w:cs="Courier New"/>
          <w:sz w:val="16"/>
        </w:rPr>
        <w:t xml:space="preserve"> OPTIONAL,</w:t>
      </w:r>
    </w:p>
    <w:p w14:paraId="52AE110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location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6] Location OPTIONAL,</w:t>
      </w:r>
    </w:p>
    <w:p w14:paraId="7AD0E57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peerNFAddress</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7] </w:t>
      </w:r>
      <w:proofErr w:type="spellStart"/>
      <w:r w:rsidRPr="00AB7652">
        <w:rPr>
          <w:rFonts w:ascii="Courier New" w:hAnsi="Courier New" w:cs="Courier New"/>
          <w:sz w:val="16"/>
        </w:rPr>
        <w:t>SMSNFAddress</w:t>
      </w:r>
      <w:proofErr w:type="spellEnd"/>
      <w:r w:rsidRPr="00AB7652">
        <w:rPr>
          <w:rFonts w:ascii="Courier New" w:hAnsi="Courier New" w:cs="Courier New"/>
          <w:sz w:val="16"/>
        </w:rPr>
        <w:t xml:space="preserve"> OPTIONAL,</w:t>
      </w:r>
    </w:p>
    <w:p w14:paraId="3B007DA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peerNFType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8] </w:t>
      </w:r>
      <w:proofErr w:type="spellStart"/>
      <w:r w:rsidRPr="00AB7652">
        <w:rPr>
          <w:rFonts w:ascii="Courier New" w:hAnsi="Courier New" w:cs="Courier New"/>
          <w:sz w:val="16"/>
        </w:rPr>
        <w:t>SMSNFType</w:t>
      </w:r>
      <w:proofErr w:type="spellEnd"/>
      <w:r w:rsidRPr="00AB7652">
        <w:rPr>
          <w:rFonts w:ascii="Courier New" w:hAnsi="Courier New" w:cs="Courier New"/>
          <w:sz w:val="16"/>
        </w:rPr>
        <w:t xml:space="preserve"> OPTIONAL,</w:t>
      </w:r>
    </w:p>
    <w:p w14:paraId="1CE0F46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sMSTPDUData</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9] </w:t>
      </w:r>
      <w:proofErr w:type="spellStart"/>
      <w:r w:rsidRPr="00AB7652">
        <w:rPr>
          <w:rFonts w:ascii="Courier New" w:hAnsi="Courier New" w:cs="Courier New"/>
          <w:sz w:val="16"/>
        </w:rPr>
        <w:t>SMSTPDUData</w:t>
      </w:r>
      <w:proofErr w:type="spellEnd"/>
      <w:r w:rsidRPr="00AB7652">
        <w:rPr>
          <w:rFonts w:ascii="Courier New" w:hAnsi="Courier New" w:cs="Courier New"/>
          <w:sz w:val="16"/>
        </w:rPr>
        <w:t xml:space="preserve"> OPTIONAL,</w:t>
      </w:r>
    </w:p>
    <w:p w14:paraId="7D0C64C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messageType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10] </w:t>
      </w:r>
      <w:proofErr w:type="spellStart"/>
      <w:r w:rsidRPr="00AB7652">
        <w:rPr>
          <w:rFonts w:ascii="Courier New" w:hAnsi="Courier New" w:cs="Courier New"/>
          <w:sz w:val="16"/>
        </w:rPr>
        <w:t>SMSMessageType</w:t>
      </w:r>
      <w:proofErr w:type="spellEnd"/>
      <w:r w:rsidRPr="00AB7652">
        <w:rPr>
          <w:rFonts w:ascii="Courier New" w:hAnsi="Courier New" w:cs="Courier New"/>
          <w:sz w:val="16"/>
        </w:rPr>
        <w:t xml:space="preserve"> OPTIONAL,</w:t>
      </w:r>
    </w:p>
    <w:p w14:paraId="5F845A2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rPMessageReference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11] </w:t>
      </w:r>
      <w:proofErr w:type="spellStart"/>
      <w:r w:rsidRPr="00AB7652">
        <w:rPr>
          <w:rFonts w:ascii="Courier New" w:hAnsi="Courier New" w:cs="Courier New"/>
          <w:sz w:val="16"/>
        </w:rPr>
        <w:t>SMSRPMessageReference</w:t>
      </w:r>
      <w:proofErr w:type="spellEnd"/>
      <w:r w:rsidRPr="00AB7652">
        <w:rPr>
          <w:rFonts w:ascii="Courier New" w:hAnsi="Courier New" w:cs="Courier New"/>
          <w:sz w:val="16"/>
        </w:rPr>
        <w:t xml:space="preserve"> OPTIONAL</w:t>
      </w:r>
    </w:p>
    <w:p w14:paraId="738354D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05BCC87" w14:textId="77777777" w:rsidR="00BE58BC" w:rsidRPr="00AB7652" w:rsidRDefault="00BE58BC" w:rsidP="00BE58BC">
      <w:pPr>
        <w:pStyle w:val="Textebrut"/>
        <w:rPr>
          <w:rFonts w:ascii="Courier New" w:hAnsi="Courier New" w:cs="Courier New"/>
          <w:sz w:val="16"/>
        </w:rPr>
      </w:pPr>
    </w:p>
    <w:p w14:paraId="2CC1FE88"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SMSReport</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SEQUENCE</w:t>
      </w:r>
    </w:p>
    <w:p w14:paraId="294E76A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22BD1C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location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 Location OPTIONAL,</w:t>
      </w:r>
    </w:p>
    <w:p w14:paraId="261C37C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sMSTPDUData</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2] </w:t>
      </w:r>
      <w:proofErr w:type="spellStart"/>
      <w:r w:rsidRPr="00AB7652">
        <w:rPr>
          <w:rFonts w:ascii="Courier New" w:hAnsi="Courier New" w:cs="Courier New"/>
          <w:sz w:val="16"/>
        </w:rPr>
        <w:t>SMSTPDUData</w:t>
      </w:r>
      <w:proofErr w:type="spellEnd"/>
      <w:r w:rsidRPr="00AB7652">
        <w:rPr>
          <w:rFonts w:ascii="Courier New" w:hAnsi="Courier New" w:cs="Courier New"/>
          <w:sz w:val="16"/>
        </w:rPr>
        <w:t>,</w:t>
      </w:r>
    </w:p>
    <w:p w14:paraId="2393CD3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messageType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3] </w:t>
      </w:r>
      <w:proofErr w:type="spellStart"/>
      <w:r w:rsidRPr="00AB7652">
        <w:rPr>
          <w:rFonts w:ascii="Courier New" w:hAnsi="Courier New" w:cs="Courier New"/>
          <w:sz w:val="16"/>
        </w:rPr>
        <w:t>SMSMessageType</w:t>
      </w:r>
      <w:proofErr w:type="spellEnd"/>
      <w:r w:rsidRPr="00AB7652">
        <w:rPr>
          <w:rFonts w:ascii="Courier New" w:hAnsi="Courier New" w:cs="Courier New"/>
          <w:sz w:val="16"/>
        </w:rPr>
        <w:t>,</w:t>
      </w:r>
    </w:p>
    <w:p w14:paraId="78358D1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rPMessageReference</w:t>
      </w:r>
      <w:proofErr w:type="spellEnd"/>
      <w:r w:rsidRPr="00AB7652">
        <w:rPr>
          <w:rFonts w:ascii="Courier New" w:hAnsi="Courier New" w:cs="Courier New"/>
          <w:sz w:val="16"/>
        </w:rPr>
        <w:t xml:space="preserve"> [4] </w:t>
      </w:r>
      <w:proofErr w:type="spellStart"/>
      <w:r w:rsidRPr="00AB7652">
        <w:rPr>
          <w:rFonts w:ascii="Courier New" w:hAnsi="Courier New" w:cs="Courier New"/>
          <w:sz w:val="16"/>
        </w:rPr>
        <w:t>SMSRPMessageReference</w:t>
      </w:r>
      <w:proofErr w:type="spellEnd"/>
    </w:p>
    <w:p w14:paraId="3973068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CCE01B3" w14:textId="77777777" w:rsidR="00BE58BC" w:rsidRPr="00AB7652" w:rsidRDefault="00BE58BC" w:rsidP="00BE58BC">
      <w:pPr>
        <w:pStyle w:val="Textebrut"/>
        <w:rPr>
          <w:rFonts w:ascii="Courier New" w:hAnsi="Courier New" w:cs="Courier New"/>
          <w:sz w:val="16"/>
        </w:rPr>
      </w:pPr>
    </w:p>
    <w:p w14:paraId="5623DA4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387A0D7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-- 5G SMSF parameters</w:t>
      </w:r>
    </w:p>
    <w:p w14:paraId="3D62899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0845EC2F" w14:textId="77777777" w:rsidR="00BE58BC" w:rsidRPr="00AB7652" w:rsidRDefault="00BE58BC" w:rsidP="00BE58BC">
      <w:pPr>
        <w:pStyle w:val="Textebrut"/>
        <w:rPr>
          <w:rFonts w:ascii="Courier New" w:hAnsi="Courier New" w:cs="Courier New"/>
          <w:sz w:val="16"/>
        </w:rPr>
      </w:pPr>
    </w:p>
    <w:p w14:paraId="7D8277A0"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SMSAddress</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OCTET STRING(SIZE(2..12))</w:t>
      </w:r>
    </w:p>
    <w:p w14:paraId="113429F1" w14:textId="77777777" w:rsidR="00BE58BC" w:rsidRPr="00AB7652" w:rsidRDefault="00BE58BC" w:rsidP="00BE58BC">
      <w:pPr>
        <w:pStyle w:val="Textebrut"/>
        <w:rPr>
          <w:rFonts w:ascii="Courier New" w:hAnsi="Courier New" w:cs="Courier New"/>
          <w:sz w:val="16"/>
        </w:rPr>
      </w:pPr>
    </w:p>
    <w:p w14:paraId="1939BCEC"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SMSMessageType</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ENUMERATED</w:t>
      </w:r>
    </w:p>
    <w:p w14:paraId="5711705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30EB14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gramStart"/>
      <w:r w:rsidRPr="00AB7652">
        <w:rPr>
          <w:rFonts w:ascii="Courier New" w:hAnsi="Courier New" w:cs="Courier New"/>
          <w:sz w:val="16"/>
        </w:rPr>
        <w:t>deliver(</w:t>
      </w:r>
      <w:proofErr w:type="gramEnd"/>
      <w:r w:rsidRPr="00AB7652">
        <w:rPr>
          <w:rFonts w:ascii="Courier New" w:hAnsi="Courier New" w:cs="Courier New"/>
          <w:sz w:val="16"/>
        </w:rPr>
        <w:t>1),</w:t>
      </w:r>
    </w:p>
    <w:p w14:paraId="75B5146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deliverReportAck</w:t>
      </w:r>
      <w:proofErr w:type="spellEnd"/>
      <w:r w:rsidRPr="00AB7652">
        <w:rPr>
          <w:rFonts w:ascii="Courier New" w:hAnsi="Courier New" w:cs="Courier New"/>
          <w:sz w:val="16"/>
        </w:rPr>
        <w:t>(</w:t>
      </w:r>
      <w:proofErr w:type="gramEnd"/>
      <w:r w:rsidRPr="00AB7652">
        <w:rPr>
          <w:rFonts w:ascii="Courier New" w:hAnsi="Courier New" w:cs="Courier New"/>
          <w:sz w:val="16"/>
        </w:rPr>
        <w:t>2),</w:t>
      </w:r>
    </w:p>
    <w:p w14:paraId="3EDC215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deliverReportError</w:t>
      </w:r>
      <w:proofErr w:type="spellEnd"/>
      <w:r w:rsidRPr="00AB7652">
        <w:rPr>
          <w:rFonts w:ascii="Courier New" w:hAnsi="Courier New" w:cs="Courier New"/>
          <w:sz w:val="16"/>
        </w:rPr>
        <w:t>(</w:t>
      </w:r>
      <w:proofErr w:type="gramEnd"/>
      <w:r w:rsidRPr="00AB7652">
        <w:rPr>
          <w:rFonts w:ascii="Courier New" w:hAnsi="Courier New" w:cs="Courier New"/>
          <w:sz w:val="16"/>
        </w:rPr>
        <w:t>3),</w:t>
      </w:r>
    </w:p>
    <w:p w14:paraId="1DF8A8F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statusReport</w:t>
      </w:r>
      <w:proofErr w:type="spellEnd"/>
      <w:r w:rsidRPr="00AB7652">
        <w:rPr>
          <w:rFonts w:ascii="Courier New" w:hAnsi="Courier New" w:cs="Courier New"/>
          <w:sz w:val="16"/>
        </w:rPr>
        <w:t>(</w:t>
      </w:r>
      <w:proofErr w:type="gramEnd"/>
      <w:r w:rsidRPr="00AB7652">
        <w:rPr>
          <w:rFonts w:ascii="Courier New" w:hAnsi="Courier New" w:cs="Courier New"/>
          <w:sz w:val="16"/>
        </w:rPr>
        <w:t>4),</w:t>
      </w:r>
    </w:p>
    <w:p w14:paraId="67766D0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gramStart"/>
      <w:r w:rsidRPr="00AB7652">
        <w:rPr>
          <w:rFonts w:ascii="Courier New" w:hAnsi="Courier New" w:cs="Courier New"/>
          <w:sz w:val="16"/>
        </w:rPr>
        <w:t>command(</w:t>
      </w:r>
      <w:proofErr w:type="gramEnd"/>
      <w:r w:rsidRPr="00AB7652">
        <w:rPr>
          <w:rFonts w:ascii="Courier New" w:hAnsi="Courier New" w:cs="Courier New"/>
          <w:sz w:val="16"/>
        </w:rPr>
        <w:t>5),</w:t>
      </w:r>
    </w:p>
    <w:p w14:paraId="4540D3C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gramStart"/>
      <w:r w:rsidRPr="00AB7652">
        <w:rPr>
          <w:rFonts w:ascii="Courier New" w:hAnsi="Courier New" w:cs="Courier New"/>
          <w:sz w:val="16"/>
        </w:rPr>
        <w:t>submit(</w:t>
      </w:r>
      <w:proofErr w:type="gramEnd"/>
      <w:r w:rsidRPr="00AB7652">
        <w:rPr>
          <w:rFonts w:ascii="Courier New" w:hAnsi="Courier New" w:cs="Courier New"/>
          <w:sz w:val="16"/>
        </w:rPr>
        <w:t>6),</w:t>
      </w:r>
    </w:p>
    <w:p w14:paraId="630A0C6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submitReportAck</w:t>
      </w:r>
      <w:proofErr w:type="spellEnd"/>
      <w:r w:rsidRPr="00AB7652">
        <w:rPr>
          <w:rFonts w:ascii="Courier New" w:hAnsi="Courier New" w:cs="Courier New"/>
          <w:sz w:val="16"/>
        </w:rPr>
        <w:t>(</w:t>
      </w:r>
      <w:proofErr w:type="gramEnd"/>
      <w:r w:rsidRPr="00AB7652">
        <w:rPr>
          <w:rFonts w:ascii="Courier New" w:hAnsi="Courier New" w:cs="Courier New"/>
          <w:sz w:val="16"/>
        </w:rPr>
        <w:t>7),</w:t>
      </w:r>
    </w:p>
    <w:p w14:paraId="138BB13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submitReportError</w:t>
      </w:r>
      <w:proofErr w:type="spellEnd"/>
      <w:r w:rsidRPr="00AB7652">
        <w:rPr>
          <w:rFonts w:ascii="Courier New" w:hAnsi="Courier New" w:cs="Courier New"/>
          <w:sz w:val="16"/>
        </w:rPr>
        <w:t>(</w:t>
      </w:r>
      <w:proofErr w:type="gramEnd"/>
      <w:r w:rsidRPr="00AB7652">
        <w:rPr>
          <w:rFonts w:ascii="Courier New" w:hAnsi="Courier New" w:cs="Courier New"/>
          <w:sz w:val="16"/>
        </w:rPr>
        <w:t>8),</w:t>
      </w:r>
    </w:p>
    <w:p w14:paraId="7119D82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gramStart"/>
      <w:r w:rsidRPr="00AB7652">
        <w:rPr>
          <w:rFonts w:ascii="Courier New" w:hAnsi="Courier New" w:cs="Courier New"/>
          <w:sz w:val="16"/>
        </w:rPr>
        <w:t>reserved(</w:t>
      </w:r>
      <w:proofErr w:type="gramEnd"/>
      <w:r w:rsidRPr="00AB7652">
        <w:rPr>
          <w:rFonts w:ascii="Courier New" w:hAnsi="Courier New" w:cs="Courier New"/>
          <w:sz w:val="16"/>
        </w:rPr>
        <w:t>9)</w:t>
      </w:r>
    </w:p>
    <w:p w14:paraId="078730B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8645B0E" w14:textId="77777777" w:rsidR="00BE58BC" w:rsidRPr="00AB7652" w:rsidRDefault="00BE58BC" w:rsidP="00BE58BC">
      <w:pPr>
        <w:pStyle w:val="Textebrut"/>
        <w:rPr>
          <w:rFonts w:ascii="Courier New" w:hAnsi="Courier New" w:cs="Courier New"/>
          <w:sz w:val="16"/>
        </w:rPr>
      </w:pPr>
    </w:p>
    <w:p w14:paraId="6D0616FA"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SMSParty</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SEQUENCE</w:t>
      </w:r>
    </w:p>
    <w:p w14:paraId="1DAC6E6E"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w:t>
      </w:r>
    </w:p>
    <w:p w14:paraId="7B15444E"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w:t>
      </w:r>
      <w:proofErr w:type="spellStart"/>
      <w:r w:rsidRPr="00AB7652">
        <w:rPr>
          <w:rFonts w:ascii="Courier New" w:hAnsi="Courier New" w:cs="Courier New"/>
          <w:sz w:val="16"/>
          <w:lang w:val="fr-FR"/>
        </w:rPr>
        <w:t>sUPI</w:t>
      </w:r>
      <w:proofErr w:type="spellEnd"/>
      <w:r w:rsidRPr="00AB7652">
        <w:rPr>
          <w:rFonts w:ascii="Courier New" w:hAnsi="Courier New" w:cs="Courier New"/>
          <w:sz w:val="16"/>
          <w:lang w:val="fr-FR"/>
        </w:rPr>
        <w:t xml:space="preserve">     </w:t>
      </w:r>
      <w:proofErr w:type="gramStart"/>
      <w:r w:rsidRPr="00AB7652">
        <w:rPr>
          <w:rFonts w:ascii="Courier New" w:hAnsi="Courier New" w:cs="Courier New"/>
          <w:sz w:val="16"/>
          <w:lang w:val="fr-FR"/>
        </w:rPr>
        <w:t xml:space="preserve">   [</w:t>
      </w:r>
      <w:proofErr w:type="gramEnd"/>
      <w:r w:rsidRPr="00AB7652">
        <w:rPr>
          <w:rFonts w:ascii="Courier New" w:hAnsi="Courier New" w:cs="Courier New"/>
          <w:sz w:val="16"/>
          <w:lang w:val="fr-FR"/>
        </w:rPr>
        <w:t>1] SUPI OPTIONAL,</w:t>
      </w:r>
    </w:p>
    <w:p w14:paraId="79EA5613"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w:t>
      </w:r>
      <w:proofErr w:type="spellStart"/>
      <w:r w:rsidRPr="00AB7652">
        <w:rPr>
          <w:rFonts w:ascii="Courier New" w:hAnsi="Courier New" w:cs="Courier New"/>
          <w:sz w:val="16"/>
          <w:lang w:val="fr-FR"/>
        </w:rPr>
        <w:t>pEI</w:t>
      </w:r>
      <w:proofErr w:type="spellEnd"/>
      <w:r w:rsidRPr="00AB7652">
        <w:rPr>
          <w:rFonts w:ascii="Courier New" w:hAnsi="Courier New" w:cs="Courier New"/>
          <w:sz w:val="16"/>
          <w:lang w:val="fr-FR"/>
        </w:rPr>
        <w:t xml:space="preserve">      </w:t>
      </w:r>
      <w:proofErr w:type="gramStart"/>
      <w:r w:rsidRPr="00AB7652">
        <w:rPr>
          <w:rFonts w:ascii="Courier New" w:hAnsi="Courier New" w:cs="Courier New"/>
          <w:sz w:val="16"/>
          <w:lang w:val="fr-FR"/>
        </w:rPr>
        <w:t xml:space="preserve">   [</w:t>
      </w:r>
      <w:proofErr w:type="gramEnd"/>
      <w:r w:rsidRPr="00AB7652">
        <w:rPr>
          <w:rFonts w:ascii="Courier New" w:hAnsi="Courier New" w:cs="Courier New"/>
          <w:sz w:val="16"/>
          <w:lang w:val="fr-FR"/>
        </w:rPr>
        <w:t>2] PEI OPTIONAL,</w:t>
      </w:r>
    </w:p>
    <w:p w14:paraId="2DF50CEA" w14:textId="77777777" w:rsidR="00BE58BC" w:rsidRPr="00BD2974" w:rsidRDefault="00BE58BC" w:rsidP="00BE58BC">
      <w:pPr>
        <w:pStyle w:val="Textebrut"/>
        <w:rPr>
          <w:rFonts w:ascii="Courier New" w:hAnsi="Courier New" w:cs="Courier New"/>
          <w:sz w:val="16"/>
        </w:rPr>
      </w:pPr>
      <w:r w:rsidRPr="00AB7652">
        <w:rPr>
          <w:rFonts w:ascii="Courier New" w:hAnsi="Courier New" w:cs="Courier New"/>
          <w:sz w:val="16"/>
          <w:lang w:val="fr-FR"/>
        </w:rPr>
        <w:t xml:space="preserve">    </w:t>
      </w:r>
      <w:proofErr w:type="spellStart"/>
      <w:r w:rsidRPr="00BD2974">
        <w:rPr>
          <w:rFonts w:ascii="Courier New" w:hAnsi="Courier New" w:cs="Courier New"/>
          <w:sz w:val="16"/>
        </w:rPr>
        <w:t>gPSI</w:t>
      </w:r>
      <w:proofErr w:type="spellEnd"/>
      <w:r w:rsidRPr="00BD2974">
        <w:rPr>
          <w:rFonts w:ascii="Courier New" w:hAnsi="Courier New" w:cs="Courier New"/>
          <w:sz w:val="16"/>
        </w:rPr>
        <w:t xml:space="preserve">     </w:t>
      </w:r>
      <w:proofErr w:type="gramStart"/>
      <w:r w:rsidRPr="00BD2974">
        <w:rPr>
          <w:rFonts w:ascii="Courier New" w:hAnsi="Courier New" w:cs="Courier New"/>
          <w:sz w:val="16"/>
        </w:rPr>
        <w:t xml:space="preserve">   [</w:t>
      </w:r>
      <w:proofErr w:type="gramEnd"/>
      <w:r w:rsidRPr="00BD2974">
        <w:rPr>
          <w:rFonts w:ascii="Courier New" w:hAnsi="Courier New" w:cs="Courier New"/>
          <w:sz w:val="16"/>
        </w:rPr>
        <w:t>3] GPSI OPTIONAL,</w:t>
      </w:r>
    </w:p>
    <w:p w14:paraId="2CFD4A2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sMSAddress</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4] </w:t>
      </w:r>
      <w:proofErr w:type="spellStart"/>
      <w:r w:rsidRPr="00AB7652">
        <w:rPr>
          <w:rFonts w:ascii="Courier New" w:hAnsi="Courier New" w:cs="Courier New"/>
          <w:sz w:val="16"/>
        </w:rPr>
        <w:t>SMSAddress</w:t>
      </w:r>
      <w:proofErr w:type="spellEnd"/>
      <w:r w:rsidRPr="00AB7652">
        <w:rPr>
          <w:rFonts w:ascii="Courier New" w:hAnsi="Courier New" w:cs="Courier New"/>
          <w:sz w:val="16"/>
        </w:rPr>
        <w:t xml:space="preserve"> OPTIONAL</w:t>
      </w:r>
    </w:p>
    <w:p w14:paraId="0C123ED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3009571" w14:textId="77777777" w:rsidR="00BE58BC" w:rsidRPr="00AB7652" w:rsidRDefault="00BE58BC" w:rsidP="00BE58BC">
      <w:pPr>
        <w:pStyle w:val="Textebrut"/>
        <w:rPr>
          <w:rFonts w:ascii="Courier New" w:hAnsi="Courier New" w:cs="Courier New"/>
          <w:sz w:val="16"/>
        </w:rPr>
      </w:pPr>
    </w:p>
    <w:p w14:paraId="3871EEC3"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SMSTransferStatus</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ENUMERATED</w:t>
      </w:r>
    </w:p>
    <w:p w14:paraId="05E1791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5EF67C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transferSucceeded</w:t>
      </w:r>
      <w:proofErr w:type="spellEnd"/>
      <w:r w:rsidRPr="00AB7652">
        <w:rPr>
          <w:rFonts w:ascii="Courier New" w:hAnsi="Courier New" w:cs="Courier New"/>
          <w:sz w:val="16"/>
        </w:rPr>
        <w:t>(</w:t>
      </w:r>
      <w:proofErr w:type="gramEnd"/>
      <w:r w:rsidRPr="00AB7652">
        <w:rPr>
          <w:rFonts w:ascii="Courier New" w:hAnsi="Courier New" w:cs="Courier New"/>
          <w:sz w:val="16"/>
        </w:rPr>
        <w:t>1),</w:t>
      </w:r>
    </w:p>
    <w:p w14:paraId="3C6D4A3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transferFailed</w:t>
      </w:r>
      <w:proofErr w:type="spellEnd"/>
      <w:r w:rsidRPr="00AB7652">
        <w:rPr>
          <w:rFonts w:ascii="Courier New" w:hAnsi="Courier New" w:cs="Courier New"/>
          <w:sz w:val="16"/>
        </w:rPr>
        <w:t>(</w:t>
      </w:r>
      <w:proofErr w:type="gramEnd"/>
      <w:r w:rsidRPr="00AB7652">
        <w:rPr>
          <w:rFonts w:ascii="Courier New" w:hAnsi="Courier New" w:cs="Courier New"/>
          <w:sz w:val="16"/>
        </w:rPr>
        <w:t>2),</w:t>
      </w:r>
    </w:p>
    <w:p w14:paraId="47C5ACD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gramStart"/>
      <w:r w:rsidRPr="00AB7652">
        <w:rPr>
          <w:rFonts w:ascii="Courier New" w:hAnsi="Courier New" w:cs="Courier New"/>
          <w:sz w:val="16"/>
        </w:rPr>
        <w:t>undefined(</w:t>
      </w:r>
      <w:proofErr w:type="gramEnd"/>
      <w:r w:rsidRPr="00AB7652">
        <w:rPr>
          <w:rFonts w:ascii="Courier New" w:hAnsi="Courier New" w:cs="Courier New"/>
          <w:sz w:val="16"/>
        </w:rPr>
        <w:t>3)</w:t>
      </w:r>
    </w:p>
    <w:p w14:paraId="0583EA0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0B4E98D" w14:textId="77777777" w:rsidR="00BE58BC" w:rsidRPr="00AB7652" w:rsidRDefault="00BE58BC" w:rsidP="00BE58BC">
      <w:pPr>
        <w:pStyle w:val="Textebrut"/>
        <w:rPr>
          <w:rFonts w:ascii="Courier New" w:hAnsi="Courier New" w:cs="Courier New"/>
          <w:sz w:val="16"/>
        </w:rPr>
      </w:pPr>
    </w:p>
    <w:p w14:paraId="2770A11D"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SMSOtherMessageIndication</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BOOLEAN</w:t>
      </w:r>
    </w:p>
    <w:p w14:paraId="26E195AD" w14:textId="77777777" w:rsidR="00BE58BC" w:rsidRPr="00AB7652" w:rsidRDefault="00BE58BC" w:rsidP="00BE58BC">
      <w:pPr>
        <w:pStyle w:val="Textebrut"/>
        <w:rPr>
          <w:rFonts w:ascii="Courier New" w:hAnsi="Courier New" w:cs="Courier New"/>
          <w:sz w:val="16"/>
        </w:rPr>
      </w:pPr>
    </w:p>
    <w:p w14:paraId="3737D3E8"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SMSNFAddress</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CHOICE</w:t>
      </w:r>
    </w:p>
    <w:p w14:paraId="73C93EC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A7932E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iPAddress</w:t>
      </w:r>
      <w:proofErr w:type="spellEnd"/>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 </w:t>
      </w:r>
      <w:proofErr w:type="spellStart"/>
      <w:r w:rsidRPr="00AB7652">
        <w:rPr>
          <w:rFonts w:ascii="Courier New" w:hAnsi="Courier New" w:cs="Courier New"/>
          <w:sz w:val="16"/>
        </w:rPr>
        <w:t>IPAddress</w:t>
      </w:r>
      <w:proofErr w:type="spellEnd"/>
      <w:r w:rsidRPr="00AB7652">
        <w:rPr>
          <w:rFonts w:ascii="Courier New" w:hAnsi="Courier New" w:cs="Courier New"/>
          <w:sz w:val="16"/>
        </w:rPr>
        <w:t>,</w:t>
      </w:r>
    </w:p>
    <w:p w14:paraId="66A38C9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e164</w:t>
      </w:r>
      <w:proofErr w:type="gramStart"/>
      <w:r w:rsidRPr="00AB7652">
        <w:rPr>
          <w:rFonts w:ascii="Courier New" w:hAnsi="Courier New" w:cs="Courier New"/>
          <w:sz w:val="16"/>
        </w:rPr>
        <w:t>Number  [</w:t>
      </w:r>
      <w:proofErr w:type="gramEnd"/>
      <w:r w:rsidRPr="00AB7652">
        <w:rPr>
          <w:rFonts w:ascii="Courier New" w:hAnsi="Courier New" w:cs="Courier New"/>
          <w:sz w:val="16"/>
        </w:rPr>
        <w:t>2] E164Number</w:t>
      </w:r>
    </w:p>
    <w:p w14:paraId="2B550BD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8B41D88" w14:textId="77777777" w:rsidR="00BE58BC" w:rsidRPr="00AB7652" w:rsidRDefault="00BE58BC" w:rsidP="00BE58BC">
      <w:pPr>
        <w:pStyle w:val="Textebrut"/>
        <w:rPr>
          <w:rFonts w:ascii="Courier New" w:hAnsi="Courier New" w:cs="Courier New"/>
          <w:sz w:val="16"/>
        </w:rPr>
      </w:pPr>
    </w:p>
    <w:p w14:paraId="30DDCFDC"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SMSNFType</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ENUMERATED</w:t>
      </w:r>
    </w:p>
    <w:p w14:paraId="487C02A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87F022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sMSGMSC</w:t>
      </w:r>
      <w:proofErr w:type="spellEnd"/>
      <w:r w:rsidRPr="00AB7652">
        <w:rPr>
          <w:rFonts w:ascii="Courier New" w:hAnsi="Courier New" w:cs="Courier New"/>
          <w:sz w:val="16"/>
        </w:rPr>
        <w:t>(</w:t>
      </w:r>
      <w:proofErr w:type="gramEnd"/>
      <w:r w:rsidRPr="00AB7652">
        <w:rPr>
          <w:rFonts w:ascii="Courier New" w:hAnsi="Courier New" w:cs="Courier New"/>
          <w:sz w:val="16"/>
        </w:rPr>
        <w:t>1),</w:t>
      </w:r>
    </w:p>
    <w:p w14:paraId="1B81AC0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iWMSC</w:t>
      </w:r>
      <w:proofErr w:type="spellEnd"/>
      <w:r w:rsidRPr="00AB7652">
        <w:rPr>
          <w:rFonts w:ascii="Courier New" w:hAnsi="Courier New" w:cs="Courier New"/>
          <w:sz w:val="16"/>
        </w:rPr>
        <w:t>(</w:t>
      </w:r>
      <w:proofErr w:type="gramEnd"/>
      <w:r w:rsidRPr="00AB7652">
        <w:rPr>
          <w:rFonts w:ascii="Courier New" w:hAnsi="Courier New" w:cs="Courier New"/>
          <w:sz w:val="16"/>
        </w:rPr>
        <w:t>2),</w:t>
      </w:r>
    </w:p>
    <w:p w14:paraId="58B1E5B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sMSRouter</w:t>
      </w:r>
      <w:proofErr w:type="spellEnd"/>
      <w:r w:rsidRPr="00AB7652">
        <w:rPr>
          <w:rFonts w:ascii="Courier New" w:hAnsi="Courier New" w:cs="Courier New"/>
          <w:sz w:val="16"/>
        </w:rPr>
        <w:t>(</w:t>
      </w:r>
      <w:proofErr w:type="gramEnd"/>
      <w:r w:rsidRPr="00AB7652">
        <w:rPr>
          <w:rFonts w:ascii="Courier New" w:hAnsi="Courier New" w:cs="Courier New"/>
          <w:sz w:val="16"/>
        </w:rPr>
        <w:t>3)</w:t>
      </w:r>
    </w:p>
    <w:p w14:paraId="3BC7189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0064026" w14:textId="77777777" w:rsidR="00BE58BC" w:rsidRPr="00AB7652" w:rsidRDefault="00BE58BC" w:rsidP="00BE58BC">
      <w:pPr>
        <w:pStyle w:val="Textebrut"/>
        <w:rPr>
          <w:rFonts w:ascii="Courier New" w:hAnsi="Courier New" w:cs="Courier New"/>
          <w:sz w:val="16"/>
        </w:rPr>
      </w:pPr>
    </w:p>
    <w:p w14:paraId="6AD7EAF6"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SMSRPMessageReference</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INTEGER (0..255)</w:t>
      </w:r>
    </w:p>
    <w:p w14:paraId="785DD48D" w14:textId="77777777" w:rsidR="00BE58BC" w:rsidRPr="00AB7652" w:rsidRDefault="00BE58BC" w:rsidP="00BE58BC">
      <w:pPr>
        <w:pStyle w:val="Textebrut"/>
        <w:rPr>
          <w:rFonts w:ascii="Courier New" w:hAnsi="Courier New" w:cs="Courier New"/>
          <w:sz w:val="16"/>
        </w:rPr>
      </w:pPr>
    </w:p>
    <w:p w14:paraId="42B028B9"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SMSTPDUData</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CHOICE</w:t>
      </w:r>
    </w:p>
    <w:p w14:paraId="7B1712A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F337B8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sMSTPDU</w:t>
      </w:r>
      <w:proofErr w:type="spellEnd"/>
      <w:r w:rsidRPr="00AB7652">
        <w:rPr>
          <w:rFonts w:ascii="Courier New" w:hAnsi="Courier New" w:cs="Courier New"/>
          <w:sz w:val="16"/>
        </w:rPr>
        <w:t xml:space="preserve"> [1] SMSTPDU,</w:t>
      </w:r>
    </w:p>
    <w:p w14:paraId="351651B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truncatedSMSTPDU</w:t>
      </w:r>
      <w:proofErr w:type="spellEnd"/>
      <w:r w:rsidRPr="00AB7652">
        <w:rPr>
          <w:rFonts w:ascii="Courier New" w:hAnsi="Courier New" w:cs="Courier New"/>
          <w:sz w:val="16"/>
        </w:rPr>
        <w:t xml:space="preserve"> [2] </w:t>
      </w:r>
      <w:proofErr w:type="spellStart"/>
      <w:r w:rsidRPr="00AB7652">
        <w:rPr>
          <w:rFonts w:ascii="Courier New" w:hAnsi="Courier New" w:cs="Courier New"/>
          <w:sz w:val="16"/>
        </w:rPr>
        <w:t>TruncatedSMSTPDU</w:t>
      </w:r>
      <w:proofErr w:type="spellEnd"/>
    </w:p>
    <w:p w14:paraId="3448CBD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7C1D1F2" w14:textId="77777777" w:rsidR="00BE58BC" w:rsidRPr="00AB7652" w:rsidRDefault="00BE58BC" w:rsidP="00BE58BC">
      <w:pPr>
        <w:pStyle w:val="Textebrut"/>
        <w:rPr>
          <w:rFonts w:ascii="Courier New" w:hAnsi="Courier New" w:cs="Courier New"/>
          <w:sz w:val="16"/>
        </w:rPr>
      </w:pPr>
    </w:p>
    <w:p w14:paraId="11A02A00" w14:textId="77777777" w:rsidR="00BE58BC" w:rsidRPr="00AB7652" w:rsidRDefault="00BE58BC" w:rsidP="00BE58BC">
      <w:pPr>
        <w:pStyle w:val="Textebrut"/>
        <w:rPr>
          <w:rFonts w:ascii="Courier New" w:hAnsi="Courier New" w:cs="Courier New"/>
          <w:sz w:val="16"/>
        </w:rPr>
      </w:pPr>
      <w:proofErr w:type="gramStart"/>
      <w:r w:rsidRPr="00AB7652">
        <w:rPr>
          <w:rFonts w:ascii="Courier New" w:hAnsi="Courier New" w:cs="Courier New"/>
          <w:sz w:val="16"/>
        </w:rPr>
        <w:t>SMSTPDU ::=</w:t>
      </w:r>
      <w:proofErr w:type="gramEnd"/>
      <w:r w:rsidRPr="00AB7652">
        <w:rPr>
          <w:rFonts w:ascii="Courier New" w:hAnsi="Courier New" w:cs="Courier New"/>
          <w:sz w:val="16"/>
        </w:rPr>
        <w:t xml:space="preserve"> OCTET STRING (SIZE(1..270))</w:t>
      </w:r>
    </w:p>
    <w:p w14:paraId="487809DB" w14:textId="77777777" w:rsidR="00BE58BC" w:rsidRPr="00AB7652" w:rsidRDefault="00BE58BC" w:rsidP="00BE58BC">
      <w:pPr>
        <w:pStyle w:val="Textebrut"/>
        <w:rPr>
          <w:rFonts w:ascii="Courier New" w:hAnsi="Courier New" w:cs="Courier New"/>
          <w:sz w:val="16"/>
        </w:rPr>
      </w:pPr>
    </w:p>
    <w:p w14:paraId="401EF7D1"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TruncatedSMSTPDU</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OCTET STRING (SIZE(1..130))</w:t>
      </w:r>
    </w:p>
    <w:p w14:paraId="7F15DDEB" w14:textId="77777777" w:rsidR="00BE58BC" w:rsidRPr="00AB7652" w:rsidRDefault="00BE58BC" w:rsidP="00BE58BC">
      <w:pPr>
        <w:pStyle w:val="Textebrut"/>
        <w:rPr>
          <w:rFonts w:ascii="Courier New" w:hAnsi="Courier New" w:cs="Courier New"/>
          <w:sz w:val="16"/>
        </w:rPr>
      </w:pPr>
    </w:p>
    <w:p w14:paraId="04EF8E2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752CA1A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MMS definitions</w:t>
      </w:r>
    </w:p>
    <w:p w14:paraId="4C42E58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3D6B4B53" w14:textId="77777777" w:rsidR="00BE58BC" w:rsidRPr="00AB7652" w:rsidRDefault="00BE58BC" w:rsidP="00BE58BC">
      <w:pPr>
        <w:pStyle w:val="Textebrut"/>
        <w:rPr>
          <w:rFonts w:ascii="Courier New" w:hAnsi="Courier New" w:cs="Courier New"/>
          <w:sz w:val="16"/>
        </w:rPr>
      </w:pPr>
    </w:p>
    <w:p w14:paraId="5835713D"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MMSSend</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SEQUENCE</w:t>
      </w:r>
    </w:p>
    <w:p w14:paraId="154612F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C5182F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transactionID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  UTF8String,</w:t>
      </w:r>
    </w:p>
    <w:p w14:paraId="1E1A084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version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2]  </w:t>
      </w:r>
      <w:proofErr w:type="spellStart"/>
      <w:r w:rsidRPr="00AB7652">
        <w:rPr>
          <w:rFonts w:ascii="Courier New" w:hAnsi="Courier New" w:cs="Courier New"/>
          <w:sz w:val="16"/>
        </w:rPr>
        <w:t>MMSVersion</w:t>
      </w:r>
      <w:proofErr w:type="spellEnd"/>
      <w:r w:rsidRPr="00AB7652">
        <w:rPr>
          <w:rFonts w:ascii="Courier New" w:hAnsi="Courier New" w:cs="Courier New"/>
          <w:sz w:val="16"/>
        </w:rPr>
        <w:t>,</w:t>
      </w:r>
    </w:p>
    <w:p w14:paraId="67BCA81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dateTime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3]  Timestamp,</w:t>
      </w:r>
    </w:p>
    <w:p w14:paraId="4B8976D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originatingMMSParty</w:t>
      </w:r>
      <w:proofErr w:type="spellEnd"/>
      <w:r w:rsidRPr="00AB7652">
        <w:rPr>
          <w:rFonts w:ascii="Courier New" w:hAnsi="Courier New" w:cs="Courier New"/>
          <w:sz w:val="16"/>
        </w:rPr>
        <w:t xml:space="preserve"> [4</w:t>
      </w:r>
      <w:proofErr w:type="gramStart"/>
      <w:r w:rsidRPr="00AB7652">
        <w:rPr>
          <w:rFonts w:ascii="Courier New" w:hAnsi="Courier New" w:cs="Courier New"/>
          <w:sz w:val="16"/>
        </w:rPr>
        <w:t xml:space="preserve">]  </w:t>
      </w:r>
      <w:proofErr w:type="spellStart"/>
      <w:r w:rsidRPr="00AB7652">
        <w:rPr>
          <w:rFonts w:ascii="Courier New" w:hAnsi="Courier New" w:cs="Courier New"/>
          <w:sz w:val="16"/>
        </w:rPr>
        <w:t>MMSParty</w:t>
      </w:r>
      <w:proofErr w:type="spellEnd"/>
      <w:proofErr w:type="gramEnd"/>
      <w:r w:rsidRPr="00AB7652">
        <w:rPr>
          <w:rFonts w:ascii="Courier New" w:hAnsi="Courier New" w:cs="Courier New"/>
          <w:sz w:val="16"/>
        </w:rPr>
        <w:t>,</w:t>
      </w:r>
    </w:p>
    <w:p w14:paraId="739FD81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terminatingMMSParty</w:t>
      </w:r>
      <w:proofErr w:type="spellEnd"/>
      <w:r w:rsidRPr="00AB7652">
        <w:rPr>
          <w:rFonts w:ascii="Courier New" w:hAnsi="Courier New" w:cs="Courier New"/>
          <w:sz w:val="16"/>
        </w:rPr>
        <w:t xml:space="preserve"> [5</w:t>
      </w:r>
      <w:proofErr w:type="gramStart"/>
      <w:r w:rsidRPr="00AB7652">
        <w:rPr>
          <w:rFonts w:ascii="Courier New" w:hAnsi="Courier New" w:cs="Courier New"/>
          <w:sz w:val="16"/>
        </w:rPr>
        <w:t>]  SEQUENCE</w:t>
      </w:r>
      <w:proofErr w:type="gramEnd"/>
      <w:r w:rsidRPr="00AB7652">
        <w:rPr>
          <w:rFonts w:ascii="Courier New" w:hAnsi="Courier New" w:cs="Courier New"/>
          <w:sz w:val="16"/>
        </w:rPr>
        <w:t xml:space="preserve"> OF </w:t>
      </w:r>
      <w:proofErr w:type="spellStart"/>
      <w:r w:rsidRPr="00AB7652">
        <w:rPr>
          <w:rFonts w:ascii="Courier New" w:hAnsi="Courier New" w:cs="Courier New"/>
          <w:sz w:val="16"/>
        </w:rPr>
        <w:t>MMSParty</w:t>
      </w:r>
      <w:proofErr w:type="spellEnd"/>
      <w:r w:rsidRPr="00AB7652">
        <w:rPr>
          <w:rFonts w:ascii="Courier New" w:hAnsi="Courier New" w:cs="Courier New"/>
          <w:sz w:val="16"/>
        </w:rPr>
        <w:t xml:space="preserve"> OPTIONAL,</w:t>
      </w:r>
    </w:p>
    <w:p w14:paraId="5631AB9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cCRecipients</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6]  SEQUENCE OF </w:t>
      </w:r>
      <w:proofErr w:type="spellStart"/>
      <w:r w:rsidRPr="00AB7652">
        <w:rPr>
          <w:rFonts w:ascii="Courier New" w:hAnsi="Courier New" w:cs="Courier New"/>
          <w:sz w:val="16"/>
        </w:rPr>
        <w:t>MMSParty</w:t>
      </w:r>
      <w:proofErr w:type="spellEnd"/>
      <w:r w:rsidRPr="00AB7652">
        <w:rPr>
          <w:rFonts w:ascii="Courier New" w:hAnsi="Courier New" w:cs="Courier New"/>
          <w:sz w:val="16"/>
        </w:rPr>
        <w:t xml:space="preserve"> OPTIONAL,</w:t>
      </w:r>
    </w:p>
    <w:p w14:paraId="4A91AE5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bCCRecipients</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7]  SEQUENCE OF </w:t>
      </w:r>
      <w:proofErr w:type="spellStart"/>
      <w:r w:rsidRPr="00AB7652">
        <w:rPr>
          <w:rFonts w:ascii="Courier New" w:hAnsi="Courier New" w:cs="Courier New"/>
          <w:sz w:val="16"/>
        </w:rPr>
        <w:t>MMSParty</w:t>
      </w:r>
      <w:proofErr w:type="spellEnd"/>
      <w:r w:rsidRPr="00AB7652">
        <w:rPr>
          <w:rFonts w:ascii="Courier New" w:hAnsi="Courier New" w:cs="Courier New"/>
          <w:sz w:val="16"/>
        </w:rPr>
        <w:t xml:space="preserve"> OPTIONAL,</w:t>
      </w:r>
    </w:p>
    <w:p w14:paraId="51D9B5D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direction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8]  </w:t>
      </w:r>
      <w:proofErr w:type="spellStart"/>
      <w:r w:rsidRPr="00AB7652">
        <w:rPr>
          <w:rFonts w:ascii="Courier New" w:hAnsi="Courier New" w:cs="Courier New"/>
          <w:sz w:val="16"/>
        </w:rPr>
        <w:t>MMSDirection</w:t>
      </w:r>
      <w:proofErr w:type="spellEnd"/>
      <w:r w:rsidRPr="00AB7652">
        <w:rPr>
          <w:rFonts w:ascii="Courier New" w:hAnsi="Courier New" w:cs="Courier New"/>
          <w:sz w:val="16"/>
        </w:rPr>
        <w:t>,</w:t>
      </w:r>
    </w:p>
    <w:p w14:paraId="2822C7F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subject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9]  </w:t>
      </w:r>
      <w:proofErr w:type="spellStart"/>
      <w:r w:rsidRPr="00AB7652">
        <w:rPr>
          <w:rFonts w:ascii="Courier New" w:hAnsi="Courier New" w:cs="Courier New"/>
          <w:sz w:val="16"/>
        </w:rPr>
        <w:t>MMSSubject</w:t>
      </w:r>
      <w:proofErr w:type="spellEnd"/>
      <w:r w:rsidRPr="00AB7652">
        <w:rPr>
          <w:rFonts w:ascii="Courier New" w:hAnsi="Courier New" w:cs="Courier New"/>
          <w:sz w:val="16"/>
        </w:rPr>
        <w:t xml:space="preserve"> OPTIONAL,</w:t>
      </w:r>
    </w:p>
    <w:p w14:paraId="595DF8B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messageClass</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10]  </w:t>
      </w:r>
      <w:proofErr w:type="spellStart"/>
      <w:r w:rsidRPr="00AB7652">
        <w:rPr>
          <w:rFonts w:ascii="Courier New" w:hAnsi="Courier New" w:cs="Courier New"/>
          <w:sz w:val="16"/>
        </w:rPr>
        <w:t>MMSMessageClass</w:t>
      </w:r>
      <w:proofErr w:type="spellEnd"/>
      <w:r w:rsidRPr="00AB7652">
        <w:rPr>
          <w:rFonts w:ascii="Courier New" w:hAnsi="Courier New" w:cs="Courier New"/>
          <w:sz w:val="16"/>
        </w:rPr>
        <w:t xml:space="preserve"> OPTIONAL,</w:t>
      </w:r>
    </w:p>
    <w:p w14:paraId="051A6D5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expiry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11] </w:t>
      </w:r>
      <w:proofErr w:type="spellStart"/>
      <w:r w:rsidRPr="00AB7652">
        <w:rPr>
          <w:rFonts w:ascii="Courier New" w:hAnsi="Courier New" w:cs="Courier New"/>
          <w:sz w:val="16"/>
        </w:rPr>
        <w:t>MMSExpiry</w:t>
      </w:r>
      <w:proofErr w:type="spellEnd"/>
      <w:r w:rsidRPr="00AB7652">
        <w:rPr>
          <w:rFonts w:ascii="Courier New" w:hAnsi="Courier New" w:cs="Courier New"/>
          <w:sz w:val="16"/>
        </w:rPr>
        <w:t>,</w:t>
      </w:r>
    </w:p>
    <w:p w14:paraId="61E1E15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desiredDeliveryTime</w:t>
      </w:r>
      <w:proofErr w:type="spellEnd"/>
      <w:r w:rsidRPr="00AB7652">
        <w:rPr>
          <w:rFonts w:ascii="Courier New" w:hAnsi="Courier New" w:cs="Courier New"/>
          <w:sz w:val="16"/>
        </w:rPr>
        <w:t xml:space="preserve"> [12] Timestamp OPTIONAL,</w:t>
      </w:r>
    </w:p>
    <w:p w14:paraId="318FE4E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priority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13] </w:t>
      </w:r>
      <w:proofErr w:type="spellStart"/>
      <w:r w:rsidRPr="00AB7652">
        <w:rPr>
          <w:rFonts w:ascii="Courier New" w:hAnsi="Courier New" w:cs="Courier New"/>
          <w:sz w:val="16"/>
        </w:rPr>
        <w:t>MMSPriority</w:t>
      </w:r>
      <w:proofErr w:type="spellEnd"/>
      <w:r w:rsidRPr="00AB7652">
        <w:rPr>
          <w:rFonts w:ascii="Courier New" w:hAnsi="Courier New" w:cs="Courier New"/>
          <w:sz w:val="16"/>
        </w:rPr>
        <w:t xml:space="preserve"> OPTIONAL,</w:t>
      </w:r>
    </w:p>
    <w:p w14:paraId="784C971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senderVisibility</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14] BOOLEAN OPTIONAL,</w:t>
      </w:r>
    </w:p>
    <w:p w14:paraId="2D4DBAF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deliveryReport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15] BOOLEAN OPTIONAL,</w:t>
      </w:r>
    </w:p>
    <w:p w14:paraId="1A09FBE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readReport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16] BOOLEAN OPTIONAL,</w:t>
      </w:r>
    </w:p>
    <w:p w14:paraId="0C10CD6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store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17] BOOLEAN OPTIONAL,</w:t>
      </w:r>
    </w:p>
    <w:p w14:paraId="7BA4495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state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18] </w:t>
      </w:r>
      <w:proofErr w:type="spellStart"/>
      <w:r w:rsidRPr="00AB7652">
        <w:rPr>
          <w:rFonts w:ascii="Courier New" w:hAnsi="Courier New" w:cs="Courier New"/>
          <w:sz w:val="16"/>
        </w:rPr>
        <w:t>MMState</w:t>
      </w:r>
      <w:proofErr w:type="spellEnd"/>
      <w:r w:rsidRPr="00AB7652">
        <w:rPr>
          <w:rFonts w:ascii="Courier New" w:hAnsi="Courier New" w:cs="Courier New"/>
          <w:sz w:val="16"/>
        </w:rPr>
        <w:t xml:space="preserve"> OPTIONAL,</w:t>
      </w:r>
    </w:p>
    <w:p w14:paraId="689DC06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flags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19] </w:t>
      </w:r>
      <w:proofErr w:type="spellStart"/>
      <w:r w:rsidRPr="00AB7652">
        <w:rPr>
          <w:rFonts w:ascii="Courier New" w:hAnsi="Courier New" w:cs="Courier New"/>
          <w:sz w:val="16"/>
        </w:rPr>
        <w:t>MMFlags</w:t>
      </w:r>
      <w:proofErr w:type="spellEnd"/>
      <w:r w:rsidRPr="00AB7652">
        <w:rPr>
          <w:rFonts w:ascii="Courier New" w:hAnsi="Courier New" w:cs="Courier New"/>
          <w:sz w:val="16"/>
        </w:rPr>
        <w:t xml:space="preserve"> OPTIONAL,</w:t>
      </w:r>
    </w:p>
    <w:p w14:paraId="06EA312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replyCharging</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20] </w:t>
      </w:r>
      <w:proofErr w:type="spellStart"/>
      <w:r w:rsidRPr="00AB7652">
        <w:rPr>
          <w:rFonts w:ascii="Courier New" w:hAnsi="Courier New" w:cs="Courier New"/>
          <w:sz w:val="16"/>
        </w:rPr>
        <w:t>MMSReplyCharging</w:t>
      </w:r>
      <w:proofErr w:type="spellEnd"/>
      <w:r w:rsidRPr="00AB7652">
        <w:rPr>
          <w:rFonts w:ascii="Courier New" w:hAnsi="Courier New" w:cs="Courier New"/>
          <w:sz w:val="16"/>
        </w:rPr>
        <w:t xml:space="preserve"> OPTIONAL,</w:t>
      </w:r>
    </w:p>
    <w:p w14:paraId="616CEF9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applicID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21] UTF8String OPTIONAL,</w:t>
      </w:r>
    </w:p>
    <w:p w14:paraId="2B319F0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replyApplicID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22] UTF8String OPTIONAL,</w:t>
      </w:r>
    </w:p>
    <w:p w14:paraId="29AE711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auxApplicInfo</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23] UTF8String OPTIONAL,</w:t>
      </w:r>
    </w:p>
    <w:p w14:paraId="2436276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contentClass</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24] </w:t>
      </w:r>
      <w:proofErr w:type="spellStart"/>
      <w:r w:rsidRPr="00AB7652">
        <w:rPr>
          <w:rFonts w:ascii="Courier New" w:hAnsi="Courier New" w:cs="Courier New"/>
          <w:sz w:val="16"/>
        </w:rPr>
        <w:t>MMSContentClass</w:t>
      </w:r>
      <w:proofErr w:type="spellEnd"/>
      <w:r w:rsidRPr="00AB7652">
        <w:rPr>
          <w:rFonts w:ascii="Courier New" w:hAnsi="Courier New" w:cs="Courier New"/>
          <w:sz w:val="16"/>
        </w:rPr>
        <w:t xml:space="preserve"> OPTIONAL,</w:t>
      </w:r>
    </w:p>
    <w:p w14:paraId="4C9240E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dRMContent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25] BOOLEAN OPTIONAL,</w:t>
      </w:r>
    </w:p>
    <w:p w14:paraId="21D1D23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adaptationAllowed</w:t>
      </w:r>
      <w:proofErr w:type="spellEnd"/>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26] </w:t>
      </w:r>
      <w:proofErr w:type="spellStart"/>
      <w:r w:rsidRPr="00AB7652">
        <w:rPr>
          <w:rFonts w:ascii="Courier New" w:hAnsi="Courier New" w:cs="Courier New"/>
          <w:sz w:val="16"/>
        </w:rPr>
        <w:t>MMSAdaptation</w:t>
      </w:r>
      <w:proofErr w:type="spellEnd"/>
      <w:r w:rsidRPr="00AB7652">
        <w:rPr>
          <w:rFonts w:ascii="Courier New" w:hAnsi="Courier New" w:cs="Courier New"/>
          <w:sz w:val="16"/>
        </w:rPr>
        <w:t xml:space="preserve"> OPTIONAL,</w:t>
      </w:r>
    </w:p>
    <w:p w14:paraId="097B379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contentType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27] </w:t>
      </w:r>
      <w:proofErr w:type="spellStart"/>
      <w:r w:rsidRPr="00AB7652">
        <w:rPr>
          <w:rFonts w:ascii="Courier New" w:hAnsi="Courier New" w:cs="Courier New"/>
          <w:sz w:val="16"/>
        </w:rPr>
        <w:t>MMSContentType</w:t>
      </w:r>
      <w:proofErr w:type="spellEnd"/>
      <w:r w:rsidRPr="00AB7652">
        <w:rPr>
          <w:rFonts w:ascii="Courier New" w:hAnsi="Courier New" w:cs="Courier New"/>
          <w:sz w:val="16"/>
        </w:rPr>
        <w:t>,</w:t>
      </w:r>
    </w:p>
    <w:p w14:paraId="571075F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responseStatus</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28] </w:t>
      </w:r>
      <w:proofErr w:type="spellStart"/>
      <w:r w:rsidRPr="00AB7652">
        <w:rPr>
          <w:rFonts w:ascii="Courier New" w:hAnsi="Courier New" w:cs="Courier New"/>
          <w:sz w:val="16"/>
        </w:rPr>
        <w:t>MMSResponseStatus</w:t>
      </w:r>
      <w:proofErr w:type="spellEnd"/>
      <w:r w:rsidRPr="00AB7652">
        <w:rPr>
          <w:rFonts w:ascii="Courier New" w:hAnsi="Courier New" w:cs="Courier New"/>
          <w:sz w:val="16"/>
        </w:rPr>
        <w:t>,</w:t>
      </w:r>
    </w:p>
    <w:p w14:paraId="2D8B7ED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responseStatusText</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29] UTF8String OPTIONAL,</w:t>
      </w:r>
    </w:p>
    <w:p w14:paraId="5B8D073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messageID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30] UTF8String</w:t>
      </w:r>
    </w:p>
    <w:p w14:paraId="4C59D8E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DE2607F" w14:textId="77777777" w:rsidR="00BE58BC" w:rsidRPr="00AB7652" w:rsidRDefault="00BE58BC" w:rsidP="00BE58BC">
      <w:pPr>
        <w:pStyle w:val="Textebrut"/>
        <w:rPr>
          <w:rFonts w:ascii="Courier New" w:hAnsi="Courier New" w:cs="Courier New"/>
          <w:sz w:val="16"/>
        </w:rPr>
      </w:pPr>
    </w:p>
    <w:p w14:paraId="609CAE6B"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MMSSendByNonLocalTarget</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SEQUENCE</w:t>
      </w:r>
    </w:p>
    <w:p w14:paraId="75DC273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9DA76B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version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  </w:t>
      </w:r>
      <w:proofErr w:type="spellStart"/>
      <w:r w:rsidRPr="00AB7652">
        <w:rPr>
          <w:rFonts w:ascii="Courier New" w:hAnsi="Courier New" w:cs="Courier New"/>
          <w:sz w:val="16"/>
        </w:rPr>
        <w:t>MMSVersion</w:t>
      </w:r>
      <w:proofErr w:type="spellEnd"/>
      <w:r w:rsidRPr="00AB7652">
        <w:rPr>
          <w:rFonts w:ascii="Courier New" w:hAnsi="Courier New" w:cs="Courier New"/>
          <w:sz w:val="16"/>
        </w:rPr>
        <w:t>,</w:t>
      </w:r>
    </w:p>
    <w:p w14:paraId="6D08908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transactionID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2]  UTF8String,</w:t>
      </w:r>
    </w:p>
    <w:p w14:paraId="7C9EAE7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messageID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3]  UTF8String,</w:t>
      </w:r>
    </w:p>
    <w:p w14:paraId="6E98EB0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terminatingMMSParty</w:t>
      </w:r>
      <w:proofErr w:type="spellEnd"/>
      <w:r w:rsidRPr="00AB7652">
        <w:rPr>
          <w:rFonts w:ascii="Courier New" w:hAnsi="Courier New" w:cs="Courier New"/>
          <w:sz w:val="16"/>
        </w:rPr>
        <w:t xml:space="preserve"> [4</w:t>
      </w:r>
      <w:proofErr w:type="gramStart"/>
      <w:r w:rsidRPr="00AB7652">
        <w:rPr>
          <w:rFonts w:ascii="Courier New" w:hAnsi="Courier New" w:cs="Courier New"/>
          <w:sz w:val="16"/>
        </w:rPr>
        <w:t>]  SEQUENCE</w:t>
      </w:r>
      <w:proofErr w:type="gramEnd"/>
      <w:r w:rsidRPr="00AB7652">
        <w:rPr>
          <w:rFonts w:ascii="Courier New" w:hAnsi="Courier New" w:cs="Courier New"/>
          <w:sz w:val="16"/>
        </w:rPr>
        <w:t xml:space="preserve"> OF </w:t>
      </w:r>
      <w:proofErr w:type="spellStart"/>
      <w:r w:rsidRPr="00AB7652">
        <w:rPr>
          <w:rFonts w:ascii="Courier New" w:hAnsi="Courier New" w:cs="Courier New"/>
          <w:sz w:val="16"/>
        </w:rPr>
        <w:t>MMSParty</w:t>
      </w:r>
      <w:proofErr w:type="spellEnd"/>
      <w:r w:rsidRPr="00AB7652">
        <w:rPr>
          <w:rFonts w:ascii="Courier New" w:hAnsi="Courier New" w:cs="Courier New"/>
          <w:sz w:val="16"/>
        </w:rPr>
        <w:t>,</w:t>
      </w:r>
    </w:p>
    <w:p w14:paraId="7B7CF12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originatingMMSParty</w:t>
      </w:r>
      <w:proofErr w:type="spellEnd"/>
      <w:r w:rsidRPr="00AB7652">
        <w:rPr>
          <w:rFonts w:ascii="Courier New" w:hAnsi="Courier New" w:cs="Courier New"/>
          <w:sz w:val="16"/>
        </w:rPr>
        <w:t xml:space="preserve"> [5</w:t>
      </w:r>
      <w:proofErr w:type="gramStart"/>
      <w:r w:rsidRPr="00AB7652">
        <w:rPr>
          <w:rFonts w:ascii="Courier New" w:hAnsi="Courier New" w:cs="Courier New"/>
          <w:sz w:val="16"/>
        </w:rPr>
        <w:t xml:space="preserve">]  </w:t>
      </w:r>
      <w:proofErr w:type="spellStart"/>
      <w:r w:rsidRPr="00AB7652">
        <w:rPr>
          <w:rFonts w:ascii="Courier New" w:hAnsi="Courier New" w:cs="Courier New"/>
          <w:sz w:val="16"/>
        </w:rPr>
        <w:t>MMSParty</w:t>
      </w:r>
      <w:proofErr w:type="spellEnd"/>
      <w:proofErr w:type="gramEnd"/>
      <w:r w:rsidRPr="00AB7652">
        <w:rPr>
          <w:rFonts w:ascii="Courier New" w:hAnsi="Courier New" w:cs="Courier New"/>
          <w:sz w:val="16"/>
        </w:rPr>
        <w:t>,</w:t>
      </w:r>
    </w:p>
    <w:p w14:paraId="033CA3B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direction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6]  </w:t>
      </w:r>
      <w:proofErr w:type="spellStart"/>
      <w:r w:rsidRPr="00AB7652">
        <w:rPr>
          <w:rFonts w:ascii="Courier New" w:hAnsi="Courier New" w:cs="Courier New"/>
          <w:sz w:val="16"/>
        </w:rPr>
        <w:t>MMSDirection</w:t>
      </w:r>
      <w:proofErr w:type="spellEnd"/>
      <w:r w:rsidRPr="00AB7652">
        <w:rPr>
          <w:rFonts w:ascii="Courier New" w:hAnsi="Courier New" w:cs="Courier New"/>
          <w:sz w:val="16"/>
        </w:rPr>
        <w:t>,</w:t>
      </w:r>
    </w:p>
    <w:p w14:paraId="486153A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contentType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7]  </w:t>
      </w:r>
      <w:proofErr w:type="spellStart"/>
      <w:r w:rsidRPr="00AB7652">
        <w:rPr>
          <w:rFonts w:ascii="Courier New" w:hAnsi="Courier New" w:cs="Courier New"/>
          <w:sz w:val="16"/>
        </w:rPr>
        <w:t>MMSContentType</w:t>
      </w:r>
      <w:proofErr w:type="spellEnd"/>
      <w:r w:rsidRPr="00AB7652">
        <w:rPr>
          <w:rFonts w:ascii="Courier New" w:hAnsi="Courier New" w:cs="Courier New"/>
          <w:sz w:val="16"/>
        </w:rPr>
        <w:t>,</w:t>
      </w:r>
    </w:p>
    <w:p w14:paraId="58D34C5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messageClass</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8]  </w:t>
      </w:r>
      <w:proofErr w:type="spellStart"/>
      <w:r w:rsidRPr="00AB7652">
        <w:rPr>
          <w:rFonts w:ascii="Courier New" w:hAnsi="Courier New" w:cs="Courier New"/>
          <w:sz w:val="16"/>
        </w:rPr>
        <w:t>MMSMessageClass</w:t>
      </w:r>
      <w:proofErr w:type="spellEnd"/>
      <w:r w:rsidRPr="00AB7652">
        <w:rPr>
          <w:rFonts w:ascii="Courier New" w:hAnsi="Courier New" w:cs="Courier New"/>
          <w:sz w:val="16"/>
        </w:rPr>
        <w:t xml:space="preserve"> OPTIONAL,</w:t>
      </w:r>
    </w:p>
    <w:p w14:paraId="3D25980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dateTime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9]  Timestamp,</w:t>
      </w:r>
    </w:p>
    <w:p w14:paraId="664705C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expiry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10] </w:t>
      </w:r>
      <w:proofErr w:type="spellStart"/>
      <w:r w:rsidRPr="00AB7652">
        <w:rPr>
          <w:rFonts w:ascii="Courier New" w:hAnsi="Courier New" w:cs="Courier New"/>
          <w:sz w:val="16"/>
        </w:rPr>
        <w:t>MMSExpiry</w:t>
      </w:r>
      <w:proofErr w:type="spellEnd"/>
      <w:r w:rsidRPr="00AB7652">
        <w:rPr>
          <w:rFonts w:ascii="Courier New" w:hAnsi="Courier New" w:cs="Courier New"/>
          <w:sz w:val="16"/>
        </w:rPr>
        <w:t xml:space="preserve"> OPTIONAL,</w:t>
      </w:r>
    </w:p>
    <w:p w14:paraId="4DB4D7E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lastRenderedPageBreak/>
        <w:t xml:space="preserve">    </w:t>
      </w:r>
      <w:proofErr w:type="spellStart"/>
      <w:r w:rsidRPr="00AB7652">
        <w:rPr>
          <w:rFonts w:ascii="Courier New" w:hAnsi="Courier New" w:cs="Courier New"/>
          <w:sz w:val="16"/>
        </w:rPr>
        <w:t>deliveryReport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11] BOOLEAN OPTIONAL,</w:t>
      </w:r>
    </w:p>
    <w:p w14:paraId="2DCC103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priority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12] </w:t>
      </w:r>
      <w:proofErr w:type="spellStart"/>
      <w:r w:rsidRPr="00AB7652">
        <w:rPr>
          <w:rFonts w:ascii="Courier New" w:hAnsi="Courier New" w:cs="Courier New"/>
          <w:sz w:val="16"/>
        </w:rPr>
        <w:t>MMSPriority</w:t>
      </w:r>
      <w:proofErr w:type="spellEnd"/>
      <w:r w:rsidRPr="00AB7652">
        <w:rPr>
          <w:rFonts w:ascii="Courier New" w:hAnsi="Courier New" w:cs="Courier New"/>
          <w:sz w:val="16"/>
        </w:rPr>
        <w:t xml:space="preserve"> OPTIONAL,</w:t>
      </w:r>
    </w:p>
    <w:p w14:paraId="0895D5A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senderVisibility</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13] BOOLEAN OPTIONAL,</w:t>
      </w:r>
    </w:p>
    <w:p w14:paraId="77326E2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readReport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14] BOOLEAN OPTIONAL,</w:t>
      </w:r>
    </w:p>
    <w:p w14:paraId="64B91CD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subject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15] </w:t>
      </w:r>
      <w:proofErr w:type="spellStart"/>
      <w:r w:rsidRPr="00AB7652">
        <w:rPr>
          <w:rFonts w:ascii="Courier New" w:hAnsi="Courier New" w:cs="Courier New"/>
          <w:sz w:val="16"/>
        </w:rPr>
        <w:t>MMSSubject</w:t>
      </w:r>
      <w:proofErr w:type="spellEnd"/>
      <w:r w:rsidRPr="00AB7652">
        <w:rPr>
          <w:rFonts w:ascii="Courier New" w:hAnsi="Courier New" w:cs="Courier New"/>
          <w:sz w:val="16"/>
        </w:rPr>
        <w:t xml:space="preserve"> OPTIONAL,</w:t>
      </w:r>
    </w:p>
    <w:p w14:paraId="2C937CE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forwardCount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16] INTEGER OPTIONAL,</w:t>
      </w:r>
    </w:p>
    <w:p w14:paraId="312C8BB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previouslySentBy</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17] </w:t>
      </w:r>
      <w:proofErr w:type="spellStart"/>
      <w:r w:rsidRPr="00AB7652">
        <w:rPr>
          <w:rFonts w:ascii="Courier New" w:hAnsi="Courier New" w:cs="Courier New"/>
          <w:sz w:val="16"/>
        </w:rPr>
        <w:t>MMSPreviouslySentBy</w:t>
      </w:r>
      <w:proofErr w:type="spellEnd"/>
      <w:r w:rsidRPr="00AB7652">
        <w:rPr>
          <w:rFonts w:ascii="Courier New" w:hAnsi="Courier New" w:cs="Courier New"/>
          <w:sz w:val="16"/>
        </w:rPr>
        <w:t xml:space="preserve"> OPTIONAL,</w:t>
      </w:r>
    </w:p>
    <w:p w14:paraId="14F9538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prevSentByDateTime</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18] Timestamp OPTIONAL,</w:t>
      </w:r>
    </w:p>
    <w:p w14:paraId="3C06770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applicID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19] UTF8String OPTIONAL,</w:t>
      </w:r>
    </w:p>
    <w:p w14:paraId="5F1018B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replyApplicID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20] UTF8String OPTIONAL,</w:t>
      </w:r>
    </w:p>
    <w:p w14:paraId="0791C70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auxApplicInfo</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21] UTF8String OPTIONAL,</w:t>
      </w:r>
    </w:p>
    <w:p w14:paraId="7E8E26F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contentClass</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22] </w:t>
      </w:r>
      <w:proofErr w:type="spellStart"/>
      <w:r w:rsidRPr="00AB7652">
        <w:rPr>
          <w:rFonts w:ascii="Courier New" w:hAnsi="Courier New" w:cs="Courier New"/>
          <w:sz w:val="16"/>
        </w:rPr>
        <w:t>MMSContentClass</w:t>
      </w:r>
      <w:proofErr w:type="spellEnd"/>
      <w:r w:rsidRPr="00AB7652">
        <w:rPr>
          <w:rFonts w:ascii="Courier New" w:hAnsi="Courier New" w:cs="Courier New"/>
          <w:sz w:val="16"/>
        </w:rPr>
        <w:t xml:space="preserve"> OPTIONAL,</w:t>
      </w:r>
    </w:p>
    <w:p w14:paraId="2E7AE65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dRMContent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23] BOOLEAN OPTIONAL,</w:t>
      </w:r>
    </w:p>
    <w:p w14:paraId="3BE3926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adaptationAllowed</w:t>
      </w:r>
      <w:proofErr w:type="spellEnd"/>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24] </w:t>
      </w:r>
      <w:proofErr w:type="spellStart"/>
      <w:r w:rsidRPr="00AB7652">
        <w:rPr>
          <w:rFonts w:ascii="Courier New" w:hAnsi="Courier New" w:cs="Courier New"/>
          <w:sz w:val="16"/>
        </w:rPr>
        <w:t>MMSAdaptation</w:t>
      </w:r>
      <w:proofErr w:type="spellEnd"/>
      <w:r w:rsidRPr="00AB7652">
        <w:rPr>
          <w:rFonts w:ascii="Courier New" w:hAnsi="Courier New" w:cs="Courier New"/>
          <w:sz w:val="16"/>
        </w:rPr>
        <w:t xml:space="preserve"> OPTIONAL</w:t>
      </w:r>
    </w:p>
    <w:p w14:paraId="2474BB2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D3DC946" w14:textId="77777777" w:rsidR="00BE58BC" w:rsidRPr="00AB7652" w:rsidRDefault="00BE58BC" w:rsidP="00BE58BC">
      <w:pPr>
        <w:pStyle w:val="Textebrut"/>
        <w:rPr>
          <w:rFonts w:ascii="Courier New" w:hAnsi="Courier New" w:cs="Courier New"/>
          <w:sz w:val="16"/>
        </w:rPr>
      </w:pPr>
    </w:p>
    <w:p w14:paraId="365F5C0B"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MMSNotification</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SEQUENCE</w:t>
      </w:r>
    </w:p>
    <w:p w14:paraId="035AF52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37AB26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transactionID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  UTF8String,</w:t>
      </w:r>
    </w:p>
    <w:p w14:paraId="251A005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version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2]  </w:t>
      </w:r>
      <w:proofErr w:type="spellStart"/>
      <w:r w:rsidRPr="00AB7652">
        <w:rPr>
          <w:rFonts w:ascii="Courier New" w:hAnsi="Courier New" w:cs="Courier New"/>
          <w:sz w:val="16"/>
        </w:rPr>
        <w:t>MMSVersion</w:t>
      </w:r>
      <w:proofErr w:type="spellEnd"/>
      <w:r w:rsidRPr="00AB7652">
        <w:rPr>
          <w:rFonts w:ascii="Courier New" w:hAnsi="Courier New" w:cs="Courier New"/>
          <w:sz w:val="16"/>
        </w:rPr>
        <w:t>,</w:t>
      </w:r>
    </w:p>
    <w:p w14:paraId="718BDFE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originatingMMSParty</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3]  </w:t>
      </w:r>
      <w:proofErr w:type="spellStart"/>
      <w:r w:rsidRPr="00AB7652">
        <w:rPr>
          <w:rFonts w:ascii="Courier New" w:hAnsi="Courier New" w:cs="Courier New"/>
          <w:sz w:val="16"/>
        </w:rPr>
        <w:t>MMSParty</w:t>
      </w:r>
      <w:proofErr w:type="spellEnd"/>
      <w:r w:rsidRPr="00AB7652">
        <w:rPr>
          <w:rFonts w:ascii="Courier New" w:hAnsi="Courier New" w:cs="Courier New"/>
          <w:sz w:val="16"/>
        </w:rPr>
        <w:t xml:space="preserve"> OPTIONAL,</w:t>
      </w:r>
    </w:p>
    <w:p w14:paraId="1E1A442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direction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4]  </w:t>
      </w:r>
      <w:proofErr w:type="spellStart"/>
      <w:r w:rsidRPr="00AB7652">
        <w:rPr>
          <w:rFonts w:ascii="Courier New" w:hAnsi="Courier New" w:cs="Courier New"/>
          <w:sz w:val="16"/>
        </w:rPr>
        <w:t>MMSDirection</w:t>
      </w:r>
      <w:proofErr w:type="spellEnd"/>
      <w:r w:rsidRPr="00AB7652">
        <w:rPr>
          <w:rFonts w:ascii="Courier New" w:hAnsi="Courier New" w:cs="Courier New"/>
          <w:sz w:val="16"/>
        </w:rPr>
        <w:t>,</w:t>
      </w:r>
    </w:p>
    <w:p w14:paraId="70B5DA9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subject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5]  </w:t>
      </w:r>
      <w:proofErr w:type="spellStart"/>
      <w:r w:rsidRPr="00AB7652">
        <w:rPr>
          <w:rFonts w:ascii="Courier New" w:hAnsi="Courier New" w:cs="Courier New"/>
          <w:sz w:val="16"/>
        </w:rPr>
        <w:t>MMSSubject</w:t>
      </w:r>
      <w:proofErr w:type="spellEnd"/>
      <w:r w:rsidRPr="00AB7652">
        <w:rPr>
          <w:rFonts w:ascii="Courier New" w:hAnsi="Courier New" w:cs="Courier New"/>
          <w:sz w:val="16"/>
        </w:rPr>
        <w:t xml:space="preserve"> OPTIONAL,</w:t>
      </w:r>
    </w:p>
    <w:p w14:paraId="0B8FE32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deliveryReportRequested</w:t>
      </w:r>
      <w:proofErr w:type="spellEnd"/>
      <w:r w:rsidRPr="00AB7652">
        <w:rPr>
          <w:rFonts w:ascii="Courier New" w:hAnsi="Courier New" w:cs="Courier New"/>
          <w:sz w:val="16"/>
        </w:rPr>
        <w:t xml:space="preserve"> [6</w:t>
      </w:r>
      <w:proofErr w:type="gramStart"/>
      <w:r w:rsidRPr="00AB7652">
        <w:rPr>
          <w:rFonts w:ascii="Courier New" w:hAnsi="Courier New" w:cs="Courier New"/>
          <w:sz w:val="16"/>
        </w:rPr>
        <w:t>]  BOOLEAN</w:t>
      </w:r>
      <w:proofErr w:type="gramEnd"/>
      <w:r w:rsidRPr="00AB7652">
        <w:rPr>
          <w:rFonts w:ascii="Courier New" w:hAnsi="Courier New" w:cs="Courier New"/>
          <w:sz w:val="16"/>
        </w:rPr>
        <w:t xml:space="preserve"> OPTIONAL,</w:t>
      </w:r>
    </w:p>
    <w:p w14:paraId="2A0ABC7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stored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7]  BOOLEAN OPTIONAL,</w:t>
      </w:r>
    </w:p>
    <w:p w14:paraId="78ED04E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messageClass</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8]  </w:t>
      </w:r>
      <w:proofErr w:type="spellStart"/>
      <w:r w:rsidRPr="00AB7652">
        <w:rPr>
          <w:rFonts w:ascii="Courier New" w:hAnsi="Courier New" w:cs="Courier New"/>
          <w:sz w:val="16"/>
        </w:rPr>
        <w:t>MMSMessageClass</w:t>
      </w:r>
      <w:proofErr w:type="spellEnd"/>
      <w:r w:rsidRPr="00AB7652">
        <w:rPr>
          <w:rFonts w:ascii="Courier New" w:hAnsi="Courier New" w:cs="Courier New"/>
          <w:sz w:val="16"/>
        </w:rPr>
        <w:t>,</w:t>
      </w:r>
    </w:p>
    <w:p w14:paraId="37E1424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priority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9]  </w:t>
      </w:r>
      <w:proofErr w:type="spellStart"/>
      <w:r w:rsidRPr="00AB7652">
        <w:rPr>
          <w:rFonts w:ascii="Courier New" w:hAnsi="Courier New" w:cs="Courier New"/>
          <w:sz w:val="16"/>
        </w:rPr>
        <w:t>MMSPriority</w:t>
      </w:r>
      <w:proofErr w:type="spellEnd"/>
      <w:r w:rsidRPr="00AB7652">
        <w:rPr>
          <w:rFonts w:ascii="Courier New" w:hAnsi="Courier New" w:cs="Courier New"/>
          <w:sz w:val="16"/>
        </w:rPr>
        <w:t xml:space="preserve"> OPTIONAL,</w:t>
      </w:r>
    </w:p>
    <w:p w14:paraId="57B827C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messageSize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10]  INTEGER,</w:t>
      </w:r>
    </w:p>
    <w:p w14:paraId="4EDA1D6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expiry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11] </w:t>
      </w:r>
      <w:proofErr w:type="spellStart"/>
      <w:r w:rsidRPr="00AB7652">
        <w:rPr>
          <w:rFonts w:ascii="Courier New" w:hAnsi="Courier New" w:cs="Courier New"/>
          <w:sz w:val="16"/>
        </w:rPr>
        <w:t>MMSExpiry</w:t>
      </w:r>
      <w:proofErr w:type="spellEnd"/>
      <w:r w:rsidRPr="00AB7652">
        <w:rPr>
          <w:rFonts w:ascii="Courier New" w:hAnsi="Courier New" w:cs="Courier New"/>
          <w:sz w:val="16"/>
        </w:rPr>
        <w:t>,</w:t>
      </w:r>
    </w:p>
    <w:p w14:paraId="20A625A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replyCharging</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12] </w:t>
      </w:r>
      <w:proofErr w:type="spellStart"/>
      <w:r w:rsidRPr="00AB7652">
        <w:rPr>
          <w:rFonts w:ascii="Courier New" w:hAnsi="Courier New" w:cs="Courier New"/>
          <w:sz w:val="16"/>
        </w:rPr>
        <w:t>MMSReplyCharging</w:t>
      </w:r>
      <w:proofErr w:type="spellEnd"/>
      <w:r w:rsidRPr="00AB7652">
        <w:rPr>
          <w:rFonts w:ascii="Courier New" w:hAnsi="Courier New" w:cs="Courier New"/>
          <w:sz w:val="16"/>
        </w:rPr>
        <w:t xml:space="preserve"> OPTIONAL</w:t>
      </w:r>
    </w:p>
    <w:p w14:paraId="20FE299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18F589B" w14:textId="77777777" w:rsidR="00BE58BC" w:rsidRPr="00AB7652" w:rsidRDefault="00BE58BC" w:rsidP="00BE58BC">
      <w:pPr>
        <w:pStyle w:val="Textebrut"/>
        <w:rPr>
          <w:rFonts w:ascii="Courier New" w:hAnsi="Courier New" w:cs="Courier New"/>
          <w:sz w:val="16"/>
        </w:rPr>
      </w:pPr>
    </w:p>
    <w:p w14:paraId="034713B8"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MMSSendToNonLocalTarget</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SEQUENCE</w:t>
      </w:r>
    </w:p>
    <w:p w14:paraId="58CC326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CB6EBA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version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  </w:t>
      </w:r>
      <w:proofErr w:type="spellStart"/>
      <w:r w:rsidRPr="00AB7652">
        <w:rPr>
          <w:rFonts w:ascii="Courier New" w:hAnsi="Courier New" w:cs="Courier New"/>
          <w:sz w:val="16"/>
        </w:rPr>
        <w:t>MMSVersion</w:t>
      </w:r>
      <w:proofErr w:type="spellEnd"/>
      <w:r w:rsidRPr="00AB7652">
        <w:rPr>
          <w:rFonts w:ascii="Courier New" w:hAnsi="Courier New" w:cs="Courier New"/>
          <w:sz w:val="16"/>
        </w:rPr>
        <w:t>,</w:t>
      </w:r>
    </w:p>
    <w:p w14:paraId="007BE3D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transactionID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2]  UTF8String,</w:t>
      </w:r>
    </w:p>
    <w:p w14:paraId="2BDFF44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messageID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3]  UTF8String,</w:t>
      </w:r>
    </w:p>
    <w:p w14:paraId="49AB7E2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terminatingMMSParty</w:t>
      </w:r>
      <w:proofErr w:type="spellEnd"/>
      <w:r w:rsidRPr="00AB7652">
        <w:rPr>
          <w:rFonts w:ascii="Courier New" w:hAnsi="Courier New" w:cs="Courier New"/>
          <w:sz w:val="16"/>
        </w:rPr>
        <w:t xml:space="preserve"> [4</w:t>
      </w:r>
      <w:proofErr w:type="gramStart"/>
      <w:r w:rsidRPr="00AB7652">
        <w:rPr>
          <w:rFonts w:ascii="Courier New" w:hAnsi="Courier New" w:cs="Courier New"/>
          <w:sz w:val="16"/>
        </w:rPr>
        <w:t>]  SEQUENCE</w:t>
      </w:r>
      <w:proofErr w:type="gramEnd"/>
      <w:r w:rsidRPr="00AB7652">
        <w:rPr>
          <w:rFonts w:ascii="Courier New" w:hAnsi="Courier New" w:cs="Courier New"/>
          <w:sz w:val="16"/>
        </w:rPr>
        <w:t xml:space="preserve"> OF </w:t>
      </w:r>
      <w:proofErr w:type="spellStart"/>
      <w:r w:rsidRPr="00AB7652">
        <w:rPr>
          <w:rFonts w:ascii="Courier New" w:hAnsi="Courier New" w:cs="Courier New"/>
          <w:sz w:val="16"/>
        </w:rPr>
        <w:t>MMSParty</w:t>
      </w:r>
      <w:proofErr w:type="spellEnd"/>
      <w:r w:rsidRPr="00AB7652">
        <w:rPr>
          <w:rFonts w:ascii="Courier New" w:hAnsi="Courier New" w:cs="Courier New"/>
          <w:sz w:val="16"/>
        </w:rPr>
        <w:t>,</w:t>
      </w:r>
    </w:p>
    <w:p w14:paraId="5314214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originatingMMSParty</w:t>
      </w:r>
      <w:proofErr w:type="spellEnd"/>
      <w:r w:rsidRPr="00AB7652">
        <w:rPr>
          <w:rFonts w:ascii="Courier New" w:hAnsi="Courier New" w:cs="Courier New"/>
          <w:sz w:val="16"/>
        </w:rPr>
        <w:t xml:space="preserve"> [5</w:t>
      </w:r>
      <w:proofErr w:type="gramStart"/>
      <w:r w:rsidRPr="00AB7652">
        <w:rPr>
          <w:rFonts w:ascii="Courier New" w:hAnsi="Courier New" w:cs="Courier New"/>
          <w:sz w:val="16"/>
        </w:rPr>
        <w:t xml:space="preserve">]  </w:t>
      </w:r>
      <w:proofErr w:type="spellStart"/>
      <w:r w:rsidRPr="00AB7652">
        <w:rPr>
          <w:rFonts w:ascii="Courier New" w:hAnsi="Courier New" w:cs="Courier New"/>
          <w:sz w:val="16"/>
        </w:rPr>
        <w:t>MMSParty</w:t>
      </w:r>
      <w:proofErr w:type="spellEnd"/>
      <w:proofErr w:type="gramEnd"/>
      <w:r w:rsidRPr="00AB7652">
        <w:rPr>
          <w:rFonts w:ascii="Courier New" w:hAnsi="Courier New" w:cs="Courier New"/>
          <w:sz w:val="16"/>
        </w:rPr>
        <w:t>,</w:t>
      </w:r>
    </w:p>
    <w:p w14:paraId="464EA23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direction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6]  </w:t>
      </w:r>
      <w:proofErr w:type="spellStart"/>
      <w:r w:rsidRPr="00AB7652">
        <w:rPr>
          <w:rFonts w:ascii="Courier New" w:hAnsi="Courier New" w:cs="Courier New"/>
          <w:sz w:val="16"/>
        </w:rPr>
        <w:t>MMSDirection</w:t>
      </w:r>
      <w:proofErr w:type="spellEnd"/>
      <w:r w:rsidRPr="00AB7652">
        <w:rPr>
          <w:rFonts w:ascii="Courier New" w:hAnsi="Courier New" w:cs="Courier New"/>
          <w:sz w:val="16"/>
        </w:rPr>
        <w:t>,</w:t>
      </w:r>
    </w:p>
    <w:p w14:paraId="51B24C5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contentType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7]  </w:t>
      </w:r>
      <w:proofErr w:type="spellStart"/>
      <w:r w:rsidRPr="00AB7652">
        <w:rPr>
          <w:rFonts w:ascii="Courier New" w:hAnsi="Courier New" w:cs="Courier New"/>
          <w:sz w:val="16"/>
        </w:rPr>
        <w:t>MMSContentType</w:t>
      </w:r>
      <w:proofErr w:type="spellEnd"/>
      <w:r w:rsidRPr="00AB7652">
        <w:rPr>
          <w:rFonts w:ascii="Courier New" w:hAnsi="Courier New" w:cs="Courier New"/>
          <w:sz w:val="16"/>
        </w:rPr>
        <w:t>,</w:t>
      </w:r>
    </w:p>
    <w:p w14:paraId="40273AB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messageClass</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8]  </w:t>
      </w:r>
      <w:proofErr w:type="spellStart"/>
      <w:r w:rsidRPr="00AB7652">
        <w:rPr>
          <w:rFonts w:ascii="Courier New" w:hAnsi="Courier New" w:cs="Courier New"/>
          <w:sz w:val="16"/>
        </w:rPr>
        <w:t>MMSMessageClass</w:t>
      </w:r>
      <w:proofErr w:type="spellEnd"/>
      <w:r w:rsidRPr="00AB7652">
        <w:rPr>
          <w:rFonts w:ascii="Courier New" w:hAnsi="Courier New" w:cs="Courier New"/>
          <w:sz w:val="16"/>
        </w:rPr>
        <w:t xml:space="preserve"> OPTIONAL,</w:t>
      </w:r>
    </w:p>
    <w:p w14:paraId="3C0520A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dateTime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9]  Timestamp,</w:t>
      </w:r>
    </w:p>
    <w:p w14:paraId="2BC379A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expiry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10] </w:t>
      </w:r>
      <w:proofErr w:type="spellStart"/>
      <w:r w:rsidRPr="00AB7652">
        <w:rPr>
          <w:rFonts w:ascii="Courier New" w:hAnsi="Courier New" w:cs="Courier New"/>
          <w:sz w:val="16"/>
        </w:rPr>
        <w:t>MMSExpiry</w:t>
      </w:r>
      <w:proofErr w:type="spellEnd"/>
      <w:r w:rsidRPr="00AB7652">
        <w:rPr>
          <w:rFonts w:ascii="Courier New" w:hAnsi="Courier New" w:cs="Courier New"/>
          <w:sz w:val="16"/>
        </w:rPr>
        <w:t xml:space="preserve"> OPTIONAL,</w:t>
      </w:r>
    </w:p>
    <w:p w14:paraId="051E7EE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deliveryReport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11] BOOLEAN OPTIONAL,</w:t>
      </w:r>
    </w:p>
    <w:p w14:paraId="7DF6C36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priority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12] </w:t>
      </w:r>
      <w:proofErr w:type="spellStart"/>
      <w:r w:rsidRPr="00AB7652">
        <w:rPr>
          <w:rFonts w:ascii="Courier New" w:hAnsi="Courier New" w:cs="Courier New"/>
          <w:sz w:val="16"/>
        </w:rPr>
        <w:t>MMSPriority</w:t>
      </w:r>
      <w:proofErr w:type="spellEnd"/>
      <w:r w:rsidRPr="00AB7652">
        <w:rPr>
          <w:rFonts w:ascii="Courier New" w:hAnsi="Courier New" w:cs="Courier New"/>
          <w:sz w:val="16"/>
        </w:rPr>
        <w:t xml:space="preserve"> OPTIONAL,</w:t>
      </w:r>
    </w:p>
    <w:p w14:paraId="7EB3005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senderVisibility</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13] BOOLEAN OPTIONAL,</w:t>
      </w:r>
    </w:p>
    <w:p w14:paraId="3420CCD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readReport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14] BOOLEAN OPTIONAL,</w:t>
      </w:r>
    </w:p>
    <w:p w14:paraId="695E453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subject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15] </w:t>
      </w:r>
      <w:proofErr w:type="spellStart"/>
      <w:r w:rsidRPr="00AB7652">
        <w:rPr>
          <w:rFonts w:ascii="Courier New" w:hAnsi="Courier New" w:cs="Courier New"/>
          <w:sz w:val="16"/>
        </w:rPr>
        <w:t>MMSSubject</w:t>
      </w:r>
      <w:proofErr w:type="spellEnd"/>
      <w:r w:rsidRPr="00AB7652">
        <w:rPr>
          <w:rFonts w:ascii="Courier New" w:hAnsi="Courier New" w:cs="Courier New"/>
          <w:sz w:val="16"/>
        </w:rPr>
        <w:t xml:space="preserve"> OPTIONAL,</w:t>
      </w:r>
    </w:p>
    <w:p w14:paraId="6092404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forwardCount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16] INTEGER OPTIONAL,</w:t>
      </w:r>
    </w:p>
    <w:p w14:paraId="65B8897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previouslySentBy</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17] </w:t>
      </w:r>
      <w:proofErr w:type="spellStart"/>
      <w:r w:rsidRPr="00AB7652">
        <w:rPr>
          <w:rFonts w:ascii="Courier New" w:hAnsi="Courier New" w:cs="Courier New"/>
          <w:sz w:val="16"/>
        </w:rPr>
        <w:t>MMSPreviouslySentBy</w:t>
      </w:r>
      <w:proofErr w:type="spellEnd"/>
      <w:r w:rsidRPr="00AB7652">
        <w:rPr>
          <w:rFonts w:ascii="Courier New" w:hAnsi="Courier New" w:cs="Courier New"/>
          <w:sz w:val="16"/>
        </w:rPr>
        <w:t xml:space="preserve"> OPTIONAL,</w:t>
      </w:r>
    </w:p>
    <w:p w14:paraId="737F1B8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prevSentByDateTime</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18] Timestamp OPTIONAL,</w:t>
      </w:r>
    </w:p>
    <w:p w14:paraId="6E50272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applicID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19] UTF8String OPTIONAL,</w:t>
      </w:r>
    </w:p>
    <w:p w14:paraId="13FB72B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replyApplicID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20] UTF8String OPTIONAL,</w:t>
      </w:r>
    </w:p>
    <w:p w14:paraId="306CA51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auxApplicInfo</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21] UTF8String OPTIONAL,</w:t>
      </w:r>
    </w:p>
    <w:p w14:paraId="5305DED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contentClass</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22] </w:t>
      </w:r>
      <w:proofErr w:type="spellStart"/>
      <w:r w:rsidRPr="00AB7652">
        <w:rPr>
          <w:rFonts w:ascii="Courier New" w:hAnsi="Courier New" w:cs="Courier New"/>
          <w:sz w:val="16"/>
        </w:rPr>
        <w:t>MMSContentClass</w:t>
      </w:r>
      <w:proofErr w:type="spellEnd"/>
      <w:r w:rsidRPr="00AB7652">
        <w:rPr>
          <w:rFonts w:ascii="Courier New" w:hAnsi="Courier New" w:cs="Courier New"/>
          <w:sz w:val="16"/>
        </w:rPr>
        <w:t xml:space="preserve"> OPTIONAL,</w:t>
      </w:r>
    </w:p>
    <w:p w14:paraId="23437BA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dRMContent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23] BOOLEAN OPTIONAL,</w:t>
      </w:r>
    </w:p>
    <w:p w14:paraId="6EEBBEC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adaptationAllowed</w:t>
      </w:r>
      <w:proofErr w:type="spellEnd"/>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24] </w:t>
      </w:r>
      <w:proofErr w:type="spellStart"/>
      <w:r w:rsidRPr="00AB7652">
        <w:rPr>
          <w:rFonts w:ascii="Courier New" w:hAnsi="Courier New" w:cs="Courier New"/>
          <w:sz w:val="16"/>
        </w:rPr>
        <w:t>MMSAdaptation</w:t>
      </w:r>
      <w:proofErr w:type="spellEnd"/>
      <w:r w:rsidRPr="00AB7652">
        <w:rPr>
          <w:rFonts w:ascii="Courier New" w:hAnsi="Courier New" w:cs="Courier New"/>
          <w:sz w:val="16"/>
        </w:rPr>
        <w:t xml:space="preserve"> OPTIONAL</w:t>
      </w:r>
    </w:p>
    <w:p w14:paraId="65030E4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1483507" w14:textId="77777777" w:rsidR="00BE58BC" w:rsidRPr="00AB7652" w:rsidRDefault="00BE58BC" w:rsidP="00BE58BC">
      <w:pPr>
        <w:pStyle w:val="Textebrut"/>
        <w:rPr>
          <w:rFonts w:ascii="Courier New" w:hAnsi="Courier New" w:cs="Courier New"/>
          <w:sz w:val="16"/>
        </w:rPr>
      </w:pPr>
    </w:p>
    <w:p w14:paraId="0A2728F6"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MMSNotificationResponse</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SEQUENCE</w:t>
      </w:r>
    </w:p>
    <w:p w14:paraId="1B5B098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E8A828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transactionID</w:t>
      </w:r>
      <w:proofErr w:type="spellEnd"/>
      <w:r w:rsidRPr="00AB7652">
        <w:rPr>
          <w:rFonts w:ascii="Courier New" w:hAnsi="Courier New" w:cs="Courier New"/>
          <w:sz w:val="16"/>
        </w:rPr>
        <w:t xml:space="preserve"> [1] UTF8String,</w:t>
      </w:r>
    </w:p>
    <w:p w14:paraId="72BE24C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version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2] </w:t>
      </w:r>
      <w:proofErr w:type="spellStart"/>
      <w:r w:rsidRPr="00AB7652">
        <w:rPr>
          <w:rFonts w:ascii="Courier New" w:hAnsi="Courier New" w:cs="Courier New"/>
          <w:sz w:val="16"/>
        </w:rPr>
        <w:t>MMSVersion</w:t>
      </w:r>
      <w:proofErr w:type="spellEnd"/>
      <w:r w:rsidRPr="00AB7652">
        <w:rPr>
          <w:rFonts w:ascii="Courier New" w:hAnsi="Courier New" w:cs="Courier New"/>
          <w:sz w:val="16"/>
        </w:rPr>
        <w:t>,</w:t>
      </w:r>
    </w:p>
    <w:p w14:paraId="03958E7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direction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3] </w:t>
      </w:r>
      <w:proofErr w:type="spellStart"/>
      <w:r w:rsidRPr="00AB7652">
        <w:rPr>
          <w:rFonts w:ascii="Courier New" w:hAnsi="Courier New" w:cs="Courier New"/>
          <w:sz w:val="16"/>
        </w:rPr>
        <w:t>MMSDirection</w:t>
      </w:r>
      <w:proofErr w:type="spellEnd"/>
      <w:r w:rsidRPr="00AB7652">
        <w:rPr>
          <w:rFonts w:ascii="Courier New" w:hAnsi="Courier New" w:cs="Courier New"/>
          <w:sz w:val="16"/>
        </w:rPr>
        <w:t>,</w:t>
      </w:r>
    </w:p>
    <w:p w14:paraId="1B86DFC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status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4] </w:t>
      </w:r>
      <w:proofErr w:type="spellStart"/>
      <w:r w:rsidRPr="00AB7652">
        <w:rPr>
          <w:rFonts w:ascii="Courier New" w:hAnsi="Courier New" w:cs="Courier New"/>
          <w:sz w:val="16"/>
        </w:rPr>
        <w:t>MMStatus</w:t>
      </w:r>
      <w:proofErr w:type="spellEnd"/>
      <w:r w:rsidRPr="00AB7652">
        <w:rPr>
          <w:rFonts w:ascii="Courier New" w:hAnsi="Courier New" w:cs="Courier New"/>
          <w:sz w:val="16"/>
        </w:rPr>
        <w:t>,</w:t>
      </w:r>
    </w:p>
    <w:p w14:paraId="2043441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reportAllowed</w:t>
      </w:r>
      <w:proofErr w:type="spellEnd"/>
      <w:r w:rsidRPr="00AB7652">
        <w:rPr>
          <w:rFonts w:ascii="Courier New" w:hAnsi="Courier New" w:cs="Courier New"/>
          <w:sz w:val="16"/>
        </w:rPr>
        <w:t xml:space="preserve"> [5] BOOLEAN OPTIONAL</w:t>
      </w:r>
    </w:p>
    <w:p w14:paraId="4F96D5D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89612CF" w14:textId="77777777" w:rsidR="00BE58BC" w:rsidRPr="00AB7652" w:rsidRDefault="00BE58BC" w:rsidP="00BE58BC">
      <w:pPr>
        <w:pStyle w:val="Textebrut"/>
        <w:rPr>
          <w:rFonts w:ascii="Courier New" w:hAnsi="Courier New" w:cs="Courier New"/>
          <w:sz w:val="16"/>
        </w:rPr>
      </w:pPr>
    </w:p>
    <w:p w14:paraId="605C8582"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MMSRetrieval</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SEQUENCE</w:t>
      </w:r>
    </w:p>
    <w:p w14:paraId="587AC52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8EA962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transactionID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  UTF8String,</w:t>
      </w:r>
    </w:p>
    <w:p w14:paraId="5A9025D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version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2]  </w:t>
      </w:r>
      <w:proofErr w:type="spellStart"/>
      <w:r w:rsidRPr="00AB7652">
        <w:rPr>
          <w:rFonts w:ascii="Courier New" w:hAnsi="Courier New" w:cs="Courier New"/>
          <w:sz w:val="16"/>
        </w:rPr>
        <w:t>MMSVersion</w:t>
      </w:r>
      <w:proofErr w:type="spellEnd"/>
      <w:r w:rsidRPr="00AB7652">
        <w:rPr>
          <w:rFonts w:ascii="Courier New" w:hAnsi="Courier New" w:cs="Courier New"/>
          <w:sz w:val="16"/>
        </w:rPr>
        <w:t>,</w:t>
      </w:r>
    </w:p>
    <w:p w14:paraId="6708C61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messageID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3]  UTF8String,</w:t>
      </w:r>
    </w:p>
    <w:p w14:paraId="56A3DBB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dateTime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4]  Timestamp,</w:t>
      </w:r>
    </w:p>
    <w:p w14:paraId="6730A4E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originatingMMSParty</w:t>
      </w:r>
      <w:proofErr w:type="spellEnd"/>
      <w:r w:rsidRPr="00AB7652">
        <w:rPr>
          <w:rFonts w:ascii="Courier New" w:hAnsi="Courier New" w:cs="Courier New"/>
          <w:sz w:val="16"/>
        </w:rPr>
        <w:t xml:space="preserve"> [5</w:t>
      </w:r>
      <w:proofErr w:type="gramStart"/>
      <w:r w:rsidRPr="00AB7652">
        <w:rPr>
          <w:rFonts w:ascii="Courier New" w:hAnsi="Courier New" w:cs="Courier New"/>
          <w:sz w:val="16"/>
        </w:rPr>
        <w:t xml:space="preserve">]  </w:t>
      </w:r>
      <w:proofErr w:type="spellStart"/>
      <w:r w:rsidRPr="00AB7652">
        <w:rPr>
          <w:rFonts w:ascii="Courier New" w:hAnsi="Courier New" w:cs="Courier New"/>
          <w:sz w:val="16"/>
        </w:rPr>
        <w:t>MMSParty</w:t>
      </w:r>
      <w:proofErr w:type="spellEnd"/>
      <w:proofErr w:type="gramEnd"/>
      <w:r w:rsidRPr="00AB7652">
        <w:rPr>
          <w:rFonts w:ascii="Courier New" w:hAnsi="Courier New" w:cs="Courier New"/>
          <w:sz w:val="16"/>
        </w:rPr>
        <w:t xml:space="preserve"> OPTIONAL,</w:t>
      </w:r>
    </w:p>
    <w:p w14:paraId="5033900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previouslySentBy</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6]  </w:t>
      </w:r>
      <w:proofErr w:type="spellStart"/>
      <w:r w:rsidRPr="00AB7652">
        <w:rPr>
          <w:rFonts w:ascii="Courier New" w:hAnsi="Courier New" w:cs="Courier New"/>
          <w:sz w:val="16"/>
        </w:rPr>
        <w:t>MMSPreviouslySentBy</w:t>
      </w:r>
      <w:proofErr w:type="spellEnd"/>
      <w:r w:rsidRPr="00AB7652">
        <w:rPr>
          <w:rFonts w:ascii="Courier New" w:hAnsi="Courier New" w:cs="Courier New"/>
          <w:sz w:val="16"/>
        </w:rPr>
        <w:t xml:space="preserve"> OPTIONAL,</w:t>
      </w:r>
    </w:p>
    <w:p w14:paraId="65285EE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prevSentByDateTime</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7]  Timestamp OPTIONAL,</w:t>
      </w:r>
    </w:p>
    <w:p w14:paraId="58CD133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lastRenderedPageBreak/>
        <w:t xml:space="preserve">    </w:t>
      </w:r>
      <w:proofErr w:type="spellStart"/>
      <w:r w:rsidRPr="00AB7652">
        <w:rPr>
          <w:rFonts w:ascii="Courier New" w:hAnsi="Courier New" w:cs="Courier New"/>
          <w:sz w:val="16"/>
        </w:rPr>
        <w:t>terminatingMMSParty</w:t>
      </w:r>
      <w:proofErr w:type="spellEnd"/>
      <w:r w:rsidRPr="00AB7652">
        <w:rPr>
          <w:rFonts w:ascii="Courier New" w:hAnsi="Courier New" w:cs="Courier New"/>
          <w:sz w:val="16"/>
        </w:rPr>
        <w:t xml:space="preserve"> [8</w:t>
      </w:r>
      <w:proofErr w:type="gramStart"/>
      <w:r w:rsidRPr="00AB7652">
        <w:rPr>
          <w:rFonts w:ascii="Courier New" w:hAnsi="Courier New" w:cs="Courier New"/>
          <w:sz w:val="16"/>
        </w:rPr>
        <w:t>]  SEQUENCE</w:t>
      </w:r>
      <w:proofErr w:type="gramEnd"/>
      <w:r w:rsidRPr="00AB7652">
        <w:rPr>
          <w:rFonts w:ascii="Courier New" w:hAnsi="Courier New" w:cs="Courier New"/>
          <w:sz w:val="16"/>
        </w:rPr>
        <w:t xml:space="preserve"> OF </w:t>
      </w:r>
      <w:proofErr w:type="spellStart"/>
      <w:r w:rsidRPr="00AB7652">
        <w:rPr>
          <w:rFonts w:ascii="Courier New" w:hAnsi="Courier New" w:cs="Courier New"/>
          <w:sz w:val="16"/>
        </w:rPr>
        <w:t>MMSParty</w:t>
      </w:r>
      <w:proofErr w:type="spellEnd"/>
      <w:r w:rsidRPr="00AB7652">
        <w:rPr>
          <w:rFonts w:ascii="Courier New" w:hAnsi="Courier New" w:cs="Courier New"/>
          <w:sz w:val="16"/>
        </w:rPr>
        <w:t xml:space="preserve"> OPTIONAL,</w:t>
      </w:r>
    </w:p>
    <w:p w14:paraId="4E66FC4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cCRecipients</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9]  SEQUENCE OF </w:t>
      </w:r>
      <w:proofErr w:type="spellStart"/>
      <w:r w:rsidRPr="00AB7652">
        <w:rPr>
          <w:rFonts w:ascii="Courier New" w:hAnsi="Courier New" w:cs="Courier New"/>
          <w:sz w:val="16"/>
        </w:rPr>
        <w:t>MMSParty</w:t>
      </w:r>
      <w:proofErr w:type="spellEnd"/>
      <w:r w:rsidRPr="00AB7652">
        <w:rPr>
          <w:rFonts w:ascii="Courier New" w:hAnsi="Courier New" w:cs="Courier New"/>
          <w:sz w:val="16"/>
        </w:rPr>
        <w:t xml:space="preserve"> OPTIONAL,</w:t>
      </w:r>
    </w:p>
    <w:p w14:paraId="5FE8D45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direction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10] </w:t>
      </w:r>
      <w:proofErr w:type="spellStart"/>
      <w:r w:rsidRPr="00AB7652">
        <w:rPr>
          <w:rFonts w:ascii="Courier New" w:hAnsi="Courier New" w:cs="Courier New"/>
          <w:sz w:val="16"/>
        </w:rPr>
        <w:t>MMSDirection</w:t>
      </w:r>
      <w:proofErr w:type="spellEnd"/>
      <w:r w:rsidRPr="00AB7652">
        <w:rPr>
          <w:rFonts w:ascii="Courier New" w:hAnsi="Courier New" w:cs="Courier New"/>
          <w:sz w:val="16"/>
        </w:rPr>
        <w:t>,</w:t>
      </w:r>
    </w:p>
    <w:p w14:paraId="0227997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subject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11] </w:t>
      </w:r>
      <w:proofErr w:type="spellStart"/>
      <w:r w:rsidRPr="00AB7652">
        <w:rPr>
          <w:rFonts w:ascii="Courier New" w:hAnsi="Courier New" w:cs="Courier New"/>
          <w:sz w:val="16"/>
        </w:rPr>
        <w:t>MMSSubject</w:t>
      </w:r>
      <w:proofErr w:type="spellEnd"/>
      <w:r w:rsidRPr="00AB7652">
        <w:rPr>
          <w:rFonts w:ascii="Courier New" w:hAnsi="Courier New" w:cs="Courier New"/>
          <w:sz w:val="16"/>
        </w:rPr>
        <w:t xml:space="preserve"> OPTIONAL,</w:t>
      </w:r>
    </w:p>
    <w:p w14:paraId="44379EC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state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12] </w:t>
      </w:r>
      <w:proofErr w:type="spellStart"/>
      <w:r w:rsidRPr="00AB7652">
        <w:rPr>
          <w:rFonts w:ascii="Courier New" w:hAnsi="Courier New" w:cs="Courier New"/>
          <w:sz w:val="16"/>
        </w:rPr>
        <w:t>MMState</w:t>
      </w:r>
      <w:proofErr w:type="spellEnd"/>
      <w:r w:rsidRPr="00AB7652">
        <w:rPr>
          <w:rFonts w:ascii="Courier New" w:hAnsi="Courier New" w:cs="Courier New"/>
          <w:sz w:val="16"/>
        </w:rPr>
        <w:t xml:space="preserve"> OPTIONAL,</w:t>
      </w:r>
    </w:p>
    <w:p w14:paraId="24D43B9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flags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13] </w:t>
      </w:r>
      <w:proofErr w:type="spellStart"/>
      <w:r w:rsidRPr="00AB7652">
        <w:rPr>
          <w:rFonts w:ascii="Courier New" w:hAnsi="Courier New" w:cs="Courier New"/>
          <w:sz w:val="16"/>
        </w:rPr>
        <w:t>MMFlags</w:t>
      </w:r>
      <w:proofErr w:type="spellEnd"/>
      <w:r w:rsidRPr="00AB7652">
        <w:rPr>
          <w:rFonts w:ascii="Courier New" w:hAnsi="Courier New" w:cs="Courier New"/>
          <w:sz w:val="16"/>
        </w:rPr>
        <w:t xml:space="preserve"> OPTIONAL,</w:t>
      </w:r>
    </w:p>
    <w:p w14:paraId="7CFF499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messageClass</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14] </w:t>
      </w:r>
      <w:proofErr w:type="spellStart"/>
      <w:r w:rsidRPr="00AB7652">
        <w:rPr>
          <w:rFonts w:ascii="Courier New" w:hAnsi="Courier New" w:cs="Courier New"/>
          <w:sz w:val="16"/>
        </w:rPr>
        <w:t>MMSMessageClass</w:t>
      </w:r>
      <w:proofErr w:type="spellEnd"/>
      <w:r w:rsidRPr="00AB7652">
        <w:rPr>
          <w:rFonts w:ascii="Courier New" w:hAnsi="Courier New" w:cs="Courier New"/>
          <w:sz w:val="16"/>
        </w:rPr>
        <w:t xml:space="preserve"> OPTIONAL,</w:t>
      </w:r>
    </w:p>
    <w:p w14:paraId="68B77DC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priority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15] </w:t>
      </w:r>
      <w:proofErr w:type="spellStart"/>
      <w:r w:rsidRPr="00AB7652">
        <w:rPr>
          <w:rFonts w:ascii="Courier New" w:hAnsi="Courier New" w:cs="Courier New"/>
          <w:sz w:val="16"/>
        </w:rPr>
        <w:t>MMSPriority</w:t>
      </w:r>
      <w:proofErr w:type="spellEnd"/>
      <w:r w:rsidRPr="00AB7652">
        <w:rPr>
          <w:rFonts w:ascii="Courier New" w:hAnsi="Courier New" w:cs="Courier New"/>
          <w:sz w:val="16"/>
        </w:rPr>
        <w:t>,</w:t>
      </w:r>
    </w:p>
    <w:p w14:paraId="6261E7D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deliveryReport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16] BOOLEAN OPTIONAL,</w:t>
      </w:r>
    </w:p>
    <w:p w14:paraId="61079F5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readReport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17] BOOLEAN OPTIONAL,</w:t>
      </w:r>
    </w:p>
    <w:p w14:paraId="7C79631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replyCharging</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18] </w:t>
      </w:r>
      <w:proofErr w:type="spellStart"/>
      <w:r w:rsidRPr="00AB7652">
        <w:rPr>
          <w:rFonts w:ascii="Courier New" w:hAnsi="Courier New" w:cs="Courier New"/>
          <w:sz w:val="16"/>
        </w:rPr>
        <w:t>MMSReplyCharging</w:t>
      </w:r>
      <w:proofErr w:type="spellEnd"/>
      <w:r w:rsidRPr="00AB7652">
        <w:rPr>
          <w:rFonts w:ascii="Courier New" w:hAnsi="Courier New" w:cs="Courier New"/>
          <w:sz w:val="16"/>
        </w:rPr>
        <w:t xml:space="preserve"> OPTIONAL,</w:t>
      </w:r>
    </w:p>
    <w:p w14:paraId="57DC2F7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retrieveStatus</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19] </w:t>
      </w:r>
      <w:proofErr w:type="spellStart"/>
      <w:r w:rsidRPr="00AB7652">
        <w:rPr>
          <w:rFonts w:ascii="Courier New" w:hAnsi="Courier New" w:cs="Courier New"/>
          <w:sz w:val="16"/>
        </w:rPr>
        <w:t>MMSRetrieveStatus</w:t>
      </w:r>
      <w:proofErr w:type="spellEnd"/>
      <w:r w:rsidRPr="00AB7652">
        <w:rPr>
          <w:rFonts w:ascii="Courier New" w:hAnsi="Courier New" w:cs="Courier New"/>
          <w:sz w:val="16"/>
        </w:rPr>
        <w:t xml:space="preserve"> OPTIONAL,</w:t>
      </w:r>
    </w:p>
    <w:p w14:paraId="3514EF1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retrieveStatusText</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20] UTF8String OPTIONAL,</w:t>
      </w:r>
    </w:p>
    <w:p w14:paraId="7F246A6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applicID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21] UTF8String OPTIONAL,</w:t>
      </w:r>
    </w:p>
    <w:p w14:paraId="33126AE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replyApplicID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22] UTF8String OPTIONAL,</w:t>
      </w:r>
    </w:p>
    <w:p w14:paraId="649BDB0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auxApplicInfo</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23] UTF8String OPTIONAL,</w:t>
      </w:r>
    </w:p>
    <w:p w14:paraId="4A2ECE2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contentClass</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24] </w:t>
      </w:r>
      <w:proofErr w:type="spellStart"/>
      <w:r w:rsidRPr="00AB7652">
        <w:rPr>
          <w:rFonts w:ascii="Courier New" w:hAnsi="Courier New" w:cs="Courier New"/>
          <w:sz w:val="16"/>
        </w:rPr>
        <w:t>MMSContentClass</w:t>
      </w:r>
      <w:proofErr w:type="spellEnd"/>
      <w:r w:rsidRPr="00AB7652">
        <w:rPr>
          <w:rFonts w:ascii="Courier New" w:hAnsi="Courier New" w:cs="Courier New"/>
          <w:sz w:val="16"/>
        </w:rPr>
        <w:t xml:space="preserve"> OPTIONAL,</w:t>
      </w:r>
    </w:p>
    <w:p w14:paraId="00A8490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dRMContent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25] BOOLEAN OPTIONAL,</w:t>
      </w:r>
    </w:p>
    <w:p w14:paraId="5306394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replaceID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26] UTF8String OPTIONAL,</w:t>
      </w:r>
    </w:p>
    <w:p w14:paraId="30CF56C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contentType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27] UTF8String OPTIONAL</w:t>
      </w:r>
    </w:p>
    <w:p w14:paraId="1D41896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6421913" w14:textId="77777777" w:rsidR="00BE58BC" w:rsidRPr="00AB7652" w:rsidRDefault="00BE58BC" w:rsidP="00BE58BC">
      <w:pPr>
        <w:pStyle w:val="Textebrut"/>
        <w:rPr>
          <w:rFonts w:ascii="Courier New" w:hAnsi="Courier New" w:cs="Courier New"/>
          <w:sz w:val="16"/>
        </w:rPr>
      </w:pPr>
    </w:p>
    <w:p w14:paraId="60C8DF1E"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MMSDeliveryAck</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SEQUENCE</w:t>
      </w:r>
    </w:p>
    <w:p w14:paraId="15246D6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18694D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transactionID</w:t>
      </w:r>
      <w:proofErr w:type="spellEnd"/>
      <w:r w:rsidRPr="00AB7652">
        <w:rPr>
          <w:rFonts w:ascii="Courier New" w:hAnsi="Courier New" w:cs="Courier New"/>
          <w:sz w:val="16"/>
        </w:rPr>
        <w:t xml:space="preserve"> [1] UTF8String,</w:t>
      </w:r>
    </w:p>
    <w:p w14:paraId="1307BB7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version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2] </w:t>
      </w:r>
      <w:proofErr w:type="spellStart"/>
      <w:r w:rsidRPr="00AB7652">
        <w:rPr>
          <w:rFonts w:ascii="Courier New" w:hAnsi="Courier New" w:cs="Courier New"/>
          <w:sz w:val="16"/>
        </w:rPr>
        <w:t>MMSVersion</w:t>
      </w:r>
      <w:proofErr w:type="spellEnd"/>
      <w:r w:rsidRPr="00AB7652">
        <w:rPr>
          <w:rFonts w:ascii="Courier New" w:hAnsi="Courier New" w:cs="Courier New"/>
          <w:sz w:val="16"/>
        </w:rPr>
        <w:t>,</w:t>
      </w:r>
    </w:p>
    <w:p w14:paraId="2AAF9E2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reportAllowed</w:t>
      </w:r>
      <w:proofErr w:type="spellEnd"/>
      <w:r w:rsidRPr="00AB7652">
        <w:rPr>
          <w:rFonts w:ascii="Courier New" w:hAnsi="Courier New" w:cs="Courier New"/>
          <w:sz w:val="16"/>
        </w:rPr>
        <w:t xml:space="preserve"> [3] BOOLEAN OPTIONAL,</w:t>
      </w:r>
    </w:p>
    <w:p w14:paraId="2E52CA1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status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4] </w:t>
      </w:r>
      <w:proofErr w:type="spellStart"/>
      <w:r w:rsidRPr="00AB7652">
        <w:rPr>
          <w:rFonts w:ascii="Courier New" w:hAnsi="Courier New" w:cs="Courier New"/>
          <w:sz w:val="16"/>
        </w:rPr>
        <w:t>MMStatus</w:t>
      </w:r>
      <w:proofErr w:type="spellEnd"/>
      <w:r w:rsidRPr="00AB7652">
        <w:rPr>
          <w:rFonts w:ascii="Courier New" w:hAnsi="Courier New" w:cs="Courier New"/>
          <w:sz w:val="16"/>
        </w:rPr>
        <w:t>,</w:t>
      </w:r>
    </w:p>
    <w:p w14:paraId="391F5CE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direction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5] </w:t>
      </w:r>
      <w:proofErr w:type="spellStart"/>
      <w:r w:rsidRPr="00AB7652">
        <w:rPr>
          <w:rFonts w:ascii="Courier New" w:hAnsi="Courier New" w:cs="Courier New"/>
          <w:sz w:val="16"/>
        </w:rPr>
        <w:t>MMSDirection</w:t>
      </w:r>
      <w:proofErr w:type="spellEnd"/>
    </w:p>
    <w:p w14:paraId="033BB22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42E70C4" w14:textId="77777777" w:rsidR="00BE58BC" w:rsidRPr="00AB7652" w:rsidRDefault="00BE58BC" w:rsidP="00BE58BC">
      <w:pPr>
        <w:pStyle w:val="Textebrut"/>
        <w:rPr>
          <w:rFonts w:ascii="Courier New" w:hAnsi="Courier New" w:cs="Courier New"/>
          <w:sz w:val="16"/>
        </w:rPr>
      </w:pPr>
    </w:p>
    <w:p w14:paraId="24A8C694"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MMSForward</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SEQUENCE</w:t>
      </w:r>
    </w:p>
    <w:p w14:paraId="79D6EF2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5A1D81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transactionID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  UTF8String,</w:t>
      </w:r>
    </w:p>
    <w:p w14:paraId="6CEC3FF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version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2]  </w:t>
      </w:r>
      <w:proofErr w:type="spellStart"/>
      <w:r w:rsidRPr="00AB7652">
        <w:rPr>
          <w:rFonts w:ascii="Courier New" w:hAnsi="Courier New" w:cs="Courier New"/>
          <w:sz w:val="16"/>
        </w:rPr>
        <w:t>MMSVersion</w:t>
      </w:r>
      <w:proofErr w:type="spellEnd"/>
      <w:r w:rsidRPr="00AB7652">
        <w:rPr>
          <w:rFonts w:ascii="Courier New" w:hAnsi="Courier New" w:cs="Courier New"/>
          <w:sz w:val="16"/>
        </w:rPr>
        <w:t>,</w:t>
      </w:r>
    </w:p>
    <w:p w14:paraId="3E5F2E3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dateTime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3]  Timestamp OPTIONAL,</w:t>
      </w:r>
    </w:p>
    <w:p w14:paraId="647BD5A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originatingMMSParty</w:t>
      </w:r>
      <w:proofErr w:type="spellEnd"/>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4]  </w:t>
      </w:r>
      <w:proofErr w:type="spellStart"/>
      <w:r w:rsidRPr="00AB7652">
        <w:rPr>
          <w:rFonts w:ascii="Courier New" w:hAnsi="Courier New" w:cs="Courier New"/>
          <w:sz w:val="16"/>
        </w:rPr>
        <w:t>MMSParty</w:t>
      </w:r>
      <w:proofErr w:type="spellEnd"/>
      <w:r w:rsidRPr="00AB7652">
        <w:rPr>
          <w:rFonts w:ascii="Courier New" w:hAnsi="Courier New" w:cs="Courier New"/>
          <w:sz w:val="16"/>
        </w:rPr>
        <w:t>,</w:t>
      </w:r>
    </w:p>
    <w:p w14:paraId="7DC06F4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terminatingMMSParty</w:t>
      </w:r>
      <w:proofErr w:type="spellEnd"/>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5]  SEQUENCE OF </w:t>
      </w:r>
      <w:proofErr w:type="spellStart"/>
      <w:r w:rsidRPr="00AB7652">
        <w:rPr>
          <w:rFonts w:ascii="Courier New" w:hAnsi="Courier New" w:cs="Courier New"/>
          <w:sz w:val="16"/>
        </w:rPr>
        <w:t>MMSParty</w:t>
      </w:r>
      <w:proofErr w:type="spellEnd"/>
      <w:r w:rsidRPr="00AB7652">
        <w:rPr>
          <w:rFonts w:ascii="Courier New" w:hAnsi="Courier New" w:cs="Courier New"/>
          <w:sz w:val="16"/>
        </w:rPr>
        <w:t xml:space="preserve"> OPTIONAL,</w:t>
      </w:r>
    </w:p>
    <w:p w14:paraId="5A7A3AE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cCRecipients</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6]  SEQUENCE OF </w:t>
      </w:r>
      <w:proofErr w:type="spellStart"/>
      <w:r w:rsidRPr="00AB7652">
        <w:rPr>
          <w:rFonts w:ascii="Courier New" w:hAnsi="Courier New" w:cs="Courier New"/>
          <w:sz w:val="16"/>
        </w:rPr>
        <w:t>MMSParty</w:t>
      </w:r>
      <w:proofErr w:type="spellEnd"/>
      <w:r w:rsidRPr="00AB7652">
        <w:rPr>
          <w:rFonts w:ascii="Courier New" w:hAnsi="Courier New" w:cs="Courier New"/>
          <w:sz w:val="16"/>
        </w:rPr>
        <w:t xml:space="preserve"> OPTIONAL,</w:t>
      </w:r>
    </w:p>
    <w:p w14:paraId="1E31B13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bCCRecipients</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7]  SEQUENCE OF </w:t>
      </w:r>
      <w:proofErr w:type="spellStart"/>
      <w:r w:rsidRPr="00AB7652">
        <w:rPr>
          <w:rFonts w:ascii="Courier New" w:hAnsi="Courier New" w:cs="Courier New"/>
          <w:sz w:val="16"/>
        </w:rPr>
        <w:t>MMSParty</w:t>
      </w:r>
      <w:proofErr w:type="spellEnd"/>
      <w:r w:rsidRPr="00AB7652">
        <w:rPr>
          <w:rFonts w:ascii="Courier New" w:hAnsi="Courier New" w:cs="Courier New"/>
          <w:sz w:val="16"/>
        </w:rPr>
        <w:t xml:space="preserve"> OPTIONAL,</w:t>
      </w:r>
    </w:p>
    <w:p w14:paraId="73685EE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direction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8]  </w:t>
      </w:r>
      <w:proofErr w:type="spellStart"/>
      <w:r w:rsidRPr="00AB7652">
        <w:rPr>
          <w:rFonts w:ascii="Courier New" w:hAnsi="Courier New" w:cs="Courier New"/>
          <w:sz w:val="16"/>
        </w:rPr>
        <w:t>MMSDirection</w:t>
      </w:r>
      <w:proofErr w:type="spellEnd"/>
      <w:r w:rsidRPr="00AB7652">
        <w:rPr>
          <w:rFonts w:ascii="Courier New" w:hAnsi="Courier New" w:cs="Courier New"/>
          <w:sz w:val="16"/>
        </w:rPr>
        <w:t>,</w:t>
      </w:r>
    </w:p>
    <w:p w14:paraId="060D882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expiry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9]  </w:t>
      </w:r>
      <w:proofErr w:type="spellStart"/>
      <w:r w:rsidRPr="00AB7652">
        <w:rPr>
          <w:rFonts w:ascii="Courier New" w:hAnsi="Courier New" w:cs="Courier New"/>
          <w:sz w:val="16"/>
        </w:rPr>
        <w:t>MMSExpiry</w:t>
      </w:r>
      <w:proofErr w:type="spellEnd"/>
      <w:r w:rsidRPr="00AB7652">
        <w:rPr>
          <w:rFonts w:ascii="Courier New" w:hAnsi="Courier New" w:cs="Courier New"/>
          <w:sz w:val="16"/>
        </w:rPr>
        <w:t xml:space="preserve"> OPTIONAL</w:t>
      </w:r>
      <w:r w:rsidR="001A035D" w:rsidRPr="00AB7652">
        <w:rPr>
          <w:rFonts w:ascii="Courier New" w:hAnsi="Courier New" w:cs="Courier New"/>
          <w:sz w:val="16"/>
        </w:rPr>
        <w:t>,</w:t>
      </w:r>
    </w:p>
    <w:p w14:paraId="502E127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desiredDeliveryTime</w:t>
      </w:r>
      <w:proofErr w:type="spellEnd"/>
      <w:proofErr w:type="gramStart"/>
      <w:r w:rsidRPr="00AB7652">
        <w:rPr>
          <w:rFonts w:ascii="Courier New" w:hAnsi="Courier New" w:cs="Courier New"/>
          <w:sz w:val="16"/>
        </w:rPr>
        <w:t xml:space="preserve">   [</w:t>
      </w:r>
      <w:proofErr w:type="gramEnd"/>
      <w:r w:rsidRPr="00AB7652">
        <w:rPr>
          <w:rFonts w:ascii="Courier New" w:hAnsi="Courier New" w:cs="Courier New"/>
          <w:sz w:val="16"/>
        </w:rPr>
        <w:t>10] Timestamp OPTIONAL,</w:t>
      </w:r>
    </w:p>
    <w:p w14:paraId="1287638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deliveryReportAllowed</w:t>
      </w:r>
      <w:proofErr w:type="spellEnd"/>
      <w:r w:rsidRPr="00AB7652">
        <w:rPr>
          <w:rFonts w:ascii="Courier New" w:hAnsi="Courier New" w:cs="Courier New"/>
          <w:sz w:val="16"/>
        </w:rPr>
        <w:t xml:space="preserve"> [11] BOOLEAN OPTIONAL,</w:t>
      </w:r>
    </w:p>
    <w:p w14:paraId="6F030FE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deliveryReport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12] BOOLEAN OPTIONAL,</w:t>
      </w:r>
    </w:p>
    <w:p w14:paraId="63852E0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store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13] BOOLEAN OPTIONAL,</w:t>
      </w:r>
    </w:p>
    <w:p w14:paraId="07430BE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state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14] </w:t>
      </w:r>
      <w:proofErr w:type="spellStart"/>
      <w:r w:rsidRPr="00AB7652">
        <w:rPr>
          <w:rFonts w:ascii="Courier New" w:hAnsi="Courier New" w:cs="Courier New"/>
          <w:sz w:val="16"/>
        </w:rPr>
        <w:t>MMState</w:t>
      </w:r>
      <w:proofErr w:type="spellEnd"/>
      <w:r w:rsidRPr="00AB7652">
        <w:rPr>
          <w:rFonts w:ascii="Courier New" w:hAnsi="Courier New" w:cs="Courier New"/>
          <w:sz w:val="16"/>
        </w:rPr>
        <w:t xml:space="preserve"> OPTIONAL,</w:t>
      </w:r>
    </w:p>
    <w:p w14:paraId="322D269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flags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15] </w:t>
      </w:r>
      <w:proofErr w:type="spellStart"/>
      <w:r w:rsidRPr="00AB7652">
        <w:rPr>
          <w:rFonts w:ascii="Courier New" w:hAnsi="Courier New" w:cs="Courier New"/>
          <w:sz w:val="16"/>
        </w:rPr>
        <w:t>MMFlags</w:t>
      </w:r>
      <w:proofErr w:type="spellEnd"/>
      <w:r w:rsidRPr="00AB7652">
        <w:rPr>
          <w:rFonts w:ascii="Courier New" w:hAnsi="Courier New" w:cs="Courier New"/>
          <w:sz w:val="16"/>
        </w:rPr>
        <w:t xml:space="preserve"> OPTIONAL,</w:t>
      </w:r>
    </w:p>
    <w:p w14:paraId="092F32A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contentLocationReq</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16] UTF8String,</w:t>
      </w:r>
    </w:p>
    <w:p w14:paraId="72B5D29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replyCharging</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17] </w:t>
      </w:r>
      <w:proofErr w:type="spellStart"/>
      <w:r w:rsidRPr="00AB7652">
        <w:rPr>
          <w:rFonts w:ascii="Courier New" w:hAnsi="Courier New" w:cs="Courier New"/>
          <w:sz w:val="16"/>
        </w:rPr>
        <w:t>MMSReplyCharging</w:t>
      </w:r>
      <w:proofErr w:type="spellEnd"/>
      <w:r w:rsidRPr="00AB7652">
        <w:rPr>
          <w:rFonts w:ascii="Courier New" w:hAnsi="Courier New" w:cs="Courier New"/>
          <w:sz w:val="16"/>
        </w:rPr>
        <w:t xml:space="preserve"> OPTIONAL,</w:t>
      </w:r>
    </w:p>
    <w:p w14:paraId="445C694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responseStatus</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18] </w:t>
      </w:r>
      <w:proofErr w:type="spellStart"/>
      <w:r w:rsidRPr="00AB7652">
        <w:rPr>
          <w:rFonts w:ascii="Courier New" w:hAnsi="Courier New" w:cs="Courier New"/>
          <w:sz w:val="16"/>
        </w:rPr>
        <w:t>MMSResponseStatus</w:t>
      </w:r>
      <w:proofErr w:type="spellEnd"/>
      <w:r w:rsidRPr="00AB7652">
        <w:rPr>
          <w:rFonts w:ascii="Courier New" w:hAnsi="Courier New" w:cs="Courier New"/>
          <w:sz w:val="16"/>
        </w:rPr>
        <w:t>,</w:t>
      </w:r>
    </w:p>
    <w:p w14:paraId="283FD03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responseStatusText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19] UTF8String  OPTIONAL,</w:t>
      </w:r>
    </w:p>
    <w:p w14:paraId="3322A3E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messageID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20] UTF8String OPTIONAL,</w:t>
      </w:r>
    </w:p>
    <w:p w14:paraId="52F6559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contentLocationConf</w:t>
      </w:r>
      <w:proofErr w:type="spellEnd"/>
      <w:proofErr w:type="gramStart"/>
      <w:r w:rsidRPr="00AB7652">
        <w:rPr>
          <w:rFonts w:ascii="Courier New" w:hAnsi="Courier New" w:cs="Courier New"/>
          <w:sz w:val="16"/>
        </w:rPr>
        <w:t xml:space="preserve">   [</w:t>
      </w:r>
      <w:proofErr w:type="gramEnd"/>
      <w:r w:rsidRPr="00AB7652">
        <w:rPr>
          <w:rFonts w:ascii="Courier New" w:hAnsi="Courier New" w:cs="Courier New"/>
          <w:sz w:val="16"/>
        </w:rPr>
        <w:t>21] UTF8String OPTIONAL,</w:t>
      </w:r>
    </w:p>
    <w:p w14:paraId="4F3E740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storeStatus</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22] </w:t>
      </w:r>
      <w:proofErr w:type="spellStart"/>
      <w:r w:rsidRPr="00AB7652">
        <w:rPr>
          <w:rFonts w:ascii="Courier New" w:hAnsi="Courier New" w:cs="Courier New"/>
          <w:sz w:val="16"/>
        </w:rPr>
        <w:t>MMSStoreStatus</w:t>
      </w:r>
      <w:proofErr w:type="spellEnd"/>
      <w:r w:rsidRPr="00AB7652">
        <w:rPr>
          <w:rFonts w:ascii="Courier New" w:hAnsi="Courier New" w:cs="Courier New"/>
          <w:sz w:val="16"/>
        </w:rPr>
        <w:t xml:space="preserve"> OPTIONAL,</w:t>
      </w:r>
    </w:p>
    <w:p w14:paraId="29F6C34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storeStatusText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23] UTF8String OPTIONAL</w:t>
      </w:r>
    </w:p>
    <w:p w14:paraId="7AAF641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59FE7FA" w14:textId="77777777" w:rsidR="00BE58BC" w:rsidRPr="00AB7652" w:rsidRDefault="00BE58BC" w:rsidP="00BE58BC">
      <w:pPr>
        <w:pStyle w:val="Textebrut"/>
        <w:rPr>
          <w:rFonts w:ascii="Courier New" w:hAnsi="Courier New" w:cs="Courier New"/>
          <w:sz w:val="16"/>
        </w:rPr>
      </w:pPr>
    </w:p>
    <w:p w14:paraId="52933404"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MMSDeleteFromRelay</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SEQUENCE</w:t>
      </w:r>
    </w:p>
    <w:p w14:paraId="743F614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E82F8B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transactionID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 UTF8String,</w:t>
      </w:r>
    </w:p>
    <w:p w14:paraId="418C794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version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2] </w:t>
      </w:r>
      <w:proofErr w:type="spellStart"/>
      <w:r w:rsidRPr="00AB7652">
        <w:rPr>
          <w:rFonts w:ascii="Courier New" w:hAnsi="Courier New" w:cs="Courier New"/>
          <w:sz w:val="16"/>
        </w:rPr>
        <w:t>MMSVersion</w:t>
      </w:r>
      <w:proofErr w:type="spellEnd"/>
      <w:r w:rsidRPr="00AB7652">
        <w:rPr>
          <w:rFonts w:ascii="Courier New" w:hAnsi="Courier New" w:cs="Courier New"/>
          <w:sz w:val="16"/>
        </w:rPr>
        <w:t>,</w:t>
      </w:r>
    </w:p>
    <w:p w14:paraId="451612E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direction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3] </w:t>
      </w:r>
      <w:proofErr w:type="spellStart"/>
      <w:r w:rsidRPr="00AB7652">
        <w:rPr>
          <w:rFonts w:ascii="Courier New" w:hAnsi="Courier New" w:cs="Courier New"/>
          <w:sz w:val="16"/>
        </w:rPr>
        <w:t>MMSDirection</w:t>
      </w:r>
      <w:proofErr w:type="spellEnd"/>
      <w:r w:rsidRPr="00AB7652">
        <w:rPr>
          <w:rFonts w:ascii="Courier New" w:hAnsi="Courier New" w:cs="Courier New"/>
          <w:sz w:val="16"/>
        </w:rPr>
        <w:t>,</w:t>
      </w:r>
    </w:p>
    <w:p w14:paraId="7AE00DE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contentLocationReq</w:t>
      </w:r>
      <w:proofErr w:type="spellEnd"/>
      <w:proofErr w:type="gramStart"/>
      <w:r w:rsidRPr="00AB7652">
        <w:rPr>
          <w:rFonts w:ascii="Courier New" w:hAnsi="Courier New" w:cs="Courier New"/>
          <w:sz w:val="16"/>
        </w:rPr>
        <w:t xml:space="preserve">   [</w:t>
      </w:r>
      <w:proofErr w:type="gramEnd"/>
      <w:r w:rsidRPr="00AB7652">
        <w:rPr>
          <w:rFonts w:ascii="Courier New" w:hAnsi="Courier New" w:cs="Courier New"/>
          <w:sz w:val="16"/>
        </w:rPr>
        <w:t>4] SEQUENCE OF UTF8String,</w:t>
      </w:r>
    </w:p>
    <w:p w14:paraId="0081EC3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contentLocationConf</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5] SEQUENCE OF UTF8String,</w:t>
      </w:r>
    </w:p>
    <w:p w14:paraId="134F2A7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deleteResponseStatus</w:t>
      </w:r>
      <w:proofErr w:type="spellEnd"/>
      <w:r w:rsidRPr="00AB7652">
        <w:rPr>
          <w:rFonts w:ascii="Courier New" w:hAnsi="Courier New" w:cs="Courier New"/>
          <w:sz w:val="16"/>
        </w:rPr>
        <w:t xml:space="preserve"> [6] </w:t>
      </w:r>
      <w:proofErr w:type="spellStart"/>
      <w:r w:rsidRPr="00AB7652">
        <w:rPr>
          <w:rFonts w:ascii="Courier New" w:hAnsi="Courier New" w:cs="Courier New"/>
          <w:sz w:val="16"/>
        </w:rPr>
        <w:t>MMSDeleteResponseStatus</w:t>
      </w:r>
      <w:proofErr w:type="spellEnd"/>
      <w:r w:rsidRPr="00AB7652">
        <w:rPr>
          <w:rFonts w:ascii="Courier New" w:hAnsi="Courier New" w:cs="Courier New"/>
          <w:sz w:val="16"/>
        </w:rPr>
        <w:t>,</w:t>
      </w:r>
    </w:p>
    <w:p w14:paraId="5F1D953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deleteResponseText</w:t>
      </w:r>
      <w:proofErr w:type="spellEnd"/>
      <w:proofErr w:type="gramStart"/>
      <w:r w:rsidRPr="00AB7652">
        <w:rPr>
          <w:rFonts w:ascii="Courier New" w:hAnsi="Courier New" w:cs="Courier New"/>
          <w:sz w:val="16"/>
        </w:rPr>
        <w:t xml:space="preserve">   [</w:t>
      </w:r>
      <w:proofErr w:type="gramEnd"/>
      <w:r w:rsidRPr="00AB7652">
        <w:rPr>
          <w:rFonts w:ascii="Courier New" w:hAnsi="Courier New" w:cs="Courier New"/>
          <w:sz w:val="16"/>
        </w:rPr>
        <w:t>7] SEQUENCE OF UTF8String</w:t>
      </w:r>
    </w:p>
    <w:p w14:paraId="0CF3215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653A0A2" w14:textId="77777777" w:rsidR="00BE58BC" w:rsidRPr="00AB7652" w:rsidRDefault="00BE58BC" w:rsidP="00BE58BC">
      <w:pPr>
        <w:pStyle w:val="Textebrut"/>
        <w:rPr>
          <w:rFonts w:ascii="Courier New" w:hAnsi="Courier New" w:cs="Courier New"/>
          <w:sz w:val="16"/>
        </w:rPr>
      </w:pPr>
    </w:p>
    <w:p w14:paraId="31465B5E"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MMSMBoxStore</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SEQUENCE</w:t>
      </w:r>
    </w:p>
    <w:p w14:paraId="732BE9E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6BA45E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transactionID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 UTF8String,</w:t>
      </w:r>
    </w:p>
    <w:p w14:paraId="63194F5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version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2] </w:t>
      </w:r>
      <w:proofErr w:type="spellStart"/>
      <w:r w:rsidRPr="00AB7652">
        <w:rPr>
          <w:rFonts w:ascii="Courier New" w:hAnsi="Courier New" w:cs="Courier New"/>
          <w:sz w:val="16"/>
        </w:rPr>
        <w:t>MMSVersion</w:t>
      </w:r>
      <w:proofErr w:type="spellEnd"/>
      <w:r w:rsidRPr="00AB7652">
        <w:rPr>
          <w:rFonts w:ascii="Courier New" w:hAnsi="Courier New" w:cs="Courier New"/>
          <w:sz w:val="16"/>
        </w:rPr>
        <w:t>,</w:t>
      </w:r>
    </w:p>
    <w:p w14:paraId="5D04B58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direction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3] </w:t>
      </w:r>
      <w:proofErr w:type="spellStart"/>
      <w:r w:rsidRPr="00AB7652">
        <w:rPr>
          <w:rFonts w:ascii="Courier New" w:hAnsi="Courier New" w:cs="Courier New"/>
          <w:sz w:val="16"/>
        </w:rPr>
        <w:t>MMSDirection</w:t>
      </w:r>
      <w:proofErr w:type="spellEnd"/>
      <w:r w:rsidRPr="00AB7652">
        <w:rPr>
          <w:rFonts w:ascii="Courier New" w:hAnsi="Courier New" w:cs="Courier New"/>
          <w:sz w:val="16"/>
        </w:rPr>
        <w:t>,</w:t>
      </w:r>
    </w:p>
    <w:p w14:paraId="18B4295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contentLocationReq</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4] UTF8String,</w:t>
      </w:r>
    </w:p>
    <w:p w14:paraId="52A21A9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state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5] </w:t>
      </w:r>
      <w:proofErr w:type="spellStart"/>
      <w:r w:rsidRPr="00AB7652">
        <w:rPr>
          <w:rFonts w:ascii="Courier New" w:hAnsi="Courier New" w:cs="Courier New"/>
          <w:sz w:val="16"/>
        </w:rPr>
        <w:t>MMState</w:t>
      </w:r>
      <w:proofErr w:type="spellEnd"/>
      <w:r w:rsidRPr="00AB7652">
        <w:rPr>
          <w:rFonts w:ascii="Courier New" w:hAnsi="Courier New" w:cs="Courier New"/>
          <w:sz w:val="16"/>
        </w:rPr>
        <w:t xml:space="preserve"> OPTIONAL,</w:t>
      </w:r>
    </w:p>
    <w:p w14:paraId="2FE3BB2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flags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6] </w:t>
      </w:r>
      <w:proofErr w:type="spellStart"/>
      <w:r w:rsidRPr="00AB7652">
        <w:rPr>
          <w:rFonts w:ascii="Courier New" w:hAnsi="Courier New" w:cs="Courier New"/>
          <w:sz w:val="16"/>
        </w:rPr>
        <w:t>MMFlags</w:t>
      </w:r>
      <w:proofErr w:type="spellEnd"/>
      <w:r w:rsidRPr="00AB7652">
        <w:rPr>
          <w:rFonts w:ascii="Courier New" w:hAnsi="Courier New" w:cs="Courier New"/>
          <w:sz w:val="16"/>
        </w:rPr>
        <w:t xml:space="preserve"> OPTIONAL,</w:t>
      </w:r>
    </w:p>
    <w:p w14:paraId="4E8E760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contentLocationConf</w:t>
      </w:r>
      <w:proofErr w:type="spellEnd"/>
      <w:r w:rsidRPr="00AB7652">
        <w:rPr>
          <w:rFonts w:ascii="Courier New" w:hAnsi="Courier New" w:cs="Courier New"/>
          <w:sz w:val="16"/>
        </w:rPr>
        <w:t xml:space="preserve"> [7] UTF8String OPTIONAL,</w:t>
      </w:r>
    </w:p>
    <w:p w14:paraId="4A535F6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lastRenderedPageBreak/>
        <w:t xml:space="preserve">    </w:t>
      </w:r>
      <w:proofErr w:type="spellStart"/>
      <w:r w:rsidRPr="00AB7652">
        <w:rPr>
          <w:rFonts w:ascii="Courier New" w:hAnsi="Courier New" w:cs="Courier New"/>
          <w:sz w:val="16"/>
        </w:rPr>
        <w:t>storeStatus</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8] </w:t>
      </w:r>
      <w:proofErr w:type="spellStart"/>
      <w:r w:rsidRPr="00AB7652">
        <w:rPr>
          <w:rFonts w:ascii="Courier New" w:hAnsi="Courier New" w:cs="Courier New"/>
          <w:sz w:val="16"/>
        </w:rPr>
        <w:t>MMSStoreStatus</w:t>
      </w:r>
      <w:proofErr w:type="spellEnd"/>
      <w:r w:rsidRPr="00AB7652">
        <w:rPr>
          <w:rFonts w:ascii="Courier New" w:hAnsi="Courier New" w:cs="Courier New"/>
          <w:sz w:val="16"/>
        </w:rPr>
        <w:t>,</w:t>
      </w:r>
    </w:p>
    <w:p w14:paraId="7B8009B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storeStatusText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9] UTF8String OPTIONAL</w:t>
      </w:r>
    </w:p>
    <w:p w14:paraId="7A00E79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FC1D531" w14:textId="77777777" w:rsidR="00BE58BC" w:rsidRPr="00AB7652" w:rsidRDefault="00BE58BC" w:rsidP="00BE58BC">
      <w:pPr>
        <w:pStyle w:val="Textebrut"/>
        <w:rPr>
          <w:rFonts w:ascii="Courier New" w:hAnsi="Courier New" w:cs="Courier New"/>
          <w:sz w:val="16"/>
        </w:rPr>
      </w:pPr>
    </w:p>
    <w:p w14:paraId="1A1C6EFA"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MMSMBoxUpload</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SEQUENCE</w:t>
      </w:r>
    </w:p>
    <w:p w14:paraId="4FDA2CC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FF5DFA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transactionID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  UTF8String,</w:t>
      </w:r>
    </w:p>
    <w:p w14:paraId="1693184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version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2]  </w:t>
      </w:r>
      <w:proofErr w:type="spellStart"/>
      <w:r w:rsidRPr="00AB7652">
        <w:rPr>
          <w:rFonts w:ascii="Courier New" w:hAnsi="Courier New" w:cs="Courier New"/>
          <w:sz w:val="16"/>
        </w:rPr>
        <w:t>MMSVersion</w:t>
      </w:r>
      <w:proofErr w:type="spellEnd"/>
      <w:r w:rsidRPr="00AB7652">
        <w:rPr>
          <w:rFonts w:ascii="Courier New" w:hAnsi="Courier New" w:cs="Courier New"/>
          <w:sz w:val="16"/>
        </w:rPr>
        <w:t>,</w:t>
      </w:r>
    </w:p>
    <w:p w14:paraId="24178EF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direction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3]  </w:t>
      </w:r>
      <w:proofErr w:type="spellStart"/>
      <w:r w:rsidRPr="00AB7652">
        <w:rPr>
          <w:rFonts w:ascii="Courier New" w:hAnsi="Courier New" w:cs="Courier New"/>
          <w:sz w:val="16"/>
        </w:rPr>
        <w:t>MMSDirection</w:t>
      </w:r>
      <w:proofErr w:type="spellEnd"/>
      <w:r w:rsidRPr="00AB7652">
        <w:rPr>
          <w:rFonts w:ascii="Courier New" w:hAnsi="Courier New" w:cs="Courier New"/>
          <w:sz w:val="16"/>
        </w:rPr>
        <w:t>,</w:t>
      </w:r>
    </w:p>
    <w:p w14:paraId="36D3BF5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state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4]  </w:t>
      </w:r>
      <w:proofErr w:type="spellStart"/>
      <w:r w:rsidRPr="00AB7652">
        <w:rPr>
          <w:rFonts w:ascii="Courier New" w:hAnsi="Courier New" w:cs="Courier New"/>
          <w:sz w:val="16"/>
        </w:rPr>
        <w:t>MMState</w:t>
      </w:r>
      <w:proofErr w:type="spellEnd"/>
      <w:r w:rsidRPr="00AB7652">
        <w:rPr>
          <w:rFonts w:ascii="Courier New" w:hAnsi="Courier New" w:cs="Courier New"/>
          <w:sz w:val="16"/>
        </w:rPr>
        <w:t xml:space="preserve"> OPTIONAL,</w:t>
      </w:r>
    </w:p>
    <w:p w14:paraId="746150B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flags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5]  </w:t>
      </w:r>
      <w:proofErr w:type="spellStart"/>
      <w:r w:rsidRPr="00AB7652">
        <w:rPr>
          <w:rFonts w:ascii="Courier New" w:hAnsi="Courier New" w:cs="Courier New"/>
          <w:sz w:val="16"/>
        </w:rPr>
        <w:t>MMFlags</w:t>
      </w:r>
      <w:proofErr w:type="spellEnd"/>
      <w:r w:rsidRPr="00AB7652">
        <w:rPr>
          <w:rFonts w:ascii="Courier New" w:hAnsi="Courier New" w:cs="Courier New"/>
          <w:sz w:val="16"/>
        </w:rPr>
        <w:t xml:space="preserve"> OPTIONAL,</w:t>
      </w:r>
    </w:p>
    <w:p w14:paraId="5463497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contentType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6]  UTF8String,</w:t>
      </w:r>
    </w:p>
    <w:p w14:paraId="000615C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contentLocation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7]  UTF8String OPTIONAL,</w:t>
      </w:r>
    </w:p>
    <w:p w14:paraId="047F1C7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storeStatus</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8]  </w:t>
      </w:r>
      <w:proofErr w:type="spellStart"/>
      <w:r w:rsidRPr="00AB7652">
        <w:rPr>
          <w:rFonts w:ascii="Courier New" w:hAnsi="Courier New" w:cs="Courier New"/>
          <w:sz w:val="16"/>
        </w:rPr>
        <w:t>MMSStoreStatus</w:t>
      </w:r>
      <w:proofErr w:type="spellEnd"/>
      <w:r w:rsidRPr="00AB7652">
        <w:rPr>
          <w:rFonts w:ascii="Courier New" w:hAnsi="Courier New" w:cs="Courier New"/>
          <w:sz w:val="16"/>
        </w:rPr>
        <w:t>,</w:t>
      </w:r>
    </w:p>
    <w:p w14:paraId="1B739D2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storeStatusText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9]  UTF8String OPTIONAL,</w:t>
      </w:r>
    </w:p>
    <w:p w14:paraId="3D61CBB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mMessages</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10] SEQUENCE OF </w:t>
      </w:r>
      <w:proofErr w:type="spellStart"/>
      <w:r w:rsidRPr="00AB7652">
        <w:rPr>
          <w:rFonts w:ascii="Courier New" w:hAnsi="Courier New" w:cs="Courier New"/>
          <w:sz w:val="16"/>
        </w:rPr>
        <w:t>MMBoxDescription</w:t>
      </w:r>
      <w:proofErr w:type="spellEnd"/>
    </w:p>
    <w:p w14:paraId="6BD00EB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7D1F613" w14:textId="77777777" w:rsidR="00BE58BC" w:rsidRPr="00AB7652" w:rsidRDefault="00BE58BC" w:rsidP="00BE58BC">
      <w:pPr>
        <w:pStyle w:val="Textebrut"/>
        <w:rPr>
          <w:rFonts w:ascii="Courier New" w:hAnsi="Courier New" w:cs="Courier New"/>
          <w:sz w:val="16"/>
        </w:rPr>
      </w:pPr>
    </w:p>
    <w:p w14:paraId="3CD9FE29"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MMSMBoxDelete</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SEQUENCE</w:t>
      </w:r>
    </w:p>
    <w:p w14:paraId="11F83AC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AF3632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transactionID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 UTF8String,</w:t>
      </w:r>
    </w:p>
    <w:p w14:paraId="66304D0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version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2] </w:t>
      </w:r>
      <w:proofErr w:type="spellStart"/>
      <w:r w:rsidRPr="00AB7652">
        <w:rPr>
          <w:rFonts w:ascii="Courier New" w:hAnsi="Courier New" w:cs="Courier New"/>
          <w:sz w:val="16"/>
        </w:rPr>
        <w:t>MMSVersion</w:t>
      </w:r>
      <w:proofErr w:type="spellEnd"/>
      <w:r w:rsidRPr="00AB7652">
        <w:rPr>
          <w:rFonts w:ascii="Courier New" w:hAnsi="Courier New" w:cs="Courier New"/>
          <w:sz w:val="16"/>
        </w:rPr>
        <w:t>,</w:t>
      </w:r>
    </w:p>
    <w:p w14:paraId="6607C84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direction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3] </w:t>
      </w:r>
      <w:proofErr w:type="spellStart"/>
      <w:r w:rsidRPr="00AB7652">
        <w:rPr>
          <w:rFonts w:ascii="Courier New" w:hAnsi="Courier New" w:cs="Courier New"/>
          <w:sz w:val="16"/>
        </w:rPr>
        <w:t>MMSDirection</w:t>
      </w:r>
      <w:proofErr w:type="spellEnd"/>
      <w:r w:rsidRPr="00AB7652">
        <w:rPr>
          <w:rFonts w:ascii="Courier New" w:hAnsi="Courier New" w:cs="Courier New"/>
          <w:sz w:val="16"/>
        </w:rPr>
        <w:t>,</w:t>
      </w:r>
    </w:p>
    <w:p w14:paraId="539C2C1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contentLocationReq</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4] SEQUENCE OF UTF8String,</w:t>
      </w:r>
    </w:p>
    <w:p w14:paraId="2954E47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contentLocationConf</w:t>
      </w:r>
      <w:proofErr w:type="spellEnd"/>
      <w:r w:rsidRPr="00AB7652">
        <w:rPr>
          <w:rFonts w:ascii="Courier New" w:hAnsi="Courier New" w:cs="Courier New"/>
          <w:sz w:val="16"/>
        </w:rPr>
        <w:t xml:space="preserve"> [5] SEQUENCE OF UTF8String OPTIONAL,</w:t>
      </w:r>
    </w:p>
    <w:p w14:paraId="38CEAA1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responseStatus</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6] </w:t>
      </w:r>
      <w:proofErr w:type="spellStart"/>
      <w:r w:rsidRPr="00AB7652">
        <w:rPr>
          <w:rFonts w:ascii="Courier New" w:hAnsi="Courier New" w:cs="Courier New"/>
          <w:sz w:val="16"/>
        </w:rPr>
        <w:t>MMSDeleteResponseStatus</w:t>
      </w:r>
      <w:proofErr w:type="spellEnd"/>
      <w:r w:rsidRPr="00AB7652">
        <w:rPr>
          <w:rFonts w:ascii="Courier New" w:hAnsi="Courier New" w:cs="Courier New"/>
          <w:sz w:val="16"/>
        </w:rPr>
        <w:t>,</w:t>
      </w:r>
    </w:p>
    <w:p w14:paraId="6B5EFE0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responseStatusText</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7] UTF8String OPTIONAL</w:t>
      </w:r>
    </w:p>
    <w:p w14:paraId="36453B8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90A4965" w14:textId="77777777" w:rsidR="00BE58BC" w:rsidRPr="00AB7652" w:rsidRDefault="00BE58BC" w:rsidP="00BE58BC">
      <w:pPr>
        <w:pStyle w:val="Textebrut"/>
        <w:rPr>
          <w:rFonts w:ascii="Courier New" w:hAnsi="Courier New" w:cs="Courier New"/>
          <w:sz w:val="16"/>
        </w:rPr>
      </w:pPr>
    </w:p>
    <w:p w14:paraId="3AAE71DF"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MMSDeliveryReport</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SEQUENCE</w:t>
      </w:r>
    </w:p>
    <w:p w14:paraId="51534B1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375358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version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 </w:t>
      </w:r>
      <w:proofErr w:type="spellStart"/>
      <w:r w:rsidRPr="00AB7652">
        <w:rPr>
          <w:rFonts w:ascii="Courier New" w:hAnsi="Courier New" w:cs="Courier New"/>
          <w:sz w:val="16"/>
        </w:rPr>
        <w:t>MMSVersion</w:t>
      </w:r>
      <w:proofErr w:type="spellEnd"/>
      <w:r w:rsidRPr="00AB7652">
        <w:rPr>
          <w:rFonts w:ascii="Courier New" w:hAnsi="Courier New" w:cs="Courier New"/>
          <w:sz w:val="16"/>
        </w:rPr>
        <w:t>,</w:t>
      </w:r>
    </w:p>
    <w:p w14:paraId="429288E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messageID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2] UTF8String,</w:t>
      </w:r>
    </w:p>
    <w:p w14:paraId="0A99F29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terminatingMMSParty</w:t>
      </w:r>
      <w:proofErr w:type="spellEnd"/>
      <w:r w:rsidRPr="00AB7652">
        <w:rPr>
          <w:rFonts w:ascii="Courier New" w:hAnsi="Courier New" w:cs="Courier New"/>
          <w:sz w:val="16"/>
        </w:rPr>
        <w:t xml:space="preserve"> [3] SEQUENCE OF </w:t>
      </w:r>
      <w:proofErr w:type="spellStart"/>
      <w:r w:rsidRPr="00AB7652">
        <w:rPr>
          <w:rFonts w:ascii="Courier New" w:hAnsi="Courier New" w:cs="Courier New"/>
          <w:sz w:val="16"/>
        </w:rPr>
        <w:t>MMSParty</w:t>
      </w:r>
      <w:proofErr w:type="spellEnd"/>
      <w:r w:rsidRPr="00AB7652">
        <w:rPr>
          <w:rFonts w:ascii="Courier New" w:hAnsi="Courier New" w:cs="Courier New"/>
          <w:sz w:val="16"/>
        </w:rPr>
        <w:t>,</w:t>
      </w:r>
    </w:p>
    <w:p w14:paraId="4EFD207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mMSDateTime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4] Timestamp,</w:t>
      </w:r>
    </w:p>
    <w:p w14:paraId="5FD34E3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responseStatus</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5] </w:t>
      </w:r>
      <w:proofErr w:type="spellStart"/>
      <w:r w:rsidRPr="00AB7652">
        <w:rPr>
          <w:rFonts w:ascii="Courier New" w:hAnsi="Courier New" w:cs="Courier New"/>
          <w:sz w:val="16"/>
        </w:rPr>
        <w:t>MMSResponseStatus</w:t>
      </w:r>
      <w:proofErr w:type="spellEnd"/>
      <w:r w:rsidRPr="00AB7652">
        <w:rPr>
          <w:rFonts w:ascii="Courier New" w:hAnsi="Courier New" w:cs="Courier New"/>
          <w:sz w:val="16"/>
        </w:rPr>
        <w:t>,</w:t>
      </w:r>
    </w:p>
    <w:p w14:paraId="486D98A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responseStatusText</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6] UTF8String OPTIONAL,</w:t>
      </w:r>
    </w:p>
    <w:p w14:paraId="2F855F3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applicID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7] UTF8String OPTIONAL,</w:t>
      </w:r>
    </w:p>
    <w:p w14:paraId="2AA264B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replyApplicID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8] UTF8String OPTIONAL,</w:t>
      </w:r>
    </w:p>
    <w:p w14:paraId="32FED95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auxApplicInfo</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9] UTF8String OPTIONAL</w:t>
      </w:r>
    </w:p>
    <w:p w14:paraId="75E480B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A2A1F4E" w14:textId="77777777" w:rsidR="00BE58BC" w:rsidRPr="00AB7652" w:rsidRDefault="00BE58BC" w:rsidP="00BE58BC">
      <w:pPr>
        <w:pStyle w:val="Textebrut"/>
        <w:rPr>
          <w:rFonts w:ascii="Courier New" w:hAnsi="Courier New" w:cs="Courier New"/>
          <w:sz w:val="16"/>
        </w:rPr>
      </w:pPr>
    </w:p>
    <w:p w14:paraId="1CFFC9E1"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MMSDeliveryReportNonLocalTarget</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SEQUENCE</w:t>
      </w:r>
    </w:p>
    <w:p w14:paraId="1BF08EB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69FAB0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version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  </w:t>
      </w:r>
      <w:proofErr w:type="spellStart"/>
      <w:r w:rsidRPr="00AB7652">
        <w:rPr>
          <w:rFonts w:ascii="Courier New" w:hAnsi="Courier New" w:cs="Courier New"/>
          <w:sz w:val="16"/>
        </w:rPr>
        <w:t>MMSVersion</w:t>
      </w:r>
      <w:proofErr w:type="spellEnd"/>
      <w:r w:rsidRPr="00AB7652">
        <w:rPr>
          <w:rFonts w:ascii="Courier New" w:hAnsi="Courier New" w:cs="Courier New"/>
          <w:sz w:val="16"/>
        </w:rPr>
        <w:t>,</w:t>
      </w:r>
    </w:p>
    <w:p w14:paraId="66709C8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transactionID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2]  UTF8String,</w:t>
      </w:r>
    </w:p>
    <w:p w14:paraId="0932E73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messageID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3]  UTF8String,</w:t>
      </w:r>
    </w:p>
    <w:p w14:paraId="00DC73C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terminatingMMSParty</w:t>
      </w:r>
      <w:proofErr w:type="spellEnd"/>
      <w:r w:rsidRPr="00AB7652">
        <w:rPr>
          <w:rFonts w:ascii="Courier New" w:hAnsi="Courier New" w:cs="Courier New"/>
          <w:sz w:val="16"/>
        </w:rPr>
        <w:t xml:space="preserve"> [4</w:t>
      </w:r>
      <w:proofErr w:type="gramStart"/>
      <w:r w:rsidRPr="00AB7652">
        <w:rPr>
          <w:rFonts w:ascii="Courier New" w:hAnsi="Courier New" w:cs="Courier New"/>
          <w:sz w:val="16"/>
        </w:rPr>
        <w:t>]  SEQUENCE</w:t>
      </w:r>
      <w:proofErr w:type="gramEnd"/>
      <w:r w:rsidRPr="00AB7652">
        <w:rPr>
          <w:rFonts w:ascii="Courier New" w:hAnsi="Courier New" w:cs="Courier New"/>
          <w:sz w:val="16"/>
        </w:rPr>
        <w:t xml:space="preserve"> OF </w:t>
      </w:r>
      <w:proofErr w:type="spellStart"/>
      <w:r w:rsidRPr="00AB7652">
        <w:rPr>
          <w:rFonts w:ascii="Courier New" w:hAnsi="Courier New" w:cs="Courier New"/>
          <w:sz w:val="16"/>
        </w:rPr>
        <w:t>MMSParty</w:t>
      </w:r>
      <w:proofErr w:type="spellEnd"/>
      <w:r w:rsidRPr="00AB7652">
        <w:rPr>
          <w:rFonts w:ascii="Courier New" w:hAnsi="Courier New" w:cs="Courier New"/>
          <w:sz w:val="16"/>
        </w:rPr>
        <w:t>,</w:t>
      </w:r>
    </w:p>
    <w:p w14:paraId="24529AD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originatingMMSParty</w:t>
      </w:r>
      <w:proofErr w:type="spellEnd"/>
      <w:r w:rsidRPr="00AB7652">
        <w:rPr>
          <w:rFonts w:ascii="Courier New" w:hAnsi="Courier New" w:cs="Courier New"/>
          <w:sz w:val="16"/>
        </w:rPr>
        <w:t xml:space="preserve"> [5</w:t>
      </w:r>
      <w:proofErr w:type="gramStart"/>
      <w:r w:rsidRPr="00AB7652">
        <w:rPr>
          <w:rFonts w:ascii="Courier New" w:hAnsi="Courier New" w:cs="Courier New"/>
          <w:sz w:val="16"/>
        </w:rPr>
        <w:t xml:space="preserve">]  </w:t>
      </w:r>
      <w:proofErr w:type="spellStart"/>
      <w:r w:rsidRPr="00AB7652">
        <w:rPr>
          <w:rFonts w:ascii="Courier New" w:hAnsi="Courier New" w:cs="Courier New"/>
          <w:sz w:val="16"/>
        </w:rPr>
        <w:t>MMSParty</w:t>
      </w:r>
      <w:proofErr w:type="spellEnd"/>
      <w:proofErr w:type="gramEnd"/>
      <w:r w:rsidRPr="00AB7652">
        <w:rPr>
          <w:rFonts w:ascii="Courier New" w:hAnsi="Courier New" w:cs="Courier New"/>
          <w:sz w:val="16"/>
        </w:rPr>
        <w:t>,</w:t>
      </w:r>
    </w:p>
    <w:p w14:paraId="100B2C7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direction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6]  </w:t>
      </w:r>
      <w:proofErr w:type="spellStart"/>
      <w:r w:rsidRPr="00AB7652">
        <w:rPr>
          <w:rFonts w:ascii="Courier New" w:hAnsi="Courier New" w:cs="Courier New"/>
          <w:sz w:val="16"/>
        </w:rPr>
        <w:t>MMSDirection</w:t>
      </w:r>
      <w:proofErr w:type="spellEnd"/>
      <w:r w:rsidRPr="00AB7652">
        <w:rPr>
          <w:rFonts w:ascii="Courier New" w:hAnsi="Courier New" w:cs="Courier New"/>
          <w:sz w:val="16"/>
        </w:rPr>
        <w:t>,</w:t>
      </w:r>
    </w:p>
    <w:p w14:paraId="17B6522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mMSDateTime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7]  Timestamp,</w:t>
      </w:r>
    </w:p>
    <w:p w14:paraId="487952E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forwardToOriginator</w:t>
      </w:r>
      <w:proofErr w:type="spellEnd"/>
      <w:r w:rsidRPr="00AB7652">
        <w:rPr>
          <w:rFonts w:ascii="Courier New" w:hAnsi="Courier New" w:cs="Courier New"/>
          <w:sz w:val="16"/>
        </w:rPr>
        <w:t xml:space="preserve"> [8</w:t>
      </w:r>
      <w:proofErr w:type="gramStart"/>
      <w:r w:rsidRPr="00AB7652">
        <w:rPr>
          <w:rFonts w:ascii="Courier New" w:hAnsi="Courier New" w:cs="Courier New"/>
          <w:sz w:val="16"/>
        </w:rPr>
        <w:t>]  BOOLEAN</w:t>
      </w:r>
      <w:proofErr w:type="gramEnd"/>
      <w:r w:rsidRPr="00AB7652">
        <w:rPr>
          <w:rFonts w:ascii="Courier New" w:hAnsi="Courier New" w:cs="Courier New"/>
          <w:sz w:val="16"/>
        </w:rPr>
        <w:t xml:space="preserve"> OPTIONAL,</w:t>
      </w:r>
    </w:p>
    <w:p w14:paraId="716D5B3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status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9]  </w:t>
      </w:r>
      <w:proofErr w:type="spellStart"/>
      <w:r w:rsidRPr="00AB7652">
        <w:rPr>
          <w:rFonts w:ascii="Courier New" w:hAnsi="Courier New" w:cs="Courier New"/>
          <w:sz w:val="16"/>
        </w:rPr>
        <w:t>MMStatus</w:t>
      </w:r>
      <w:proofErr w:type="spellEnd"/>
      <w:r w:rsidRPr="00AB7652">
        <w:rPr>
          <w:rFonts w:ascii="Courier New" w:hAnsi="Courier New" w:cs="Courier New"/>
          <w:sz w:val="16"/>
        </w:rPr>
        <w:t>,</w:t>
      </w:r>
    </w:p>
    <w:p w14:paraId="0B521F0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statusExtension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10] </w:t>
      </w:r>
      <w:proofErr w:type="spellStart"/>
      <w:r w:rsidRPr="00AB7652">
        <w:rPr>
          <w:rFonts w:ascii="Courier New" w:hAnsi="Courier New" w:cs="Courier New"/>
          <w:sz w:val="16"/>
        </w:rPr>
        <w:t>MMStatusExtension</w:t>
      </w:r>
      <w:proofErr w:type="spellEnd"/>
      <w:r w:rsidRPr="00AB7652">
        <w:rPr>
          <w:rFonts w:ascii="Courier New" w:hAnsi="Courier New" w:cs="Courier New"/>
          <w:sz w:val="16"/>
        </w:rPr>
        <w:t>,</w:t>
      </w:r>
    </w:p>
    <w:p w14:paraId="687E4B8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statusText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11] </w:t>
      </w:r>
      <w:proofErr w:type="spellStart"/>
      <w:r w:rsidRPr="00AB7652">
        <w:rPr>
          <w:rFonts w:ascii="Courier New" w:hAnsi="Courier New" w:cs="Courier New"/>
          <w:sz w:val="16"/>
        </w:rPr>
        <w:t>MMStatusText</w:t>
      </w:r>
      <w:proofErr w:type="spellEnd"/>
      <w:r w:rsidRPr="00AB7652">
        <w:rPr>
          <w:rFonts w:ascii="Courier New" w:hAnsi="Courier New" w:cs="Courier New"/>
          <w:sz w:val="16"/>
        </w:rPr>
        <w:t>,</w:t>
      </w:r>
    </w:p>
    <w:p w14:paraId="5023718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applicID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12] UTF8String OPTIONAL,</w:t>
      </w:r>
    </w:p>
    <w:p w14:paraId="7AC6FD7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replyApplicID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13] UTF8String OPTIONAL,</w:t>
      </w:r>
    </w:p>
    <w:p w14:paraId="3EF6ABA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auxApplicInfo</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14] UTF8String OPTIONAL</w:t>
      </w:r>
    </w:p>
    <w:p w14:paraId="1822FA7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0EF3279" w14:textId="77777777" w:rsidR="00BE58BC" w:rsidRPr="00AB7652" w:rsidRDefault="00BE58BC" w:rsidP="00BE58BC">
      <w:pPr>
        <w:pStyle w:val="Textebrut"/>
        <w:rPr>
          <w:rFonts w:ascii="Courier New" w:hAnsi="Courier New" w:cs="Courier New"/>
          <w:sz w:val="16"/>
        </w:rPr>
      </w:pPr>
    </w:p>
    <w:p w14:paraId="437008E0"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MMSReadReport</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SEQUENCE</w:t>
      </w:r>
    </w:p>
    <w:p w14:paraId="3C1146B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DD22C3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version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 </w:t>
      </w:r>
      <w:proofErr w:type="spellStart"/>
      <w:r w:rsidRPr="00AB7652">
        <w:rPr>
          <w:rFonts w:ascii="Courier New" w:hAnsi="Courier New" w:cs="Courier New"/>
          <w:sz w:val="16"/>
        </w:rPr>
        <w:t>MMSVersion</w:t>
      </w:r>
      <w:proofErr w:type="spellEnd"/>
      <w:r w:rsidRPr="00AB7652">
        <w:rPr>
          <w:rFonts w:ascii="Courier New" w:hAnsi="Courier New" w:cs="Courier New"/>
          <w:sz w:val="16"/>
        </w:rPr>
        <w:t>,</w:t>
      </w:r>
    </w:p>
    <w:p w14:paraId="02F86A5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messageID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2] UTF8String,</w:t>
      </w:r>
    </w:p>
    <w:p w14:paraId="0F1381F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terminatingMMSParty</w:t>
      </w:r>
      <w:proofErr w:type="spellEnd"/>
      <w:r w:rsidRPr="00AB7652">
        <w:rPr>
          <w:rFonts w:ascii="Courier New" w:hAnsi="Courier New" w:cs="Courier New"/>
          <w:sz w:val="16"/>
        </w:rPr>
        <w:t xml:space="preserve"> [3] SEQUENCE OF </w:t>
      </w:r>
      <w:proofErr w:type="spellStart"/>
      <w:r w:rsidRPr="00AB7652">
        <w:rPr>
          <w:rFonts w:ascii="Courier New" w:hAnsi="Courier New" w:cs="Courier New"/>
          <w:sz w:val="16"/>
        </w:rPr>
        <w:t>MMSParty</w:t>
      </w:r>
      <w:proofErr w:type="spellEnd"/>
      <w:r w:rsidRPr="00AB7652">
        <w:rPr>
          <w:rFonts w:ascii="Courier New" w:hAnsi="Courier New" w:cs="Courier New"/>
          <w:sz w:val="16"/>
        </w:rPr>
        <w:t>,</w:t>
      </w:r>
    </w:p>
    <w:p w14:paraId="7A6DA0B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originatingMMSParty</w:t>
      </w:r>
      <w:proofErr w:type="spellEnd"/>
      <w:r w:rsidRPr="00AB7652">
        <w:rPr>
          <w:rFonts w:ascii="Courier New" w:hAnsi="Courier New" w:cs="Courier New"/>
          <w:sz w:val="16"/>
        </w:rPr>
        <w:t xml:space="preserve"> [4] SEQUENCE OF </w:t>
      </w:r>
      <w:proofErr w:type="spellStart"/>
      <w:r w:rsidRPr="00AB7652">
        <w:rPr>
          <w:rFonts w:ascii="Courier New" w:hAnsi="Courier New" w:cs="Courier New"/>
          <w:sz w:val="16"/>
        </w:rPr>
        <w:t>MMSParty</w:t>
      </w:r>
      <w:proofErr w:type="spellEnd"/>
      <w:r w:rsidRPr="00AB7652">
        <w:rPr>
          <w:rFonts w:ascii="Courier New" w:hAnsi="Courier New" w:cs="Courier New"/>
          <w:sz w:val="16"/>
        </w:rPr>
        <w:t>,</w:t>
      </w:r>
    </w:p>
    <w:p w14:paraId="5ABBA85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direction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5] </w:t>
      </w:r>
      <w:proofErr w:type="spellStart"/>
      <w:r w:rsidRPr="00AB7652">
        <w:rPr>
          <w:rFonts w:ascii="Courier New" w:hAnsi="Courier New" w:cs="Courier New"/>
          <w:sz w:val="16"/>
        </w:rPr>
        <w:t>MMSDirection</w:t>
      </w:r>
      <w:proofErr w:type="spellEnd"/>
      <w:r w:rsidRPr="00AB7652">
        <w:rPr>
          <w:rFonts w:ascii="Courier New" w:hAnsi="Courier New" w:cs="Courier New"/>
          <w:sz w:val="16"/>
        </w:rPr>
        <w:t>,</w:t>
      </w:r>
    </w:p>
    <w:p w14:paraId="6C35978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mMSDateTime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6] Timestamp,</w:t>
      </w:r>
    </w:p>
    <w:p w14:paraId="5F02D6E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readStatus</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7] </w:t>
      </w:r>
      <w:proofErr w:type="spellStart"/>
      <w:r w:rsidRPr="00AB7652">
        <w:rPr>
          <w:rFonts w:ascii="Courier New" w:hAnsi="Courier New" w:cs="Courier New"/>
          <w:sz w:val="16"/>
        </w:rPr>
        <w:t>MMSReadStatus</w:t>
      </w:r>
      <w:proofErr w:type="spellEnd"/>
      <w:r w:rsidRPr="00AB7652">
        <w:rPr>
          <w:rFonts w:ascii="Courier New" w:hAnsi="Courier New" w:cs="Courier New"/>
          <w:sz w:val="16"/>
        </w:rPr>
        <w:t>,</w:t>
      </w:r>
    </w:p>
    <w:p w14:paraId="0AFC4DF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applicID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8] UTF8String OPTIONAL,</w:t>
      </w:r>
    </w:p>
    <w:p w14:paraId="0C48C17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replyApplicID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9] UTF8String OPTIONAL,</w:t>
      </w:r>
    </w:p>
    <w:p w14:paraId="5E32FB4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auxApplicInfo</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10] UTF8String OPTIONAL</w:t>
      </w:r>
    </w:p>
    <w:p w14:paraId="64DE8EB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916A820" w14:textId="77777777" w:rsidR="00BE58BC" w:rsidRPr="00AB7652" w:rsidRDefault="00BE58BC" w:rsidP="00BE58BC">
      <w:pPr>
        <w:pStyle w:val="Textebrut"/>
        <w:rPr>
          <w:rFonts w:ascii="Courier New" w:hAnsi="Courier New" w:cs="Courier New"/>
          <w:sz w:val="16"/>
        </w:rPr>
      </w:pPr>
    </w:p>
    <w:p w14:paraId="053CA7B3"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MMSReadReportNonLocalTarget</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SEQUENCE</w:t>
      </w:r>
    </w:p>
    <w:p w14:paraId="02FA29D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224C0B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version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 </w:t>
      </w:r>
      <w:proofErr w:type="spellStart"/>
      <w:r w:rsidRPr="00AB7652">
        <w:rPr>
          <w:rFonts w:ascii="Courier New" w:hAnsi="Courier New" w:cs="Courier New"/>
          <w:sz w:val="16"/>
        </w:rPr>
        <w:t>MMSVersion</w:t>
      </w:r>
      <w:proofErr w:type="spellEnd"/>
      <w:r w:rsidRPr="00AB7652">
        <w:rPr>
          <w:rFonts w:ascii="Courier New" w:hAnsi="Courier New" w:cs="Courier New"/>
          <w:sz w:val="16"/>
        </w:rPr>
        <w:t>,</w:t>
      </w:r>
    </w:p>
    <w:p w14:paraId="6702775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transactionID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2] UTF8String,</w:t>
      </w:r>
    </w:p>
    <w:p w14:paraId="64A81D7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lastRenderedPageBreak/>
        <w:t xml:space="preserve">    </w:t>
      </w:r>
      <w:proofErr w:type="spellStart"/>
      <w:r w:rsidRPr="00AB7652">
        <w:rPr>
          <w:rFonts w:ascii="Courier New" w:hAnsi="Courier New" w:cs="Courier New"/>
          <w:sz w:val="16"/>
        </w:rPr>
        <w:t>terminatingMMSParty</w:t>
      </w:r>
      <w:proofErr w:type="spellEnd"/>
      <w:r w:rsidRPr="00AB7652">
        <w:rPr>
          <w:rFonts w:ascii="Courier New" w:hAnsi="Courier New" w:cs="Courier New"/>
          <w:sz w:val="16"/>
        </w:rPr>
        <w:t xml:space="preserve"> [3] SEQUENCE OF </w:t>
      </w:r>
      <w:proofErr w:type="spellStart"/>
      <w:r w:rsidRPr="00AB7652">
        <w:rPr>
          <w:rFonts w:ascii="Courier New" w:hAnsi="Courier New" w:cs="Courier New"/>
          <w:sz w:val="16"/>
        </w:rPr>
        <w:t>MMSParty</w:t>
      </w:r>
      <w:proofErr w:type="spellEnd"/>
      <w:r w:rsidRPr="00AB7652">
        <w:rPr>
          <w:rFonts w:ascii="Courier New" w:hAnsi="Courier New" w:cs="Courier New"/>
          <w:sz w:val="16"/>
        </w:rPr>
        <w:t>,</w:t>
      </w:r>
    </w:p>
    <w:p w14:paraId="207E48A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originatingMMSParty</w:t>
      </w:r>
      <w:proofErr w:type="spellEnd"/>
      <w:r w:rsidRPr="00AB7652">
        <w:rPr>
          <w:rFonts w:ascii="Courier New" w:hAnsi="Courier New" w:cs="Courier New"/>
          <w:sz w:val="16"/>
        </w:rPr>
        <w:t xml:space="preserve"> [4] SEQUENCE OF </w:t>
      </w:r>
      <w:proofErr w:type="spellStart"/>
      <w:r w:rsidRPr="00AB7652">
        <w:rPr>
          <w:rFonts w:ascii="Courier New" w:hAnsi="Courier New" w:cs="Courier New"/>
          <w:sz w:val="16"/>
        </w:rPr>
        <w:t>MMSParty</w:t>
      </w:r>
      <w:proofErr w:type="spellEnd"/>
      <w:r w:rsidRPr="00AB7652">
        <w:rPr>
          <w:rFonts w:ascii="Courier New" w:hAnsi="Courier New" w:cs="Courier New"/>
          <w:sz w:val="16"/>
        </w:rPr>
        <w:t>,</w:t>
      </w:r>
    </w:p>
    <w:p w14:paraId="27B6D96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direction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5] </w:t>
      </w:r>
      <w:proofErr w:type="spellStart"/>
      <w:r w:rsidRPr="00AB7652">
        <w:rPr>
          <w:rFonts w:ascii="Courier New" w:hAnsi="Courier New" w:cs="Courier New"/>
          <w:sz w:val="16"/>
        </w:rPr>
        <w:t>MMSDirection</w:t>
      </w:r>
      <w:proofErr w:type="spellEnd"/>
      <w:r w:rsidRPr="00AB7652">
        <w:rPr>
          <w:rFonts w:ascii="Courier New" w:hAnsi="Courier New" w:cs="Courier New"/>
          <w:sz w:val="16"/>
        </w:rPr>
        <w:t>,</w:t>
      </w:r>
    </w:p>
    <w:p w14:paraId="2CBF4C5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messageID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6] UTF8String,</w:t>
      </w:r>
    </w:p>
    <w:p w14:paraId="41E06C1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mMSDateTime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7] Timestamp,</w:t>
      </w:r>
    </w:p>
    <w:p w14:paraId="59A06B7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readStatus</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8] </w:t>
      </w:r>
      <w:proofErr w:type="spellStart"/>
      <w:r w:rsidRPr="00AB7652">
        <w:rPr>
          <w:rFonts w:ascii="Courier New" w:hAnsi="Courier New" w:cs="Courier New"/>
          <w:sz w:val="16"/>
        </w:rPr>
        <w:t>MMSReadStatus</w:t>
      </w:r>
      <w:proofErr w:type="spellEnd"/>
      <w:r w:rsidRPr="00AB7652">
        <w:rPr>
          <w:rFonts w:ascii="Courier New" w:hAnsi="Courier New" w:cs="Courier New"/>
          <w:sz w:val="16"/>
        </w:rPr>
        <w:t>,</w:t>
      </w:r>
    </w:p>
    <w:p w14:paraId="7A470F9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readStatusText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9] </w:t>
      </w:r>
      <w:proofErr w:type="spellStart"/>
      <w:r w:rsidRPr="00AB7652">
        <w:rPr>
          <w:rFonts w:ascii="Courier New" w:hAnsi="Courier New" w:cs="Courier New"/>
          <w:sz w:val="16"/>
        </w:rPr>
        <w:t>MMSReadStatusText</w:t>
      </w:r>
      <w:proofErr w:type="spellEnd"/>
      <w:r w:rsidRPr="00AB7652">
        <w:rPr>
          <w:rFonts w:ascii="Courier New" w:hAnsi="Courier New" w:cs="Courier New"/>
          <w:sz w:val="16"/>
        </w:rPr>
        <w:t xml:space="preserve"> OPTIONAL,</w:t>
      </w:r>
    </w:p>
    <w:p w14:paraId="132DF48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applicID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10] UTF8String OPTIONAL,</w:t>
      </w:r>
    </w:p>
    <w:p w14:paraId="650A2BB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replyApplicID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11] UTF8String OPTIONAL,</w:t>
      </w:r>
    </w:p>
    <w:p w14:paraId="523BFB6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auxApplicInfo</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12] UTF8String OPTIONAL</w:t>
      </w:r>
    </w:p>
    <w:p w14:paraId="6229464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47B2A00" w14:textId="77777777" w:rsidR="00BE58BC" w:rsidRPr="00AB7652" w:rsidRDefault="00BE58BC" w:rsidP="00BE58BC">
      <w:pPr>
        <w:pStyle w:val="Textebrut"/>
        <w:rPr>
          <w:rFonts w:ascii="Courier New" w:hAnsi="Courier New" w:cs="Courier New"/>
          <w:sz w:val="16"/>
        </w:rPr>
      </w:pPr>
    </w:p>
    <w:p w14:paraId="64073204"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MMSCancel</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SEQUENCE</w:t>
      </w:r>
    </w:p>
    <w:p w14:paraId="0316B28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8CA935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transactionID</w:t>
      </w:r>
      <w:proofErr w:type="spellEnd"/>
      <w:r w:rsidRPr="00AB7652">
        <w:rPr>
          <w:rFonts w:ascii="Courier New" w:hAnsi="Courier New" w:cs="Courier New"/>
          <w:sz w:val="16"/>
        </w:rPr>
        <w:t xml:space="preserve"> [1] UTF8String,</w:t>
      </w:r>
    </w:p>
    <w:p w14:paraId="2E827AD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version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2] </w:t>
      </w:r>
      <w:proofErr w:type="spellStart"/>
      <w:r w:rsidRPr="00AB7652">
        <w:rPr>
          <w:rFonts w:ascii="Courier New" w:hAnsi="Courier New" w:cs="Courier New"/>
          <w:sz w:val="16"/>
        </w:rPr>
        <w:t>MMSVersion</w:t>
      </w:r>
      <w:proofErr w:type="spellEnd"/>
      <w:r w:rsidRPr="00AB7652">
        <w:rPr>
          <w:rFonts w:ascii="Courier New" w:hAnsi="Courier New" w:cs="Courier New"/>
          <w:sz w:val="16"/>
        </w:rPr>
        <w:t>,</w:t>
      </w:r>
    </w:p>
    <w:p w14:paraId="5EAEA67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cancelID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3] UTF8String,</w:t>
      </w:r>
    </w:p>
    <w:p w14:paraId="6D3473A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direction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4] </w:t>
      </w:r>
      <w:proofErr w:type="spellStart"/>
      <w:r w:rsidRPr="00AB7652">
        <w:rPr>
          <w:rFonts w:ascii="Courier New" w:hAnsi="Courier New" w:cs="Courier New"/>
          <w:sz w:val="16"/>
        </w:rPr>
        <w:t>MMSDirection</w:t>
      </w:r>
      <w:proofErr w:type="spellEnd"/>
    </w:p>
    <w:p w14:paraId="10459A6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940EE87" w14:textId="77777777" w:rsidR="00BE58BC" w:rsidRPr="00AB7652" w:rsidRDefault="00BE58BC" w:rsidP="00BE58BC">
      <w:pPr>
        <w:pStyle w:val="Textebrut"/>
        <w:rPr>
          <w:rFonts w:ascii="Courier New" w:hAnsi="Courier New" w:cs="Courier New"/>
          <w:sz w:val="16"/>
        </w:rPr>
      </w:pPr>
    </w:p>
    <w:p w14:paraId="2B0BA914"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MMSMBoxViewRequest</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SEQUENCE</w:t>
      </w:r>
    </w:p>
    <w:p w14:paraId="79623DA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8E4244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transactionID</w:t>
      </w:r>
      <w:proofErr w:type="spellEnd"/>
      <w:proofErr w:type="gramStart"/>
      <w:r w:rsidRPr="00AB7652">
        <w:rPr>
          <w:rFonts w:ascii="Courier New" w:hAnsi="Courier New" w:cs="Courier New"/>
          <w:sz w:val="16"/>
        </w:rPr>
        <w:t xml:space="preserve">   [</w:t>
      </w:r>
      <w:proofErr w:type="gramEnd"/>
      <w:r w:rsidRPr="00AB7652">
        <w:rPr>
          <w:rFonts w:ascii="Courier New" w:hAnsi="Courier New" w:cs="Courier New"/>
          <w:sz w:val="16"/>
        </w:rPr>
        <w:t>1]  UTF8String,</w:t>
      </w:r>
    </w:p>
    <w:p w14:paraId="734FC3B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version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2]  </w:t>
      </w:r>
      <w:proofErr w:type="spellStart"/>
      <w:r w:rsidRPr="00AB7652">
        <w:rPr>
          <w:rFonts w:ascii="Courier New" w:hAnsi="Courier New" w:cs="Courier New"/>
          <w:sz w:val="16"/>
        </w:rPr>
        <w:t>MMSVersion</w:t>
      </w:r>
      <w:proofErr w:type="spellEnd"/>
      <w:r w:rsidRPr="00AB7652">
        <w:rPr>
          <w:rFonts w:ascii="Courier New" w:hAnsi="Courier New" w:cs="Courier New"/>
          <w:sz w:val="16"/>
        </w:rPr>
        <w:t>,</w:t>
      </w:r>
    </w:p>
    <w:p w14:paraId="5614A8E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contentLocation</w:t>
      </w:r>
      <w:proofErr w:type="spellEnd"/>
      <w:r w:rsidRPr="00AB7652">
        <w:rPr>
          <w:rFonts w:ascii="Courier New" w:hAnsi="Courier New" w:cs="Courier New"/>
          <w:sz w:val="16"/>
        </w:rPr>
        <w:t xml:space="preserve"> [3</w:t>
      </w:r>
      <w:proofErr w:type="gramStart"/>
      <w:r w:rsidRPr="00AB7652">
        <w:rPr>
          <w:rFonts w:ascii="Courier New" w:hAnsi="Courier New" w:cs="Courier New"/>
          <w:sz w:val="16"/>
        </w:rPr>
        <w:t>]  UTF</w:t>
      </w:r>
      <w:proofErr w:type="gramEnd"/>
      <w:r w:rsidRPr="00AB7652">
        <w:rPr>
          <w:rFonts w:ascii="Courier New" w:hAnsi="Courier New" w:cs="Courier New"/>
          <w:sz w:val="16"/>
        </w:rPr>
        <w:t>8String OPTIONAL,</w:t>
      </w:r>
    </w:p>
    <w:p w14:paraId="71A0D3A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state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4]  SEQUENCE OF </w:t>
      </w:r>
      <w:proofErr w:type="spellStart"/>
      <w:r w:rsidRPr="00AB7652">
        <w:rPr>
          <w:rFonts w:ascii="Courier New" w:hAnsi="Courier New" w:cs="Courier New"/>
          <w:sz w:val="16"/>
        </w:rPr>
        <w:t>MMState</w:t>
      </w:r>
      <w:proofErr w:type="spellEnd"/>
      <w:r w:rsidRPr="00AB7652">
        <w:rPr>
          <w:rFonts w:ascii="Courier New" w:hAnsi="Courier New" w:cs="Courier New"/>
          <w:sz w:val="16"/>
        </w:rPr>
        <w:t xml:space="preserve"> OPTIONAL,</w:t>
      </w:r>
    </w:p>
    <w:p w14:paraId="41E5764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flags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5]  SEQUENCE OF </w:t>
      </w:r>
      <w:proofErr w:type="spellStart"/>
      <w:r w:rsidRPr="00AB7652">
        <w:rPr>
          <w:rFonts w:ascii="Courier New" w:hAnsi="Courier New" w:cs="Courier New"/>
          <w:sz w:val="16"/>
        </w:rPr>
        <w:t>MMFlags</w:t>
      </w:r>
      <w:proofErr w:type="spellEnd"/>
      <w:r w:rsidRPr="00AB7652">
        <w:rPr>
          <w:rFonts w:ascii="Courier New" w:hAnsi="Courier New" w:cs="Courier New"/>
          <w:sz w:val="16"/>
        </w:rPr>
        <w:t xml:space="preserve"> OPTIONAL,</w:t>
      </w:r>
    </w:p>
    <w:p w14:paraId="1AF85BE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start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6]  INTEGER OPTIONAL,</w:t>
      </w:r>
    </w:p>
    <w:p w14:paraId="44E9ED3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limit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7]  INTEGER OPTIONAL,</w:t>
      </w:r>
    </w:p>
    <w:p w14:paraId="5D3EBB2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attributes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8]  SEQUENCE OF UTF8String OPTIONAL,</w:t>
      </w:r>
    </w:p>
    <w:p w14:paraId="4A9E0B3A"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rPr>
        <w:t xml:space="preserve">    </w:t>
      </w:r>
      <w:proofErr w:type="spellStart"/>
      <w:r w:rsidRPr="00AB7652">
        <w:rPr>
          <w:rFonts w:ascii="Courier New" w:hAnsi="Courier New" w:cs="Courier New"/>
          <w:sz w:val="16"/>
          <w:lang w:val="fr-FR"/>
        </w:rPr>
        <w:t>totals</w:t>
      </w:r>
      <w:proofErr w:type="spellEnd"/>
      <w:r w:rsidRPr="00AB7652">
        <w:rPr>
          <w:rFonts w:ascii="Courier New" w:hAnsi="Courier New" w:cs="Courier New"/>
          <w:sz w:val="16"/>
          <w:lang w:val="fr-FR"/>
        </w:rPr>
        <w:t xml:space="preserve">       </w:t>
      </w:r>
      <w:proofErr w:type="gramStart"/>
      <w:r w:rsidRPr="00AB7652">
        <w:rPr>
          <w:rFonts w:ascii="Courier New" w:hAnsi="Courier New" w:cs="Courier New"/>
          <w:sz w:val="16"/>
          <w:lang w:val="fr-FR"/>
        </w:rPr>
        <w:t xml:space="preserve">   [</w:t>
      </w:r>
      <w:proofErr w:type="gramEnd"/>
      <w:r w:rsidRPr="00AB7652">
        <w:rPr>
          <w:rFonts w:ascii="Courier New" w:hAnsi="Courier New" w:cs="Courier New"/>
          <w:sz w:val="16"/>
          <w:lang w:val="fr-FR"/>
        </w:rPr>
        <w:t>9]  INTEGER OPTIONAL,</w:t>
      </w:r>
    </w:p>
    <w:p w14:paraId="2C217DEC"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quotas       </w:t>
      </w:r>
      <w:proofErr w:type="gramStart"/>
      <w:r w:rsidRPr="00AB7652">
        <w:rPr>
          <w:rFonts w:ascii="Courier New" w:hAnsi="Courier New" w:cs="Courier New"/>
          <w:sz w:val="16"/>
          <w:lang w:val="fr-FR"/>
        </w:rPr>
        <w:t xml:space="preserve">   [</w:t>
      </w:r>
      <w:proofErr w:type="gramEnd"/>
      <w:r w:rsidRPr="00AB7652">
        <w:rPr>
          <w:rFonts w:ascii="Courier New" w:hAnsi="Courier New" w:cs="Courier New"/>
          <w:sz w:val="16"/>
          <w:lang w:val="fr-FR"/>
        </w:rPr>
        <w:t xml:space="preserve">10] </w:t>
      </w:r>
      <w:proofErr w:type="spellStart"/>
      <w:r w:rsidRPr="00AB7652">
        <w:rPr>
          <w:rFonts w:ascii="Courier New" w:hAnsi="Courier New" w:cs="Courier New"/>
          <w:sz w:val="16"/>
          <w:lang w:val="fr-FR"/>
        </w:rPr>
        <w:t>MMSQuota</w:t>
      </w:r>
      <w:proofErr w:type="spellEnd"/>
      <w:r w:rsidRPr="00AB7652">
        <w:rPr>
          <w:rFonts w:ascii="Courier New" w:hAnsi="Courier New" w:cs="Courier New"/>
          <w:sz w:val="16"/>
          <w:lang w:val="fr-FR"/>
        </w:rPr>
        <w:t xml:space="preserve"> OPTIONAL</w:t>
      </w:r>
    </w:p>
    <w:p w14:paraId="1BE89603" w14:textId="77777777" w:rsidR="00BE58BC" w:rsidRPr="00BD2974" w:rsidRDefault="00BE58BC" w:rsidP="00BE58BC">
      <w:pPr>
        <w:pStyle w:val="Textebrut"/>
        <w:rPr>
          <w:rFonts w:ascii="Courier New" w:hAnsi="Courier New" w:cs="Courier New"/>
          <w:sz w:val="16"/>
        </w:rPr>
      </w:pPr>
      <w:r w:rsidRPr="00BD2974">
        <w:rPr>
          <w:rFonts w:ascii="Courier New" w:hAnsi="Courier New" w:cs="Courier New"/>
          <w:sz w:val="16"/>
        </w:rPr>
        <w:t>}</w:t>
      </w:r>
    </w:p>
    <w:p w14:paraId="44CFAB4F" w14:textId="77777777" w:rsidR="00BE58BC" w:rsidRPr="00AB7652" w:rsidRDefault="00BE58BC" w:rsidP="00BE58BC">
      <w:pPr>
        <w:pStyle w:val="Textebrut"/>
        <w:rPr>
          <w:rFonts w:ascii="Courier New" w:hAnsi="Courier New" w:cs="Courier New"/>
          <w:sz w:val="16"/>
        </w:rPr>
      </w:pPr>
    </w:p>
    <w:p w14:paraId="6DEBD4B5"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MMSMBoxViewResponse</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SEQUENCE</w:t>
      </w:r>
    </w:p>
    <w:p w14:paraId="0B4C09E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F23ECC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transactionID</w:t>
      </w:r>
      <w:proofErr w:type="spellEnd"/>
      <w:proofErr w:type="gramStart"/>
      <w:r w:rsidRPr="00AB7652">
        <w:rPr>
          <w:rFonts w:ascii="Courier New" w:hAnsi="Courier New" w:cs="Courier New"/>
          <w:sz w:val="16"/>
        </w:rPr>
        <w:t xml:space="preserve">   [</w:t>
      </w:r>
      <w:proofErr w:type="gramEnd"/>
      <w:r w:rsidRPr="00AB7652">
        <w:rPr>
          <w:rFonts w:ascii="Courier New" w:hAnsi="Courier New" w:cs="Courier New"/>
          <w:sz w:val="16"/>
        </w:rPr>
        <w:t>1]  UTF8String,</w:t>
      </w:r>
    </w:p>
    <w:p w14:paraId="203E972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version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2]  </w:t>
      </w:r>
      <w:proofErr w:type="spellStart"/>
      <w:r w:rsidRPr="00AB7652">
        <w:rPr>
          <w:rFonts w:ascii="Courier New" w:hAnsi="Courier New" w:cs="Courier New"/>
          <w:sz w:val="16"/>
        </w:rPr>
        <w:t>MMSVersion</w:t>
      </w:r>
      <w:proofErr w:type="spellEnd"/>
      <w:r w:rsidRPr="00AB7652">
        <w:rPr>
          <w:rFonts w:ascii="Courier New" w:hAnsi="Courier New" w:cs="Courier New"/>
          <w:sz w:val="16"/>
        </w:rPr>
        <w:t>,</w:t>
      </w:r>
    </w:p>
    <w:p w14:paraId="1C39BAD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contentLocation</w:t>
      </w:r>
      <w:proofErr w:type="spellEnd"/>
      <w:r w:rsidRPr="00AB7652">
        <w:rPr>
          <w:rFonts w:ascii="Courier New" w:hAnsi="Courier New" w:cs="Courier New"/>
          <w:sz w:val="16"/>
        </w:rPr>
        <w:t xml:space="preserve"> [3</w:t>
      </w:r>
      <w:proofErr w:type="gramStart"/>
      <w:r w:rsidRPr="00AB7652">
        <w:rPr>
          <w:rFonts w:ascii="Courier New" w:hAnsi="Courier New" w:cs="Courier New"/>
          <w:sz w:val="16"/>
        </w:rPr>
        <w:t>]  UTF</w:t>
      </w:r>
      <w:proofErr w:type="gramEnd"/>
      <w:r w:rsidRPr="00AB7652">
        <w:rPr>
          <w:rFonts w:ascii="Courier New" w:hAnsi="Courier New" w:cs="Courier New"/>
          <w:sz w:val="16"/>
        </w:rPr>
        <w:t>8String OPTIONAL,</w:t>
      </w:r>
    </w:p>
    <w:p w14:paraId="6DC2884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state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4]  SEQUENCE OF </w:t>
      </w:r>
      <w:proofErr w:type="spellStart"/>
      <w:r w:rsidRPr="00AB7652">
        <w:rPr>
          <w:rFonts w:ascii="Courier New" w:hAnsi="Courier New" w:cs="Courier New"/>
          <w:sz w:val="16"/>
        </w:rPr>
        <w:t>MMState</w:t>
      </w:r>
      <w:proofErr w:type="spellEnd"/>
      <w:r w:rsidRPr="00AB7652">
        <w:rPr>
          <w:rFonts w:ascii="Courier New" w:hAnsi="Courier New" w:cs="Courier New"/>
          <w:sz w:val="16"/>
        </w:rPr>
        <w:t xml:space="preserve"> OPTIONAL,</w:t>
      </w:r>
    </w:p>
    <w:p w14:paraId="5AF1E28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flags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5]  SEQUENCE OF </w:t>
      </w:r>
      <w:proofErr w:type="spellStart"/>
      <w:r w:rsidRPr="00AB7652">
        <w:rPr>
          <w:rFonts w:ascii="Courier New" w:hAnsi="Courier New" w:cs="Courier New"/>
          <w:sz w:val="16"/>
        </w:rPr>
        <w:t>MMFlags</w:t>
      </w:r>
      <w:proofErr w:type="spellEnd"/>
      <w:r w:rsidRPr="00AB7652">
        <w:rPr>
          <w:rFonts w:ascii="Courier New" w:hAnsi="Courier New" w:cs="Courier New"/>
          <w:sz w:val="16"/>
        </w:rPr>
        <w:t xml:space="preserve"> OPTIONAL,</w:t>
      </w:r>
    </w:p>
    <w:p w14:paraId="0C8C48D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start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6]  INTEGER OPTIONAL,</w:t>
      </w:r>
    </w:p>
    <w:p w14:paraId="7CD1F90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limit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7]  INTEGER OPTIONAL,</w:t>
      </w:r>
    </w:p>
    <w:p w14:paraId="1E4B547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attributes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8]  SEQUENCE OF UTF8String OPTIONAL,</w:t>
      </w:r>
    </w:p>
    <w:p w14:paraId="4AF51C3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mMSTotals</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9]  BOOLEAN OPTIONAL,</w:t>
      </w:r>
    </w:p>
    <w:p w14:paraId="384978C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mMSQuotas</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10] BOOLEAN OPTIONAL,</w:t>
      </w:r>
    </w:p>
    <w:p w14:paraId="75AA2BB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mMessages</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11] SEQUENCE OF </w:t>
      </w:r>
      <w:proofErr w:type="spellStart"/>
      <w:r w:rsidRPr="00AB7652">
        <w:rPr>
          <w:rFonts w:ascii="Courier New" w:hAnsi="Courier New" w:cs="Courier New"/>
          <w:sz w:val="16"/>
        </w:rPr>
        <w:t>MMBoxDescription</w:t>
      </w:r>
      <w:proofErr w:type="spellEnd"/>
    </w:p>
    <w:p w14:paraId="1C5D41F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0B852B5" w14:textId="77777777" w:rsidR="00BE58BC" w:rsidRPr="00AB7652" w:rsidRDefault="00BE58BC" w:rsidP="00BE58BC">
      <w:pPr>
        <w:pStyle w:val="Textebrut"/>
        <w:rPr>
          <w:rFonts w:ascii="Courier New" w:hAnsi="Courier New" w:cs="Courier New"/>
          <w:sz w:val="16"/>
        </w:rPr>
      </w:pPr>
    </w:p>
    <w:p w14:paraId="7A49C982"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MMBoxDescription</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SEQUENCE</w:t>
      </w:r>
    </w:p>
    <w:p w14:paraId="7BC485A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D4904A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contentLocation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  UTF8String OPTIONAL,</w:t>
      </w:r>
    </w:p>
    <w:p w14:paraId="35446D8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messageID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2]  UTF8String OPTIONAL,</w:t>
      </w:r>
    </w:p>
    <w:p w14:paraId="1D2AE5B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state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3]  </w:t>
      </w:r>
      <w:proofErr w:type="spellStart"/>
      <w:r w:rsidRPr="00AB7652">
        <w:rPr>
          <w:rFonts w:ascii="Courier New" w:hAnsi="Courier New" w:cs="Courier New"/>
          <w:sz w:val="16"/>
        </w:rPr>
        <w:t>MMState</w:t>
      </w:r>
      <w:proofErr w:type="spellEnd"/>
      <w:r w:rsidRPr="00AB7652">
        <w:rPr>
          <w:rFonts w:ascii="Courier New" w:hAnsi="Courier New" w:cs="Courier New"/>
          <w:sz w:val="16"/>
        </w:rPr>
        <w:t xml:space="preserve"> OPTIONAL,</w:t>
      </w:r>
    </w:p>
    <w:p w14:paraId="11BB086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flags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4]  SEQUENCE OF </w:t>
      </w:r>
      <w:proofErr w:type="spellStart"/>
      <w:r w:rsidRPr="00AB7652">
        <w:rPr>
          <w:rFonts w:ascii="Courier New" w:hAnsi="Courier New" w:cs="Courier New"/>
          <w:sz w:val="16"/>
        </w:rPr>
        <w:t>MMFlags</w:t>
      </w:r>
      <w:proofErr w:type="spellEnd"/>
      <w:r w:rsidRPr="00AB7652">
        <w:rPr>
          <w:rFonts w:ascii="Courier New" w:hAnsi="Courier New" w:cs="Courier New"/>
          <w:sz w:val="16"/>
        </w:rPr>
        <w:t xml:space="preserve"> OPTIONAL,</w:t>
      </w:r>
    </w:p>
    <w:p w14:paraId="4F3F15D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dateTime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5]  Timestamp OPTIONAL,</w:t>
      </w:r>
    </w:p>
    <w:p w14:paraId="4236981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originatingMMSParty</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6]  </w:t>
      </w:r>
      <w:proofErr w:type="spellStart"/>
      <w:r w:rsidRPr="00AB7652">
        <w:rPr>
          <w:rFonts w:ascii="Courier New" w:hAnsi="Courier New" w:cs="Courier New"/>
          <w:sz w:val="16"/>
        </w:rPr>
        <w:t>MMSParty</w:t>
      </w:r>
      <w:proofErr w:type="spellEnd"/>
      <w:r w:rsidRPr="00AB7652">
        <w:rPr>
          <w:rFonts w:ascii="Courier New" w:hAnsi="Courier New" w:cs="Courier New"/>
          <w:sz w:val="16"/>
        </w:rPr>
        <w:t xml:space="preserve"> OPTIONAL,</w:t>
      </w:r>
    </w:p>
    <w:p w14:paraId="4374F41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terminatingMMSParty</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7]  SEQUENCE OF </w:t>
      </w:r>
      <w:proofErr w:type="spellStart"/>
      <w:r w:rsidRPr="00AB7652">
        <w:rPr>
          <w:rFonts w:ascii="Courier New" w:hAnsi="Courier New" w:cs="Courier New"/>
          <w:sz w:val="16"/>
        </w:rPr>
        <w:t>MMSParty</w:t>
      </w:r>
      <w:proofErr w:type="spellEnd"/>
      <w:r w:rsidRPr="00AB7652">
        <w:rPr>
          <w:rFonts w:ascii="Courier New" w:hAnsi="Courier New" w:cs="Courier New"/>
          <w:sz w:val="16"/>
        </w:rPr>
        <w:t xml:space="preserve"> OPTIONAL,</w:t>
      </w:r>
    </w:p>
    <w:p w14:paraId="78C59C8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cCRecipients</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8]  SEQUENCE OF </w:t>
      </w:r>
      <w:proofErr w:type="spellStart"/>
      <w:r w:rsidRPr="00AB7652">
        <w:rPr>
          <w:rFonts w:ascii="Courier New" w:hAnsi="Courier New" w:cs="Courier New"/>
          <w:sz w:val="16"/>
        </w:rPr>
        <w:t>MMSParty</w:t>
      </w:r>
      <w:proofErr w:type="spellEnd"/>
      <w:r w:rsidRPr="00AB7652">
        <w:rPr>
          <w:rFonts w:ascii="Courier New" w:hAnsi="Courier New" w:cs="Courier New"/>
          <w:sz w:val="16"/>
        </w:rPr>
        <w:t xml:space="preserve"> OPTIONAL,</w:t>
      </w:r>
    </w:p>
    <w:p w14:paraId="5012D66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bCCRecipients</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9]  SEQUENCE OF </w:t>
      </w:r>
      <w:proofErr w:type="spellStart"/>
      <w:r w:rsidRPr="00AB7652">
        <w:rPr>
          <w:rFonts w:ascii="Courier New" w:hAnsi="Courier New" w:cs="Courier New"/>
          <w:sz w:val="16"/>
        </w:rPr>
        <w:t>MMSParty</w:t>
      </w:r>
      <w:proofErr w:type="spellEnd"/>
      <w:r w:rsidRPr="00AB7652">
        <w:rPr>
          <w:rFonts w:ascii="Courier New" w:hAnsi="Courier New" w:cs="Courier New"/>
          <w:sz w:val="16"/>
        </w:rPr>
        <w:t xml:space="preserve"> OPTIONAL,</w:t>
      </w:r>
    </w:p>
    <w:p w14:paraId="7DB76AC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messageClass</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10] </w:t>
      </w:r>
      <w:proofErr w:type="spellStart"/>
      <w:r w:rsidRPr="00AB7652">
        <w:rPr>
          <w:rFonts w:ascii="Courier New" w:hAnsi="Courier New" w:cs="Courier New"/>
          <w:sz w:val="16"/>
        </w:rPr>
        <w:t>MMSMessageClass</w:t>
      </w:r>
      <w:proofErr w:type="spellEnd"/>
      <w:r w:rsidRPr="00AB7652">
        <w:rPr>
          <w:rFonts w:ascii="Courier New" w:hAnsi="Courier New" w:cs="Courier New"/>
          <w:sz w:val="16"/>
        </w:rPr>
        <w:t xml:space="preserve"> OPTIONAL,</w:t>
      </w:r>
    </w:p>
    <w:p w14:paraId="00894EA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subject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11] </w:t>
      </w:r>
      <w:proofErr w:type="spellStart"/>
      <w:r w:rsidRPr="00AB7652">
        <w:rPr>
          <w:rFonts w:ascii="Courier New" w:hAnsi="Courier New" w:cs="Courier New"/>
          <w:sz w:val="16"/>
        </w:rPr>
        <w:t>MMSSubject</w:t>
      </w:r>
      <w:proofErr w:type="spellEnd"/>
      <w:r w:rsidRPr="00AB7652">
        <w:rPr>
          <w:rFonts w:ascii="Courier New" w:hAnsi="Courier New" w:cs="Courier New"/>
          <w:sz w:val="16"/>
        </w:rPr>
        <w:t xml:space="preserve"> OPTIONAL,</w:t>
      </w:r>
    </w:p>
    <w:p w14:paraId="2E9C4E2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priority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12] </w:t>
      </w:r>
      <w:proofErr w:type="spellStart"/>
      <w:r w:rsidRPr="00AB7652">
        <w:rPr>
          <w:rFonts w:ascii="Courier New" w:hAnsi="Courier New" w:cs="Courier New"/>
          <w:sz w:val="16"/>
        </w:rPr>
        <w:t>MMSPriority</w:t>
      </w:r>
      <w:proofErr w:type="spellEnd"/>
      <w:r w:rsidRPr="00AB7652">
        <w:rPr>
          <w:rFonts w:ascii="Courier New" w:hAnsi="Courier New" w:cs="Courier New"/>
          <w:sz w:val="16"/>
        </w:rPr>
        <w:t xml:space="preserve"> OPTIONAL,</w:t>
      </w:r>
    </w:p>
    <w:p w14:paraId="3D6E884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deliveryTime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13] Timestamp OPTIONAL,</w:t>
      </w:r>
    </w:p>
    <w:p w14:paraId="546E0E6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readReport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14] BOOLEAN OPTIONAL,</w:t>
      </w:r>
    </w:p>
    <w:p w14:paraId="1D2B4D0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messageSize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15] INTEGER OPTIONAL,</w:t>
      </w:r>
    </w:p>
    <w:p w14:paraId="2137B81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replyCharging</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16] </w:t>
      </w:r>
      <w:proofErr w:type="spellStart"/>
      <w:r w:rsidRPr="00AB7652">
        <w:rPr>
          <w:rFonts w:ascii="Courier New" w:hAnsi="Courier New" w:cs="Courier New"/>
          <w:sz w:val="16"/>
        </w:rPr>
        <w:t>MMSReplyCharging</w:t>
      </w:r>
      <w:proofErr w:type="spellEnd"/>
      <w:r w:rsidRPr="00AB7652">
        <w:rPr>
          <w:rFonts w:ascii="Courier New" w:hAnsi="Courier New" w:cs="Courier New"/>
          <w:sz w:val="16"/>
        </w:rPr>
        <w:t xml:space="preserve"> OPTIONAL,</w:t>
      </w:r>
    </w:p>
    <w:p w14:paraId="719D8E4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previouslySentBy</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17] </w:t>
      </w:r>
      <w:proofErr w:type="spellStart"/>
      <w:r w:rsidRPr="00AB7652">
        <w:rPr>
          <w:rFonts w:ascii="Courier New" w:hAnsi="Courier New" w:cs="Courier New"/>
          <w:sz w:val="16"/>
        </w:rPr>
        <w:t>MMSPreviouslySentBy</w:t>
      </w:r>
      <w:proofErr w:type="spellEnd"/>
      <w:r w:rsidRPr="00AB7652">
        <w:rPr>
          <w:rFonts w:ascii="Courier New" w:hAnsi="Courier New" w:cs="Courier New"/>
          <w:sz w:val="16"/>
        </w:rPr>
        <w:t xml:space="preserve"> OPTIONAL,</w:t>
      </w:r>
    </w:p>
    <w:p w14:paraId="4467869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previouslySentByDateTime</w:t>
      </w:r>
      <w:proofErr w:type="spellEnd"/>
      <w:r w:rsidRPr="00AB7652">
        <w:rPr>
          <w:rFonts w:ascii="Courier New" w:hAnsi="Courier New" w:cs="Courier New"/>
          <w:sz w:val="16"/>
        </w:rPr>
        <w:t xml:space="preserve"> [18] Timestamp OPTIONAL,</w:t>
      </w:r>
    </w:p>
    <w:p w14:paraId="52A432F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contentType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19] UTF8String OPTIONAL</w:t>
      </w:r>
    </w:p>
    <w:p w14:paraId="0044FAB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152FA0C" w14:textId="77777777" w:rsidR="00BE58BC" w:rsidRPr="00AB7652" w:rsidRDefault="00BE58BC" w:rsidP="00BE58BC">
      <w:pPr>
        <w:pStyle w:val="Textebrut"/>
        <w:rPr>
          <w:rFonts w:ascii="Courier New" w:hAnsi="Courier New" w:cs="Courier New"/>
          <w:sz w:val="16"/>
        </w:rPr>
      </w:pPr>
    </w:p>
    <w:p w14:paraId="174F87B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611621D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MMS CCPDU</w:t>
      </w:r>
    </w:p>
    <w:p w14:paraId="291C1A7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362FB194" w14:textId="77777777" w:rsidR="00BE58BC" w:rsidRPr="00AB7652" w:rsidRDefault="00BE58BC" w:rsidP="00BE58BC">
      <w:pPr>
        <w:pStyle w:val="Textebrut"/>
        <w:rPr>
          <w:rFonts w:ascii="Courier New" w:hAnsi="Courier New" w:cs="Courier New"/>
          <w:sz w:val="16"/>
        </w:rPr>
      </w:pPr>
    </w:p>
    <w:p w14:paraId="5EBC41A5" w14:textId="77777777" w:rsidR="00BE58BC" w:rsidRPr="00AB7652" w:rsidRDefault="00BE58BC" w:rsidP="00BE58BC">
      <w:pPr>
        <w:pStyle w:val="Textebrut"/>
        <w:rPr>
          <w:rFonts w:ascii="Courier New" w:hAnsi="Courier New" w:cs="Courier New"/>
          <w:sz w:val="16"/>
        </w:rPr>
      </w:pPr>
      <w:proofErr w:type="gramStart"/>
      <w:r w:rsidRPr="00AB7652">
        <w:rPr>
          <w:rFonts w:ascii="Courier New" w:hAnsi="Courier New" w:cs="Courier New"/>
          <w:sz w:val="16"/>
        </w:rPr>
        <w:t>MMSCCPDU ::=</w:t>
      </w:r>
      <w:proofErr w:type="gramEnd"/>
      <w:r w:rsidRPr="00AB7652">
        <w:rPr>
          <w:rFonts w:ascii="Courier New" w:hAnsi="Courier New" w:cs="Courier New"/>
          <w:sz w:val="16"/>
        </w:rPr>
        <w:t xml:space="preserve"> SEQUENCE</w:t>
      </w:r>
    </w:p>
    <w:p w14:paraId="772F50B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D37C33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lastRenderedPageBreak/>
        <w:t xml:space="preserve">    version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 </w:t>
      </w:r>
      <w:proofErr w:type="spellStart"/>
      <w:r w:rsidRPr="00AB7652">
        <w:rPr>
          <w:rFonts w:ascii="Courier New" w:hAnsi="Courier New" w:cs="Courier New"/>
          <w:sz w:val="16"/>
        </w:rPr>
        <w:t>MMSVersion</w:t>
      </w:r>
      <w:proofErr w:type="spellEnd"/>
      <w:r w:rsidRPr="00AB7652">
        <w:rPr>
          <w:rFonts w:ascii="Courier New" w:hAnsi="Courier New" w:cs="Courier New"/>
          <w:sz w:val="16"/>
        </w:rPr>
        <w:t>,</w:t>
      </w:r>
    </w:p>
    <w:p w14:paraId="0F49B75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transactionID</w:t>
      </w:r>
      <w:proofErr w:type="spellEnd"/>
      <w:r w:rsidRPr="00AB7652">
        <w:rPr>
          <w:rFonts w:ascii="Courier New" w:hAnsi="Courier New" w:cs="Courier New"/>
          <w:sz w:val="16"/>
        </w:rPr>
        <w:t xml:space="preserve"> [2] UTF8String,</w:t>
      </w:r>
    </w:p>
    <w:p w14:paraId="1A0AE5F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mMSContent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3] OCTET STRING</w:t>
      </w:r>
    </w:p>
    <w:p w14:paraId="2F24DD0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440BE32" w14:textId="77777777" w:rsidR="00BE58BC" w:rsidRPr="00AB7652" w:rsidRDefault="00BE58BC" w:rsidP="00BE58BC">
      <w:pPr>
        <w:pStyle w:val="Textebrut"/>
        <w:rPr>
          <w:rFonts w:ascii="Courier New" w:hAnsi="Courier New" w:cs="Courier New"/>
          <w:sz w:val="16"/>
        </w:rPr>
      </w:pPr>
    </w:p>
    <w:p w14:paraId="32CD5DC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0B937E6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MMS parameters</w:t>
      </w:r>
    </w:p>
    <w:p w14:paraId="3465DAF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428EE903" w14:textId="77777777" w:rsidR="00BE58BC" w:rsidRPr="00AB7652" w:rsidRDefault="00BE58BC" w:rsidP="00BE58BC">
      <w:pPr>
        <w:pStyle w:val="Textebrut"/>
        <w:rPr>
          <w:rFonts w:ascii="Courier New" w:hAnsi="Courier New" w:cs="Courier New"/>
          <w:sz w:val="16"/>
        </w:rPr>
      </w:pPr>
    </w:p>
    <w:p w14:paraId="7F8DEE67"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MMSAdaptation</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SEQUENCE</w:t>
      </w:r>
    </w:p>
    <w:p w14:paraId="02FFEF3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F88C5F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allowed</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 BOOLEAN,</w:t>
      </w:r>
    </w:p>
    <w:p w14:paraId="2D1F0B9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overriden</w:t>
      </w:r>
      <w:proofErr w:type="spellEnd"/>
      <w:r w:rsidRPr="00AB7652">
        <w:rPr>
          <w:rFonts w:ascii="Courier New" w:hAnsi="Courier New" w:cs="Courier New"/>
          <w:sz w:val="16"/>
        </w:rPr>
        <w:t xml:space="preserve"> [2] BOOLEAN</w:t>
      </w:r>
    </w:p>
    <w:p w14:paraId="1B0C8A8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B2C363D" w14:textId="77777777" w:rsidR="00BE58BC" w:rsidRPr="00AB7652" w:rsidRDefault="00BE58BC" w:rsidP="00BE58BC">
      <w:pPr>
        <w:pStyle w:val="Textebrut"/>
        <w:rPr>
          <w:rFonts w:ascii="Courier New" w:hAnsi="Courier New" w:cs="Courier New"/>
          <w:sz w:val="16"/>
        </w:rPr>
      </w:pPr>
    </w:p>
    <w:p w14:paraId="7A299507"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MMSCancelStatus</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ENUMERATED</w:t>
      </w:r>
    </w:p>
    <w:p w14:paraId="284729B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D17911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cancelRequestSuccessfullyReceived</w:t>
      </w:r>
      <w:proofErr w:type="spellEnd"/>
      <w:r w:rsidRPr="00AB7652">
        <w:rPr>
          <w:rFonts w:ascii="Courier New" w:hAnsi="Courier New" w:cs="Courier New"/>
          <w:sz w:val="16"/>
        </w:rPr>
        <w:t>(</w:t>
      </w:r>
      <w:proofErr w:type="gramEnd"/>
      <w:r w:rsidRPr="00AB7652">
        <w:rPr>
          <w:rFonts w:ascii="Courier New" w:hAnsi="Courier New" w:cs="Courier New"/>
          <w:sz w:val="16"/>
        </w:rPr>
        <w:t>1),</w:t>
      </w:r>
    </w:p>
    <w:p w14:paraId="1C27049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cancelRequestCorrupted</w:t>
      </w:r>
      <w:proofErr w:type="spellEnd"/>
      <w:r w:rsidRPr="00AB7652">
        <w:rPr>
          <w:rFonts w:ascii="Courier New" w:hAnsi="Courier New" w:cs="Courier New"/>
          <w:sz w:val="16"/>
        </w:rPr>
        <w:t>(</w:t>
      </w:r>
      <w:proofErr w:type="gramEnd"/>
      <w:r w:rsidRPr="00AB7652">
        <w:rPr>
          <w:rFonts w:ascii="Courier New" w:hAnsi="Courier New" w:cs="Courier New"/>
          <w:sz w:val="16"/>
        </w:rPr>
        <w:t>2)</w:t>
      </w:r>
    </w:p>
    <w:p w14:paraId="1FE8D74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29762E9" w14:textId="77777777" w:rsidR="00BE58BC" w:rsidRPr="00AB7652" w:rsidRDefault="00BE58BC" w:rsidP="00BE58BC">
      <w:pPr>
        <w:pStyle w:val="Textebrut"/>
        <w:rPr>
          <w:rFonts w:ascii="Courier New" w:hAnsi="Courier New" w:cs="Courier New"/>
          <w:sz w:val="16"/>
        </w:rPr>
      </w:pPr>
    </w:p>
    <w:p w14:paraId="44BA4D40"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MMSContentClass</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ENUMERATED</w:t>
      </w:r>
    </w:p>
    <w:p w14:paraId="3A326A7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B2B256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gramStart"/>
      <w:r w:rsidRPr="00AB7652">
        <w:rPr>
          <w:rFonts w:ascii="Courier New" w:hAnsi="Courier New" w:cs="Courier New"/>
          <w:sz w:val="16"/>
        </w:rPr>
        <w:t>text(</w:t>
      </w:r>
      <w:proofErr w:type="gramEnd"/>
      <w:r w:rsidRPr="00AB7652">
        <w:rPr>
          <w:rFonts w:ascii="Courier New" w:hAnsi="Courier New" w:cs="Courier New"/>
          <w:sz w:val="16"/>
        </w:rPr>
        <w:t>1),</w:t>
      </w:r>
    </w:p>
    <w:p w14:paraId="0145E56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imageBasic</w:t>
      </w:r>
      <w:proofErr w:type="spellEnd"/>
      <w:r w:rsidRPr="00AB7652">
        <w:rPr>
          <w:rFonts w:ascii="Courier New" w:hAnsi="Courier New" w:cs="Courier New"/>
          <w:sz w:val="16"/>
        </w:rPr>
        <w:t>(</w:t>
      </w:r>
      <w:proofErr w:type="gramEnd"/>
      <w:r w:rsidRPr="00AB7652">
        <w:rPr>
          <w:rFonts w:ascii="Courier New" w:hAnsi="Courier New" w:cs="Courier New"/>
          <w:sz w:val="16"/>
        </w:rPr>
        <w:t>2),</w:t>
      </w:r>
    </w:p>
    <w:p w14:paraId="717DD70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imageRich</w:t>
      </w:r>
      <w:proofErr w:type="spellEnd"/>
      <w:r w:rsidRPr="00AB7652">
        <w:rPr>
          <w:rFonts w:ascii="Courier New" w:hAnsi="Courier New" w:cs="Courier New"/>
          <w:sz w:val="16"/>
        </w:rPr>
        <w:t>(</w:t>
      </w:r>
      <w:proofErr w:type="gramEnd"/>
      <w:r w:rsidRPr="00AB7652">
        <w:rPr>
          <w:rFonts w:ascii="Courier New" w:hAnsi="Courier New" w:cs="Courier New"/>
          <w:sz w:val="16"/>
        </w:rPr>
        <w:t>3),</w:t>
      </w:r>
    </w:p>
    <w:p w14:paraId="03B0615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videoBasic</w:t>
      </w:r>
      <w:proofErr w:type="spellEnd"/>
      <w:r w:rsidRPr="00AB7652">
        <w:rPr>
          <w:rFonts w:ascii="Courier New" w:hAnsi="Courier New" w:cs="Courier New"/>
          <w:sz w:val="16"/>
        </w:rPr>
        <w:t>(</w:t>
      </w:r>
      <w:proofErr w:type="gramEnd"/>
      <w:r w:rsidRPr="00AB7652">
        <w:rPr>
          <w:rFonts w:ascii="Courier New" w:hAnsi="Courier New" w:cs="Courier New"/>
          <w:sz w:val="16"/>
        </w:rPr>
        <w:t>4),</w:t>
      </w:r>
    </w:p>
    <w:p w14:paraId="20926A5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videoRich</w:t>
      </w:r>
      <w:proofErr w:type="spellEnd"/>
      <w:r w:rsidRPr="00AB7652">
        <w:rPr>
          <w:rFonts w:ascii="Courier New" w:hAnsi="Courier New" w:cs="Courier New"/>
          <w:sz w:val="16"/>
        </w:rPr>
        <w:t>(</w:t>
      </w:r>
      <w:proofErr w:type="gramEnd"/>
      <w:r w:rsidRPr="00AB7652">
        <w:rPr>
          <w:rFonts w:ascii="Courier New" w:hAnsi="Courier New" w:cs="Courier New"/>
          <w:sz w:val="16"/>
        </w:rPr>
        <w:t>5),</w:t>
      </w:r>
    </w:p>
    <w:p w14:paraId="2C07815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megaPixel</w:t>
      </w:r>
      <w:proofErr w:type="spellEnd"/>
      <w:r w:rsidRPr="00AB7652">
        <w:rPr>
          <w:rFonts w:ascii="Courier New" w:hAnsi="Courier New" w:cs="Courier New"/>
          <w:sz w:val="16"/>
        </w:rPr>
        <w:t>(</w:t>
      </w:r>
      <w:proofErr w:type="gramEnd"/>
      <w:r w:rsidRPr="00AB7652">
        <w:rPr>
          <w:rFonts w:ascii="Courier New" w:hAnsi="Courier New" w:cs="Courier New"/>
          <w:sz w:val="16"/>
        </w:rPr>
        <w:t>6),</w:t>
      </w:r>
    </w:p>
    <w:p w14:paraId="36FA0E1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contentBasic</w:t>
      </w:r>
      <w:proofErr w:type="spellEnd"/>
      <w:r w:rsidRPr="00AB7652">
        <w:rPr>
          <w:rFonts w:ascii="Courier New" w:hAnsi="Courier New" w:cs="Courier New"/>
          <w:sz w:val="16"/>
        </w:rPr>
        <w:t>(</w:t>
      </w:r>
      <w:proofErr w:type="gramEnd"/>
      <w:r w:rsidRPr="00AB7652">
        <w:rPr>
          <w:rFonts w:ascii="Courier New" w:hAnsi="Courier New" w:cs="Courier New"/>
          <w:sz w:val="16"/>
        </w:rPr>
        <w:t>7),</w:t>
      </w:r>
    </w:p>
    <w:p w14:paraId="31FAA11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contentRich</w:t>
      </w:r>
      <w:proofErr w:type="spellEnd"/>
      <w:r w:rsidRPr="00AB7652">
        <w:rPr>
          <w:rFonts w:ascii="Courier New" w:hAnsi="Courier New" w:cs="Courier New"/>
          <w:sz w:val="16"/>
        </w:rPr>
        <w:t>(</w:t>
      </w:r>
      <w:proofErr w:type="gramEnd"/>
      <w:r w:rsidRPr="00AB7652">
        <w:rPr>
          <w:rFonts w:ascii="Courier New" w:hAnsi="Courier New" w:cs="Courier New"/>
          <w:sz w:val="16"/>
        </w:rPr>
        <w:t>8)</w:t>
      </w:r>
    </w:p>
    <w:p w14:paraId="7703571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6319FE4" w14:textId="77777777" w:rsidR="00BE58BC" w:rsidRPr="00AB7652" w:rsidRDefault="00BE58BC" w:rsidP="00BE58BC">
      <w:pPr>
        <w:pStyle w:val="Textebrut"/>
        <w:rPr>
          <w:rFonts w:ascii="Courier New" w:hAnsi="Courier New" w:cs="Courier New"/>
          <w:sz w:val="16"/>
        </w:rPr>
      </w:pPr>
    </w:p>
    <w:p w14:paraId="48CFDC0C"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MMSContentType</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UTF8String</w:t>
      </w:r>
    </w:p>
    <w:p w14:paraId="6939999D" w14:textId="77777777" w:rsidR="00BE58BC" w:rsidRPr="00AB7652" w:rsidRDefault="00BE58BC" w:rsidP="00BE58BC">
      <w:pPr>
        <w:pStyle w:val="Textebrut"/>
        <w:rPr>
          <w:rFonts w:ascii="Courier New" w:hAnsi="Courier New" w:cs="Courier New"/>
          <w:sz w:val="16"/>
        </w:rPr>
      </w:pPr>
    </w:p>
    <w:p w14:paraId="61C71365"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MMSDeleteResponseStatus</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ENUMERATED</w:t>
      </w:r>
    </w:p>
    <w:p w14:paraId="2D3FF11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910F2A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gramStart"/>
      <w:r w:rsidRPr="00AB7652">
        <w:rPr>
          <w:rFonts w:ascii="Courier New" w:hAnsi="Courier New" w:cs="Courier New"/>
          <w:sz w:val="16"/>
        </w:rPr>
        <w:t>ok(</w:t>
      </w:r>
      <w:proofErr w:type="gramEnd"/>
      <w:r w:rsidRPr="00AB7652">
        <w:rPr>
          <w:rFonts w:ascii="Courier New" w:hAnsi="Courier New" w:cs="Courier New"/>
          <w:sz w:val="16"/>
        </w:rPr>
        <w:t>1),</w:t>
      </w:r>
    </w:p>
    <w:p w14:paraId="6A3A78D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errorUnspecified</w:t>
      </w:r>
      <w:proofErr w:type="spellEnd"/>
      <w:r w:rsidRPr="00AB7652">
        <w:rPr>
          <w:rFonts w:ascii="Courier New" w:hAnsi="Courier New" w:cs="Courier New"/>
          <w:sz w:val="16"/>
        </w:rPr>
        <w:t>(</w:t>
      </w:r>
      <w:proofErr w:type="gramEnd"/>
      <w:r w:rsidRPr="00AB7652">
        <w:rPr>
          <w:rFonts w:ascii="Courier New" w:hAnsi="Courier New" w:cs="Courier New"/>
          <w:sz w:val="16"/>
        </w:rPr>
        <w:t>2),</w:t>
      </w:r>
    </w:p>
    <w:p w14:paraId="603BA1F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errorServiceDenied</w:t>
      </w:r>
      <w:proofErr w:type="spellEnd"/>
      <w:r w:rsidRPr="00AB7652">
        <w:rPr>
          <w:rFonts w:ascii="Courier New" w:hAnsi="Courier New" w:cs="Courier New"/>
          <w:sz w:val="16"/>
        </w:rPr>
        <w:t>(</w:t>
      </w:r>
      <w:proofErr w:type="gramEnd"/>
      <w:r w:rsidRPr="00AB7652">
        <w:rPr>
          <w:rFonts w:ascii="Courier New" w:hAnsi="Courier New" w:cs="Courier New"/>
          <w:sz w:val="16"/>
        </w:rPr>
        <w:t>3),</w:t>
      </w:r>
    </w:p>
    <w:p w14:paraId="6AC10E8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errorMessageFormatCorrupt</w:t>
      </w:r>
      <w:proofErr w:type="spellEnd"/>
      <w:r w:rsidRPr="00AB7652">
        <w:rPr>
          <w:rFonts w:ascii="Courier New" w:hAnsi="Courier New" w:cs="Courier New"/>
          <w:sz w:val="16"/>
        </w:rPr>
        <w:t>(</w:t>
      </w:r>
      <w:proofErr w:type="gramEnd"/>
      <w:r w:rsidRPr="00AB7652">
        <w:rPr>
          <w:rFonts w:ascii="Courier New" w:hAnsi="Courier New" w:cs="Courier New"/>
          <w:sz w:val="16"/>
        </w:rPr>
        <w:t>4),</w:t>
      </w:r>
    </w:p>
    <w:p w14:paraId="0B56C7F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errorSendingAddressUnresolved</w:t>
      </w:r>
      <w:proofErr w:type="spellEnd"/>
      <w:r w:rsidRPr="00AB7652">
        <w:rPr>
          <w:rFonts w:ascii="Courier New" w:hAnsi="Courier New" w:cs="Courier New"/>
          <w:sz w:val="16"/>
        </w:rPr>
        <w:t>(</w:t>
      </w:r>
      <w:proofErr w:type="gramEnd"/>
      <w:r w:rsidRPr="00AB7652">
        <w:rPr>
          <w:rFonts w:ascii="Courier New" w:hAnsi="Courier New" w:cs="Courier New"/>
          <w:sz w:val="16"/>
        </w:rPr>
        <w:t>5),</w:t>
      </w:r>
    </w:p>
    <w:p w14:paraId="1B429C7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errorMessageNotFound</w:t>
      </w:r>
      <w:proofErr w:type="spellEnd"/>
      <w:r w:rsidRPr="00AB7652">
        <w:rPr>
          <w:rFonts w:ascii="Courier New" w:hAnsi="Courier New" w:cs="Courier New"/>
          <w:sz w:val="16"/>
        </w:rPr>
        <w:t>(</w:t>
      </w:r>
      <w:proofErr w:type="gramEnd"/>
      <w:r w:rsidRPr="00AB7652">
        <w:rPr>
          <w:rFonts w:ascii="Courier New" w:hAnsi="Courier New" w:cs="Courier New"/>
          <w:sz w:val="16"/>
        </w:rPr>
        <w:t>6),</w:t>
      </w:r>
    </w:p>
    <w:p w14:paraId="657A12A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errorNetworkProblem</w:t>
      </w:r>
      <w:proofErr w:type="spellEnd"/>
      <w:r w:rsidRPr="00AB7652">
        <w:rPr>
          <w:rFonts w:ascii="Courier New" w:hAnsi="Courier New" w:cs="Courier New"/>
          <w:sz w:val="16"/>
        </w:rPr>
        <w:t>(</w:t>
      </w:r>
      <w:proofErr w:type="gramEnd"/>
      <w:r w:rsidRPr="00AB7652">
        <w:rPr>
          <w:rFonts w:ascii="Courier New" w:hAnsi="Courier New" w:cs="Courier New"/>
          <w:sz w:val="16"/>
        </w:rPr>
        <w:t>7),</w:t>
      </w:r>
    </w:p>
    <w:p w14:paraId="172A165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errorContentNotAccepted</w:t>
      </w:r>
      <w:proofErr w:type="spellEnd"/>
      <w:r w:rsidRPr="00AB7652">
        <w:rPr>
          <w:rFonts w:ascii="Courier New" w:hAnsi="Courier New" w:cs="Courier New"/>
          <w:sz w:val="16"/>
        </w:rPr>
        <w:t>(</w:t>
      </w:r>
      <w:proofErr w:type="gramEnd"/>
      <w:r w:rsidRPr="00AB7652">
        <w:rPr>
          <w:rFonts w:ascii="Courier New" w:hAnsi="Courier New" w:cs="Courier New"/>
          <w:sz w:val="16"/>
        </w:rPr>
        <w:t>8),</w:t>
      </w:r>
    </w:p>
    <w:p w14:paraId="44A8C02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errorUnsupportedMessage</w:t>
      </w:r>
      <w:proofErr w:type="spellEnd"/>
      <w:r w:rsidRPr="00AB7652">
        <w:rPr>
          <w:rFonts w:ascii="Courier New" w:hAnsi="Courier New" w:cs="Courier New"/>
          <w:sz w:val="16"/>
        </w:rPr>
        <w:t>(</w:t>
      </w:r>
      <w:proofErr w:type="gramEnd"/>
      <w:r w:rsidRPr="00AB7652">
        <w:rPr>
          <w:rFonts w:ascii="Courier New" w:hAnsi="Courier New" w:cs="Courier New"/>
          <w:sz w:val="16"/>
        </w:rPr>
        <w:t>9),</w:t>
      </w:r>
    </w:p>
    <w:p w14:paraId="18DFA3B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errorTransientFailure</w:t>
      </w:r>
      <w:proofErr w:type="spellEnd"/>
      <w:r w:rsidRPr="00AB7652">
        <w:rPr>
          <w:rFonts w:ascii="Courier New" w:hAnsi="Courier New" w:cs="Courier New"/>
          <w:sz w:val="16"/>
        </w:rPr>
        <w:t>(</w:t>
      </w:r>
      <w:proofErr w:type="gramEnd"/>
      <w:r w:rsidRPr="00AB7652">
        <w:rPr>
          <w:rFonts w:ascii="Courier New" w:hAnsi="Courier New" w:cs="Courier New"/>
          <w:sz w:val="16"/>
        </w:rPr>
        <w:t>10),</w:t>
      </w:r>
    </w:p>
    <w:p w14:paraId="56990C6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errorTransientSendingAddressUnresolved</w:t>
      </w:r>
      <w:proofErr w:type="spellEnd"/>
      <w:r w:rsidRPr="00AB7652">
        <w:rPr>
          <w:rFonts w:ascii="Courier New" w:hAnsi="Courier New" w:cs="Courier New"/>
          <w:sz w:val="16"/>
        </w:rPr>
        <w:t>(</w:t>
      </w:r>
      <w:proofErr w:type="gramEnd"/>
      <w:r w:rsidRPr="00AB7652">
        <w:rPr>
          <w:rFonts w:ascii="Courier New" w:hAnsi="Courier New" w:cs="Courier New"/>
          <w:sz w:val="16"/>
        </w:rPr>
        <w:t>11),</w:t>
      </w:r>
    </w:p>
    <w:p w14:paraId="487ECD7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errorTransientMessageNotFound</w:t>
      </w:r>
      <w:proofErr w:type="spellEnd"/>
      <w:r w:rsidRPr="00AB7652">
        <w:rPr>
          <w:rFonts w:ascii="Courier New" w:hAnsi="Courier New" w:cs="Courier New"/>
          <w:sz w:val="16"/>
        </w:rPr>
        <w:t>(</w:t>
      </w:r>
      <w:proofErr w:type="gramEnd"/>
      <w:r w:rsidRPr="00AB7652">
        <w:rPr>
          <w:rFonts w:ascii="Courier New" w:hAnsi="Courier New" w:cs="Courier New"/>
          <w:sz w:val="16"/>
        </w:rPr>
        <w:t>12),</w:t>
      </w:r>
    </w:p>
    <w:p w14:paraId="439C876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errorTransientNetworkProblem</w:t>
      </w:r>
      <w:proofErr w:type="spellEnd"/>
      <w:r w:rsidRPr="00AB7652">
        <w:rPr>
          <w:rFonts w:ascii="Courier New" w:hAnsi="Courier New" w:cs="Courier New"/>
          <w:sz w:val="16"/>
        </w:rPr>
        <w:t>(</w:t>
      </w:r>
      <w:proofErr w:type="gramEnd"/>
      <w:r w:rsidRPr="00AB7652">
        <w:rPr>
          <w:rFonts w:ascii="Courier New" w:hAnsi="Courier New" w:cs="Courier New"/>
          <w:sz w:val="16"/>
        </w:rPr>
        <w:t>13),</w:t>
      </w:r>
    </w:p>
    <w:p w14:paraId="6704217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errorTransientPartialSuccess</w:t>
      </w:r>
      <w:proofErr w:type="spellEnd"/>
      <w:r w:rsidRPr="00AB7652">
        <w:rPr>
          <w:rFonts w:ascii="Courier New" w:hAnsi="Courier New" w:cs="Courier New"/>
          <w:sz w:val="16"/>
        </w:rPr>
        <w:t>(</w:t>
      </w:r>
      <w:proofErr w:type="gramEnd"/>
      <w:r w:rsidRPr="00AB7652">
        <w:rPr>
          <w:rFonts w:ascii="Courier New" w:hAnsi="Courier New" w:cs="Courier New"/>
          <w:sz w:val="16"/>
        </w:rPr>
        <w:t>14),</w:t>
      </w:r>
    </w:p>
    <w:p w14:paraId="2485776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errorPermanentFailure</w:t>
      </w:r>
      <w:proofErr w:type="spellEnd"/>
      <w:r w:rsidRPr="00AB7652">
        <w:rPr>
          <w:rFonts w:ascii="Courier New" w:hAnsi="Courier New" w:cs="Courier New"/>
          <w:sz w:val="16"/>
        </w:rPr>
        <w:t>(</w:t>
      </w:r>
      <w:proofErr w:type="gramEnd"/>
      <w:r w:rsidRPr="00AB7652">
        <w:rPr>
          <w:rFonts w:ascii="Courier New" w:hAnsi="Courier New" w:cs="Courier New"/>
          <w:sz w:val="16"/>
        </w:rPr>
        <w:t>15),</w:t>
      </w:r>
    </w:p>
    <w:p w14:paraId="2F43613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errorPermanentServiceDenied</w:t>
      </w:r>
      <w:proofErr w:type="spellEnd"/>
      <w:r w:rsidRPr="00AB7652">
        <w:rPr>
          <w:rFonts w:ascii="Courier New" w:hAnsi="Courier New" w:cs="Courier New"/>
          <w:sz w:val="16"/>
        </w:rPr>
        <w:t>(</w:t>
      </w:r>
      <w:proofErr w:type="gramEnd"/>
      <w:r w:rsidRPr="00AB7652">
        <w:rPr>
          <w:rFonts w:ascii="Courier New" w:hAnsi="Courier New" w:cs="Courier New"/>
          <w:sz w:val="16"/>
        </w:rPr>
        <w:t>16),</w:t>
      </w:r>
    </w:p>
    <w:p w14:paraId="46F58C4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errorPermanentMessageFormatCorrupt</w:t>
      </w:r>
      <w:proofErr w:type="spellEnd"/>
      <w:r w:rsidRPr="00AB7652">
        <w:rPr>
          <w:rFonts w:ascii="Courier New" w:hAnsi="Courier New" w:cs="Courier New"/>
          <w:sz w:val="16"/>
        </w:rPr>
        <w:t>(</w:t>
      </w:r>
      <w:proofErr w:type="gramEnd"/>
      <w:r w:rsidRPr="00AB7652">
        <w:rPr>
          <w:rFonts w:ascii="Courier New" w:hAnsi="Courier New" w:cs="Courier New"/>
          <w:sz w:val="16"/>
        </w:rPr>
        <w:t>17),</w:t>
      </w:r>
    </w:p>
    <w:p w14:paraId="5512EE4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errorPermanentSendingAddressUnresolved</w:t>
      </w:r>
      <w:proofErr w:type="spellEnd"/>
      <w:r w:rsidRPr="00AB7652">
        <w:rPr>
          <w:rFonts w:ascii="Courier New" w:hAnsi="Courier New" w:cs="Courier New"/>
          <w:sz w:val="16"/>
        </w:rPr>
        <w:t>(</w:t>
      </w:r>
      <w:proofErr w:type="gramEnd"/>
      <w:r w:rsidRPr="00AB7652">
        <w:rPr>
          <w:rFonts w:ascii="Courier New" w:hAnsi="Courier New" w:cs="Courier New"/>
          <w:sz w:val="16"/>
        </w:rPr>
        <w:t>18),</w:t>
      </w:r>
    </w:p>
    <w:p w14:paraId="524B46D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errorPermanentMessageNotFound</w:t>
      </w:r>
      <w:proofErr w:type="spellEnd"/>
      <w:r w:rsidRPr="00AB7652">
        <w:rPr>
          <w:rFonts w:ascii="Courier New" w:hAnsi="Courier New" w:cs="Courier New"/>
          <w:sz w:val="16"/>
        </w:rPr>
        <w:t>(</w:t>
      </w:r>
      <w:proofErr w:type="gramEnd"/>
      <w:r w:rsidRPr="00AB7652">
        <w:rPr>
          <w:rFonts w:ascii="Courier New" w:hAnsi="Courier New" w:cs="Courier New"/>
          <w:sz w:val="16"/>
        </w:rPr>
        <w:t>19),</w:t>
      </w:r>
    </w:p>
    <w:p w14:paraId="2CE9C9C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errorPermanentContentNotAccepted</w:t>
      </w:r>
      <w:proofErr w:type="spellEnd"/>
      <w:r w:rsidRPr="00AB7652">
        <w:rPr>
          <w:rFonts w:ascii="Courier New" w:hAnsi="Courier New" w:cs="Courier New"/>
          <w:sz w:val="16"/>
        </w:rPr>
        <w:t>(</w:t>
      </w:r>
      <w:proofErr w:type="gramEnd"/>
      <w:r w:rsidRPr="00AB7652">
        <w:rPr>
          <w:rFonts w:ascii="Courier New" w:hAnsi="Courier New" w:cs="Courier New"/>
          <w:sz w:val="16"/>
        </w:rPr>
        <w:t>20),</w:t>
      </w:r>
    </w:p>
    <w:p w14:paraId="1FED993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errorPermanentReplyChargingLimitationsNotMet</w:t>
      </w:r>
      <w:proofErr w:type="spellEnd"/>
      <w:r w:rsidRPr="00AB7652">
        <w:rPr>
          <w:rFonts w:ascii="Courier New" w:hAnsi="Courier New" w:cs="Courier New"/>
          <w:sz w:val="16"/>
        </w:rPr>
        <w:t>(</w:t>
      </w:r>
      <w:proofErr w:type="gramEnd"/>
      <w:r w:rsidRPr="00AB7652">
        <w:rPr>
          <w:rFonts w:ascii="Courier New" w:hAnsi="Courier New" w:cs="Courier New"/>
          <w:sz w:val="16"/>
        </w:rPr>
        <w:t>21),</w:t>
      </w:r>
    </w:p>
    <w:p w14:paraId="791B1A2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errorPermanentReplyChargingRequestNotAccepted</w:t>
      </w:r>
      <w:proofErr w:type="spellEnd"/>
      <w:r w:rsidRPr="00AB7652">
        <w:rPr>
          <w:rFonts w:ascii="Courier New" w:hAnsi="Courier New" w:cs="Courier New"/>
          <w:sz w:val="16"/>
        </w:rPr>
        <w:t>(</w:t>
      </w:r>
      <w:proofErr w:type="gramEnd"/>
      <w:r w:rsidRPr="00AB7652">
        <w:rPr>
          <w:rFonts w:ascii="Courier New" w:hAnsi="Courier New" w:cs="Courier New"/>
          <w:sz w:val="16"/>
        </w:rPr>
        <w:t>22),</w:t>
      </w:r>
    </w:p>
    <w:p w14:paraId="1FC8630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errorPermanentReplyChargingForwardingDenied</w:t>
      </w:r>
      <w:proofErr w:type="spellEnd"/>
      <w:r w:rsidRPr="00AB7652">
        <w:rPr>
          <w:rFonts w:ascii="Courier New" w:hAnsi="Courier New" w:cs="Courier New"/>
          <w:sz w:val="16"/>
        </w:rPr>
        <w:t>(</w:t>
      </w:r>
      <w:proofErr w:type="gramEnd"/>
      <w:r w:rsidRPr="00AB7652">
        <w:rPr>
          <w:rFonts w:ascii="Courier New" w:hAnsi="Courier New" w:cs="Courier New"/>
          <w:sz w:val="16"/>
        </w:rPr>
        <w:t>23),</w:t>
      </w:r>
    </w:p>
    <w:p w14:paraId="658CCBC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errorPermanentReplyChargingNotSupported</w:t>
      </w:r>
      <w:proofErr w:type="spellEnd"/>
      <w:r w:rsidRPr="00AB7652">
        <w:rPr>
          <w:rFonts w:ascii="Courier New" w:hAnsi="Courier New" w:cs="Courier New"/>
          <w:sz w:val="16"/>
        </w:rPr>
        <w:t>(</w:t>
      </w:r>
      <w:proofErr w:type="gramEnd"/>
      <w:r w:rsidRPr="00AB7652">
        <w:rPr>
          <w:rFonts w:ascii="Courier New" w:hAnsi="Courier New" w:cs="Courier New"/>
          <w:sz w:val="16"/>
        </w:rPr>
        <w:t>24),</w:t>
      </w:r>
    </w:p>
    <w:p w14:paraId="65736EC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errorPermanentAddressHidingNotSupported</w:t>
      </w:r>
      <w:proofErr w:type="spellEnd"/>
      <w:r w:rsidRPr="00AB7652">
        <w:rPr>
          <w:rFonts w:ascii="Courier New" w:hAnsi="Courier New" w:cs="Courier New"/>
          <w:sz w:val="16"/>
        </w:rPr>
        <w:t>(</w:t>
      </w:r>
      <w:proofErr w:type="gramEnd"/>
      <w:r w:rsidRPr="00AB7652">
        <w:rPr>
          <w:rFonts w:ascii="Courier New" w:hAnsi="Courier New" w:cs="Courier New"/>
          <w:sz w:val="16"/>
        </w:rPr>
        <w:t>25),</w:t>
      </w:r>
    </w:p>
    <w:p w14:paraId="186CE8E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errorPermanentLackOfPrepaid</w:t>
      </w:r>
      <w:proofErr w:type="spellEnd"/>
      <w:r w:rsidRPr="00AB7652">
        <w:rPr>
          <w:rFonts w:ascii="Courier New" w:hAnsi="Courier New" w:cs="Courier New"/>
          <w:sz w:val="16"/>
        </w:rPr>
        <w:t>(</w:t>
      </w:r>
      <w:proofErr w:type="gramEnd"/>
      <w:r w:rsidRPr="00AB7652">
        <w:rPr>
          <w:rFonts w:ascii="Courier New" w:hAnsi="Courier New" w:cs="Courier New"/>
          <w:sz w:val="16"/>
        </w:rPr>
        <w:t>26)</w:t>
      </w:r>
    </w:p>
    <w:p w14:paraId="253003B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E0B71DA" w14:textId="77777777" w:rsidR="00BE58BC" w:rsidRPr="00AB7652" w:rsidRDefault="00BE58BC" w:rsidP="00BE58BC">
      <w:pPr>
        <w:pStyle w:val="Textebrut"/>
        <w:rPr>
          <w:rFonts w:ascii="Courier New" w:hAnsi="Courier New" w:cs="Courier New"/>
          <w:sz w:val="16"/>
        </w:rPr>
      </w:pPr>
    </w:p>
    <w:p w14:paraId="581B8106"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MMSDirection</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ENUMERATED</w:t>
      </w:r>
    </w:p>
    <w:p w14:paraId="3231B24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791F5C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fromTarget</w:t>
      </w:r>
      <w:proofErr w:type="spellEnd"/>
      <w:r w:rsidRPr="00AB7652">
        <w:rPr>
          <w:rFonts w:ascii="Courier New" w:hAnsi="Courier New" w:cs="Courier New"/>
          <w:sz w:val="16"/>
        </w:rPr>
        <w:t>(</w:t>
      </w:r>
      <w:proofErr w:type="gramEnd"/>
      <w:r w:rsidRPr="00AB7652">
        <w:rPr>
          <w:rFonts w:ascii="Courier New" w:hAnsi="Courier New" w:cs="Courier New"/>
          <w:sz w:val="16"/>
        </w:rPr>
        <w:t>0),</w:t>
      </w:r>
    </w:p>
    <w:p w14:paraId="758DFFB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toTarget</w:t>
      </w:r>
      <w:proofErr w:type="spellEnd"/>
      <w:r w:rsidRPr="00AB7652">
        <w:rPr>
          <w:rFonts w:ascii="Courier New" w:hAnsi="Courier New" w:cs="Courier New"/>
          <w:sz w:val="16"/>
        </w:rPr>
        <w:t>(</w:t>
      </w:r>
      <w:proofErr w:type="gramEnd"/>
      <w:r w:rsidRPr="00AB7652">
        <w:rPr>
          <w:rFonts w:ascii="Courier New" w:hAnsi="Courier New" w:cs="Courier New"/>
          <w:sz w:val="16"/>
        </w:rPr>
        <w:t>1)</w:t>
      </w:r>
    </w:p>
    <w:p w14:paraId="63992E4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6916F94" w14:textId="77777777" w:rsidR="00BE58BC" w:rsidRPr="00AB7652" w:rsidRDefault="00BE58BC" w:rsidP="00BE58BC">
      <w:pPr>
        <w:pStyle w:val="Textebrut"/>
        <w:rPr>
          <w:rFonts w:ascii="Courier New" w:hAnsi="Courier New" w:cs="Courier New"/>
          <w:sz w:val="16"/>
        </w:rPr>
      </w:pPr>
    </w:p>
    <w:p w14:paraId="14723811"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MMSElementDescriptor</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SEQUENCE</w:t>
      </w:r>
    </w:p>
    <w:p w14:paraId="7CDD999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C5A6FF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reference [1] UTF8String,</w:t>
      </w:r>
    </w:p>
    <w:p w14:paraId="1486AB2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parameter [2] UTF8String     OPTIONAL,</w:t>
      </w:r>
    </w:p>
    <w:p w14:paraId="0D60CF2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value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3] UTF8String     OPTIONAL</w:t>
      </w:r>
    </w:p>
    <w:p w14:paraId="55F72EA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6C4CA2E" w14:textId="77777777" w:rsidR="00BE58BC" w:rsidRPr="00AB7652" w:rsidRDefault="00BE58BC" w:rsidP="00BE58BC">
      <w:pPr>
        <w:pStyle w:val="Textebrut"/>
        <w:rPr>
          <w:rFonts w:ascii="Courier New" w:hAnsi="Courier New" w:cs="Courier New"/>
          <w:sz w:val="16"/>
        </w:rPr>
      </w:pPr>
    </w:p>
    <w:p w14:paraId="468D0B92"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lastRenderedPageBreak/>
        <w:t>MMSExpiry</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SEQUENCE</w:t>
      </w:r>
    </w:p>
    <w:p w14:paraId="2C01B71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8DA633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expiryPeriod</w:t>
      </w:r>
      <w:proofErr w:type="spellEnd"/>
      <w:r w:rsidRPr="00AB7652">
        <w:rPr>
          <w:rFonts w:ascii="Courier New" w:hAnsi="Courier New" w:cs="Courier New"/>
          <w:sz w:val="16"/>
        </w:rPr>
        <w:t xml:space="preserve"> [1] INTEGER,</w:t>
      </w:r>
    </w:p>
    <w:p w14:paraId="4D1C4D9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periodFormat</w:t>
      </w:r>
      <w:proofErr w:type="spellEnd"/>
      <w:r w:rsidRPr="00AB7652">
        <w:rPr>
          <w:rFonts w:ascii="Courier New" w:hAnsi="Courier New" w:cs="Courier New"/>
          <w:sz w:val="16"/>
        </w:rPr>
        <w:t xml:space="preserve"> [2] </w:t>
      </w:r>
      <w:proofErr w:type="spellStart"/>
      <w:r w:rsidRPr="00AB7652">
        <w:rPr>
          <w:rFonts w:ascii="Courier New" w:hAnsi="Courier New" w:cs="Courier New"/>
          <w:sz w:val="16"/>
        </w:rPr>
        <w:t>MMSPeriodFormat</w:t>
      </w:r>
      <w:proofErr w:type="spellEnd"/>
    </w:p>
    <w:p w14:paraId="51D90D7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EE775BD" w14:textId="77777777" w:rsidR="00BE58BC" w:rsidRPr="00AB7652" w:rsidRDefault="00BE58BC" w:rsidP="00BE58BC">
      <w:pPr>
        <w:pStyle w:val="Textebrut"/>
        <w:rPr>
          <w:rFonts w:ascii="Courier New" w:hAnsi="Courier New" w:cs="Courier New"/>
          <w:sz w:val="16"/>
        </w:rPr>
      </w:pPr>
    </w:p>
    <w:p w14:paraId="609C9AC4"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MMFlags</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SEQUENCE</w:t>
      </w:r>
    </w:p>
    <w:p w14:paraId="72EA398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EACDDB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length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 INTEGER,</w:t>
      </w:r>
    </w:p>
    <w:p w14:paraId="68C24C7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flag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2] </w:t>
      </w:r>
      <w:proofErr w:type="spellStart"/>
      <w:r w:rsidRPr="00AB7652">
        <w:rPr>
          <w:rFonts w:ascii="Courier New" w:hAnsi="Courier New" w:cs="Courier New"/>
          <w:sz w:val="16"/>
        </w:rPr>
        <w:t>MMStateFlag</w:t>
      </w:r>
      <w:proofErr w:type="spellEnd"/>
      <w:r w:rsidRPr="00AB7652">
        <w:rPr>
          <w:rFonts w:ascii="Courier New" w:hAnsi="Courier New" w:cs="Courier New"/>
          <w:sz w:val="16"/>
        </w:rPr>
        <w:t>,</w:t>
      </w:r>
    </w:p>
    <w:p w14:paraId="00FD01D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flagString</w:t>
      </w:r>
      <w:proofErr w:type="spellEnd"/>
      <w:r w:rsidRPr="00AB7652">
        <w:rPr>
          <w:rFonts w:ascii="Courier New" w:hAnsi="Courier New" w:cs="Courier New"/>
          <w:sz w:val="16"/>
        </w:rPr>
        <w:t xml:space="preserve"> [3] UTF8String</w:t>
      </w:r>
    </w:p>
    <w:p w14:paraId="053BA7C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CA0A355" w14:textId="77777777" w:rsidR="00BE58BC" w:rsidRPr="00AB7652" w:rsidRDefault="00BE58BC" w:rsidP="00BE58BC">
      <w:pPr>
        <w:pStyle w:val="Textebrut"/>
        <w:rPr>
          <w:rFonts w:ascii="Courier New" w:hAnsi="Courier New" w:cs="Courier New"/>
          <w:sz w:val="16"/>
        </w:rPr>
      </w:pPr>
    </w:p>
    <w:p w14:paraId="19A6ED00"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MMSMessageClass</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ENUMERATED</w:t>
      </w:r>
    </w:p>
    <w:p w14:paraId="33DEC98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4E71B0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gramStart"/>
      <w:r w:rsidRPr="00AB7652">
        <w:rPr>
          <w:rFonts w:ascii="Courier New" w:hAnsi="Courier New" w:cs="Courier New"/>
          <w:sz w:val="16"/>
        </w:rPr>
        <w:t>personal(</w:t>
      </w:r>
      <w:proofErr w:type="gramEnd"/>
      <w:r w:rsidRPr="00AB7652">
        <w:rPr>
          <w:rFonts w:ascii="Courier New" w:hAnsi="Courier New" w:cs="Courier New"/>
          <w:sz w:val="16"/>
        </w:rPr>
        <w:t>1),</w:t>
      </w:r>
    </w:p>
    <w:p w14:paraId="310508E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gramStart"/>
      <w:r w:rsidRPr="00AB7652">
        <w:rPr>
          <w:rFonts w:ascii="Courier New" w:hAnsi="Courier New" w:cs="Courier New"/>
          <w:sz w:val="16"/>
        </w:rPr>
        <w:t>advertisement(</w:t>
      </w:r>
      <w:proofErr w:type="gramEnd"/>
      <w:r w:rsidRPr="00AB7652">
        <w:rPr>
          <w:rFonts w:ascii="Courier New" w:hAnsi="Courier New" w:cs="Courier New"/>
          <w:sz w:val="16"/>
        </w:rPr>
        <w:t>2),</w:t>
      </w:r>
    </w:p>
    <w:p w14:paraId="2934521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gramStart"/>
      <w:r w:rsidRPr="00AB7652">
        <w:rPr>
          <w:rFonts w:ascii="Courier New" w:hAnsi="Courier New" w:cs="Courier New"/>
          <w:sz w:val="16"/>
        </w:rPr>
        <w:t>informational(</w:t>
      </w:r>
      <w:proofErr w:type="gramEnd"/>
      <w:r w:rsidRPr="00AB7652">
        <w:rPr>
          <w:rFonts w:ascii="Courier New" w:hAnsi="Courier New" w:cs="Courier New"/>
          <w:sz w:val="16"/>
        </w:rPr>
        <w:t>3),</w:t>
      </w:r>
    </w:p>
    <w:p w14:paraId="573D84E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gramStart"/>
      <w:r w:rsidRPr="00AB7652">
        <w:rPr>
          <w:rFonts w:ascii="Courier New" w:hAnsi="Courier New" w:cs="Courier New"/>
          <w:sz w:val="16"/>
        </w:rPr>
        <w:t>auto(</w:t>
      </w:r>
      <w:proofErr w:type="gramEnd"/>
      <w:r w:rsidRPr="00AB7652">
        <w:rPr>
          <w:rFonts w:ascii="Courier New" w:hAnsi="Courier New" w:cs="Courier New"/>
          <w:sz w:val="16"/>
        </w:rPr>
        <w:t>4)</w:t>
      </w:r>
    </w:p>
    <w:p w14:paraId="6E20A89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5F0DA22" w14:textId="77777777" w:rsidR="00BE58BC" w:rsidRPr="00AB7652" w:rsidRDefault="00BE58BC" w:rsidP="00BE58BC">
      <w:pPr>
        <w:pStyle w:val="Textebrut"/>
        <w:rPr>
          <w:rFonts w:ascii="Courier New" w:hAnsi="Courier New" w:cs="Courier New"/>
          <w:sz w:val="16"/>
        </w:rPr>
      </w:pPr>
    </w:p>
    <w:p w14:paraId="33ED4190"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MMSParty</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SEQUENCE</w:t>
      </w:r>
    </w:p>
    <w:p w14:paraId="2FF90AD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022295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mMSPartyIDs</w:t>
      </w:r>
      <w:proofErr w:type="spellEnd"/>
      <w:r w:rsidRPr="00AB7652">
        <w:rPr>
          <w:rFonts w:ascii="Courier New" w:hAnsi="Courier New" w:cs="Courier New"/>
          <w:sz w:val="16"/>
        </w:rPr>
        <w:t xml:space="preserve"> [1] SEQUENCE OF </w:t>
      </w:r>
      <w:proofErr w:type="spellStart"/>
      <w:r w:rsidRPr="00AB7652">
        <w:rPr>
          <w:rFonts w:ascii="Courier New" w:hAnsi="Courier New" w:cs="Courier New"/>
          <w:sz w:val="16"/>
        </w:rPr>
        <w:t>MMSPartyID</w:t>
      </w:r>
      <w:proofErr w:type="spellEnd"/>
      <w:r w:rsidRPr="00AB7652">
        <w:rPr>
          <w:rFonts w:ascii="Courier New" w:hAnsi="Courier New" w:cs="Courier New"/>
          <w:sz w:val="16"/>
        </w:rPr>
        <w:t>,</w:t>
      </w:r>
    </w:p>
    <w:p w14:paraId="399971E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nonLocalID</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2] </w:t>
      </w:r>
      <w:proofErr w:type="spellStart"/>
      <w:r w:rsidRPr="00AB7652">
        <w:rPr>
          <w:rFonts w:ascii="Courier New" w:hAnsi="Courier New" w:cs="Courier New"/>
          <w:sz w:val="16"/>
        </w:rPr>
        <w:t>NonLocalID</w:t>
      </w:r>
      <w:proofErr w:type="spellEnd"/>
    </w:p>
    <w:p w14:paraId="4EB4AA8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3FFCB74" w14:textId="77777777" w:rsidR="00BE58BC" w:rsidRPr="00AB7652" w:rsidRDefault="00BE58BC" w:rsidP="00BE58BC">
      <w:pPr>
        <w:pStyle w:val="Textebrut"/>
        <w:rPr>
          <w:rFonts w:ascii="Courier New" w:hAnsi="Courier New" w:cs="Courier New"/>
          <w:sz w:val="16"/>
        </w:rPr>
      </w:pPr>
    </w:p>
    <w:p w14:paraId="072CC7A8"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MMSPartyID</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CHOICE</w:t>
      </w:r>
    </w:p>
    <w:p w14:paraId="5BF4397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34C93D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e164Number</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 E164Number,</w:t>
      </w:r>
    </w:p>
    <w:p w14:paraId="6BD09F9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emailAddress</w:t>
      </w:r>
      <w:proofErr w:type="spellEnd"/>
      <w:r w:rsidRPr="00AB7652">
        <w:rPr>
          <w:rFonts w:ascii="Courier New" w:hAnsi="Courier New" w:cs="Courier New"/>
          <w:sz w:val="16"/>
        </w:rPr>
        <w:t xml:space="preserve"> [2] </w:t>
      </w:r>
      <w:proofErr w:type="spellStart"/>
      <w:r w:rsidRPr="00AB7652">
        <w:rPr>
          <w:rFonts w:ascii="Courier New" w:hAnsi="Courier New" w:cs="Courier New"/>
          <w:sz w:val="16"/>
        </w:rPr>
        <w:t>EmailAddress</w:t>
      </w:r>
      <w:proofErr w:type="spellEnd"/>
      <w:r w:rsidRPr="00AB7652">
        <w:rPr>
          <w:rFonts w:ascii="Courier New" w:hAnsi="Courier New" w:cs="Courier New"/>
          <w:sz w:val="16"/>
        </w:rPr>
        <w:t>,</w:t>
      </w:r>
    </w:p>
    <w:p w14:paraId="3D87EADB" w14:textId="77777777" w:rsidR="00BE58BC" w:rsidRPr="0087746B" w:rsidRDefault="00BE58BC" w:rsidP="00BE58BC">
      <w:pPr>
        <w:pStyle w:val="Textebrut"/>
        <w:rPr>
          <w:rFonts w:ascii="Courier New" w:hAnsi="Courier New" w:cs="Courier New"/>
          <w:sz w:val="16"/>
          <w:lang w:val="fr-FR"/>
        </w:rPr>
      </w:pPr>
      <w:r w:rsidRPr="00AB7652">
        <w:rPr>
          <w:rFonts w:ascii="Courier New" w:hAnsi="Courier New" w:cs="Courier New"/>
          <w:sz w:val="16"/>
        </w:rPr>
        <w:t xml:space="preserve">    </w:t>
      </w:r>
      <w:proofErr w:type="spellStart"/>
      <w:r w:rsidRPr="00896C40">
        <w:rPr>
          <w:rFonts w:ascii="Courier New" w:hAnsi="Courier New" w:cs="Courier New"/>
          <w:sz w:val="16"/>
          <w:lang w:val="fr-FR"/>
        </w:rPr>
        <w:t>iMSI</w:t>
      </w:r>
      <w:proofErr w:type="spellEnd"/>
      <w:r w:rsidRPr="00896C40">
        <w:rPr>
          <w:rFonts w:ascii="Courier New" w:hAnsi="Courier New" w:cs="Courier New"/>
          <w:sz w:val="16"/>
          <w:lang w:val="fr-FR"/>
        </w:rPr>
        <w:t xml:space="preserve">      </w:t>
      </w:r>
      <w:proofErr w:type="gramStart"/>
      <w:r w:rsidRPr="00896C40">
        <w:rPr>
          <w:rFonts w:ascii="Courier New" w:hAnsi="Courier New" w:cs="Courier New"/>
          <w:sz w:val="16"/>
          <w:lang w:val="fr-FR"/>
        </w:rPr>
        <w:t xml:space="preserve">   [</w:t>
      </w:r>
      <w:proofErr w:type="gramEnd"/>
      <w:r w:rsidRPr="00896C40">
        <w:rPr>
          <w:rFonts w:ascii="Courier New" w:hAnsi="Courier New" w:cs="Courier New"/>
          <w:sz w:val="16"/>
          <w:lang w:val="fr-FR"/>
        </w:rPr>
        <w:t>3] IMSI,</w:t>
      </w:r>
    </w:p>
    <w:p w14:paraId="22499C9E" w14:textId="77777777" w:rsidR="00BE58BC" w:rsidRPr="00AD78CF" w:rsidRDefault="00BE58BC" w:rsidP="00BE58BC">
      <w:pPr>
        <w:pStyle w:val="Textebrut"/>
        <w:rPr>
          <w:rFonts w:ascii="Courier New" w:hAnsi="Courier New" w:cs="Courier New"/>
          <w:sz w:val="16"/>
          <w:lang w:val="fr-FR"/>
        </w:rPr>
      </w:pPr>
      <w:r w:rsidRPr="00AD78CF">
        <w:rPr>
          <w:rFonts w:ascii="Courier New" w:hAnsi="Courier New" w:cs="Courier New"/>
          <w:sz w:val="16"/>
          <w:lang w:val="fr-FR"/>
        </w:rPr>
        <w:t xml:space="preserve">    </w:t>
      </w:r>
      <w:proofErr w:type="spellStart"/>
      <w:r w:rsidRPr="00AD78CF">
        <w:rPr>
          <w:rFonts w:ascii="Courier New" w:hAnsi="Courier New" w:cs="Courier New"/>
          <w:sz w:val="16"/>
          <w:lang w:val="fr-FR"/>
        </w:rPr>
        <w:t>iMPU</w:t>
      </w:r>
      <w:proofErr w:type="spellEnd"/>
      <w:r w:rsidRPr="00AD78CF">
        <w:rPr>
          <w:rFonts w:ascii="Courier New" w:hAnsi="Courier New" w:cs="Courier New"/>
          <w:sz w:val="16"/>
          <w:lang w:val="fr-FR"/>
        </w:rPr>
        <w:t xml:space="preserve">      </w:t>
      </w:r>
      <w:proofErr w:type="gramStart"/>
      <w:r w:rsidRPr="00AD78CF">
        <w:rPr>
          <w:rFonts w:ascii="Courier New" w:hAnsi="Courier New" w:cs="Courier New"/>
          <w:sz w:val="16"/>
          <w:lang w:val="fr-FR"/>
        </w:rPr>
        <w:t xml:space="preserve">   [</w:t>
      </w:r>
      <w:proofErr w:type="gramEnd"/>
      <w:r w:rsidRPr="00AD78CF">
        <w:rPr>
          <w:rFonts w:ascii="Courier New" w:hAnsi="Courier New" w:cs="Courier New"/>
          <w:sz w:val="16"/>
          <w:lang w:val="fr-FR"/>
        </w:rPr>
        <w:t>4] IMPU,</w:t>
      </w:r>
    </w:p>
    <w:p w14:paraId="7D0A10B1" w14:textId="77777777" w:rsidR="00BE58BC" w:rsidRPr="00AD78CF" w:rsidRDefault="00BE58BC" w:rsidP="00BE58BC">
      <w:pPr>
        <w:pStyle w:val="Textebrut"/>
        <w:rPr>
          <w:rFonts w:ascii="Courier New" w:hAnsi="Courier New" w:cs="Courier New"/>
          <w:sz w:val="16"/>
          <w:lang w:val="fr-FR"/>
        </w:rPr>
      </w:pPr>
      <w:r w:rsidRPr="00AD78CF">
        <w:rPr>
          <w:rFonts w:ascii="Courier New" w:hAnsi="Courier New" w:cs="Courier New"/>
          <w:sz w:val="16"/>
          <w:lang w:val="fr-FR"/>
        </w:rPr>
        <w:t xml:space="preserve">    </w:t>
      </w:r>
      <w:proofErr w:type="spellStart"/>
      <w:r w:rsidRPr="00AD78CF">
        <w:rPr>
          <w:rFonts w:ascii="Courier New" w:hAnsi="Courier New" w:cs="Courier New"/>
          <w:sz w:val="16"/>
          <w:lang w:val="fr-FR"/>
        </w:rPr>
        <w:t>iMPI</w:t>
      </w:r>
      <w:proofErr w:type="spellEnd"/>
      <w:r w:rsidRPr="00AD78CF">
        <w:rPr>
          <w:rFonts w:ascii="Courier New" w:hAnsi="Courier New" w:cs="Courier New"/>
          <w:sz w:val="16"/>
          <w:lang w:val="fr-FR"/>
        </w:rPr>
        <w:t xml:space="preserve">      </w:t>
      </w:r>
      <w:proofErr w:type="gramStart"/>
      <w:r w:rsidRPr="00AD78CF">
        <w:rPr>
          <w:rFonts w:ascii="Courier New" w:hAnsi="Courier New" w:cs="Courier New"/>
          <w:sz w:val="16"/>
          <w:lang w:val="fr-FR"/>
        </w:rPr>
        <w:t xml:space="preserve">   [</w:t>
      </w:r>
      <w:proofErr w:type="gramEnd"/>
      <w:r w:rsidRPr="00AD78CF">
        <w:rPr>
          <w:rFonts w:ascii="Courier New" w:hAnsi="Courier New" w:cs="Courier New"/>
          <w:sz w:val="16"/>
          <w:lang w:val="fr-FR"/>
        </w:rPr>
        <w:t>5] IMPI,</w:t>
      </w:r>
    </w:p>
    <w:p w14:paraId="062F5875" w14:textId="77777777" w:rsidR="00BE58BC" w:rsidRPr="00AB7652" w:rsidRDefault="00BE58BC" w:rsidP="00BE58BC">
      <w:pPr>
        <w:pStyle w:val="Textebrut"/>
        <w:rPr>
          <w:rFonts w:ascii="Courier New" w:hAnsi="Courier New" w:cs="Courier New"/>
          <w:sz w:val="16"/>
        </w:rPr>
      </w:pPr>
      <w:r w:rsidRPr="00AD78CF">
        <w:rPr>
          <w:rFonts w:ascii="Courier New" w:hAnsi="Courier New" w:cs="Courier New"/>
          <w:sz w:val="16"/>
          <w:lang w:val="fr-FR"/>
        </w:rPr>
        <w:t xml:space="preserve">    </w:t>
      </w:r>
      <w:proofErr w:type="spellStart"/>
      <w:r w:rsidRPr="00AB7652">
        <w:rPr>
          <w:rFonts w:ascii="Courier New" w:hAnsi="Courier New" w:cs="Courier New"/>
          <w:sz w:val="16"/>
        </w:rPr>
        <w:t>sUPI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6] SUPI,</w:t>
      </w:r>
    </w:p>
    <w:p w14:paraId="6161213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gPSI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7] GPSI</w:t>
      </w:r>
    </w:p>
    <w:p w14:paraId="6645562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D084349" w14:textId="77777777" w:rsidR="00BE58BC" w:rsidRPr="00AB7652" w:rsidRDefault="00BE58BC" w:rsidP="00BE58BC">
      <w:pPr>
        <w:pStyle w:val="Textebrut"/>
        <w:rPr>
          <w:rFonts w:ascii="Courier New" w:hAnsi="Courier New" w:cs="Courier New"/>
          <w:sz w:val="16"/>
        </w:rPr>
      </w:pPr>
    </w:p>
    <w:p w14:paraId="110A04D0"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MMSPeriodFormat</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ENUMERATED</w:t>
      </w:r>
    </w:p>
    <w:p w14:paraId="4867695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24211C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gramStart"/>
      <w:r w:rsidRPr="00AB7652">
        <w:rPr>
          <w:rFonts w:ascii="Courier New" w:hAnsi="Courier New" w:cs="Courier New"/>
          <w:sz w:val="16"/>
        </w:rPr>
        <w:t>absolute(</w:t>
      </w:r>
      <w:proofErr w:type="gramEnd"/>
      <w:r w:rsidRPr="00AB7652">
        <w:rPr>
          <w:rFonts w:ascii="Courier New" w:hAnsi="Courier New" w:cs="Courier New"/>
          <w:sz w:val="16"/>
        </w:rPr>
        <w:t>1),</w:t>
      </w:r>
    </w:p>
    <w:p w14:paraId="7BB0652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gramStart"/>
      <w:r w:rsidRPr="00AB7652">
        <w:rPr>
          <w:rFonts w:ascii="Courier New" w:hAnsi="Courier New" w:cs="Courier New"/>
          <w:sz w:val="16"/>
        </w:rPr>
        <w:t>relative(</w:t>
      </w:r>
      <w:proofErr w:type="gramEnd"/>
      <w:r w:rsidRPr="00AB7652">
        <w:rPr>
          <w:rFonts w:ascii="Courier New" w:hAnsi="Courier New" w:cs="Courier New"/>
          <w:sz w:val="16"/>
        </w:rPr>
        <w:t>2)</w:t>
      </w:r>
    </w:p>
    <w:p w14:paraId="3925073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C92D3F9" w14:textId="77777777" w:rsidR="00BE58BC" w:rsidRPr="00AB7652" w:rsidRDefault="00BE58BC" w:rsidP="00BE58BC">
      <w:pPr>
        <w:pStyle w:val="Textebrut"/>
        <w:rPr>
          <w:rFonts w:ascii="Courier New" w:hAnsi="Courier New" w:cs="Courier New"/>
          <w:sz w:val="16"/>
        </w:rPr>
      </w:pPr>
    </w:p>
    <w:p w14:paraId="07DACF20"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MMSPreviouslySent</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SEQUENCE</w:t>
      </w:r>
    </w:p>
    <w:p w14:paraId="7048C60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2E1FEB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previouslySentByParty</w:t>
      </w:r>
      <w:proofErr w:type="spellEnd"/>
      <w:r w:rsidRPr="00AB7652">
        <w:rPr>
          <w:rFonts w:ascii="Courier New" w:hAnsi="Courier New" w:cs="Courier New"/>
          <w:sz w:val="16"/>
        </w:rPr>
        <w:t xml:space="preserve"> [1] </w:t>
      </w:r>
      <w:proofErr w:type="spellStart"/>
      <w:r w:rsidRPr="00AB7652">
        <w:rPr>
          <w:rFonts w:ascii="Courier New" w:hAnsi="Courier New" w:cs="Courier New"/>
          <w:sz w:val="16"/>
        </w:rPr>
        <w:t>MMSParty</w:t>
      </w:r>
      <w:proofErr w:type="spellEnd"/>
      <w:r w:rsidRPr="00AB7652">
        <w:rPr>
          <w:rFonts w:ascii="Courier New" w:hAnsi="Courier New" w:cs="Courier New"/>
          <w:sz w:val="16"/>
        </w:rPr>
        <w:t>,</w:t>
      </w:r>
    </w:p>
    <w:p w14:paraId="22F59C3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sequenceNumber</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2] INTEGER,</w:t>
      </w:r>
    </w:p>
    <w:p w14:paraId="43765C0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previousSendDateTime</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3] Timestamp</w:t>
      </w:r>
    </w:p>
    <w:p w14:paraId="2EB5F41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5617431" w14:textId="77777777" w:rsidR="00BE58BC" w:rsidRPr="00AB7652" w:rsidRDefault="00BE58BC" w:rsidP="00BE58BC">
      <w:pPr>
        <w:pStyle w:val="Textebrut"/>
        <w:rPr>
          <w:rFonts w:ascii="Courier New" w:hAnsi="Courier New" w:cs="Courier New"/>
          <w:sz w:val="16"/>
        </w:rPr>
      </w:pPr>
    </w:p>
    <w:p w14:paraId="56B335DF"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MMSPreviouslySentBy</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SEQUENCE OF </w:t>
      </w:r>
      <w:proofErr w:type="spellStart"/>
      <w:r w:rsidRPr="00AB7652">
        <w:rPr>
          <w:rFonts w:ascii="Courier New" w:hAnsi="Courier New" w:cs="Courier New"/>
          <w:sz w:val="16"/>
        </w:rPr>
        <w:t>MMSPreviouslySent</w:t>
      </w:r>
      <w:proofErr w:type="spellEnd"/>
    </w:p>
    <w:p w14:paraId="34267D16" w14:textId="77777777" w:rsidR="00BE58BC" w:rsidRPr="00AB7652" w:rsidRDefault="00BE58BC" w:rsidP="00BE58BC">
      <w:pPr>
        <w:pStyle w:val="Textebrut"/>
        <w:rPr>
          <w:rFonts w:ascii="Courier New" w:hAnsi="Courier New" w:cs="Courier New"/>
          <w:sz w:val="16"/>
        </w:rPr>
      </w:pPr>
    </w:p>
    <w:p w14:paraId="43997D00"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MMSPriority</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ENUMERATED</w:t>
      </w:r>
    </w:p>
    <w:p w14:paraId="725D31D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C4D812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gramStart"/>
      <w:r w:rsidRPr="00AB7652">
        <w:rPr>
          <w:rFonts w:ascii="Courier New" w:hAnsi="Courier New" w:cs="Courier New"/>
          <w:sz w:val="16"/>
        </w:rPr>
        <w:t>low(</w:t>
      </w:r>
      <w:proofErr w:type="gramEnd"/>
      <w:r w:rsidRPr="00AB7652">
        <w:rPr>
          <w:rFonts w:ascii="Courier New" w:hAnsi="Courier New" w:cs="Courier New"/>
          <w:sz w:val="16"/>
        </w:rPr>
        <w:t>1),</w:t>
      </w:r>
    </w:p>
    <w:p w14:paraId="445FDD9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gramStart"/>
      <w:r w:rsidRPr="00AB7652">
        <w:rPr>
          <w:rFonts w:ascii="Courier New" w:hAnsi="Courier New" w:cs="Courier New"/>
          <w:sz w:val="16"/>
        </w:rPr>
        <w:t>normal(</w:t>
      </w:r>
      <w:proofErr w:type="gramEnd"/>
      <w:r w:rsidRPr="00AB7652">
        <w:rPr>
          <w:rFonts w:ascii="Courier New" w:hAnsi="Courier New" w:cs="Courier New"/>
          <w:sz w:val="16"/>
        </w:rPr>
        <w:t>2),</w:t>
      </w:r>
    </w:p>
    <w:p w14:paraId="2CC443B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gramStart"/>
      <w:r w:rsidRPr="00AB7652">
        <w:rPr>
          <w:rFonts w:ascii="Courier New" w:hAnsi="Courier New" w:cs="Courier New"/>
          <w:sz w:val="16"/>
        </w:rPr>
        <w:t>high(</w:t>
      </w:r>
      <w:proofErr w:type="gramEnd"/>
      <w:r w:rsidRPr="00AB7652">
        <w:rPr>
          <w:rFonts w:ascii="Courier New" w:hAnsi="Courier New" w:cs="Courier New"/>
          <w:sz w:val="16"/>
        </w:rPr>
        <w:t>3)</w:t>
      </w:r>
    </w:p>
    <w:p w14:paraId="0066B23B"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w:t>
      </w:r>
    </w:p>
    <w:p w14:paraId="7ED02060" w14:textId="77777777" w:rsidR="00BE58BC" w:rsidRPr="00AB7652" w:rsidRDefault="00BE58BC" w:rsidP="00BE58BC">
      <w:pPr>
        <w:pStyle w:val="Textebrut"/>
        <w:rPr>
          <w:rFonts w:ascii="Courier New" w:hAnsi="Courier New" w:cs="Courier New"/>
          <w:sz w:val="16"/>
          <w:lang w:val="fr-FR"/>
        </w:rPr>
      </w:pPr>
    </w:p>
    <w:p w14:paraId="117703C2" w14:textId="77777777" w:rsidR="00BE58BC" w:rsidRPr="00AB7652" w:rsidRDefault="00BE58BC" w:rsidP="00BE58BC">
      <w:pPr>
        <w:pStyle w:val="Textebrut"/>
        <w:rPr>
          <w:rFonts w:ascii="Courier New" w:hAnsi="Courier New" w:cs="Courier New"/>
          <w:sz w:val="16"/>
          <w:lang w:val="fr-FR"/>
        </w:rPr>
      </w:pPr>
      <w:proofErr w:type="spellStart"/>
      <w:proofErr w:type="gramStart"/>
      <w:r w:rsidRPr="00AB7652">
        <w:rPr>
          <w:rFonts w:ascii="Courier New" w:hAnsi="Courier New" w:cs="Courier New"/>
          <w:sz w:val="16"/>
          <w:lang w:val="fr-FR"/>
        </w:rPr>
        <w:t>MMSQuota</w:t>
      </w:r>
      <w:proofErr w:type="spellEnd"/>
      <w:r w:rsidRPr="00AB7652">
        <w:rPr>
          <w:rFonts w:ascii="Courier New" w:hAnsi="Courier New" w:cs="Courier New"/>
          <w:sz w:val="16"/>
          <w:lang w:val="fr-FR"/>
        </w:rPr>
        <w:t xml:space="preserve"> ::</w:t>
      </w:r>
      <w:proofErr w:type="gramEnd"/>
      <w:r w:rsidRPr="00AB7652">
        <w:rPr>
          <w:rFonts w:ascii="Courier New" w:hAnsi="Courier New" w:cs="Courier New"/>
          <w:sz w:val="16"/>
          <w:lang w:val="fr-FR"/>
        </w:rPr>
        <w:t>= SEQUENCE</w:t>
      </w:r>
    </w:p>
    <w:p w14:paraId="1DD7D52A"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w:t>
      </w:r>
    </w:p>
    <w:p w14:paraId="7C195BC2"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quota  </w:t>
      </w:r>
      <w:proofErr w:type="gramStart"/>
      <w:r w:rsidRPr="00AB7652">
        <w:rPr>
          <w:rFonts w:ascii="Courier New" w:hAnsi="Courier New" w:cs="Courier New"/>
          <w:sz w:val="16"/>
          <w:lang w:val="fr-FR"/>
        </w:rPr>
        <w:t xml:space="preserve">   [</w:t>
      </w:r>
      <w:proofErr w:type="gramEnd"/>
      <w:r w:rsidRPr="00AB7652">
        <w:rPr>
          <w:rFonts w:ascii="Courier New" w:hAnsi="Courier New" w:cs="Courier New"/>
          <w:sz w:val="16"/>
          <w:lang w:val="fr-FR"/>
        </w:rPr>
        <w:t>1] INTEGER,</w:t>
      </w:r>
    </w:p>
    <w:p w14:paraId="73E227D2"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w:t>
      </w:r>
      <w:proofErr w:type="spellStart"/>
      <w:r w:rsidRPr="00AB7652">
        <w:rPr>
          <w:rFonts w:ascii="Courier New" w:hAnsi="Courier New" w:cs="Courier New"/>
          <w:sz w:val="16"/>
          <w:lang w:val="fr-FR"/>
        </w:rPr>
        <w:t>quotaUnit</w:t>
      </w:r>
      <w:proofErr w:type="spellEnd"/>
      <w:r w:rsidRPr="00AB7652">
        <w:rPr>
          <w:rFonts w:ascii="Courier New" w:hAnsi="Courier New" w:cs="Courier New"/>
          <w:sz w:val="16"/>
          <w:lang w:val="fr-FR"/>
        </w:rPr>
        <w:t xml:space="preserve"> [2] </w:t>
      </w:r>
      <w:proofErr w:type="spellStart"/>
      <w:r w:rsidRPr="00AB7652">
        <w:rPr>
          <w:rFonts w:ascii="Courier New" w:hAnsi="Courier New" w:cs="Courier New"/>
          <w:sz w:val="16"/>
          <w:lang w:val="fr-FR"/>
        </w:rPr>
        <w:t>MMSQuotaUnit</w:t>
      </w:r>
      <w:proofErr w:type="spellEnd"/>
    </w:p>
    <w:p w14:paraId="461E975A" w14:textId="77777777" w:rsidR="00BE58BC" w:rsidRPr="00BD2974" w:rsidRDefault="00BE58BC" w:rsidP="00BE58BC">
      <w:pPr>
        <w:pStyle w:val="Textebrut"/>
        <w:rPr>
          <w:rFonts w:ascii="Courier New" w:hAnsi="Courier New" w:cs="Courier New"/>
          <w:sz w:val="16"/>
        </w:rPr>
      </w:pPr>
      <w:r w:rsidRPr="00BD2974">
        <w:rPr>
          <w:rFonts w:ascii="Courier New" w:hAnsi="Courier New" w:cs="Courier New"/>
          <w:sz w:val="16"/>
        </w:rPr>
        <w:t>}</w:t>
      </w:r>
    </w:p>
    <w:p w14:paraId="1EA13F79" w14:textId="77777777" w:rsidR="00BE58BC" w:rsidRPr="00AB7652" w:rsidRDefault="00BE58BC" w:rsidP="00BE58BC">
      <w:pPr>
        <w:pStyle w:val="Textebrut"/>
        <w:rPr>
          <w:rFonts w:ascii="Courier New" w:hAnsi="Courier New" w:cs="Courier New"/>
          <w:sz w:val="16"/>
        </w:rPr>
      </w:pPr>
    </w:p>
    <w:p w14:paraId="2B0CCE63"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MMSQuotaUnit</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ENUMERATED</w:t>
      </w:r>
    </w:p>
    <w:p w14:paraId="2556861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36380F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numMessages</w:t>
      </w:r>
      <w:proofErr w:type="spellEnd"/>
      <w:r w:rsidRPr="00AB7652">
        <w:rPr>
          <w:rFonts w:ascii="Courier New" w:hAnsi="Courier New" w:cs="Courier New"/>
          <w:sz w:val="16"/>
        </w:rPr>
        <w:t>(</w:t>
      </w:r>
      <w:proofErr w:type="gramEnd"/>
      <w:r w:rsidRPr="00AB7652">
        <w:rPr>
          <w:rFonts w:ascii="Courier New" w:hAnsi="Courier New" w:cs="Courier New"/>
          <w:sz w:val="16"/>
        </w:rPr>
        <w:t>1),</w:t>
      </w:r>
    </w:p>
    <w:p w14:paraId="1B58592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gramStart"/>
      <w:r w:rsidRPr="00AB7652">
        <w:rPr>
          <w:rFonts w:ascii="Courier New" w:hAnsi="Courier New" w:cs="Courier New"/>
          <w:sz w:val="16"/>
        </w:rPr>
        <w:t>bytes(</w:t>
      </w:r>
      <w:proofErr w:type="gramEnd"/>
      <w:r w:rsidRPr="00AB7652">
        <w:rPr>
          <w:rFonts w:ascii="Courier New" w:hAnsi="Courier New" w:cs="Courier New"/>
          <w:sz w:val="16"/>
        </w:rPr>
        <w:t>2)</w:t>
      </w:r>
    </w:p>
    <w:p w14:paraId="2762097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710CB5A" w14:textId="77777777" w:rsidR="00BE58BC" w:rsidRPr="00AB7652" w:rsidRDefault="00BE58BC" w:rsidP="00BE58BC">
      <w:pPr>
        <w:pStyle w:val="Textebrut"/>
        <w:rPr>
          <w:rFonts w:ascii="Courier New" w:hAnsi="Courier New" w:cs="Courier New"/>
          <w:sz w:val="16"/>
        </w:rPr>
      </w:pPr>
    </w:p>
    <w:p w14:paraId="5A562857"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MMSReadStatus</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ENUMERATED</w:t>
      </w:r>
    </w:p>
    <w:p w14:paraId="36567A2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E982CB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gramStart"/>
      <w:r w:rsidRPr="00AB7652">
        <w:rPr>
          <w:rFonts w:ascii="Courier New" w:hAnsi="Courier New" w:cs="Courier New"/>
          <w:sz w:val="16"/>
        </w:rPr>
        <w:t>read(</w:t>
      </w:r>
      <w:proofErr w:type="gramEnd"/>
      <w:r w:rsidRPr="00AB7652">
        <w:rPr>
          <w:rFonts w:ascii="Courier New" w:hAnsi="Courier New" w:cs="Courier New"/>
          <w:sz w:val="16"/>
        </w:rPr>
        <w:t>1),</w:t>
      </w:r>
    </w:p>
    <w:p w14:paraId="1EF925F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deletedWithoutBeingRead</w:t>
      </w:r>
      <w:proofErr w:type="spellEnd"/>
      <w:r w:rsidRPr="00AB7652">
        <w:rPr>
          <w:rFonts w:ascii="Courier New" w:hAnsi="Courier New" w:cs="Courier New"/>
          <w:sz w:val="16"/>
        </w:rPr>
        <w:t>(</w:t>
      </w:r>
      <w:proofErr w:type="gramEnd"/>
      <w:r w:rsidRPr="00AB7652">
        <w:rPr>
          <w:rFonts w:ascii="Courier New" w:hAnsi="Courier New" w:cs="Courier New"/>
          <w:sz w:val="16"/>
        </w:rPr>
        <w:t>2)</w:t>
      </w:r>
    </w:p>
    <w:p w14:paraId="5731CC9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C81C918" w14:textId="77777777" w:rsidR="00BE58BC" w:rsidRPr="00AB7652" w:rsidRDefault="00BE58BC" w:rsidP="00BE58BC">
      <w:pPr>
        <w:pStyle w:val="Textebrut"/>
        <w:rPr>
          <w:rFonts w:ascii="Courier New" w:hAnsi="Courier New" w:cs="Courier New"/>
          <w:sz w:val="16"/>
        </w:rPr>
      </w:pPr>
    </w:p>
    <w:p w14:paraId="0A0C5F36"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lastRenderedPageBreak/>
        <w:t>MMSReadStatusText</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UTF8String</w:t>
      </w:r>
    </w:p>
    <w:p w14:paraId="17AD44A8" w14:textId="77777777" w:rsidR="00BE58BC" w:rsidRPr="00AB7652" w:rsidRDefault="00BE58BC" w:rsidP="00BE58BC">
      <w:pPr>
        <w:pStyle w:val="Textebrut"/>
        <w:rPr>
          <w:rFonts w:ascii="Courier New" w:hAnsi="Courier New" w:cs="Courier New"/>
          <w:sz w:val="16"/>
        </w:rPr>
      </w:pPr>
    </w:p>
    <w:p w14:paraId="6D2F90AF"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MMSReplyCharging</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ENUMERATED</w:t>
      </w:r>
    </w:p>
    <w:p w14:paraId="54CE777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FCB089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gramStart"/>
      <w:r w:rsidRPr="00AB7652">
        <w:rPr>
          <w:rFonts w:ascii="Courier New" w:hAnsi="Courier New" w:cs="Courier New"/>
          <w:sz w:val="16"/>
        </w:rPr>
        <w:t>requested(</w:t>
      </w:r>
      <w:proofErr w:type="gramEnd"/>
      <w:r w:rsidRPr="00AB7652">
        <w:rPr>
          <w:rFonts w:ascii="Courier New" w:hAnsi="Courier New" w:cs="Courier New"/>
          <w:sz w:val="16"/>
        </w:rPr>
        <w:t>0),</w:t>
      </w:r>
    </w:p>
    <w:p w14:paraId="7B1597A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requestedTextOnly</w:t>
      </w:r>
      <w:proofErr w:type="spellEnd"/>
      <w:r w:rsidRPr="00AB7652">
        <w:rPr>
          <w:rFonts w:ascii="Courier New" w:hAnsi="Courier New" w:cs="Courier New"/>
          <w:sz w:val="16"/>
        </w:rPr>
        <w:t>(</w:t>
      </w:r>
      <w:proofErr w:type="gramEnd"/>
      <w:r w:rsidRPr="00AB7652">
        <w:rPr>
          <w:rFonts w:ascii="Courier New" w:hAnsi="Courier New" w:cs="Courier New"/>
          <w:sz w:val="16"/>
        </w:rPr>
        <w:t>1),</w:t>
      </w:r>
    </w:p>
    <w:p w14:paraId="06685CE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gramStart"/>
      <w:r w:rsidRPr="00AB7652">
        <w:rPr>
          <w:rFonts w:ascii="Courier New" w:hAnsi="Courier New" w:cs="Courier New"/>
          <w:sz w:val="16"/>
        </w:rPr>
        <w:t>accepted(</w:t>
      </w:r>
      <w:proofErr w:type="gramEnd"/>
      <w:r w:rsidRPr="00AB7652">
        <w:rPr>
          <w:rFonts w:ascii="Courier New" w:hAnsi="Courier New" w:cs="Courier New"/>
          <w:sz w:val="16"/>
        </w:rPr>
        <w:t>2),</w:t>
      </w:r>
    </w:p>
    <w:p w14:paraId="6CC0E56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acceptedTextOnly</w:t>
      </w:r>
      <w:proofErr w:type="spellEnd"/>
      <w:r w:rsidRPr="00AB7652">
        <w:rPr>
          <w:rFonts w:ascii="Courier New" w:hAnsi="Courier New" w:cs="Courier New"/>
          <w:sz w:val="16"/>
        </w:rPr>
        <w:t>(</w:t>
      </w:r>
      <w:proofErr w:type="gramEnd"/>
      <w:r w:rsidRPr="00AB7652">
        <w:rPr>
          <w:rFonts w:ascii="Courier New" w:hAnsi="Courier New" w:cs="Courier New"/>
          <w:sz w:val="16"/>
        </w:rPr>
        <w:t>3)</w:t>
      </w:r>
    </w:p>
    <w:p w14:paraId="3F2D984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338B3CA" w14:textId="77777777" w:rsidR="00BE58BC" w:rsidRPr="00AB7652" w:rsidRDefault="00BE58BC" w:rsidP="00BE58BC">
      <w:pPr>
        <w:pStyle w:val="Textebrut"/>
        <w:rPr>
          <w:rFonts w:ascii="Courier New" w:hAnsi="Courier New" w:cs="Courier New"/>
          <w:sz w:val="16"/>
        </w:rPr>
      </w:pPr>
    </w:p>
    <w:p w14:paraId="415622DA"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MMSResponseStatus</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ENUMERATED</w:t>
      </w:r>
    </w:p>
    <w:p w14:paraId="2083D03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BD7078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gramStart"/>
      <w:r w:rsidRPr="00AB7652">
        <w:rPr>
          <w:rFonts w:ascii="Courier New" w:hAnsi="Courier New" w:cs="Courier New"/>
          <w:sz w:val="16"/>
        </w:rPr>
        <w:t>ok(</w:t>
      </w:r>
      <w:proofErr w:type="gramEnd"/>
      <w:r w:rsidRPr="00AB7652">
        <w:rPr>
          <w:rFonts w:ascii="Courier New" w:hAnsi="Courier New" w:cs="Courier New"/>
          <w:sz w:val="16"/>
        </w:rPr>
        <w:t>1),</w:t>
      </w:r>
    </w:p>
    <w:p w14:paraId="0349699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errorUnspecified</w:t>
      </w:r>
      <w:proofErr w:type="spellEnd"/>
      <w:r w:rsidRPr="00AB7652">
        <w:rPr>
          <w:rFonts w:ascii="Courier New" w:hAnsi="Courier New" w:cs="Courier New"/>
          <w:sz w:val="16"/>
        </w:rPr>
        <w:t>(</w:t>
      </w:r>
      <w:proofErr w:type="gramEnd"/>
      <w:r w:rsidRPr="00AB7652">
        <w:rPr>
          <w:rFonts w:ascii="Courier New" w:hAnsi="Courier New" w:cs="Courier New"/>
          <w:sz w:val="16"/>
        </w:rPr>
        <w:t>2),</w:t>
      </w:r>
    </w:p>
    <w:p w14:paraId="326496B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errorServiceDenied</w:t>
      </w:r>
      <w:proofErr w:type="spellEnd"/>
      <w:r w:rsidRPr="00AB7652">
        <w:rPr>
          <w:rFonts w:ascii="Courier New" w:hAnsi="Courier New" w:cs="Courier New"/>
          <w:sz w:val="16"/>
        </w:rPr>
        <w:t>(</w:t>
      </w:r>
      <w:proofErr w:type="gramEnd"/>
      <w:r w:rsidRPr="00AB7652">
        <w:rPr>
          <w:rFonts w:ascii="Courier New" w:hAnsi="Courier New" w:cs="Courier New"/>
          <w:sz w:val="16"/>
        </w:rPr>
        <w:t>3),</w:t>
      </w:r>
    </w:p>
    <w:p w14:paraId="57F650D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errorMessageFormatCorrupt</w:t>
      </w:r>
      <w:proofErr w:type="spellEnd"/>
      <w:r w:rsidRPr="00AB7652">
        <w:rPr>
          <w:rFonts w:ascii="Courier New" w:hAnsi="Courier New" w:cs="Courier New"/>
          <w:sz w:val="16"/>
        </w:rPr>
        <w:t>(</w:t>
      </w:r>
      <w:proofErr w:type="gramEnd"/>
      <w:r w:rsidRPr="00AB7652">
        <w:rPr>
          <w:rFonts w:ascii="Courier New" w:hAnsi="Courier New" w:cs="Courier New"/>
          <w:sz w:val="16"/>
        </w:rPr>
        <w:t>4),</w:t>
      </w:r>
    </w:p>
    <w:p w14:paraId="1F88CDC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errorSendingAddressUnresolved</w:t>
      </w:r>
      <w:proofErr w:type="spellEnd"/>
      <w:r w:rsidRPr="00AB7652">
        <w:rPr>
          <w:rFonts w:ascii="Courier New" w:hAnsi="Courier New" w:cs="Courier New"/>
          <w:sz w:val="16"/>
        </w:rPr>
        <w:t>(</w:t>
      </w:r>
      <w:proofErr w:type="gramEnd"/>
      <w:r w:rsidRPr="00AB7652">
        <w:rPr>
          <w:rFonts w:ascii="Courier New" w:hAnsi="Courier New" w:cs="Courier New"/>
          <w:sz w:val="16"/>
        </w:rPr>
        <w:t>5),</w:t>
      </w:r>
    </w:p>
    <w:p w14:paraId="5E4A4A0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errorMessageNotFound</w:t>
      </w:r>
      <w:proofErr w:type="spellEnd"/>
      <w:r w:rsidRPr="00AB7652">
        <w:rPr>
          <w:rFonts w:ascii="Courier New" w:hAnsi="Courier New" w:cs="Courier New"/>
          <w:sz w:val="16"/>
        </w:rPr>
        <w:t>(</w:t>
      </w:r>
      <w:proofErr w:type="gramEnd"/>
      <w:r w:rsidRPr="00AB7652">
        <w:rPr>
          <w:rFonts w:ascii="Courier New" w:hAnsi="Courier New" w:cs="Courier New"/>
          <w:sz w:val="16"/>
        </w:rPr>
        <w:t>6),</w:t>
      </w:r>
    </w:p>
    <w:p w14:paraId="6307552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errorNetworkProblem</w:t>
      </w:r>
      <w:proofErr w:type="spellEnd"/>
      <w:r w:rsidRPr="00AB7652">
        <w:rPr>
          <w:rFonts w:ascii="Courier New" w:hAnsi="Courier New" w:cs="Courier New"/>
          <w:sz w:val="16"/>
        </w:rPr>
        <w:t>(</w:t>
      </w:r>
      <w:proofErr w:type="gramEnd"/>
      <w:r w:rsidRPr="00AB7652">
        <w:rPr>
          <w:rFonts w:ascii="Courier New" w:hAnsi="Courier New" w:cs="Courier New"/>
          <w:sz w:val="16"/>
        </w:rPr>
        <w:t>7),</w:t>
      </w:r>
    </w:p>
    <w:p w14:paraId="2B5B564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errorContentNotAccepted</w:t>
      </w:r>
      <w:proofErr w:type="spellEnd"/>
      <w:r w:rsidRPr="00AB7652">
        <w:rPr>
          <w:rFonts w:ascii="Courier New" w:hAnsi="Courier New" w:cs="Courier New"/>
          <w:sz w:val="16"/>
        </w:rPr>
        <w:t>(</w:t>
      </w:r>
      <w:proofErr w:type="gramEnd"/>
      <w:r w:rsidRPr="00AB7652">
        <w:rPr>
          <w:rFonts w:ascii="Courier New" w:hAnsi="Courier New" w:cs="Courier New"/>
          <w:sz w:val="16"/>
        </w:rPr>
        <w:t>8),</w:t>
      </w:r>
    </w:p>
    <w:p w14:paraId="6A09745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errorUnsupportedMessage</w:t>
      </w:r>
      <w:proofErr w:type="spellEnd"/>
      <w:r w:rsidRPr="00AB7652">
        <w:rPr>
          <w:rFonts w:ascii="Courier New" w:hAnsi="Courier New" w:cs="Courier New"/>
          <w:sz w:val="16"/>
        </w:rPr>
        <w:t>(</w:t>
      </w:r>
      <w:proofErr w:type="gramEnd"/>
      <w:r w:rsidRPr="00AB7652">
        <w:rPr>
          <w:rFonts w:ascii="Courier New" w:hAnsi="Courier New" w:cs="Courier New"/>
          <w:sz w:val="16"/>
        </w:rPr>
        <w:t>9),</w:t>
      </w:r>
    </w:p>
    <w:p w14:paraId="07C2628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errorTransientFailure</w:t>
      </w:r>
      <w:proofErr w:type="spellEnd"/>
      <w:r w:rsidRPr="00AB7652">
        <w:rPr>
          <w:rFonts w:ascii="Courier New" w:hAnsi="Courier New" w:cs="Courier New"/>
          <w:sz w:val="16"/>
        </w:rPr>
        <w:t>(</w:t>
      </w:r>
      <w:proofErr w:type="gramEnd"/>
      <w:r w:rsidRPr="00AB7652">
        <w:rPr>
          <w:rFonts w:ascii="Courier New" w:hAnsi="Courier New" w:cs="Courier New"/>
          <w:sz w:val="16"/>
        </w:rPr>
        <w:t>10),</w:t>
      </w:r>
    </w:p>
    <w:p w14:paraId="474A1B0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errorTransientSendingAddressUnresolved</w:t>
      </w:r>
      <w:proofErr w:type="spellEnd"/>
      <w:r w:rsidRPr="00AB7652">
        <w:rPr>
          <w:rFonts w:ascii="Courier New" w:hAnsi="Courier New" w:cs="Courier New"/>
          <w:sz w:val="16"/>
        </w:rPr>
        <w:t>(</w:t>
      </w:r>
      <w:proofErr w:type="gramEnd"/>
      <w:r w:rsidRPr="00AB7652">
        <w:rPr>
          <w:rFonts w:ascii="Courier New" w:hAnsi="Courier New" w:cs="Courier New"/>
          <w:sz w:val="16"/>
        </w:rPr>
        <w:t>11),</w:t>
      </w:r>
    </w:p>
    <w:p w14:paraId="00FC84F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errorTransientMessageNotFound</w:t>
      </w:r>
      <w:proofErr w:type="spellEnd"/>
      <w:r w:rsidRPr="00AB7652">
        <w:rPr>
          <w:rFonts w:ascii="Courier New" w:hAnsi="Courier New" w:cs="Courier New"/>
          <w:sz w:val="16"/>
        </w:rPr>
        <w:t>(</w:t>
      </w:r>
      <w:proofErr w:type="gramEnd"/>
      <w:r w:rsidRPr="00AB7652">
        <w:rPr>
          <w:rFonts w:ascii="Courier New" w:hAnsi="Courier New" w:cs="Courier New"/>
          <w:sz w:val="16"/>
        </w:rPr>
        <w:t>12),</w:t>
      </w:r>
    </w:p>
    <w:p w14:paraId="72849C0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errorTransientNetworkProblem</w:t>
      </w:r>
      <w:proofErr w:type="spellEnd"/>
      <w:r w:rsidRPr="00AB7652">
        <w:rPr>
          <w:rFonts w:ascii="Courier New" w:hAnsi="Courier New" w:cs="Courier New"/>
          <w:sz w:val="16"/>
        </w:rPr>
        <w:t>(</w:t>
      </w:r>
      <w:proofErr w:type="gramEnd"/>
      <w:r w:rsidRPr="00AB7652">
        <w:rPr>
          <w:rFonts w:ascii="Courier New" w:hAnsi="Courier New" w:cs="Courier New"/>
          <w:sz w:val="16"/>
        </w:rPr>
        <w:t>13),</w:t>
      </w:r>
    </w:p>
    <w:p w14:paraId="646315F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errorTransientPartialSuccess</w:t>
      </w:r>
      <w:proofErr w:type="spellEnd"/>
      <w:r w:rsidRPr="00AB7652">
        <w:rPr>
          <w:rFonts w:ascii="Courier New" w:hAnsi="Courier New" w:cs="Courier New"/>
          <w:sz w:val="16"/>
        </w:rPr>
        <w:t>(</w:t>
      </w:r>
      <w:proofErr w:type="gramEnd"/>
      <w:r w:rsidRPr="00AB7652">
        <w:rPr>
          <w:rFonts w:ascii="Courier New" w:hAnsi="Courier New" w:cs="Courier New"/>
          <w:sz w:val="16"/>
        </w:rPr>
        <w:t>14),</w:t>
      </w:r>
    </w:p>
    <w:p w14:paraId="484E33C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errorPermanentFailure</w:t>
      </w:r>
      <w:proofErr w:type="spellEnd"/>
      <w:r w:rsidRPr="00AB7652">
        <w:rPr>
          <w:rFonts w:ascii="Courier New" w:hAnsi="Courier New" w:cs="Courier New"/>
          <w:sz w:val="16"/>
        </w:rPr>
        <w:t>(</w:t>
      </w:r>
      <w:proofErr w:type="gramEnd"/>
      <w:r w:rsidRPr="00AB7652">
        <w:rPr>
          <w:rFonts w:ascii="Courier New" w:hAnsi="Courier New" w:cs="Courier New"/>
          <w:sz w:val="16"/>
        </w:rPr>
        <w:t>15),</w:t>
      </w:r>
    </w:p>
    <w:p w14:paraId="7B25B9C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errorPermanentServiceDenied</w:t>
      </w:r>
      <w:proofErr w:type="spellEnd"/>
      <w:r w:rsidRPr="00AB7652">
        <w:rPr>
          <w:rFonts w:ascii="Courier New" w:hAnsi="Courier New" w:cs="Courier New"/>
          <w:sz w:val="16"/>
        </w:rPr>
        <w:t>(</w:t>
      </w:r>
      <w:proofErr w:type="gramEnd"/>
      <w:r w:rsidRPr="00AB7652">
        <w:rPr>
          <w:rFonts w:ascii="Courier New" w:hAnsi="Courier New" w:cs="Courier New"/>
          <w:sz w:val="16"/>
        </w:rPr>
        <w:t>16),</w:t>
      </w:r>
    </w:p>
    <w:p w14:paraId="7154E89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errorPermanentMessageFormatCorrupt</w:t>
      </w:r>
      <w:proofErr w:type="spellEnd"/>
      <w:r w:rsidRPr="00AB7652">
        <w:rPr>
          <w:rFonts w:ascii="Courier New" w:hAnsi="Courier New" w:cs="Courier New"/>
          <w:sz w:val="16"/>
        </w:rPr>
        <w:t>(</w:t>
      </w:r>
      <w:proofErr w:type="gramEnd"/>
      <w:r w:rsidRPr="00AB7652">
        <w:rPr>
          <w:rFonts w:ascii="Courier New" w:hAnsi="Courier New" w:cs="Courier New"/>
          <w:sz w:val="16"/>
        </w:rPr>
        <w:t>17),</w:t>
      </w:r>
    </w:p>
    <w:p w14:paraId="616D1A2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errorPermanentSendingAddressUnresolved</w:t>
      </w:r>
      <w:proofErr w:type="spellEnd"/>
      <w:r w:rsidRPr="00AB7652">
        <w:rPr>
          <w:rFonts w:ascii="Courier New" w:hAnsi="Courier New" w:cs="Courier New"/>
          <w:sz w:val="16"/>
        </w:rPr>
        <w:t>(</w:t>
      </w:r>
      <w:proofErr w:type="gramEnd"/>
      <w:r w:rsidRPr="00AB7652">
        <w:rPr>
          <w:rFonts w:ascii="Courier New" w:hAnsi="Courier New" w:cs="Courier New"/>
          <w:sz w:val="16"/>
        </w:rPr>
        <w:t>18),</w:t>
      </w:r>
    </w:p>
    <w:p w14:paraId="3191A79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errorPermanentMessageNotFound</w:t>
      </w:r>
      <w:proofErr w:type="spellEnd"/>
      <w:r w:rsidRPr="00AB7652">
        <w:rPr>
          <w:rFonts w:ascii="Courier New" w:hAnsi="Courier New" w:cs="Courier New"/>
          <w:sz w:val="16"/>
        </w:rPr>
        <w:t>(</w:t>
      </w:r>
      <w:proofErr w:type="gramEnd"/>
      <w:r w:rsidRPr="00AB7652">
        <w:rPr>
          <w:rFonts w:ascii="Courier New" w:hAnsi="Courier New" w:cs="Courier New"/>
          <w:sz w:val="16"/>
        </w:rPr>
        <w:t>19),</w:t>
      </w:r>
    </w:p>
    <w:p w14:paraId="3BD6CF4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errorPermanentContentNotAccepted</w:t>
      </w:r>
      <w:proofErr w:type="spellEnd"/>
      <w:r w:rsidRPr="00AB7652">
        <w:rPr>
          <w:rFonts w:ascii="Courier New" w:hAnsi="Courier New" w:cs="Courier New"/>
          <w:sz w:val="16"/>
        </w:rPr>
        <w:t>(</w:t>
      </w:r>
      <w:proofErr w:type="gramEnd"/>
      <w:r w:rsidRPr="00AB7652">
        <w:rPr>
          <w:rFonts w:ascii="Courier New" w:hAnsi="Courier New" w:cs="Courier New"/>
          <w:sz w:val="16"/>
        </w:rPr>
        <w:t>20),</w:t>
      </w:r>
    </w:p>
    <w:p w14:paraId="3ADBA47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errorPermanentReplyChargingLimitationsNotMet</w:t>
      </w:r>
      <w:proofErr w:type="spellEnd"/>
      <w:r w:rsidRPr="00AB7652">
        <w:rPr>
          <w:rFonts w:ascii="Courier New" w:hAnsi="Courier New" w:cs="Courier New"/>
          <w:sz w:val="16"/>
        </w:rPr>
        <w:t>(</w:t>
      </w:r>
      <w:proofErr w:type="gramEnd"/>
      <w:r w:rsidRPr="00AB7652">
        <w:rPr>
          <w:rFonts w:ascii="Courier New" w:hAnsi="Courier New" w:cs="Courier New"/>
          <w:sz w:val="16"/>
        </w:rPr>
        <w:t>21),</w:t>
      </w:r>
    </w:p>
    <w:p w14:paraId="1740A3B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errorPermanentReplyChargingRequestNotAccepted</w:t>
      </w:r>
      <w:proofErr w:type="spellEnd"/>
      <w:r w:rsidRPr="00AB7652">
        <w:rPr>
          <w:rFonts w:ascii="Courier New" w:hAnsi="Courier New" w:cs="Courier New"/>
          <w:sz w:val="16"/>
        </w:rPr>
        <w:t>(</w:t>
      </w:r>
      <w:proofErr w:type="gramEnd"/>
      <w:r w:rsidRPr="00AB7652">
        <w:rPr>
          <w:rFonts w:ascii="Courier New" w:hAnsi="Courier New" w:cs="Courier New"/>
          <w:sz w:val="16"/>
        </w:rPr>
        <w:t>22),</w:t>
      </w:r>
    </w:p>
    <w:p w14:paraId="25D4CE4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errorPermanentReplyChargingForwardingDenied</w:t>
      </w:r>
      <w:proofErr w:type="spellEnd"/>
      <w:r w:rsidRPr="00AB7652">
        <w:rPr>
          <w:rFonts w:ascii="Courier New" w:hAnsi="Courier New" w:cs="Courier New"/>
          <w:sz w:val="16"/>
        </w:rPr>
        <w:t>(</w:t>
      </w:r>
      <w:proofErr w:type="gramEnd"/>
      <w:r w:rsidRPr="00AB7652">
        <w:rPr>
          <w:rFonts w:ascii="Courier New" w:hAnsi="Courier New" w:cs="Courier New"/>
          <w:sz w:val="16"/>
        </w:rPr>
        <w:t>23),</w:t>
      </w:r>
    </w:p>
    <w:p w14:paraId="6FFAB29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errorPermanentReplyChargingNotSupported</w:t>
      </w:r>
      <w:proofErr w:type="spellEnd"/>
      <w:r w:rsidRPr="00AB7652">
        <w:rPr>
          <w:rFonts w:ascii="Courier New" w:hAnsi="Courier New" w:cs="Courier New"/>
          <w:sz w:val="16"/>
        </w:rPr>
        <w:t>(</w:t>
      </w:r>
      <w:proofErr w:type="gramEnd"/>
      <w:r w:rsidRPr="00AB7652">
        <w:rPr>
          <w:rFonts w:ascii="Courier New" w:hAnsi="Courier New" w:cs="Courier New"/>
          <w:sz w:val="16"/>
        </w:rPr>
        <w:t>24),</w:t>
      </w:r>
    </w:p>
    <w:p w14:paraId="7FA13BA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errorPermanentAddressHidingNotSupported</w:t>
      </w:r>
      <w:proofErr w:type="spellEnd"/>
      <w:r w:rsidRPr="00AB7652">
        <w:rPr>
          <w:rFonts w:ascii="Courier New" w:hAnsi="Courier New" w:cs="Courier New"/>
          <w:sz w:val="16"/>
        </w:rPr>
        <w:t>(</w:t>
      </w:r>
      <w:proofErr w:type="gramEnd"/>
      <w:r w:rsidRPr="00AB7652">
        <w:rPr>
          <w:rFonts w:ascii="Courier New" w:hAnsi="Courier New" w:cs="Courier New"/>
          <w:sz w:val="16"/>
        </w:rPr>
        <w:t>25),</w:t>
      </w:r>
    </w:p>
    <w:p w14:paraId="677AE49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errorPermanentLackOfPrepaid</w:t>
      </w:r>
      <w:proofErr w:type="spellEnd"/>
      <w:r w:rsidRPr="00AB7652">
        <w:rPr>
          <w:rFonts w:ascii="Courier New" w:hAnsi="Courier New" w:cs="Courier New"/>
          <w:sz w:val="16"/>
        </w:rPr>
        <w:t>(</w:t>
      </w:r>
      <w:proofErr w:type="gramEnd"/>
      <w:r w:rsidRPr="00AB7652">
        <w:rPr>
          <w:rFonts w:ascii="Courier New" w:hAnsi="Courier New" w:cs="Courier New"/>
          <w:sz w:val="16"/>
        </w:rPr>
        <w:t>26)</w:t>
      </w:r>
    </w:p>
    <w:p w14:paraId="70A13E9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4EBF63B" w14:textId="77777777" w:rsidR="00BE58BC" w:rsidRPr="00AB7652" w:rsidRDefault="00BE58BC" w:rsidP="00BE58BC">
      <w:pPr>
        <w:pStyle w:val="Textebrut"/>
        <w:rPr>
          <w:rFonts w:ascii="Courier New" w:hAnsi="Courier New" w:cs="Courier New"/>
          <w:sz w:val="16"/>
        </w:rPr>
      </w:pPr>
    </w:p>
    <w:p w14:paraId="1B52368A"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MMSRetrieveStatus</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ENUMERATED</w:t>
      </w:r>
    </w:p>
    <w:p w14:paraId="3C02FE6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9E6D76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gramStart"/>
      <w:r w:rsidRPr="00AB7652">
        <w:rPr>
          <w:rFonts w:ascii="Courier New" w:hAnsi="Courier New" w:cs="Courier New"/>
          <w:sz w:val="16"/>
        </w:rPr>
        <w:t>success(</w:t>
      </w:r>
      <w:proofErr w:type="gramEnd"/>
      <w:r w:rsidRPr="00AB7652">
        <w:rPr>
          <w:rFonts w:ascii="Courier New" w:hAnsi="Courier New" w:cs="Courier New"/>
          <w:sz w:val="16"/>
        </w:rPr>
        <w:t>1),</w:t>
      </w:r>
    </w:p>
    <w:p w14:paraId="07E2CC1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errorTransientFailure</w:t>
      </w:r>
      <w:proofErr w:type="spellEnd"/>
      <w:r w:rsidRPr="00AB7652">
        <w:rPr>
          <w:rFonts w:ascii="Courier New" w:hAnsi="Courier New" w:cs="Courier New"/>
          <w:sz w:val="16"/>
        </w:rPr>
        <w:t>(</w:t>
      </w:r>
      <w:proofErr w:type="gramEnd"/>
      <w:r w:rsidRPr="00AB7652">
        <w:rPr>
          <w:rFonts w:ascii="Courier New" w:hAnsi="Courier New" w:cs="Courier New"/>
          <w:sz w:val="16"/>
        </w:rPr>
        <w:t>2),</w:t>
      </w:r>
    </w:p>
    <w:p w14:paraId="22BD166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errorTransientMessageNotFound</w:t>
      </w:r>
      <w:proofErr w:type="spellEnd"/>
      <w:r w:rsidRPr="00AB7652">
        <w:rPr>
          <w:rFonts w:ascii="Courier New" w:hAnsi="Courier New" w:cs="Courier New"/>
          <w:sz w:val="16"/>
        </w:rPr>
        <w:t>(</w:t>
      </w:r>
      <w:proofErr w:type="gramEnd"/>
      <w:r w:rsidRPr="00AB7652">
        <w:rPr>
          <w:rFonts w:ascii="Courier New" w:hAnsi="Courier New" w:cs="Courier New"/>
          <w:sz w:val="16"/>
        </w:rPr>
        <w:t>3),</w:t>
      </w:r>
    </w:p>
    <w:p w14:paraId="4B114B2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errorTransientNetworkProblem</w:t>
      </w:r>
      <w:proofErr w:type="spellEnd"/>
      <w:r w:rsidRPr="00AB7652">
        <w:rPr>
          <w:rFonts w:ascii="Courier New" w:hAnsi="Courier New" w:cs="Courier New"/>
          <w:sz w:val="16"/>
        </w:rPr>
        <w:t>(</w:t>
      </w:r>
      <w:proofErr w:type="gramEnd"/>
      <w:r w:rsidRPr="00AB7652">
        <w:rPr>
          <w:rFonts w:ascii="Courier New" w:hAnsi="Courier New" w:cs="Courier New"/>
          <w:sz w:val="16"/>
        </w:rPr>
        <w:t>4),</w:t>
      </w:r>
    </w:p>
    <w:p w14:paraId="717CF9E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errorPermanentFailure</w:t>
      </w:r>
      <w:proofErr w:type="spellEnd"/>
      <w:r w:rsidRPr="00AB7652">
        <w:rPr>
          <w:rFonts w:ascii="Courier New" w:hAnsi="Courier New" w:cs="Courier New"/>
          <w:sz w:val="16"/>
        </w:rPr>
        <w:t>(</w:t>
      </w:r>
      <w:proofErr w:type="gramEnd"/>
      <w:r w:rsidRPr="00AB7652">
        <w:rPr>
          <w:rFonts w:ascii="Courier New" w:hAnsi="Courier New" w:cs="Courier New"/>
          <w:sz w:val="16"/>
        </w:rPr>
        <w:t>5),</w:t>
      </w:r>
    </w:p>
    <w:p w14:paraId="628CBC0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errorPermanentServiceDenied</w:t>
      </w:r>
      <w:proofErr w:type="spellEnd"/>
      <w:r w:rsidRPr="00AB7652">
        <w:rPr>
          <w:rFonts w:ascii="Courier New" w:hAnsi="Courier New" w:cs="Courier New"/>
          <w:sz w:val="16"/>
        </w:rPr>
        <w:t>(</w:t>
      </w:r>
      <w:proofErr w:type="gramEnd"/>
      <w:r w:rsidRPr="00AB7652">
        <w:rPr>
          <w:rFonts w:ascii="Courier New" w:hAnsi="Courier New" w:cs="Courier New"/>
          <w:sz w:val="16"/>
        </w:rPr>
        <w:t>6),</w:t>
      </w:r>
    </w:p>
    <w:p w14:paraId="4C157A8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errorPermanentMessageNotFound</w:t>
      </w:r>
      <w:proofErr w:type="spellEnd"/>
      <w:r w:rsidRPr="00AB7652">
        <w:rPr>
          <w:rFonts w:ascii="Courier New" w:hAnsi="Courier New" w:cs="Courier New"/>
          <w:sz w:val="16"/>
        </w:rPr>
        <w:t>(</w:t>
      </w:r>
      <w:proofErr w:type="gramEnd"/>
      <w:r w:rsidRPr="00AB7652">
        <w:rPr>
          <w:rFonts w:ascii="Courier New" w:hAnsi="Courier New" w:cs="Courier New"/>
          <w:sz w:val="16"/>
        </w:rPr>
        <w:t>7),</w:t>
      </w:r>
    </w:p>
    <w:p w14:paraId="6F09A8A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errorPermanentContentUnsupported</w:t>
      </w:r>
      <w:proofErr w:type="spellEnd"/>
      <w:r w:rsidRPr="00AB7652">
        <w:rPr>
          <w:rFonts w:ascii="Courier New" w:hAnsi="Courier New" w:cs="Courier New"/>
          <w:sz w:val="16"/>
        </w:rPr>
        <w:t>(</w:t>
      </w:r>
      <w:proofErr w:type="gramEnd"/>
      <w:r w:rsidRPr="00AB7652">
        <w:rPr>
          <w:rFonts w:ascii="Courier New" w:hAnsi="Courier New" w:cs="Courier New"/>
          <w:sz w:val="16"/>
        </w:rPr>
        <w:t>8)</w:t>
      </w:r>
    </w:p>
    <w:p w14:paraId="6097662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B35F600" w14:textId="77777777" w:rsidR="00BE58BC" w:rsidRPr="00AB7652" w:rsidRDefault="00BE58BC" w:rsidP="00BE58BC">
      <w:pPr>
        <w:pStyle w:val="Textebrut"/>
        <w:rPr>
          <w:rFonts w:ascii="Courier New" w:hAnsi="Courier New" w:cs="Courier New"/>
          <w:sz w:val="16"/>
        </w:rPr>
      </w:pPr>
    </w:p>
    <w:p w14:paraId="502B3B0F"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MMSStoreStatus</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ENUMERATED</w:t>
      </w:r>
    </w:p>
    <w:p w14:paraId="25859F3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239E8F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gramStart"/>
      <w:r w:rsidRPr="00AB7652">
        <w:rPr>
          <w:rFonts w:ascii="Courier New" w:hAnsi="Courier New" w:cs="Courier New"/>
          <w:sz w:val="16"/>
        </w:rPr>
        <w:t>success(</w:t>
      </w:r>
      <w:proofErr w:type="gramEnd"/>
      <w:r w:rsidRPr="00AB7652">
        <w:rPr>
          <w:rFonts w:ascii="Courier New" w:hAnsi="Courier New" w:cs="Courier New"/>
          <w:sz w:val="16"/>
        </w:rPr>
        <w:t>1),</w:t>
      </w:r>
    </w:p>
    <w:p w14:paraId="52ABC38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errorTransientFailure</w:t>
      </w:r>
      <w:proofErr w:type="spellEnd"/>
      <w:r w:rsidRPr="00AB7652">
        <w:rPr>
          <w:rFonts w:ascii="Courier New" w:hAnsi="Courier New" w:cs="Courier New"/>
          <w:sz w:val="16"/>
        </w:rPr>
        <w:t>(</w:t>
      </w:r>
      <w:proofErr w:type="gramEnd"/>
      <w:r w:rsidRPr="00AB7652">
        <w:rPr>
          <w:rFonts w:ascii="Courier New" w:hAnsi="Courier New" w:cs="Courier New"/>
          <w:sz w:val="16"/>
        </w:rPr>
        <w:t>2),</w:t>
      </w:r>
    </w:p>
    <w:p w14:paraId="2278931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errorTransientNetworkProblem</w:t>
      </w:r>
      <w:proofErr w:type="spellEnd"/>
      <w:r w:rsidRPr="00AB7652">
        <w:rPr>
          <w:rFonts w:ascii="Courier New" w:hAnsi="Courier New" w:cs="Courier New"/>
          <w:sz w:val="16"/>
        </w:rPr>
        <w:t>(</w:t>
      </w:r>
      <w:proofErr w:type="gramEnd"/>
      <w:r w:rsidRPr="00AB7652">
        <w:rPr>
          <w:rFonts w:ascii="Courier New" w:hAnsi="Courier New" w:cs="Courier New"/>
          <w:sz w:val="16"/>
        </w:rPr>
        <w:t>3),</w:t>
      </w:r>
    </w:p>
    <w:p w14:paraId="06AFC80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errorPermanentFailure</w:t>
      </w:r>
      <w:proofErr w:type="spellEnd"/>
      <w:r w:rsidRPr="00AB7652">
        <w:rPr>
          <w:rFonts w:ascii="Courier New" w:hAnsi="Courier New" w:cs="Courier New"/>
          <w:sz w:val="16"/>
        </w:rPr>
        <w:t>(</w:t>
      </w:r>
      <w:proofErr w:type="gramEnd"/>
      <w:r w:rsidRPr="00AB7652">
        <w:rPr>
          <w:rFonts w:ascii="Courier New" w:hAnsi="Courier New" w:cs="Courier New"/>
          <w:sz w:val="16"/>
        </w:rPr>
        <w:t>4),</w:t>
      </w:r>
    </w:p>
    <w:p w14:paraId="209972E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errorPermanentServiceDenied</w:t>
      </w:r>
      <w:proofErr w:type="spellEnd"/>
      <w:r w:rsidRPr="00AB7652">
        <w:rPr>
          <w:rFonts w:ascii="Courier New" w:hAnsi="Courier New" w:cs="Courier New"/>
          <w:sz w:val="16"/>
        </w:rPr>
        <w:t>(</w:t>
      </w:r>
      <w:proofErr w:type="gramEnd"/>
      <w:r w:rsidRPr="00AB7652">
        <w:rPr>
          <w:rFonts w:ascii="Courier New" w:hAnsi="Courier New" w:cs="Courier New"/>
          <w:sz w:val="16"/>
        </w:rPr>
        <w:t>5),</w:t>
      </w:r>
    </w:p>
    <w:p w14:paraId="39D926B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errorPermanentMessageFormatCorrupt</w:t>
      </w:r>
      <w:proofErr w:type="spellEnd"/>
      <w:r w:rsidRPr="00AB7652">
        <w:rPr>
          <w:rFonts w:ascii="Courier New" w:hAnsi="Courier New" w:cs="Courier New"/>
          <w:sz w:val="16"/>
        </w:rPr>
        <w:t>(</w:t>
      </w:r>
      <w:proofErr w:type="gramEnd"/>
      <w:r w:rsidRPr="00AB7652">
        <w:rPr>
          <w:rFonts w:ascii="Courier New" w:hAnsi="Courier New" w:cs="Courier New"/>
          <w:sz w:val="16"/>
        </w:rPr>
        <w:t>6),</w:t>
      </w:r>
    </w:p>
    <w:p w14:paraId="5AAFE3F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errorPermanentMessageNotFound</w:t>
      </w:r>
      <w:proofErr w:type="spellEnd"/>
      <w:r w:rsidRPr="00AB7652">
        <w:rPr>
          <w:rFonts w:ascii="Courier New" w:hAnsi="Courier New" w:cs="Courier New"/>
          <w:sz w:val="16"/>
        </w:rPr>
        <w:t>(</w:t>
      </w:r>
      <w:proofErr w:type="gramEnd"/>
      <w:r w:rsidRPr="00AB7652">
        <w:rPr>
          <w:rFonts w:ascii="Courier New" w:hAnsi="Courier New" w:cs="Courier New"/>
          <w:sz w:val="16"/>
        </w:rPr>
        <w:t>7),</w:t>
      </w:r>
    </w:p>
    <w:p w14:paraId="28C8991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errorMMBoxFull</w:t>
      </w:r>
      <w:proofErr w:type="spellEnd"/>
      <w:r w:rsidRPr="00AB7652">
        <w:rPr>
          <w:rFonts w:ascii="Courier New" w:hAnsi="Courier New" w:cs="Courier New"/>
          <w:sz w:val="16"/>
        </w:rPr>
        <w:t>(</w:t>
      </w:r>
      <w:proofErr w:type="gramEnd"/>
      <w:r w:rsidRPr="00AB7652">
        <w:rPr>
          <w:rFonts w:ascii="Courier New" w:hAnsi="Courier New" w:cs="Courier New"/>
          <w:sz w:val="16"/>
        </w:rPr>
        <w:t>8)</w:t>
      </w:r>
    </w:p>
    <w:p w14:paraId="32A63A4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E16D312" w14:textId="77777777" w:rsidR="00BE58BC" w:rsidRPr="00AB7652" w:rsidRDefault="00BE58BC" w:rsidP="00BE58BC">
      <w:pPr>
        <w:pStyle w:val="Textebrut"/>
        <w:rPr>
          <w:rFonts w:ascii="Courier New" w:hAnsi="Courier New" w:cs="Courier New"/>
          <w:sz w:val="16"/>
        </w:rPr>
      </w:pPr>
    </w:p>
    <w:p w14:paraId="3CAC1721"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MMState</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ENUMERATED</w:t>
      </w:r>
    </w:p>
    <w:p w14:paraId="310032A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FA4904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gramStart"/>
      <w:r w:rsidRPr="00AB7652">
        <w:rPr>
          <w:rFonts w:ascii="Courier New" w:hAnsi="Courier New" w:cs="Courier New"/>
          <w:sz w:val="16"/>
        </w:rPr>
        <w:t>draft(</w:t>
      </w:r>
      <w:proofErr w:type="gramEnd"/>
      <w:r w:rsidRPr="00AB7652">
        <w:rPr>
          <w:rFonts w:ascii="Courier New" w:hAnsi="Courier New" w:cs="Courier New"/>
          <w:sz w:val="16"/>
        </w:rPr>
        <w:t>1),</w:t>
      </w:r>
    </w:p>
    <w:p w14:paraId="173EE80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gramStart"/>
      <w:r w:rsidRPr="00AB7652">
        <w:rPr>
          <w:rFonts w:ascii="Courier New" w:hAnsi="Courier New" w:cs="Courier New"/>
          <w:sz w:val="16"/>
        </w:rPr>
        <w:t>sent(</w:t>
      </w:r>
      <w:proofErr w:type="gramEnd"/>
      <w:r w:rsidRPr="00AB7652">
        <w:rPr>
          <w:rFonts w:ascii="Courier New" w:hAnsi="Courier New" w:cs="Courier New"/>
          <w:sz w:val="16"/>
        </w:rPr>
        <w:t>2),</w:t>
      </w:r>
    </w:p>
    <w:p w14:paraId="63591DD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gramStart"/>
      <w:r w:rsidRPr="00AB7652">
        <w:rPr>
          <w:rFonts w:ascii="Courier New" w:hAnsi="Courier New" w:cs="Courier New"/>
          <w:sz w:val="16"/>
        </w:rPr>
        <w:t>new(</w:t>
      </w:r>
      <w:proofErr w:type="gramEnd"/>
      <w:r w:rsidRPr="00AB7652">
        <w:rPr>
          <w:rFonts w:ascii="Courier New" w:hAnsi="Courier New" w:cs="Courier New"/>
          <w:sz w:val="16"/>
        </w:rPr>
        <w:t>3),</w:t>
      </w:r>
    </w:p>
    <w:p w14:paraId="6CDB19F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gramStart"/>
      <w:r w:rsidRPr="00AB7652">
        <w:rPr>
          <w:rFonts w:ascii="Courier New" w:hAnsi="Courier New" w:cs="Courier New"/>
          <w:sz w:val="16"/>
        </w:rPr>
        <w:t>retrieved(</w:t>
      </w:r>
      <w:proofErr w:type="gramEnd"/>
      <w:r w:rsidRPr="00AB7652">
        <w:rPr>
          <w:rFonts w:ascii="Courier New" w:hAnsi="Courier New" w:cs="Courier New"/>
          <w:sz w:val="16"/>
        </w:rPr>
        <w:t>4),</w:t>
      </w:r>
    </w:p>
    <w:p w14:paraId="2C7F4C6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gramStart"/>
      <w:r w:rsidRPr="00AB7652">
        <w:rPr>
          <w:rFonts w:ascii="Courier New" w:hAnsi="Courier New" w:cs="Courier New"/>
          <w:sz w:val="16"/>
        </w:rPr>
        <w:t>forwarded(</w:t>
      </w:r>
      <w:proofErr w:type="gramEnd"/>
      <w:r w:rsidRPr="00AB7652">
        <w:rPr>
          <w:rFonts w:ascii="Courier New" w:hAnsi="Courier New" w:cs="Courier New"/>
          <w:sz w:val="16"/>
        </w:rPr>
        <w:t>5)</w:t>
      </w:r>
    </w:p>
    <w:p w14:paraId="2AA1FBA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33F39E3" w14:textId="77777777" w:rsidR="00BE58BC" w:rsidRPr="00AB7652" w:rsidRDefault="00BE58BC" w:rsidP="00BE58BC">
      <w:pPr>
        <w:pStyle w:val="Textebrut"/>
        <w:rPr>
          <w:rFonts w:ascii="Courier New" w:hAnsi="Courier New" w:cs="Courier New"/>
          <w:sz w:val="16"/>
        </w:rPr>
      </w:pPr>
    </w:p>
    <w:p w14:paraId="4B9C909B"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MMStateFlag</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ENUMERATED</w:t>
      </w:r>
    </w:p>
    <w:p w14:paraId="50646DA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7CFE70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gramStart"/>
      <w:r w:rsidRPr="00AB7652">
        <w:rPr>
          <w:rFonts w:ascii="Courier New" w:hAnsi="Courier New" w:cs="Courier New"/>
          <w:sz w:val="16"/>
        </w:rPr>
        <w:t>add(</w:t>
      </w:r>
      <w:proofErr w:type="gramEnd"/>
      <w:r w:rsidRPr="00AB7652">
        <w:rPr>
          <w:rFonts w:ascii="Courier New" w:hAnsi="Courier New" w:cs="Courier New"/>
          <w:sz w:val="16"/>
        </w:rPr>
        <w:t>1),</w:t>
      </w:r>
    </w:p>
    <w:p w14:paraId="3DDFC4D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gramStart"/>
      <w:r w:rsidRPr="00AB7652">
        <w:rPr>
          <w:rFonts w:ascii="Courier New" w:hAnsi="Courier New" w:cs="Courier New"/>
          <w:sz w:val="16"/>
        </w:rPr>
        <w:t>remove(</w:t>
      </w:r>
      <w:proofErr w:type="gramEnd"/>
      <w:r w:rsidRPr="00AB7652">
        <w:rPr>
          <w:rFonts w:ascii="Courier New" w:hAnsi="Courier New" w:cs="Courier New"/>
          <w:sz w:val="16"/>
        </w:rPr>
        <w:t>2),</w:t>
      </w:r>
    </w:p>
    <w:p w14:paraId="4C8EAA1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gramStart"/>
      <w:r w:rsidRPr="00AB7652">
        <w:rPr>
          <w:rFonts w:ascii="Courier New" w:hAnsi="Courier New" w:cs="Courier New"/>
          <w:sz w:val="16"/>
        </w:rPr>
        <w:t>filter(</w:t>
      </w:r>
      <w:proofErr w:type="gramEnd"/>
      <w:r w:rsidRPr="00AB7652">
        <w:rPr>
          <w:rFonts w:ascii="Courier New" w:hAnsi="Courier New" w:cs="Courier New"/>
          <w:sz w:val="16"/>
        </w:rPr>
        <w:t>3)</w:t>
      </w:r>
    </w:p>
    <w:p w14:paraId="1820339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lastRenderedPageBreak/>
        <w:t>}</w:t>
      </w:r>
    </w:p>
    <w:p w14:paraId="2667C54E" w14:textId="77777777" w:rsidR="00BE58BC" w:rsidRPr="00AB7652" w:rsidRDefault="00BE58BC" w:rsidP="00BE58BC">
      <w:pPr>
        <w:pStyle w:val="Textebrut"/>
        <w:rPr>
          <w:rFonts w:ascii="Courier New" w:hAnsi="Courier New" w:cs="Courier New"/>
          <w:sz w:val="16"/>
        </w:rPr>
      </w:pPr>
    </w:p>
    <w:p w14:paraId="76090392"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MMStatus</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ENUMERATED</w:t>
      </w:r>
    </w:p>
    <w:p w14:paraId="52DAE7C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2F9D0B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gramStart"/>
      <w:r w:rsidRPr="00AB7652">
        <w:rPr>
          <w:rFonts w:ascii="Courier New" w:hAnsi="Courier New" w:cs="Courier New"/>
          <w:sz w:val="16"/>
        </w:rPr>
        <w:t>expired(</w:t>
      </w:r>
      <w:proofErr w:type="gramEnd"/>
      <w:r w:rsidRPr="00AB7652">
        <w:rPr>
          <w:rFonts w:ascii="Courier New" w:hAnsi="Courier New" w:cs="Courier New"/>
          <w:sz w:val="16"/>
        </w:rPr>
        <w:t>1),</w:t>
      </w:r>
    </w:p>
    <w:p w14:paraId="34C91B7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gramStart"/>
      <w:r w:rsidRPr="00AB7652">
        <w:rPr>
          <w:rFonts w:ascii="Courier New" w:hAnsi="Courier New" w:cs="Courier New"/>
          <w:sz w:val="16"/>
        </w:rPr>
        <w:t>retrieved(</w:t>
      </w:r>
      <w:proofErr w:type="gramEnd"/>
      <w:r w:rsidRPr="00AB7652">
        <w:rPr>
          <w:rFonts w:ascii="Courier New" w:hAnsi="Courier New" w:cs="Courier New"/>
          <w:sz w:val="16"/>
        </w:rPr>
        <w:t>2),</w:t>
      </w:r>
    </w:p>
    <w:p w14:paraId="2230021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gramStart"/>
      <w:r w:rsidRPr="00AB7652">
        <w:rPr>
          <w:rFonts w:ascii="Courier New" w:hAnsi="Courier New" w:cs="Courier New"/>
          <w:sz w:val="16"/>
        </w:rPr>
        <w:t>rejected(</w:t>
      </w:r>
      <w:proofErr w:type="gramEnd"/>
      <w:r w:rsidRPr="00AB7652">
        <w:rPr>
          <w:rFonts w:ascii="Courier New" w:hAnsi="Courier New" w:cs="Courier New"/>
          <w:sz w:val="16"/>
        </w:rPr>
        <w:t>3),</w:t>
      </w:r>
    </w:p>
    <w:p w14:paraId="26CD265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gramStart"/>
      <w:r w:rsidRPr="00AB7652">
        <w:rPr>
          <w:rFonts w:ascii="Courier New" w:hAnsi="Courier New" w:cs="Courier New"/>
          <w:sz w:val="16"/>
        </w:rPr>
        <w:t>deferred(</w:t>
      </w:r>
      <w:proofErr w:type="gramEnd"/>
      <w:r w:rsidRPr="00AB7652">
        <w:rPr>
          <w:rFonts w:ascii="Courier New" w:hAnsi="Courier New" w:cs="Courier New"/>
          <w:sz w:val="16"/>
        </w:rPr>
        <w:t>4),</w:t>
      </w:r>
    </w:p>
    <w:p w14:paraId="2744A65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gramStart"/>
      <w:r w:rsidRPr="00AB7652">
        <w:rPr>
          <w:rFonts w:ascii="Courier New" w:hAnsi="Courier New" w:cs="Courier New"/>
          <w:sz w:val="16"/>
        </w:rPr>
        <w:t>unrecognized(</w:t>
      </w:r>
      <w:proofErr w:type="gramEnd"/>
      <w:r w:rsidRPr="00AB7652">
        <w:rPr>
          <w:rFonts w:ascii="Courier New" w:hAnsi="Courier New" w:cs="Courier New"/>
          <w:sz w:val="16"/>
        </w:rPr>
        <w:t>5),</w:t>
      </w:r>
    </w:p>
    <w:p w14:paraId="0FAEC73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gramStart"/>
      <w:r w:rsidRPr="00AB7652">
        <w:rPr>
          <w:rFonts w:ascii="Courier New" w:hAnsi="Courier New" w:cs="Courier New"/>
          <w:sz w:val="16"/>
        </w:rPr>
        <w:t>indeterminate(</w:t>
      </w:r>
      <w:proofErr w:type="gramEnd"/>
      <w:r w:rsidRPr="00AB7652">
        <w:rPr>
          <w:rFonts w:ascii="Courier New" w:hAnsi="Courier New" w:cs="Courier New"/>
          <w:sz w:val="16"/>
        </w:rPr>
        <w:t>6),</w:t>
      </w:r>
    </w:p>
    <w:p w14:paraId="3F1DD19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gramStart"/>
      <w:r w:rsidRPr="00AB7652">
        <w:rPr>
          <w:rFonts w:ascii="Courier New" w:hAnsi="Courier New" w:cs="Courier New"/>
          <w:sz w:val="16"/>
        </w:rPr>
        <w:t>forwarded(</w:t>
      </w:r>
      <w:proofErr w:type="gramEnd"/>
      <w:r w:rsidRPr="00AB7652">
        <w:rPr>
          <w:rFonts w:ascii="Courier New" w:hAnsi="Courier New" w:cs="Courier New"/>
          <w:sz w:val="16"/>
        </w:rPr>
        <w:t>7),</w:t>
      </w:r>
    </w:p>
    <w:p w14:paraId="75FD64D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gramStart"/>
      <w:r w:rsidRPr="00AB7652">
        <w:rPr>
          <w:rFonts w:ascii="Courier New" w:hAnsi="Courier New" w:cs="Courier New"/>
          <w:sz w:val="16"/>
        </w:rPr>
        <w:t>unreachable(</w:t>
      </w:r>
      <w:proofErr w:type="gramEnd"/>
      <w:r w:rsidRPr="00AB7652">
        <w:rPr>
          <w:rFonts w:ascii="Courier New" w:hAnsi="Courier New" w:cs="Courier New"/>
          <w:sz w:val="16"/>
        </w:rPr>
        <w:t>8)</w:t>
      </w:r>
    </w:p>
    <w:p w14:paraId="1511882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CA14577" w14:textId="77777777" w:rsidR="00BE58BC" w:rsidRPr="00AB7652" w:rsidRDefault="00BE58BC" w:rsidP="00BE58BC">
      <w:pPr>
        <w:pStyle w:val="Textebrut"/>
        <w:rPr>
          <w:rFonts w:ascii="Courier New" w:hAnsi="Courier New" w:cs="Courier New"/>
          <w:sz w:val="16"/>
        </w:rPr>
      </w:pPr>
    </w:p>
    <w:p w14:paraId="31F2C564"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MMStatusExtension</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ENUMERATED</w:t>
      </w:r>
    </w:p>
    <w:p w14:paraId="498B5B0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230033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rejectionByMMSRecipient</w:t>
      </w:r>
      <w:proofErr w:type="spellEnd"/>
      <w:r w:rsidRPr="00AB7652">
        <w:rPr>
          <w:rFonts w:ascii="Courier New" w:hAnsi="Courier New" w:cs="Courier New"/>
          <w:sz w:val="16"/>
        </w:rPr>
        <w:t>(</w:t>
      </w:r>
      <w:proofErr w:type="gramEnd"/>
      <w:r w:rsidRPr="00AB7652">
        <w:rPr>
          <w:rFonts w:ascii="Courier New" w:hAnsi="Courier New" w:cs="Courier New"/>
          <w:sz w:val="16"/>
        </w:rPr>
        <w:t>0),</w:t>
      </w:r>
    </w:p>
    <w:p w14:paraId="06F94A5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rejectionByOtherRS</w:t>
      </w:r>
      <w:proofErr w:type="spellEnd"/>
      <w:r w:rsidRPr="00AB7652">
        <w:rPr>
          <w:rFonts w:ascii="Courier New" w:hAnsi="Courier New" w:cs="Courier New"/>
          <w:sz w:val="16"/>
        </w:rPr>
        <w:t>(</w:t>
      </w:r>
      <w:proofErr w:type="gramEnd"/>
      <w:r w:rsidRPr="00AB7652">
        <w:rPr>
          <w:rFonts w:ascii="Courier New" w:hAnsi="Courier New" w:cs="Courier New"/>
          <w:sz w:val="16"/>
        </w:rPr>
        <w:t>1)</w:t>
      </w:r>
    </w:p>
    <w:p w14:paraId="24A6169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2BDA306" w14:textId="77777777" w:rsidR="00BE58BC" w:rsidRPr="00AB7652" w:rsidRDefault="00BE58BC" w:rsidP="00BE58BC">
      <w:pPr>
        <w:pStyle w:val="Textebrut"/>
        <w:rPr>
          <w:rFonts w:ascii="Courier New" w:hAnsi="Courier New" w:cs="Courier New"/>
          <w:sz w:val="16"/>
        </w:rPr>
      </w:pPr>
    </w:p>
    <w:p w14:paraId="1023D14C"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MMStatusText</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UTF8String</w:t>
      </w:r>
    </w:p>
    <w:p w14:paraId="4920FD9B" w14:textId="77777777" w:rsidR="00BE58BC" w:rsidRPr="00AB7652" w:rsidRDefault="00BE58BC" w:rsidP="00BE58BC">
      <w:pPr>
        <w:pStyle w:val="Textebrut"/>
        <w:rPr>
          <w:rFonts w:ascii="Courier New" w:hAnsi="Courier New" w:cs="Courier New"/>
          <w:sz w:val="16"/>
        </w:rPr>
      </w:pPr>
    </w:p>
    <w:p w14:paraId="11ADECDB"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MMSSubject</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UTF8String</w:t>
      </w:r>
    </w:p>
    <w:p w14:paraId="58643891" w14:textId="77777777" w:rsidR="00BE58BC" w:rsidRPr="00AB7652" w:rsidRDefault="00BE58BC" w:rsidP="00BE58BC">
      <w:pPr>
        <w:pStyle w:val="Textebrut"/>
        <w:rPr>
          <w:rFonts w:ascii="Courier New" w:hAnsi="Courier New" w:cs="Courier New"/>
          <w:sz w:val="16"/>
        </w:rPr>
      </w:pPr>
    </w:p>
    <w:p w14:paraId="17DAF68F"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MMSVersion</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SEQUENCE</w:t>
      </w:r>
    </w:p>
    <w:p w14:paraId="4631844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4AD21D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majorVersion</w:t>
      </w:r>
      <w:proofErr w:type="spellEnd"/>
      <w:r w:rsidRPr="00AB7652">
        <w:rPr>
          <w:rFonts w:ascii="Courier New" w:hAnsi="Courier New" w:cs="Courier New"/>
          <w:sz w:val="16"/>
        </w:rPr>
        <w:t xml:space="preserve"> [1] INTEGER,</w:t>
      </w:r>
    </w:p>
    <w:p w14:paraId="30F8F55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minorVersion</w:t>
      </w:r>
      <w:proofErr w:type="spellEnd"/>
      <w:r w:rsidRPr="00AB7652">
        <w:rPr>
          <w:rFonts w:ascii="Courier New" w:hAnsi="Courier New" w:cs="Courier New"/>
          <w:sz w:val="16"/>
        </w:rPr>
        <w:t xml:space="preserve"> [2] INTEGER</w:t>
      </w:r>
    </w:p>
    <w:p w14:paraId="59E93E0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3FEA069" w14:textId="77777777" w:rsidR="00BE58BC" w:rsidRPr="00AB7652" w:rsidRDefault="00BE58BC" w:rsidP="00BE58BC">
      <w:pPr>
        <w:pStyle w:val="Textebrut"/>
        <w:rPr>
          <w:rFonts w:ascii="Courier New" w:hAnsi="Courier New" w:cs="Courier New"/>
          <w:sz w:val="16"/>
        </w:rPr>
      </w:pPr>
    </w:p>
    <w:p w14:paraId="3A5CC99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14AF745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-- 5G PTC definitions</w:t>
      </w:r>
    </w:p>
    <w:p w14:paraId="2A0EDB1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16F7BEA6" w14:textId="77777777" w:rsidR="00BE58BC" w:rsidRPr="00AB7652" w:rsidRDefault="00BE58BC" w:rsidP="00BE58BC">
      <w:pPr>
        <w:pStyle w:val="Textebrut"/>
        <w:rPr>
          <w:rFonts w:ascii="Courier New" w:hAnsi="Courier New" w:cs="Courier New"/>
          <w:sz w:val="16"/>
        </w:rPr>
      </w:pPr>
    </w:p>
    <w:p w14:paraId="3959B01C"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PTCRegistration</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SEQUENCE</w:t>
      </w:r>
    </w:p>
    <w:p w14:paraId="40C5F8C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5E6365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pTCTargetInformation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 </w:t>
      </w:r>
      <w:proofErr w:type="spellStart"/>
      <w:r w:rsidRPr="00AB7652">
        <w:rPr>
          <w:rFonts w:ascii="Courier New" w:hAnsi="Courier New" w:cs="Courier New"/>
          <w:sz w:val="16"/>
        </w:rPr>
        <w:t>PTCTargetInformation</w:t>
      </w:r>
      <w:proofErr w:type="spellEnd"/>
      <w:r w:rsidRPr="00AB7652">
        <w:rPr>
          <w:rFonts w:ascii="Courier New" w:hAnsi="Courier New" w:cs="Courier New"/>
          <w:sz w:val="16"/>
        </w:rPr>
        <w:t>,</w:t>
      </w:r>
    </w:p>
    <w:p w14:paraId="6BBED8E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pTCServerURI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2] UTF8String,</w:t>
      </w:r>
    </w:p>
    <w:p w14:paraId="139506F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pTCRegistrationRequest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3] </w:t>
      </w:r>
      <w:proofErr w:type="spellStart"/>
      <w:r w:rsidRPr="00AB7652">
        <w:rPr>
          <w:rFonts w:ascii="Courier New" w:hAnsi="Courier New" w:cs="Courier New"/>
          <w:sz w:val="16"/>
        </w:rPr>
        <w:t>PTCRegistrationRequest</w:t>
      </w:r>
      <w:proofErr w:type="spellEnd"/>
      <w:r w:rsidRPr="00AB7652">
        <w:rPr>
          <w:rFonts w:ascii="Courier New" w:hAnsi="Courier New" w:cs="Courier New"/>
          <w:sz w:val="16"/>
        </w:rPr>
        <w:t>,</w:t>
      </w:r>
    </w:p>
    <w:p w14:paraId="5738155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pTCRegistrationOutcome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4] </w:t>
      </w:r>
      <w:proofErr w:type="spellStart"/>
      <w:r w:rsidRPr="00AB7652">
        <w:rPr>
          <w:rFonts w:ascii="Courier New" w:hAnsi="Courier New" w:cs="Courier New"/>
          <w:sz w:val="16"/>
        </w:rPr>
        <w:t>PTCRegistrationOutcome</w:t>
      </w:r>
      <w:proofErr w:type="spellEnd"/>
    </w:p>
    <w:p w14:paraId="1D981AA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F4437C9" w14:textId="77777777" w:rsidR="00BE58BC" w:rsidRPr="00AB7652" w:rsidRDefault="00BE58BC" w:rsidP="00BE58BC">
      <w:pPr>
        <w:pStyle w:val="Textebrut"/>
        <w:rPr>
          <w:rFonts w:ascii="Courier New" w:hAnsi="Courier New" w:cs="Courier New"/>
          <w:sz w:val="16"/>
        </w:rPr>
      </w:pPr>
    </w:p>
    <w:p w14:paraId="271D0B2A"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PTCSessionInitiation</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SEQUENCE</w:t>
      </w:r>
    </w:p>
    <w:p w14:paraId="2042088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04DD45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pTCTargetInformation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 </w:t>
      </w:r>
      <w:proofErr w:type="spellStart"/>
      <w:r w:rsidRPr="00AB7652">
        <w:rPr>
          <w:rFonts w:ascii="Courier New" w:hAnsi="Courier New" w:cs="Courier New"/>
          <w:sz w:val="16"/>
        </w:rPr>
        <w:t>PTCTargetInformation</w:t>
      </w:r>
      <w:proofErr w:type="spellEnd"/>
      <w:r w:rsidRPr="00AB7652">
        <w:rPr>
          <w:rFonts w:ascii="Courier New" w:hAnsi="Courier New" w:cs="Courier New"/>
          <w:sz w:val="16"/>
        </w:rPr>
        <w:t>,</w:t>
      </w:r>
    </w:p>
    <w:p w14:paraId="64D821B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pTCDirection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2] Direction,</w:t>
      </w:r>
    </w:p>
    <w:p w14:paraId="52932D7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pTCServerURI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3] UTF8String,</w:t>
      </w:r>
    </w:p>
    <w:p w14:paraId="73443E5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pTCSessionInfo</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4] </w:t>
      </w:r>
      <w:proofErr w:type="spellStart"/>
      <w:r w:rsidRPr="00AB7652">
        <w:rPr>
          <w:rFonts w:ascii="Courier New" w:hAnsi="Courier New" w:cs="Courier New"/>
          <w:sz w:val="16"/>
        </w:rPr>
        <w:t>PTCSessionInfo</w:t>
      </w:r>
      <w:proofErr w:type="spellEnd"/>
      <w:r w:rsidRPr="00AB7652">
        <w:rPr>
          <w:rFonts w:ascii="Courier New" w:hAnsi="Courier New" w:cs="Courier New"/>
          <w:sz w:val="16"/>
        </w:rPr>
        <w:t>,</w:t>
      </w:r>
    </w:p>
    <w:p w14:paraId="1C178E9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pTCOriginatingID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5] </w:t>
      </w:r>
      <w:proofErr w:type="spellStart"/>
      <w:r w:rsidRPr="00AB7652">
        <w:rPr>
          <w:rFonts w:ascii="Courier New" w:hAnsi="Courier New" w:cs="Courier New"/>
          <w:sz w:val="16"/>
        </w:rPr>
        <w:t>PTCTargetInformation</w:t>
      </w:r>
      <w:proofErr w:type="spellEnd"/>
      <w:r w:rsidRPr="00AB7652">
        <w:rPr>
          <w:rFonts w:ascii="Courier New" w:hAnsi="Courier New" w:cs="Courier New"/>
          <w:sz w:val="16"/>
        </w:rPr>
        <w:t>,</w:t>
      </w:r>
    </w:p>
    <w:p w14:paraId="4EC5A5F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pTCParticipants</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6] SEQUENCE OF </w:t>
      </w:r>
      <w:proofErr w:type="spellStart"/>
      <w:r w:rsidRPr="00AB7652">
        <w:rPr>
          <w:rFonts w:ascii="Courier New" w:hAnsi="Courier New" w:cs="Courier New"/>
          <w:sz w:val="16"/>
        </w:rPr>
        <w:t>PTCTargetInformation</w:t>
      </w:r>
      <w:proofErr w:type="spellEnd"/>
      <w:r w:rsidRPr="00AB7652">
        <w:rPr>
          <w:rFonts w:ascii="Courier New" w:hAnsi="Courier New" w:cs="Courier New"/>
          <w:sz w:val="16"/>
        </w:rPr>
        <w:t xml:space="preserve"> OPTIONAL,</w:t>
      </w:r>
    </w:p>
    <w:p w14:paraId="0F7E068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pTCParticipantPresenceStatus</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7] </w:t>
      </w:r>
      <w:proofErr w:type="spellStart"/>
      <w:r w:rsidRPr="00AB7652">
        <w:rPr>
          <w:rFonts w:ascii="Courier New" w:hAnsi="Courier New" w:cs="Courier New"/>
          <w:sz w:val="16"/>
        </w:rPr>
        <w:t>MultipleParticipantPresenceStatus</w:t>
      </w:r>
      <w:proofErr w:type="spellEnd"/>
      <w:r w:rsidRPr="00AB7652">
        <w:rPr>
          <w:rFonts w:ascii="Courier New" w:hAnsi="Courier New" w:cs="Courier New"/>
          <w:sz w:val="16"/>
        </w:rPr>
        <w:t xml:space="preserve"> OPTIONAL,</w:t>
      </w:r>
    </w:p>
    <w:p w14:paraId="70CC0E5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location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8] Location OPTIONAL,</w:t>
      </w:r>
    </w:p>
    <w:p w14:paraId="5F4E7E5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pTCBearerCapability</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9] UTF8String OPTIONAL,</w:t>
      </w:r>
    </w:p>
    <w:p w14:paraId="6151909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pTCHost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10] </w:t>
      </w:r>
      <w:proofErr w:type="spellStart"/>
      <w:r w:rsidRPr="00AB7652">
        <w:rPr>
          <w:rFonts w:ascii="Courier New" w:hAnsi="Courier New" w:cs="Courier New"/>
          <w:sz w:val="16"/>
        </w:rPr>
        <w:t>PTCTargetInformation</w:t>
      </w:r>
      <w:proofErr w:type="spellEnd"/>
      <w:r w:rsidRPr="00AB7652">
        <w:rPr>
          <w:rFonts w:ascii="Courier New" w:hAnsi="Courier New" w:cs="Courier New"/>
          <w:sz w:val="16"/>
        </w:rPr>
        <w:t xml:space="preserve"> OPTIONAL</w:t>
      </w:r>
    </w:p>
    <w:p w14:paraId="1123F70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BC86DAF" w14:textId="77777777" w:rsidR="00BE58BC" w:rsidRPr="00AB7652" w:rsidRDefault="00BE58BC" w:rsidP="00BE58BC">
      <w:pPr>
        <w:pStyle w:val="Textebrut"/>
        <w:rPr>
          <w:rFonts w:ascii="Courier New" w:hAnsi="Courier New" w:cs="Courier New"/>
          <w:sz w:val="16"/>
        </w:rPr>
      </w:pPr>
    </w:p>
    <w:p w14:paraId="43249782"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PTCSessionAbandon</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SEQUENCE</w:t>
      </w:r>
    </w:p>
    <w:p w14:paraId="6DD5344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742C69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pTCTargetInformation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 </w:t>
      </w:r>
      <w:proofErr w:type="spellStart"/>
      <w:r w:rsidRPr="00AB7652">
        <w:rPr>
          <w:rFonts w:ascii="Courier New" w:hAnsi="Courier New" w:cs="Courier New"/>
          <w:sz w:val="16"/>
        </w:rPr>
        <w:t>PTCTargetInformation</w:t>
      </w:r>
      <w:proofErr w:type="spellEnd"/>
      <w:r w:rsidRPr="00AB7652">
        <w:rPr>
          <w:rFonts w:ascii="Courier New" w:hAnsi="Courier New" w:cs="Courier New"/>
          <w:sz w:val="16"/>
        </w:rPr>
        <w:t>,</w:t>
      </w:r>
    </w:p>
    <w:p w14:paraId="47CA014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pTCDirection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2] Direction,</w:t>
      </w:r>
    </w:p>
    <w:p w14:paraId="2B9EBF0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pTCSessionInfo</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3] </w:t>
      </w:r>
      <w:proofErr w:type="spellStart"/>
      <w:r w:rsidRPr="00AB7652">
        <w:rPr>
          <w:rFonts w:ascii="Courier New" w:hAnsi="Courier New" w:cs="Courier New"/>
          <w:sz w:val="16"/>
        </w:rPr>
        <w:t>PTCSessionInfo</w:t>
      </w:r>
      <w:proofErr w:type="spellEnd"/>
      <w:r w:rsidRPr="00AB7652">
        <w:rPr>
          <w:rFonts w:ascii="Courier New" w:hAnsi="Courier New" w:cs="Courier New"/>
          <w:sz w:val="16"/>
        </w:rPr>
        <w:t>,</w:t>
      </w:r>
    </w:p>
    <w:p w14:paraId="0413540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location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4] Location OPTIONAL,</w:t>
      </w:r>
    </w:p>
    <w:p w14:paraId="748B33E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pTCAbandonCause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5] INTEGER</w:t>
      </w:r>
    </w:p>
    <w:p w14:paraId="1B53414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3FCB761" w14:textId="77777777" w:rsidR="00BE58BC" w:rsidRPr="00AB7652" w:rsidRDefault="00BE58BC" w:rsidP="00BE58BC">
      <w:pPr>
        <w:pStyle w:val="Textebrut"/>
        <w:rPr>
          <w:rFonts w:ascii="Courier New" w:hAnsi="Courier New" w:cs="Courier New"/>
          <w:sz w:val="16"/>
        </w:rPr>
      </w:pPr>
    </w:p>
    <w:p w14:paraId="7113FBF9"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PTCSessionStart</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SEQUENCE</w:t>
      </w:r>
    </w:p>
    <w:p w14:paraId="26B6635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E0DB90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pTCTargetInformation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 </w:t>
      </w:r>
      <w:proofErr w:type="spellStart"/>
      <w:r w:rsidRPr="00AB7652">
        <w:rPr>
          <w:rFonts w:ascii="Courier New" w:hAnsi="Courier New" w:cs="Courier New"/>
          <w:sz w:val="16"/>
        </w:rPr>
        <w:t>PTCTargetInformation</w:t>
      </w:r>
      <w:proofErr w:type="spellEnd"/>
      <w:r w:rsidRPr="00AB7652">
        <w:rPr>
          <w:rFonts w:ascii="Courier New" w:hAnsi="Courier New" w:cs="Courier New"/>
          <w:sz w:val="16"/>
        </w:rPr>
        <w:t>,</w:t>
      </w:r>
    </w:p>
    <w:p w14:paraId="2F8012C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pTCDirection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2] Direction,</w:t>
      </w:r>
    </w:p>
    <w:p w14:paraId="5F5CBF2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pTCServerURI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3] UTF8String,</w:t>
      </w:r>
    </w:p>
    <w:p w14:paraId="041DD56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pTCSessionInfo</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4] </w:t>
      </w:r>
      <w:proofErr w:type="spellStart"/>
      <w:r w:rsidRPr="00AB7652">
        <w:rPr>
          <w:rFonts w:ascii="Courier New" w:hAnsi="Courier New" w:cs="Courier New"/>
          <w:sz w:val="16"/>
        </w:rPr>
        <w:t>PTCSessionInfo</w:t>
      </w:r>
      <w:proofErr w:type="spellEnd"/>
      <w:r w:rsidRPr="00AB7652">
        <w:rPr>
          <w:rFonts w:ascii="Courier New" w:hAnsi="Courier New" w:cs="Courier New"/>
          <w:sz w:val="16"/>
        </w:rPr>
        <w:t>,</w:t>
      </w:r>
    </w:p>
    <w:p w14:paraId="07904D3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pTCOriginatingID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5] </w:t>
      </w:r>
      <w:proofErr w:type="spellStart"/>
      <w:r w:rsidRPr="00AB7652">
        <w:rPr>
          <w:rFonts w:ascii="Courier New" w:hAnsi="Courier New" w:cs="Courier New"/>
          <w:sz w:val="16"/>
        </w:rPr>
        <w:t>PTCTargetInformation</w:t>
      </w:r>
      <w:proofErr w:type="spellEnd"/>
      <w:r w:rsidRPr="00AB7652">
        <w:rPr>
          <w:rFonts w:ascii="Courier New" w:hAnsi="Courier New" w:cs="Courier New"/>
          <w:sz w:val="16"/>
        </w:rPr>
        <w:t>,</w:t>
      </w:r>
    </w:p>
    <w:p w14:paraId="45EE584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pTCParticipants</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6] SEQUENCE OF </w:t>
      </w:r>
      <w:proofErr w:type="spellStart"/>
      <w:r w:rsidRPr="00AB7652">
        <w:rPr>
          <w:rFonts w:ascii="Courier New" w:hAnsi="Courier New" w:cs="Courier New"/>
          <w:sz w:val="16"/>
        </w:rPr>
        <w:t>PTCTargetInformation</w:t>
      </w:r>
      <w:proofErr w:type="spellEnd"/>
      <w:r w:rsidRPr="00AB7652">
        <w:rPr>
          <w:rFonts w:ascii="Courier New" w:hAnsi="Courier New" w:cs="Courier New"/>
          <w:sz w:val="16"/>
        </w:rPr>
        <w:t xml:space="preserve"> OPTIONAL,</w:t>
      </w:r>
    </w:p>
    <w:p w14:paraId="63BD387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pTCParticipantPresenceStatus</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7] </w:t>
      </w:r>
      <w:proofErr w:type="spellStart"/>
      <w:r w:rsidRPr="00AB7652">
        <w:rPr>
          <w:rFonts w:ascii="Courier New" w:hAnsi="Courier New" w:cs="Courier New"/>
          <w:sz w:val="16"/>
        </w:rPr>
        <w:t>MultipleParticipantPresenceStatus</w:t>
      </w:r>
      <w:proofErr w:type="spellEnd"/>
      <w:r w:rsidRPr="00AB7652">
        <w:rPr>
          <w:rFonts w:ascii="Courier New" w:hAnsi="Courier New" w:cs="Courier New"/>
          <w:sz w:val="16"/>
        </w:rPr>
        <w:t xml:space="preserve"> OPTIONAL,</w:t>
      </w:r>
    </w:p>
    <w:p w14:paraId="6D2D030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location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8] Location OPTIONAL,</w:t>
      </w:r>
    </w:p>
    <w:p w14:paraId="72DAFC4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pTCHost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9] </w:t>
      </w:r>
      <w:proofErr w:type="spellStart"/>
      <w:r w:rsidRPr="00AB7652">
        <w:rPr>
          <w:rFonts w:ascii="Courier New" w:hAnsi="Courier New" w:cs="Courier New"/>
          <w:sz w:val="16"/>
        </w:rPr>
        <w:t>PTCTargetInformation</w:t>
      </w:r>
      <w:proofErr w:type="spellEnd"/>
      <w:r w:rsidRPr="00AB7652">
        <w:rPr>
          <w:rFonts w:ascii="Courier New" w:hAnsi="Courier New" w:cs="Courier New"/>
          <w:sz w:val="16"/>
        </w:rPr>
        <w:t xml:space="preserve"> OPTIONAL,</w:t>
      </w:r>
    </w:p>
    <w:p w14:paraId="560D726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pTCBearerCapability</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10] UTF8String OPTIONAL</w:t>
      </w:r>
    </w:p>
    <w:p w14:paraId="5CE9E8C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494DA17" w14:textId="77777777" w:rsidR="00BE58BC" w:rsidRPr="00AB7652" w:rsidRDefault="00BE58BC" w:rsidP="00BE58BC">
      <w:pPr>
        <w:pStyle w:val="Textebrut"/>
        <w:rPr>
          <w:rFonts w:ascii="Courier New" w:hAnsi="Courier New" w:cs="Courier New"/>
          <w:sz w:val="16"/>
        </w:rPr>
      </w:pPr>
    </w:p>
    <w:p w14:paraId="2D7F6120"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PTCSessionEnd</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SEQUENCE</w:t>
      </w:r>
    </w:p>
    <w:p w14:paraId="0ABDC80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DAF0E8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pTCTargetInformation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 </w:t>
      </w:r>
      <w:proofErr w:type="spellStart"/>
      <w:r w:rsidRPr="00AB7652">
        <w:rPr>
          <w:rFonts w:ascii="Courier New" w:hAnsi="Courier New" w:cs="Courier New"/>
          <w:sz w:val="16"/>
        </w:rPr>
        <w:t>PTCTargetInformation</w:t>
      </w:r>
      <w:proofErr w:type="spellEnd"/>
      <w:r w:rsidRPr="00AB7652">
        <w:rPr>
          <w:rFonts w:ascii="Courier New" w:hAnsi="Courier New" w:cs="Courier New"/>
          <w:sz w:val="16"/>
        </w:rPr>
        <w:t>,</w:t>
      </w:r>
    </w:p>
    <w:p w14:paraId="2FCE33E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pTCDirection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2] Direction,</w:t>
      </w:r>
    </w:p>
    <w:p w14:paraId="14AA085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pTCServerURI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3] UTF8String,</w:t>
      </w:r>
    </w:p>
    <w:p w14:paraId="5A0F199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pTCSessionInfo</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4] </w:t>
      </w:r>
      <w:proofErr w:type="spellStart"/>
      <w:r w:rsidRPr="00AB7652">
        <w:rPr>
          <w:rFonts w:ascii="Courier New" w:hAnsi="Courier New" w:cs="Courier New"/>
          <w:sz w:val="16"/>
        </w:rPr>
        <w:t>PTCSessionInfo</w:t>
      </w:r>
      <w:proofErr w:type="spellEnd"/>
      <w:r w:rsidRPr="00AB7652">
        <w:rPr>
          <w:rFonts w:ascii="Courier New" w:hAnsi="Courier New" w:cs="Courier New"/>
          <w:sz w:val="16"/>
        </w:rPr>
        <w:t>,</w:t>
      </w:r>
    </w:p>
    <w:p w14:paraId="1055BF3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pTCParticipants</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5] SEQUENCE OF </w:t>
      </w:r>
      <w:proofErr w:type="spellStart"/>
      <w:r w:rsidRPr="00AB7652">
        <w:rPr>
          <w:rFonts w:ascii="Courier New" w:hAnsi="Courier New" w:cs="Courier New"/>
          <w:sz w:val="16"/>
        </w:rPr>
        <w:t>PTCTargetInformation</w:t>
      </w:r>
      <w:proofErr w:type="spellEnd"/>
      <w:r w:rsidRPr="00AB7652">
        <w:rPr>
          <w:rFonts w:ascii="Courier New" w:hAnsi="Courier New" w:cs="Courier New"/>
          <w:sz w:val="16"/>
        </w:rPr>
        <w:t xml:space="preserve"> OPTIONAL,</w:t>
      </w:r>
    </w:p>
    <w:p w14:paraId="4494DF5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location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6] Location OPTIONAL,</w:t>
      </w:r>
    </w:p>
    <w:p w14:paraId="1E49085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pTCSessionEndCause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7] </w:t>
      </w:r>
      <w:proofErr w:type="spellStart"/>
      <w:r w:rsidRPr="00AB7652">
        <w:rPr>
          <w:rFonts w:ascii="Courier New" w:hAnsi="Courier New" w:cs="Courier New"/>
          <w:sz w:val="16"/>
        </w:rPr>
        <w:t>PTCSessionEndCause</w:t>
      </w:r>
      <w:proofErr w:type="spellEnd"/>
    </w:p>
    <w:p w14:paraId="72D0BAA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C949CF6" w14:textId="77777777" w:rsidR="00BE58BC" w:rsidRPr="00AB7652" w:rsidRDefault="00BE58BC" w:rsidP="00BE58BC">
      <w:pPr>
        <w:pStyle w:val="Textebrut"/>
        <w:rPr>
          <w:rFonts w:ascii="Courier New" w:hAnsi="Courier New" w:cs="Courier New"/>
          <w:sz w:val="16"/>
        </w:rPr>
      </w:pPr>
    </w:p>
    <w:p w14:paraId="7C56678C"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PTCStartOfInterception</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SEQUENCE</w:t>
      </w:r>
    </w:p>
    <w:p w14:paraId="19CF726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665902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pTCTargetInformation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 </w:t>
      </w:r>
      <w:proofErr w:type="spellStart"/>
      <w:r w:rsidRPr="00AB7652">
        <w:rPr>
          <w:rFonts w:ascii="Courier New" w:hAnsi="Courier New" w:cs="Courier New"/>
          <w:sz w:val="16"/>
        </w:rPr>
        <w:t>PTCTargetInformation</w:t>
      </w:r>
      <w:proofErr w:type="spellEnd"/>
      <w:r w:rsidRPr="00AB7652">
        <w:rPr>
          <w:rFonts w:ascii="Courier New" w:hAnsi="Courier New" w:cs="Courier New"/>
          <w:sz w:val="16"/>
        </w:rPr>
        <w:t>,</w:t>
      </w:r>
    </w:p>
    <w:p w14:paraId="4157BF6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pTCDirection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2] Direction,</w:t>
      </w:r>
    </w:p>
    <w:p w14:paraId="5E566B5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preEstSessionID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3] </w:t>
      </w:r>
      <w:proofErr w:type="spellStart"/>
      <w:r w:rsidRPr="00AB7652">
        <w:rPr>
          <w:rFonts w:ascii="Courier New" w:hAnsi="Courier New" w:cs="Courier New"/>
          <w:sz w:val="16"/>
        </w:rPr>
        <w:t>PTCSessionInfo</w:t>
      </w:r>
      <w:proofErr w:type="spellEnd"/>
      <w:r w:rsidRPr="00AB7652">
        <w:rPr>
          <w:rFonts w:ascii="Courier New" w:hAnsi="Courier New" w:cs="Courier New"/>
          <w:sz w:val="16"/>
        </w:rPr>
        <w:t xml:space="preserve"> OPTIONAL,</w:t>
      </w:r>
    </w:p>
    <w:p w14:paraId="3461E1A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pTCOriginatingID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4] </w:t>
      </w:r>
      <w:proofErr w:type="spellStart"/>
      <w:r w:rsidRPr="00AB7652">
        <w:rPr>
          <w:rFonts w:ascii="Courier New" w:hAnsi="Courier New" w:cs="Courier New"/>
          <w:sz w:val="16"/>
        </w:rPr>
        <w:t>PTCTargetInformation</w:t>
      </w:r>
      <w:proofErr w:type="spellEnd"/>
      <w:r w:rsidRPr="00AB7652">
        <w:rPr>
          <w:rFonts w:ascii="Courier New" w:hAnsi="Courier New" w:cs="Courier New"/>
          <w:sz w:val="16"/>
        </w:rPr>
        <w:t>,</w:t>
      </w:r>
    </w:p>
    <w:p w14:paraId="2A1A516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pTCSessionInfo</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5] </w:t>
      </w:r>
      <w:proofErr w:type="spellStart"/>
      <w:r w:rsidRPr="00AB7652">
        <w:rPr>
          <w:rFonts w:ascii="Courier New" w:hAnsi="Courier New" w:cs="Courier New"/>
          <w:sz w:val="16"/>
        </w:rPr>
        <w:t>PTCSessionInfo</w:t>
      </w:r>
      <w:proofErr w:type="spellEnd"/>
      <w:r w:rsidRPr="00AB7652">
        <w:rPr>
          <w:rFonts w:ascii="Courier New" w:hAnsi="Courier New" w:cs="Courier New"/>
          <w:sz w:val="16"/>
        </w:rPr>
        <w:t xml:space="preserve"> OPTIONAL,</w:t>
      </w:r>
    </w:p>
    <w:p w14:paraId="4EB0D94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pTCHost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6] </w:t>
      </w:r>
      <w:proofErr w:type="spellStart"/>
      <w:r w:rsidRPr="00AB7652">
        <w:rPr>
          <w:rFonts w:ascii="Courier New" w:hAnsi="Courier New" w:cs="Courier New"/>
          <w:sz w:val="16"/>
        </w:rPr>
        <w:t>PTCTargetInformation</w:t>
      </w:r>
      <w:proofErr w:type="spellEnd"/>
      <w:r w:rsidRPr="00AB7652">
        <w:rPr>
          <w:rFonts w:ascii="Courier New" w:hAnsi="Courier New" w:cs="Courier New"/>
          <w:sz w:val="16"/>
        </w:rPr>
        <w:t xml:space="preserve"> OPTIONAL,</w:t>
      </w:r>
    </w:p>
    <w:p w14:paraId="718CF10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pTCParticipants</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7] SEQUENCE OF </w:t>
      </w:r>
      <w:proofErr w:type="spellStart"/>
      <w:r w:rsidRPr="00AB7652">
        <w:rPr>
          <w:rFonts w:ascii="Courier New" w:hAnsi="Courier New" w:cs="Courier New"/>
          <w:sz w:val="16"/>
        </w:rPr>
        <w:t>PTCTargetInformation</w:t>
      </w:r>
      <w:proofErr w:type="spellEnd"/>
      <w:r w:rsidRPr="00AB7652">
        <w:rPr>
          <w:rFonts w:ascii="Courier New" w:hAnsi="Courier New" w:cs="Courier New"/>
          <w:sz w:val="16"/>
        </w:rPr>
        <w:t xml:space="preserve"> OPTIONAL,</w:t>
      </w:r>
    </w:p>
    <w:p w14:paraId="4707912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pTCMediaStreamAvail</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8] BOOLEAN OPTIONAL,</w:t>
      </w:r>
    </w:p>
    <w:p w14:paraId="085774E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pTCBearerCapability</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9] UTF8String OPTIONAL</w:t>
      </w:r>
    </w:p>
    <w:p w14:paraId="1E2DB56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A956D03" w14:textId="77777777" w:rsidR="00BE58BC" w:rsidRPr="00AB7652" w:rsidRDefault="00BE58BC" w:rsidP="00BE58BC">
      <w:pPr>
        <w:pStyle w:val="Textebrut"/>
        <w:rPr>
          <w:rFonts w:ascii="Courier New" w:hAnsi="Courier New" w:cs="Courier New"/>
          <w:sz w:val="16"/>
        </w:rPr>
      </w:pPr>
    </w:p>
    <w:p w14:paraId="3183ED33"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PTCPreEstablishedSession</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SEQUENCE</w:t>
      </w:r>
    </w:p>
    <w:p w14:paraId="2D2F809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264EA2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pTCTargetInformation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 </w:t>
      </w:r>
      <w:proofErr w:type="spellStart"/>
      <w:r w:rsidRPr="00AB7652">
        <w:rPr>
          <w:rFonts w:ascii="Courier New" w:hAnsi="Courier New" w:cs="Courier New"/>
          <w:sz w:val="16"/>
        </w:rPr>
        <w:t>PTCTargetInformation</w:t>
      </w:r>
      <w:proofErr w:type="spellEnd"/>
      <w:r w:rsidRPr="00AB7652">
        <w:rPr>
          <w:rFonts w:ascii="Courier New" w:hAnsi="Courier New" w:cs="Courier New"/>
          <w:sz w:val="16"/>
        </w:rPr>
        <w:t>,</w:t>
      </w:r>
    </w:p>
    <w:p w14:paraId="44770CE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pTCServerURI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2] UTF8String,</w:t>
      </w:r>
    </w:p>
    <w:p w14:paraId="263762C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rTPSetting</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3] </w:t>
      </w:r>
      <w:proofErr w:type="spellStart"/>
      <w:r w:rsidRPr="00AB7652">
        <w:rPr>
          <w:rFonts w:ascii="Courier New" w:hAnsi="Courier New" w:cs="Courier New"/>
          <w:sz w:val="16"/>
        </w:rPr>
        <w:t>RTPSetting</w:t>
      </w:r>
      <w:proofErr w:type="spellEnd"/>
      <w:r w:rsidRPr="00AB7652">
        <w:rPr>
          <w:rFonts w:ascii="Courier New" w:hAnsi="Courier New" w:cs="Courier New"/>
          <w:sz w:val="16"/>
        </w:rPr>
        <w:t>,</w:t>
      </w:r>
    </w:p>
    <w:p w14:paraId="35D5F44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pTCMediaCapability</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4] UTF8String,</w:t>
      </w:r>
    </w:p>
    <w:p w14:paraId="6C08AB7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pTCPreEstSessionID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5] </w:t>
      </w:r>
      <w:proofErr w:type="spellStart"/>
      <w:r w:rsidRPr="00AB7652">
        <w:rPr>
          <w:rFonts w:ascii="Courier New" w:hAnsi="Courier New" w:cs="Courier New"/>
          <w:sz w:val="16"/>
        </w:rPr>
        <w:t>PTCSessionInfo</w:t>
      </w:r>
      <w:proofErr w:type="spellEnd"/>
      <w:r w:rsidRPr="00AB7652">
        <w:rPr>
          <w:rFonts w:ascii="Courier New" w:hAnsi="Courier New" w:cs="Courier New"/>
          <w:sz w:val="16"/>
        </w:rPr>
        <w:t>,</w:t>
      </w:r>
    </w:p>
    <w:p w14:paraId="23A7017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pTCPreEstStatus</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6] </w:t>
      </w:r>
      <w:proofErr w:type="spellStart"/>
      <w:r w:rsidRPr="00AB7652">
        <w:rPr>
          <w:rFonts w:ascii="Courier New" w:hAnsi="Courier New" w:cs="Courier New"/>
          <w:sz w:val="16"/>
        </w:rPr>
        <w:t>PTCPreEstStatus</w:t>
      </w:r>
      <w:proofErr w:type="spellEnd"/>
      <w:r w:rsidRPr="00AB7652">
        <w:rPr>
          <w:rFonts w:ascii="Courier New" w:hAnsi="Courier New" w:cs="Courier New"/>
          <w:sz w:val="16"/>
        </w:rPr>
        <w:t>,</w:t>
      </w:r>
    </w:p>
    <w:p w14:paraId="58F0419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pTCMediaStreamAvail</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7] BOOLEAN OPTIONAL,</w:t>
      </w:r>
    </w:p>
    <w:p w14:paraId="141043E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location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8] Location OPTIONAL,</w:t>
      </w:r>
    </w:p>
    <w:p w14:paraId="4F08A6F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pTCFailureCode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9] </w:t>
      </w:r>
      <w:proofErr w:type="spellStart"/>
      <w:r w:rsidRPr="00AB7652">
        <w:rPr>
          <w:rFonts w:ascii="Courier New" w:hAnsi="Courier New" w:cs="Courier New"/>
          <w:sz w:val="16"/>
        </w:rPr>
        <w:t>PTCFailureCode</w:t>
      </w:r>
      <w:proofErr w:type="spellEnd"/>
      <w:r w:rsidRPr="00AB7652">
        <w:rPr>
          <w:rFonts w:ascii="Courier New" w:hAnsi="Courier New" w:cs="Courier New"/>
          <w:sz w:val="16"/>
        </w:rPr>
        <w:t xml:space="preserve"> OPTIONAL</w:t>
      </w:r>
    </w:p>
    <w:p w14:paraId="19F938B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90214DC" w14:textId="77777777" w:rsidR="00BE58BC" w:rsidRPr="00AB7652" w:rsidRDefault="00BE58BC" w:rsidP="00BE58BC">
      <w:pPr>
        <w:pStyle w:val="Textebrut"/>
        <w:rPr>
          <w:rFonts w:ascii="Courier New" w:hAnsi="Courier New" w:cs="Courier New"/>
          <w:sz w:val="16"/>
        </w:rPr>
      </w:pPr>
    </w:p>
    <w:p w14:paraId="2FE6F4DE"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PTCInstantPersonalAlert</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SEQUENCE</w:t>
      </w:r>
    </w:p>
    <w:p w14:paraId="4A4CC44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E1303F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pTCTargetInformation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 </w:t>
      </w:r>
      <w:proofErr w:type="spellStart"/>
      <w:r w:rsidRPr="00AB7652">
        <w:rPr>
          <w:rFonts w:ascii="Courier New" w:hAnsi="Courier New" w:cs="Courier New"/>
          <w:sz w:val="16"/>
        </w:rPr>
        <w:t>PTCTargetInformation</w:t>
      </w:r>
      <w:proofErr w:type="spellEnd"/>
      <w:r w:rsidRPr="00AB7652">
        <w:rPr>
          <w:rFonts w:ascii="Courier New" w:hAnsi="Courier New" w:cs="Courier New"/>
          <w:sz w:val="16"/>
        </w:rPr>
        <w:t>,</w:t>
      </w:r>
    </w:p>
    <w:p w14:paraId="3A8C776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pTCIPAPartyID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2] </w:t>
      </w:r>
      <w:proofErr w:type="spellStart"/>
      <w:r w:rsidRPr="00AB7652">
        <w:rPr>
          <w:rFonts w:ascii="Courier New" w:hAnsi="Courier New" w:cs="Courier New"/>
          <w:sz w:val="16"/>
        </w:rPr>
        <w:t>PTCTargetInformation</w:t>
      </w:r>
      <w:proofErr w:type="spellEnd"/>
      <w:r w:rsidRPr="00AB7652">
        <w:rPr>
          <w:rFonts w:ascii="Courier New" w:hAnsi="Courier New" w:cs="Courier New"/>
          <w:sz w:val="16"/>
        </w:rPr>
        <w:t>,</w:t>
      </w:r>
    </w:p>
    <w:p w14:paraId="39CD34F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pTCIPADirection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3] Direction</w:t>
      </w:r>
    </w:p>
    <w:p w14:paraId="1076727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B127E60" w14:textId="77777777" w:rsidR="00BE58BC" w:rsidRPr="00AB7652" w:rsidRDefault="00BE58BC" w:rsidP="00BE58BC">
      <w:pPr>
        <w:pStyle w:val="Textebrut"/>
        <w:rPr>
          <w:rFonts w:ascii="Courier New" w:hAnsi="Courier New" w:cs="Courier New"/>
          <w:sz w:val="16"/>
        </w:rPr>
      </w:pPr>
    </w:p>
    <w:p w14:paraId="7F86EA5C"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PTCPartyJoin</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SEQUENCE</w:t>
      </w:r>
    </w:p>
    <w:p w14:paraId="75D9C22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DFB5B2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pTCTargetInformation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 </w:t>
      </w:r>
      <w:proofErr w:type="spellStart"/>
      <w:r w:rsidRPr="00AB7652">
        <w:rPr>
          <w:rFonts w:ascii="Courier New" w:hAnsi="Courier New" w:cs="Courier New"/>
          <w:sz w:val="16"/>
        </w:rPr>
        <w:t>PTCTargetInformation</w:t>
      </w:r>
      <w:proofErr w:type="spellEnd"/>
      <w:r w:rsidRPr="00AB7652">
        <w:rPr>
          <w:rFonts w:ascii="Courier New" w:hAnsi="Courier New" w:cs="Courier New"/>
          <w:sz w:val="16"/>
        </w:rPr>
        <w:t>,</w:t>
      </w:r>
    </w:p>
    <w:p w14:paraId="6EE54F3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pTCDirection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2] Direction,</w:t>
      </w:r>
    </w:p>
    <w:p w14:paraId="6E1D05E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pTCSessionInfo</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3] </w:t>
      </w:r>
      <w:proofErr w:type="spellStart"/>
      <w:r w:rsidRPr="00AB7652">
        <w:rPr>
          <w:rFonts w:ascii="Courier New" w:hAnsi="Courier New" w:cs="Courier New"/>
          <w:sz w:val="16"/>
        </w:rPr>
        <w:t>PTCSessionInfo</w:t>
      </w:r>
      <w:proofErr w:type="spellEnd"/>
      <w:r w:rsidRPr="00AB7652">
        <w:rPr>
          <w:rFonts w:ascii="Courier New" w:hAnsi="Courier New" w:cs="Courier New"/>
          <w:sz w:val="16"/>
        </w:rPr>
        <w:t>,</w:t>
      </w:r>
    </w:p>
    <w:p w14:paraId="6A79A5E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BD2974">
        <w:rPr>
          <w:rFonts w:ascii="Courier New" w:hAnsi="Courier New" w:cs="Courier New"/>
          <w:sz w:val="16"/>
        </w:rPr>
        <w:t>pTCParticipants</w:t>
      </w:r>
      <w:proofErr w:type="spellEnd"/>
      <w:r w:rsidRPr="00BD2974">
        <w:rPr>
          <w:rFonts w:ascii="Courier New" w:hAnsi="Courier New" w:cs="Courier New"/>
          <w:sz w:val="16"/>
        </w:rPr>
        <w:t xml:space="preserve">            </w:t>
      </w:r>
      <w:proofErr w:type="gramStart"/>
      <w:r w:rsidRPr="00BD2974">
        <w:rPr>
          <w:rFonts w:ascii="Courier New" w:hAnsi="Courier New" w:cs="Courier New"/>
          <w:sz w:val="16"/>
        </w:rPr>
        <w:t xml:space="preserve">   [</w:t>
      </w:r>
      <w:proofErr w:type="gramEnd"/>
      <w:r w:rsidRPr="00BD2974">
        <w:rPr>
          <w:rFonts w:ascii="Courier New" w:hAnsi="Courier New" w:cs="Courier New"/>
          <w:sz w:val="16"/>
        </w:rPr>
        <w:t xml:space="preserve">4] SEQUENCE OF </w:t>
      </w:r>
      <w:proofErr w:type="spellStart"/>
      <w:r w:rsidRPr="00BD2974">
        <w:rPr>
          <w:rFonts w:ascii="Courier New" w:hAnsi="Courier New" w:cs="Courier New"/>
          <w:sz w:val="16"/>
        </w:rPr>
        <w:t>PTCTargetInformation</w:t>
      </w:r>
      <w:proofErr w:type="spellEnd"/>
      <w:r w:rsidRPr="00BD2974">
        <w:rPr>
          <w:rFonts w:ascii="Courier New" w:hAnsi="Courier New" w:cs="Courier New"/>
          <w:sz w:val="16"/>
        </w:rPr>
        <w:t xml:space="preserve"> OPTIONAL,</w:t>
      </w:r>
    </w:p>
    <w:p w14:paraId="57DF319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pTCParticipantPresenceStatus</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5] </w:t>
      </w:r>
      <w:proofErr w:type="spellStart"/>
      <w:r w:rsidRPr="00AB7652">
        <w:rPr>
          <w:rFonts w:ascii="Courier New" w:hAnsi="Courier New" w:cs="Courier New"/>
          <w:sz w:val="16"/>
        </w:rPr>
        <w:t>MultipleParticipantPresenceStatus</w:t>
      </w:r>
      <w:proofErr w:type="spellEnd"/>
      <w:r w:rsidRPr="00AB7652">
        <w:rPr>
          <w:rFonts w:ascii="Courier New" w:hAnsi="Courier New" w:cs="Courier New"/>
          <w:sz w:val="16"/>
        </w:rPr>
        <w:t xml:space="preserve"> OPTIONAL,</w:t>
      </w:r>
    </w:p>
    <w:p w14:paraId="287D518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pTCMediaStreamAvail</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6] BOOLEAN OPTIONAL,</w:t>
      </w:r>
    </w:p>
    <w:p w14:paraId="6AAE922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pTCBearerCapability</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7] UTF8String OPTIONAL</w:t>
      </w:r>
    </w:p>
    <w:p w14:paraId="462A76C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61C87FD" w14:textId="77777777" w:rsidR="00BE58BC" w:rsidRPr="00AB7652" w:rsidRDefault="00BE58BC" w:rsidP="00BE58BC">
      <w:pPr>
        <w:pStyle w:val="Textebrut"/>
        <w:rPr>
          <w:rFonts w:ascii="Courier New" w:hAnsi="Courier New" w:cs="Courier New"/>
          <w:sz w:val="16"/>
        </w:rPr>
      </w:pPr>
    </w:p>
    <w:p w14:paraId="6F99D5DD"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PTCPartyDrop</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SEQUENCE</w:t>
      </w:r>
    </w:p>
    <w:p w14:paraId="7BAE812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09CED4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pTCTargetInformation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 </w:t>
      </w:r>
      <w:proofErr w:type="spellStart"/>
      <w:r w:rsidRPr="00AB7652">
        <w:rPr>
          <w:rFonts w:ascii="Courier New" w:hAnsi="Courier New" w:cs="Courier New"/>
          <w:sz w:val="16"/>
        </w:rPr>
        <w:t>PTCTargetInformation</w:t>
      </w:r>
      <w:proofErr w:type="spellEnd"/>
      <w:r w:rsidRPr="00AB7652">
        <w:rPr>
          <w:rFonts w:ascii="Courier New" w:hAnsi="Courier New" w:cs="Courier New"/>
          <w:sz w:val="16"/>
        </w:rPr>
        <w:t>,</w:t>
      </w:r>
    </w:p>
    <w:p w14:paraId="4F48E88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pTCDirection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2] Direction,</w:t>
      </w:r>
    </w:p>
    <w:p w14:paraId="3B0E8F5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pTCSessionInfo</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3] </w:t>
      </w:r>
      <w:proofErr w:type="spellStart"/>
      <w:r w:rsidRPr="00AB7652">
        <w:rPr>
          <w:rFonts w:ascii="Courier New" w:hAnsi="Courier New" w:cs="Courier New"/>
          <w:sz w:val="16"/>
        </w:rPr>
        <w:t>PTCSessionInfo</w:t>
      </w:r>
      <w:proofErr w:type="spellEnd"/>
      <w:r w:rsidRPr="00AB7652">
        <w:rPr>
          <w:rFonts w:ascii="Courier New" w:hAnsi="Courier New" w:cs="Courier New"/>
          <w:sz w:val="16"/>
        </w:rPr>
        <w:t>,</w:t>
      </w:r>
    </w:p>
    <w:p w14:paraId="389DCAD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pTCPartyDrop</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4] </w:t>
      </w:r>
      <w:proofErr w:type="spellStart"/>
      <w:r w:rsidRPr="00AB7652">
        <w:rPr>
          <w:rFonts w:ascii="Courier New" w:hAnsi="Courier New" w:cs="Courier New"/>
          <w:sz w:val="16"/>
        </w:rPr>
        <w:t>PTCTargetInformation</w:t>
      </w:r>
      <w:proofErr w:type="spellEnd"/>
      <w:r w:rsidRPr="00AB7652">
        <w:rPr>
          <w:rFonts w:ascii="Courier New" w:hAnsi="Courier New" w:cs="Courier New"/>
          <w:sz w:val="16"/>
        </w:rPr>
        <w:t>,</w:t>
      </w:r>
    </w:p>
    <w:p w14:paraId="187B192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pTCParticipantPresenceStatus</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5] </w:t>
      </w:r>
      <w:proofErr w:type="spellStart"/>
      <w:r w:rsidRPr="00AB7652">
        <w:rPr>
          <w:rFonts w:ascii="Courier New" w:hAnsi="Courier New" w:cs="Courier New"/>
          <w:sz w:val="16"/>
        </w:rPr>
        <w:t>PTCParticipantPresenceStatus</w:t>
      </w:r>
      <w:proofErr w:type="spellEnd"/>
      <w:r w:rsidRPr="00AB7652">
        <w:rPr>
          <w:rFonts w:ascii="Courier New" w:hAnsi="Courier New" w:cs="Courier New"/>
          <w:sz w:val="16"/>
        </w:rPr>
        <w:t xml:space="preserve"> OPTIONAL</w:t>
      </w:r>
    </w:p>
    <w:p w14:paraId="457FF95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98CEC66" w14:textId="77777777" w:rsidR="00BE58BC" w:rsidRPr="00AB7652" w:rsidRDefault="00BE58BC" w:rsidP="00BE58BC">
      <w:pPr>
        <w:pStyle w:val="Textebrut"/>
        <w:rPr>
          <w:rFonts w:ascii="Courier New" w:hAnsi="Courier New" w:cs="Courier New"/>
          <w:sz w:val="16"/>
        </w:rPr>
      </w:pPr>
    </w:p>
    <w:p w14:paraId="0E55D994"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PTCPartyHold</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SEQUENCE</w:t>
      </w:r>
    </w:p>
    <w:p w14:paraId="0E88B20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D23417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pTCTargetInformation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 </w:t>
      </w:r>
      <w:proofErr w:type="spellStart"/>
      <w:r w:rsidRPr="00AB7652">
        <w:rPr>
          <w:rFonts w:ascii="Courier New" w:hAnsi="Courier New" w:cs="Courier New"/>
          <w:sz w:val="16"/>
        </w:rPr>
        <w:t>PTCTargetInformation</w:t>
      </w:r>
      <w:proofErr w:type="spellEnd"/>
      <w:r w:rsidRPr="00AB7652">
        <w:rPr>
          <w:rFonts w:ascii="Courier New" w:hAnsi="Courier New" w:cs="Courier New"/>
          <w:sz w:val="16"/>
        </w:rPr>
        <w:t>,</w:t>
      </w:r>
    </w:p>
    <w:p w14:paraId="3C923FA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pTCDirection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2] Direction,</w:t>
      </w:r>
    </w:p>
    <w:p w14:paraId="51A1AF7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pTCSessionInfo</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3] </w:t>
      </w:r>
      <w:proofErr w:type="spellStart"/>
      <w:r w:rsidRPr="00AB7652">
        <w:rPr>
          <w:rFonts w:ascii="Courier New" w:hAnsi="Courier New" w:cs="Courier New"/>
          <w:sz w:val="16"/>
        </w:rPr>
        <w:t>PTCSessionInfo</w:t>
      </w:r>
      <w:proofErr w:type="spellEnd"/>
      <w:r w:rsidRPr="00AB7652">
        <w:rPr>
          <w:rFonts w:ascii="Courier New" w:hAnsi="Courier New" w:cs="Courier New"/>
          <w:sz w:val="16"/>
        </w:rPr>
        <w:t>,</w:t>
      </w:r>
    </w:p>
    <w:p w14:paraId="42D4ECA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pTCParticipants</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4] SEQUENCE OF </w:t>
      </w:r>
      <w:proofErr w:type="spellStart"/>
      <w:r w:rsidRPr="00AB7652">
        <w:rPr>
          <w:rFonts w:ascii="Courier New" w:hAnsi="Courier New" w:cs="Courier New"/>
          <w:sz w:val="16"/>
        </w:rPr>
        <w:t>PTCTargetInformation</w:t>
      </w:r>
      <w:proofErr w:type="spellEnd"/>
      <w:r w:rsidRPr="00AB7652">
        <w:rPr>
          <w:rFonts w:ascii="Courier New" w:hAnsi="Courier New" w:cs="Courier New"/>
          <w:sz w:val="16"/>
        </w:rPr>
        <w:t xml:space="preserve"> OPTIONAL,</w:t>
      </w:r>
    </w:p>
    <w:p w14:paraId="7D8791A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pTCHoldID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5] SEQUENCE OF </w:t>
      </w:r>
      <w:proofErr w:type="spellStart"/>
      <w:r w:rsidRPr="00AB7652">
        <w:rPr>
          <w:rFonts w:ascii="Courier New" w:hAnsi="Courier New" w:cs="Courier New"/>
          <w:sz w:val="16"/>
        </w:rPr>
        <w:t>PTCTargetInformation</w:t>
      </w:r>
      <w:proofErr w:type="spellEnd"/>
      <w:r w:rsidRPr="00AB7652">
        <w:rPr>
          <w:rFonts w:ascii="Courier New" w:hAnsi="Courier New" w:cs="Courier New"/>
          <w:sz w:val="16"/>
        </w:rPr>
        <w:t>,</w:t>
      </w:r>
    </w:p>
    <w:p w14:paraId="54EB2BA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pTCHoldRetrieveInd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6] BOOLEAN</w:t>
      </w:r>
    </w:p>
    <w:p w14:paraId="5CF66ED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5084C9B" w14:textId="77777777" w:rsidR="00BE58BC" w:rsidRPr="00AB7652" w:rsidRDefault="00BE58BC" w:rsidP="00BE58BC">
      <w:pPr>
        <w:pStyle w:val="Textebrut"/>
        <w:rPr>
          <w:rFonts w:ascii="Courier New" w:hAnsi="Courier New" w:cs="Courier New"/>
          <w:sz w:val="16"/>
        </w:rPr>
      </w:pPr>
    </w:p>
    <w:p w14:paraId="5A6FD037"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PTCMediaModification</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SEQUENCE</w:t>
      </w:r>
    </w:p>
    <w:p w14:paraId="0E93BC3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4A7D1C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pTCTargetInformation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 </w:t>
      </w:r>
      <w:proofErr w:type="spellStart"/>
      <w:r w:rsidRPr="00AB7652">
        <w:rPr>
          <w:rFonts w:ascii="Courier New" w:hAnsi="Courier New" w:cs="Courier New"/>
          <w:sz w:val="16"/>
        </w:rPr>
        <w:t>PTCTargetInformation</w:t>
      </w:r>
      <w:proofErr w:type="spellEnd"/>
      <w:r w:rsidRPr="00AB7652">
        <w:rPr>
          <w:rFonts w:ascii="Courier New" w:hAnsi="Courier New" w:cs="Courier New"/>
          <w:sz w:val="16"/>
        </w:rPr>
        <w:t>,</w:t>
      </w:r>
    </w:p>
    <w:p w14:paraId="4527DD0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lastRenderedPageBreak/>
        <w:t xml:space="preserve">    </w:t>
      </w:r>
      <w:proofErr w:type="spellStart"/>
      <w:r w:rsidRPr="00AB7652">
        <w:rPr>
          <w:rFonts w:ascii="Courier New" w:hAnsi="Courier New" w:cs="Courier New"/>
          <w:sz w:val="16"/>
        </w:rPr>
        <w:t>pTCDirection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2] Direction,</w:t>
      </w:r>
    </w:p>
    <w:p w14:paraId="2556C9D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pTCSessionInfo</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3] </w:t>
      </w:r>
      <w:proofErr w:type="spellStart"/>
      <w:r w:rsidRPr="00AB7652">
        <w:rPr>
          <w:rFonts w:ascii="Courier New" w:hAnsi="Courier New" w:cs="Courier New"/>
          <w:sz w:val="16"/>
        </w:rPr>
        <w:t>PTCSessionInfo</w:t>
      </w:r>
      <w:proofErr w:type="spellEnd"/>
      <w:r w:rsidRPr="00AB7652">
        <w:rPr>
          <w:rFonts w:ascii="Courier New" w:hAnsi="Courier New" w:cs="Courier New"/>
          <w:sz w:val="16"/>
        </w:rPr>
        <w:t>,</w:t>
      </w:r>
    </w:p>
    <w:p w14:paraId="0D8AA38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pTCMediaStreamAvail</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4] BOOLEAN OPTIONAL,</w:t>
      </w:r>
    </w:p>
    <w:p w14:paraId="1AAFA0F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pTCBearerCapability</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5] UTF8String</w:t>
      </w:r>
    </w:p>
    <w:p w14:paraId="5EBF35C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87E7AB7" w14:textId="77777777" w:rsidR="00BE58BC" w:rsidRPr="00AB7652" w:rsidRDefault="00BE58BC" w:rsidP="00BE58BC">
      <w:pPr>
        <w:pStyle w:val="Textebrut"/>
        <w:rPr>
          <w:rFonts w:ascii="Courier New" w:hAnsi="Courier New" w:cs="Courier New"/>
          <w:sz w:val="16"/>
        </w:rPr>
      </w:pPr>
    </w:p>
    <w:p w14:paraId="5736A881"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PTCGroupAdvertisement</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:=SEQUENCE</w:t>
      </w:r>
    </w:p>
    <w:p w14:paraId="66EB378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8BE07A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pTCTargetInformation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 </w:t>
      </w:r>
      <w:proofErr w:type="spellStart"/>
      <w:r w:rsidRPr="00AB7652">
        <w:rPr>
          <w:rFonts w:ascii="Courier New" w:hAnsi="Courier New" w:cs="Courier New"/>
          <w:sz w:val="16"/>
        </w:rPr>
        <w:t>PTCTargetInformation</w:t>
      </w:r>
      <w:proofErr w:type="spellEnd"/>
      <w:r w:rsidRPr="00AB7652">
        <w:rPr>
          <w:rFonts w:ascii="Courier New" w:hAnsi="Courier New" w:cs="Courier New"/>
          <w:sz w:val="16"/>
        </w:rPr>
        <w:t>,</w:t>
      </w:r>
    </w:p>
    <w:p w14:paraId="5D37F0F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pTCDirection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2] Direction,</w:t>
      </w:r>
    </w:p>
    <w:p w14:paraId="46255F5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pTCIDList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3] SEQUENCE OF </w:t>
      </w:r>
      <w:proofErr w:type="spellStart"/>
      <w:r w:rsidRPr="00AB7652">
        <w:rPr>
          <w:rFonts w:ascii="Courier New" w:hAnsi="Courier New" w:cs="Courier New"/>
          <w:sz w:val="16"/>
        </w:rPr>
        <w:t>PTCTargetInformation</w:t>
      </w:r>
      <w:proofErr w:type="spellEnd"/>
      <w:r w:rsidRPr="00AB7652">
        <w:rPr>
          <w:rFonts w:ascii="Courier New" w:hAnsi="Courier New" w:cs="Courier New"/>
          <w:sz w:val="16"/>
        </w:rPr>
        <w:t xml:space="preserve"> OPTIONAL,</w:t>
      </w:r>
    </w:p>
    <w:p w14:paraId="22C7A4B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pTCGroupAuthRule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4] </w:t>
      </w:r>
      <w:proofErr w:type="spellStart"/>
      <w:r w:rsidRPr="00AB7652">
        <w:rPr>
          <w:rFonts w:ascii="Courier New" w:hAnsi="Courier New" w:cs="Courier New"/>
          <w:sz w:val="16"/>
        </w:rPr>
        <w:t>PTCGroupAuthRule</w:t>
      </w:r>
      <w:proofErr w:type="spellEnd"/>
      <w:r w:rsidRPr="00AB7652">
        <w:rPr>
          <w:rFonts w:ascii="Courier New" w:hAnsi="Courier New" w:cs="Courier New"/>
          <w:sz w:val="16"/>
        </w:rPr>
        <w:t xml:space="preserve"> OPTIONAL,</w:t>
      </w:r>
    </w:p>
    <w:p w14:paraId="6006A99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pTCGroupAdSender</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5] </w:t>
      </w:r>
      <w:proofErr w:type="spellStart"/>
      <w:r w:rsidRPr="00AB7652">
        <w:rPr>
          <w:rFonts w:ascii="Courier New" w:hAnsi="Courier New" w:cs="Courier New"/>
          <w:sz w:val="16"/>
        </w:rPr>
        <w:t>PTCTargetInformation</w:t>
      </w:r>
      <w:proofErr w:type="spellEnd"/>
      <w:r w:rsidRPr="00AB7652">
        <w:rPr>
          <w:rFonts w:ascii="Courier New" w:hAnsi="Courier New" w:cs="Courier New"/>
          <w:sz w:val="16"/>
        </w:rPr>
        <w:t>,</w:t>
      </w:r>
    </w:p>
    <w:p w14:paraId="7AA5E18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pTCGroupNickname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6] UTF8String OPTIONAL</w:t>
      </w:r>
    </w:p>
    <w:p w14:paraId="48C9A45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AB1EB7A" w14:textId="77777777" w:rsidR="00BE58BC" w:rsidRPr="00AB7652" w:rsidRDefault="00BE58BC" w:rsidP="00BE58BC">
      <w:pPr>
        <w:pStyle w:val="Textebrut"/>
        <w:rPr>
          <w:rFonts w:ascii="Courier New" w:hAnsi="Courier New" w:cs="Courier New"/>
          <w:sz w:val="16"/>
        </w:rPr>
      </w:pPr>
    </w:p>
    <w:p w14:paraId="16A393AB"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PTCFloorControl</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SEQUENCE</w:t>
      </w:r>
    </w:p>
    <w:p w14:paraId="1C64D3C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31D25C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pTCTargetInformation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 </w:t>
      </w:r>
      <w:proofErr w:type="spellStart"/>
      <w:r w:rsidRPr="00AB7652">
        <w:rPr>
          <w:rFonts w:ascii="Courier New" w:hAnsi="Courier New" w:cs="Courier New"/>
          <w:sz w:val="16"/>
        </w:rPr>
        <w:t>PTCTargetInformation</w:t>
      </w:r>
      <w:proofErr w:type="spellEnd"/>
      <w:r w:rsidRPr="00AB7652">
        <w:rPr>
          <w:rFonts w:ascii="Courier New" w:hAnsi="Courier New" w:cs="Courier New"/>
          <w:sz w:val="16"/>
        </w:rPr>
        <w:t>,</w:t>
      </w:r>
    </w:p>
    <w:p w14:paraId="703FFF4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pTCDirection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2] Direction,</w:t>
      </w:r>
    </w:p>
    <w:p w14:paraId="6230ACB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pTCSessioninfo</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3] </w:t>
      </w:r>
      <w:proofErr w:type="spellStart"/>
      <w:r w:rsidRPr="00AB7652">
        <w:rPr>
          <w:rFonts w:ascii="Courier New" w:hAnsi="Courier New" w:cs="Courier New"/>
          <w:sz w:val="16"/>
        </w:rPr>
        <w:t>PTCSessionInfo</w:t>
      </w:r>
      <w:proofErr w:type="spellEnd"/>
      <w:r w:rsidRPr="00AB7652">
        <w:rPr>
          <w:rFonts w:ascii="Courier New" w:hAnsi="Courier New" w:cs="Courier New"/>
          <w:sz w:val="16"/>
        </w:rPr>
        <w:t>,</w:t>
      </w:r>
    </w:p>
    <w:p w14:paraId="005EE09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pTCFloorActivity</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4] SEQUENCE OF </w:t>
      </w:r>
      <w:proofErr w:type="spellStart"/>
      <w:r w:rsidRPr="00AB7652">
        <w:rPr>
          <w:rFonts w:ascii="Courier New" w:hAnsi="Courier New" w:cs="Courier New"/>
          <w:sz w:val="16"/>
        </w:rPr>
        <w:t>PTCFloorActivity</w:t>
      </w:r>
      <w:proofErr w:type="spellEnd"/>
      <w:r w:rsidRPr="00AB7652">
        <w:rPr>
          <w:rFonts w:ascii="Courier New" w:hAnsi="Courier New" w:cs="Courier New"/>
          <w:sz w:val="16"/>
        </w:rPr>
        <w:t>,</w:t>
      </w:r>
    </w:p>
    <w:p w14:paraId="52DAE13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pTCFloorSpeakerID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5] </w:t>
      </w:r>
      <w:proofErr w:type="spellStart"/>
      <w:r w:rsidRPr="00AB7652">
        <w:rPr>
          <w:rFonts w:ascii="Courier New" w:hAnsi="Courier New" w:cs="Courier New"/>
          <w:sz w:val="16"/>
        </w:rPr>
        <w:t>PTCTargetInformation</w:t>
      </w:r>
      <w:proofErr w:type="spellEnd"/>
      <w:r w:rsidRPr="00AB7652">
        <w:rPr>
          <w:rFonts w:ascii="Courier New" w:hAnsi="Courier New" w:cs="Courier New"/>
          <w:sz w:val="16"/>
        </w:rPr>
        <w:t xml:space="preserve"> OPTIONAL,</w:t>
      </w:r>
    </w:p>
    <w:p w14:paraId="31FEC51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pTCMaxTBTime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6] INTEGER OPTIONAL,</w:t>
      </w:r>
    </w:p>
    <w:p w14:paraId="15DBB78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pTCQueuedFloorControl</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7] BOOLEAN OPTIONAL,</w:t>
      </w:r>
    </w:p>
    <w:p w14:paraId="291BB9E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pTCQueuedPosition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8] INTEGER OPTIONAL,</w:t>
      </w:r>
    </w:p>
    <w:p w14:paraId="27B7142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pTCTalkBurstPriority</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9] </w:t>
      </w:r>
      <w:proofErr w:type="spellStart"/>
      <w:r w:rsidRPr="00AB7652">
        <w:rPr>
          <w:rFonts w:ascii="Courier New" w:hAnsi="Courier New" w:cs="Courier New"/>
          <w:sz w:val="16"/>
        </w:rPr>
        <w:t>PTCTBPriorityLevel</w:t>
      </w:r>
      <w:proofErr w:type="spellEnd"/>
      <w:r w:rsidRPr="00AB7652">
        <w:rPr>
          <w:rFonts w:ascii="Courier New" w:hAnsi="Courier New" w:cs="Courier New"/>
          <w:sz w:val="16"/>
        </w:rPr>
        <w:t xml:space="preserve"> OPTIONAL,</w:t>
      </w:r>
    </w:p>
    <w:p w14:paraId="358C079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pTCTalkBurstReason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10] </w:t>
      </w:r>
      <w:proofErr w:type="spellStart"/>
      <w:r w:rsidRPr="00AB7652">
        <w:rPr>
          <w:rFonts w:ascii="Courier New" w:hAnsi="Courier New" w:cs="Courier New"/>
          <w:sz w:val="16"/>
        </w:rPr>
        <w:t>PTCTBReasonCode</w:t>
      </w:r>
      <w:proofErr w:type="spellEnd"/>
      <w:r w:rsidRPr="00AB7652">
        <w:rPr>
          <w:rFonts w:ascii="Courier New" w:hAnsi="Courier New" w:cs="Courier New"/>
          <w:sz w:val="16"/>
        </w:rPr>
        <w:t xml:space="preserve"> OPTIONAL</w:t>
      </w:r>
    </w:p>
    <w:p w14:paraId="580BD7E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966FE5A" w14:textId="77777777" w:rsidR="00BE58BC" w:rsidRPr="00AB7652" w:rsidRDefault="00BE58BC" w:rsidP="00BE58BC">
      <w:pPr>
        <w:pStyle w:val="Textebrut"/>
        <w:rPr>
          <w:rFonts w:ascii="Courier New" w:hAnsi="Courier New" w:cs="Courier New"/>
          <w:sz w:val="16"/>
        </w:rPr>
      </w:pPr>
    </w:p>
    <w:p w14:paraId="5F38B46F"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PTCTargetPresence</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SEQUENCE</w:t>
      </w:r>
    </w:p>
    <w:p w14:paraId="1D6EFC3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5CD8C9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pTCTargetInformation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 </w:t>
      </w:r>
      <w:proofErr w:type="spellStart"/>
      <w:r w:rsidRPr="00AB7652">
        <w:rPr>
          <w:rFonts w:ascii="Courier New" w:hAnsi="Courier New" w:cs="Courier New"/>
          <w:sz w:val="16"/>
        </w:rPr>
        <w:t>PTCTargetInformation</w:t>
      </w:r>
      <w:proofErr w:type="spellEnd"/>
      <w:r w:rsidRPr="00AB7652">
        <w:rPr>
          <w:rFonts w:ascii="Courier New" w:hAnsi="Courier New" w:cs="Courier New"/>
          <w:sz w:val="16"/>
        </w:rPr>
        <w:t>,</w:t>
      </w:r>
    </w:p>
    <w:p w14:paraId="799642F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pTCTargetPresenceStatus</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2] </w:t>
      </w:r>
      <w:proofErr w:type="spellStart"/>
      <w:r w:rsidRPr="00AB7652">
        <w:rPr>
          <w:rFonts w:ascii="Courier New" w:hAnsi="Courier New" w:cs="Courier New"/>
          <w:sz w:val="16"/>
        </w:rPr>
        <w:t>PTCParticipantPresenceStatus</w:t>
      </w:r>
      <w:proofErr w:type="spellEnd"/>
    </w:p>
    <w:p w14:paraId="1493984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D44DB23" w14:textId="77777777" w:rsidR="00BE58BC" w:rsidRPr="00AB7652" w:rsidRDefault="00BE58BC" w:rsidP="00BE58BC">
      <w:pPr>
        <w:pStyle w:val="Textebrut"/>
        <w:rPr>
          <w:rFonts w:ascii="Courier New" w:hAnsi="Courier New" w:cs="Courier New"/>
          <w:sz w:val="16"/>
        </w:rPr>
      </w:pPr>
    </w:p>
    <w:p w14:paraId="5597D2A3"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PTCParticipantPresence</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SEQUENCE</w:t>
      </w:r>
    </w:p>
    <w:p w14:paraId="3C789A0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9BA883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pTCTargetInformation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 </w:t>
      </w:r>
      <w:proofErr w:type="spellStart"/>
      <w:r w:rsidRPr="00AB7652">
        <w:rPr>
          <w:rFonts w:ascii="Courier New" w:hAnsi="Courier New" w:cs="Courier New"/>
          <w:sz w:val="16"/>
        </w:rPr>
        <w:t>PTCTargetInformation</w:t>
      </w:r>
      <w:proofErr w:type="spellEnd"/>
      <w:r w:rsidRPr="00AB7652">
        <w:rPr>
          <w:rFonts w:ascii="Courier New" w:hAnsi="Courier New" w:cs="Courier New"/>
          <w:sz w:val="16"/>
        </w:rPr>
        <w:t>,</w:t>
      </w:r>
    </w:p>
    <w:p w14:paraId="040969C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pTCParticipantPresenceStatus</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2] </w:t>
      </w:r>
      <w:proofErr w:type="spellStart"/>
      <w:r w:rsidRPr="00AB7652">
        <w:rPr>
          <w:rFonts w:ascii="Courier New" w:hAnsi="Courier New" w:cs="Courier New"/>
          <w:sz w:val="16"/>
        </w:rPr>
        <w:t>PTCParticipantPresenceStatus</w:t>
      </w:r>
      <w:proofErr w:type="spellEnd"/>
    </w:p>
    <w:p w14:paraId="782A994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5473148" w14:textId="77777777" w:rsidR="00BE58BC" w:rsidRPr="00AB7652" w:rsidRDefault="00BE58BC" w:rsidP="00BE58BC">
      <w:pPr>
        <w:pStyle w:val="Textebrut"/>
        <w:rPr>
          <w:rFonts w:ascii="Courier New" w:hAnsi="Courier New" w:cs="Courier New"/>
          <w:sz w:val="16"/>
        </w:rPr>
      </w:pPr>
    </w:p>
    <w:p w14:paraId="673A4DA1"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PTCListManagement</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SEQUENCE</w:t>
      </w:r>
    </w:p>
    <w:p w14:paraId="42C0F55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F914BB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pTCTargetInformation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 </w:t>
      </w:r>
      <w:proofErr w:type="spellStart"/>
      <w:r w:rsidRPr="00AB7652">
        <w:rPr>
          <w:rFonts w:ascii="Courier New" w:hAnsi="Courier New" w:cs="Courier New"/>
          <w:sz w:val="16"/>
        </w:rPr>
        <w:t>PTCTargetInformation</w:t>
      </w:r>
      <w:proofErr w:type="spellEnd"/>
      <w:r w:rsidRPr="00AB7652">
        <w:rPr>
          <w:rFonts w:ascii="Courier New" w:hAnsi="Courier New" w:cs="Courier New"/>
          <w:sz w:val="16"/>
        </w:rPr>
        <w:t>,</w:t>
      </w:r>
    </w:p>
    <w:p w14:paraId="0411C8E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pTCDirection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2] Direction,</w:t>
      </w:r>
    </w:p>
    <w:p w14:paraId="395411B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pTCListManagementType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3] </w:t>
      </w:r>
      <w:proofErr w:type="spellStart"/>
      <w:r w:rsidRPr="00AB7652">
        <w:rPr>
          <w:rFonts w:ascii="Courier New" w:hAnsi="Courier New" w:cs="Courier New"/>
          <w:sz w:val="16"/>
        </w:rPr>
        <w:t>PTCListManagementType</w:t>
      </w:r>
      <w:proofErr w:type="spellEnd"/>
      <w:r w:rsidRPr="00AB7652">
        <w:rPr>
          <w:rFonts w:ascii="Courier New" w:hAnsi="Courier New" w:cs="Courier New"/>
          <w:sz w:val="16"/>
        </w:rPr>
        <w:t xml:space="preserve"> OPTIONAL,</w:t>
      </w:r>
    </w:p>
    <w:p w14:paraId="6938793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pTCListManagementAction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4] </w:t>
      </w:r>
      <w:proofErr w:type="spellStart"/>
      <w:r w:rsidRPr="00AB7652">
        <w:rPr>
          <w:rFonts w:ascii="Courier New" w:hAnsi="Courier New" w:cs="Courier New"/>
          <w:sz w:val="16"/>
        </w:rPr>
        <w:t>PTCListManagementAction</w:t>
      </w:r>
      <w:proofErr w:type="spellEnd"/>
      <w:r w:rsidRPr="00AB7652">
        <w:rPr>
          <w:rFonts w:ascii="Courier New" w:hAnsi="Courier New" w:cs="Courier New"/>
          <w:sz w:val="16"/>
        </w:rPr>
        <w:t xml:space="preserve"> OPTIONAL,</w:t>
      </w:r>
    </w:p>
    <w:p w14:paraId="368FF83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pTCListManagementFailure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5] </w:t>
      </w:r>
      <w:proofErr w:type="spellStart"/>
      <w:r w:rsidRPr="00AB7652">
        <w:rPr>
          <w:rFonts w:ascii="Courier New" w:hAnsi="Courier New" w:cs="Courier New"/>
          <w:sz w:val="16"/>
        </w:rPr>
        <w:t>PTCListManagementFailure</w:t>
      </w:r>
      <w:proofErr w:type="spellEnd"/>
      <w:r w:rsidRPr="00AB7652">
        <w:rPr>
          <w:rFonts w:ascii="Courier New" w:hAnsi="Courier New" w:cs="Courier New"/>
          <w:sz w:val="16"/>
        </w:rPr>
        <w:t xml:space="preserve"> OPTIONAL,</w:t>
      </w:r>
    </w:p>
    <w:p w14:paraId="4C334F9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pTCContactID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6] </w:t>
      </w:r>
      <w:proofErr w:type="spellStart"/>
      <w:r w:rsidRPr="00AB7652">
        <w:rPr>
          <w:rFonts w:ascii="Courier New" w:hAnsi="Courier New" w:cs="Courier New"/>
          <w:sz w:val="16"/>
        </w:rPr>
        <w:t>PTCTargetInformation</w:t>
      </w:r>
      <w:proofErr w:type="spellEnd"/>
      <w:r w:rsidRPr="00AB7652">
        <w:rPr>
          <w:rFonts w:ascii="Courier New" w:hAnsi="Courier New" w:cs="Courier New"/>
          <w:sz w:val="16"/>
        </w:rPr>
        <w:t xml:space="preserve"> OPTIONAL,</w:t>
      </w:r>
    </w:p>
    <w:p w14:paraId="67824C3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pTCIDList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7] SEQUENCE OF </w:t>
      </w:r>
      <w:proofErr w:type="spellStart"/>
      <w:r w:rsidRPr="00AB7652">
        <w:rPr>
          <w:rFonts w:ascii="Courier New" w:hAnsi="Courier New" w:cs="Courier New"/>
          <w:sz w:val="16"/>
        </w:rPr>
        <w:t>PTCIDList</w:t>
      </w:r>
      <w:proofErr w:type="spellEnd"/>
      <w:r w:rsidRPr="00AB7652">
        <w:rPr>
          <w:rFonts w:ascii="Courier New" w:hAnsi="Courier New" w:cs="Courier New"/>
          <w:sz w:val="16"/>
        </w:rPr>
        <w:t xml:space="preserve"> OPTIONAL,</w:t>
      </w:r>
    </w:p>
    <w:p w14:paraId="0CB2E8C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pTCHost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8] </w:t>
      </w:r>
      <w:proofErr w:type="spellStart"/>
      <w:r w:rsidRPr="00AB7652">
        <w:rPr>
          <w:rFonts w:ascii="Courier New" w:hAnsi="Courier New" w:cs="Courier New"/>
          <w:sz w:val="16"/>
        </w:rPr>
        <w:t>PTCTargetInformation</w:t>
      </w:r>
      <w:proofErr w:type="spellEnd"/>
      <w:r w:rsidRPr="00AB7652">
        <w:rPr>
          <w:rFonts w:ascii="Courier New" w:hAnsi="Courier New" w:cs="Courier New"/>
          <w:sz w:val="16"/>
        </w:rPr>
        <w:t xml:space="preserve"> OPTIONAL</w:t>
      </w:r>
    </w:p>
    <w:p w14:paraId="4699958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D0A3775" w14:textId="77777777" w:rsidR="00BE58BC" w:rsidRPr="00AB7652" w:rsidRDefault="00BE58BC" w:rsidP="00BE58BC">
      <w:pPr>
        <w:pStyle w:val="Textebrut"/>
        <w:rPr>
          <w:rFonts w:ascii="Courier New" w:hAnsi="Courier New" w:cs="Courier New"/>
          <w:sz w:val="16"/>
        </w:rPr>
      </w:pPr>
    </w:p>
    <w:p w14:paraId="5BFE4E0E"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PTCAccessPolicy</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SEQUENCE</w:t>
      </w:r>
    </w:p>
    <w:p w14:paraId="4605650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8016D4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pTCTargetInformation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 </w:t>
      </w:r>
      <w:proofErr w:type="spellStart"/>
      <w:r w:rsidRPr="00AB7652">
        <w:rPr>
          <w:rFonts w:ascii="Courier New" w:hAnsi="Courier New" w:cs="Courier New"/>
          <w:sz w:val="16"/>
        </w:rPr>
        <w:t>PTCTargetInformation</w:t>
      </w:r>
      <w:proofErr w:type="spellEnd"/>
      <w:r w:rsidRPr="00AB7652">
        <w:rPr>
          <w:rFonts w:ascii="Courier New" w:hAnsi="Courier New" w:cs="Courier New"/>
          <w:sz w:val="16"/>
        </w:rPr>
        <w:t>,</w:t>
      </w:r>
    </w:p>
    <w:p w14:paraId="49C9E4F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pTCDirection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2] Direction,</w:t>
      </w:r>
    </w:p>
    <w:p w14:paraId="61614C4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pTCAccessPolicyType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3] </w:t>
      </w:r>
      <w:proofErr w:type="spellStart"/>
      <w:r w:rsidRPr="00AB7652">
        <w:rPr>
          <w:rFonts w:ascii="Courier New" w:hAnsi="Courier New" w:cs="Courier New"/>
          <w:sz w:val="16"/>
        </w:rPr>
        <w:t>PTCAccessPolicyType</w:t>
      </w:r>
      <w:proofErr w:type="spellEnd"/>
      <w:r w:rsidRPr="00AB7652">
        <w:rPr>
          <w:rFonts w:ascii="Courier New" w:hAnsi="Courier New" w:cs="Courier New"/>
          <w:sz w:val="16"/>
        </w:rPr>
        <w:t xml:space="preserve"> OPTIONAL,</w:t>
      </w:r>
    </w:p>
    <w:p w14:paraId="6CB7AE8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pTCUserAccessPolicy</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4] </w:t>
      </w:r>
      <w:proofErr w:type="spellStart"/>
      <w:r w:rsidRPr="00AB7652">
        <w:rPr>
          <w:rFonts w:ascii="Courier New" w:hAnsi="Courier New" w:cs="Courier New"/>
          <w:sz w:val="16"/>
        </w:rPr>
        <w:t>PTCUserAccessPolicy</w:t>
      </w:r>
      <w:proofErr w:type="spellEnd"/>
      <w:r w:rsidRPr="00AB7652">
        <w:rPr>
          <w:rFonts w:ascii="Courier New" w:hAnsi="Courier New" w:cs="Courier New"/>
          <w:sz w:val="16"/>
        </w:rPr>
        <w:t xml:space="preserve"> OPTIONAL,</w:t>
      </w:r>
    </w:p>
    <w:p w14:paraId="5DB0865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pTCGroupAuthRule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5] </w:t>
      </w:r>
      <w:proofErr w:type="spellStart"/>
      <w:r w:rsidRPr="00AB7652">
        <w:rPr>
          <w:rFonts w:ascii="Courier New" w:hAnsi="Courier New" w:cs="Courier New"/>
          <w:sz w:val="16"/>
        </w:rPr>
        <w:t>PTCGroupAuthRule</w:t>
      </w:r>
      <w:proofErr w:type="spellEnd"/>
      <w:r w:rsidRPr="00AB7652">
        <w:rPr>
          <w:rFonts w:ascii="Courier New" w:hAnsi="Courier New" w:cs="Courier New"/>
          <w:sz w:val="16"/>
        </w:rPr>
        <w:t xml:space="preserve"> OPTIONAL,</w:t>
      </w:r>
    </w:p>
    <w:p w14:paraId="581E316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pTCContactID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6] </w:t>
      </w:r>
      <w:proofErr w:type="spellStart"/>
      <w:r w:rsidRPr="00AB7652">
        <w:rPr>
          <w:rFonts w:ascii="Courier New" w:hAnsi="Courier New" w:cs="Courier New"/>
          <w:sz w:val="16"/>
        </w:rPr>
        <w:t>PTCTargetInformation</w:t>
      </w:r>
      <w:proofErr w:type="spellEnd"/>
      <w:r w:rsidRPr="00AB7652">
        <w:rPr>
          <w:rFonts w:ascii="Courier New" w:hAnsi="Courier New" w:cs="Courier New"/>
          <w:sz w:val="16"/>
        </w:rPr>
        <w:t xml:space="preserve"> OPTIONAL,</w:t>
      </w:r>
    </w:p>
    <w:p w14:paraId="195979E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pTCAccessPolicyFailure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7] </w:t>
      </w:r>
      <w:proofErr w:type="spellStart"/>
      <w:r w:rsidRPr="00AB7652">
        <w:rPr>
          <w:rFonts w:ascii="Courier New" w:hAnsi="Courier New" w:cs="Courier New"/>
          <w:sz w:val="16"/>
        </w:rPr>
        <w:t>PTCAccessPolicyFailure</w:t>
      </w:r>
      <w:proofErr w:type="spellEnd"/>
      <w:r w:rsidRPr="00AB7652">
        <w:rPr>
          <w:rFonts w:ascii="Courier New" w:hAnsi="Courier New" w:cs="Courier New"/>
          <w:sz w:val="16"/>
        </w:rPr>
        <w:t xml:space="preserve"> OPTIONAL</w:t>
      </w:r>
    </w:p>
    <w:p w14:paraId="18A5A18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5337EE2" w14:textId="77777777" w:rsidR="00BE58BC" w:rsidRPr="00AB7652" w:rsidRDefault="00BE58BC" w:rsidP="00BE58BC">
      <w:pPr>
        <w:pStyle w:val="Textebrut"/>
        <w:rPr>
          <w:rFonts w:ascii="Courier New" w:hAnsi="Courier New" w:cs="Courier New"/>
          <w:sz w:val="16"/>
        </w:rPr>
      </w:pPr>
    </w:p>
    <w:p w14:paraId="439763B7" w14:textId="77777777" w:rsidR="002A1777" w:rsidRPr="00AB7652" w:rsidRDefault="002A1777" w:rsidP="002A1777">
      <w:pPr>
        <w:pStyle w:val="Textebrut"/>
        <w:rPr>
          <w:rFonts w:ascii="Courier New" w:hAnsi="Courier New" w:cs="Courier New"/>
          <w:sz w:val="16"/>
        </w:rPr>
      </w:pPr>
      <w:r w:rsidRPr="00AB7652">
        <w:rPr>
          <w:rFonts w:ascii="Courier New" w:hAnsi="Courier New" w:cs="Courier New"/>
          <w:sz w:val="16"/>
        </w:rPr>
        <w:t>-- =========</w:t>
      </w:r>
    </w:p>
    <w:p w14:paraId="21D9457D" w14:textId="77777777" w:rsidR="002A1777" w:rsidRPr="00AB7652" w:rsidRDefault="002A1777" w:rsidP="002A1777">
      <w:pPr>
        <w:pStyle w:val="Textebrut"/>
        <w:rPr>
          <w:rFonts w:ascii="Courier New" w:hAnsi="Courier New" w:cs="Courier New"/>
          <w:sz w:val="16"/>
        </w:rPr>
      </w:pPr>
      <w:r w:rsidRPr="00AB7652">
        <w:rPr>
          <w:rFonts w:ascii="Courier New" w:hAnsi="Courier New" w:cs="Courier New"/>
          <w:sz w:val="16"/>
        </w:rPr>
        <w:t>-- PTC CCPDU</w:t>
      </w:r>
    </w:p>
    <w:p w14:paraId="274B965E" w14:textId="77777777" w:rsidR="002A1777" w:rsidRPr="00AB7652" w:rsidRDefault="002A1777" w:rsidP="002A1777">
      <w:pPr>
        <w:pStyle w:val="Textebrut"/>
        <w:rPr>
          <w:rFonts w:ascii="Courier New" w:hAnsi="Courier New" w:cs="Courier New"/>
          <w:sz w:val="16"/>
        </w:rPr>
      </w:pPr>
      <w:r w:rsidRPr="00AB7652">
        <w:rPr>
          <w:rFonts w:ascii="Courier New" w:hAnsi="Courier New" w:cs="Courier New"/>
          <w:sz w:val="16"/>
        </w:rPr>
        <w:t>-- =========</w:t>
      </w:r>
    </w:p>
    <w:p w14:paraId="19D45257" w14:textId="77777777" w:rsidR="002A1777" w:rsidRPr="00AB7652" w:rsidRDefault="002A1777" w:rsidP="002A1777">
      <w:pPr>
        <w:pStyle w:val="Textebrut"/>
        <w:rPr>
          <w:rFonts w:ascii="Courier New" w:hAnsi="Courier New" w:cs="Courier New"/>
          <w:sz w:val="16"/>
        </w:rPr>
      </w:pPr>
    </w:p>
    <w:p w14:paraId="0167A44F" w14:textId="77777777" w:rsidR="002A1777" w:rsidRPr="00AB7652" w:rsidRDefault="002A1777" w:rsidP="002A1777">
      <w:pPr>
        <w:pStyle w:val="Textebrut"/>
        <w:rPr>
          <w:rFonts w:ascii="Courier New" w:hAnsi="Courier New" w:cs="Courier New"/>
          <w:sz w:val="16"/>
        </w:rPr>
      </w:pPr>
      <w:proofErr w:type="gramStart"/>
      <w:r w:rsidRPr="00AB7652">
        <w:rPr>
          <w:rFonts w:ascii="Courier New" w:hAnsi="Courier New" w:cs="Courier New"/>
          <w:sz w:val="16"/>
        </w:rPr>
        <w:t>PTCCCPDU ::=</w:t>
      </w:r>
      <w:proofErr w:type="gramEnd"/>
      <w:r w:rsidRPr="00AB7652">
        <w:rPr>
          <w:rFonts w:ascii="Courier New" w:hAnsi="Courier New" w:cs="Courier New"/>
          <w:sz w:val="16"/>
        </w:rPr>
        <w:t xml:space="preserve"> OCTET STRING</w:t>
      </w:r>
    </w:p>
    <w:p w14:paraId="00170FDE" w14:textId="77777777" w:rsidR="00BE58BC" w:rsidRPr="00AB7652" w:rsidRDefault="00BE58BC" w:rsidP="00BE58BC">
      <w:pPr>
        <w:pStyle w:val="Textebrut"/>
        <w:rPr>
          <w:rFonts w:ascii="Courier New" w:hAnsi="Courier New" w:cs="Courier New"/>
          <w:sz w:val="16"/>
        </w:rPr>
      </w:pPr>
    </w:p>
    <w:p w14:paraId="0FC86EB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174C819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-- 5G PTC parameters</w:t>
      </w:r>
    </w:p>
    <w:p w14:paraId="6D144B0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3E900729" w14:textId="77777777" w:rsidR="00BE58BC" w:rsidRPr="00AB7652" w:rsidRDefault="00BE58BC" w:rsidP="00BE58BC">
      <w:pPr>
        <w:pStyle w:val="Textebrut"/>
        <w:rPr>
          <w:rFonts w:ascii="Courier New" w:hAnsi="Courier New" w:cs="Courier New"/>
          <w:sz w:val="16"/>
        </w:rPr>
      </w:pPr>
    </w:p>
    <w:p w14:paraId="366F84A4"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PTCRegistrationRequest</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ENUMERATED</w:t>
      </w:r>
    </w:p>
    <w:p w14:paraId="6F404BC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0A75CE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gramStart"/>
      <w:r w:rsidRPr="00AB7652">
        <w:rPr>
          <w:rFonts w:ascii="Courier New" w:hAnsi="Courier New" w:cs="Courier New"/>
          <w:sz w:val="16"/>
        </w:rPr>
        <w:t>register(</w:t>
      </w:r>
      <w:proofErr w:type="gramEnd"/>
      <w:r w:rsidRPr="00AB7652">
        <w:rPr>
          <w:rFonts w:ascii="Courier New" w:hAnsi="Courier New" w:cs="Courier New"/>
          <w:sz w:val="16"/>
        </w:rPr>
        <w:t>1),</w:t>
      </w:r>
    </w:p>
    <w:p w14:paraId="7FA47E8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lastRenderedPageBreak/>
        <w:t xml:space="preserve">    </w:t>
      </w:r>
      <w:proofErr w:type="spellStart"/>
      <w:proofErr w:type="gramStart"/>
      <w:r w:rsidRPr="00AB7652">
        <w:rPr>
          <w:rFonts w:ascii="Courier New" w:hAnsi="Courier New" w:cs="Courier New"/>
          <w:sz w:val="16"/>
        </w:rPr>
        <w:t>reRegister</w:t>
      </w:r>
      <w:proofErr w:type="spellEnd"/>
      <w:r w:rsidRPr="00AB7652">
        <w:rPr>
          <w:rFonts w:ascii="Courier New" w:hAnsi="Courier New" w:cs="Courier New"/>
          <w:sz w:val="16"/>
        </w:rPr>
        <w:t>(</w:t>
      </w:r>
      <w:proofErr w:type="gramEnd"/>
      <w:r w:rsidRPr="00AB7652">
        <w:rPr>
          <w:rFonts w:ascii="Courier New" w:hAnsi="Courier New" w:cs="Courier New"/>
          <w:sz w:val="16"/>
        </w:rPr>
        <w:t>2),</w:t>
      </w:r>
    </w:p>
    <w:p w14:paraId="64980FF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deRegister</w:t>
      </w:r>
      <w:proofErr w:type="spellEnd"/>
      <w:r w:rsidRPr="00AB7652">
        <w:rPr>
          <w:rFonts w:ascii="Courier New" w:hAnsi="Courier New" w:cs="Courier New"/>
          <w:sz w:val="16"/>
        </w:rPr>
        <w:t>(</w:t>
      </w:r>
      <w:proofErr w:type="gramEnd"/>
      <w:r w:rsidRPr="00AB7652">
        <w:rPr>
          <w:rFonts w:ascii="Courier New" w:hAnsi="Courier New" w:cs="Courier New"/>
          <w:sz w:val="16"/>
        </w:rPr>
        <w:t>3)</w:t>
      </w:r>
    </w:p>
    <w:p w14:paraId="38A92C4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D15814E" w14:textId="77777777" w:rsidR="00BE58BC" w:rsidRPr="00AB7652" w:rsidRDefault="00BE58BC" w:rsidP="00BE58BC">
      <w:pPr>
        <w:pStyle w:val="Textebrut"/>
        <w:rPr>
          <w:rFonts w:ascii="Courier New" w:hAnsi="Courier New" w:cs="Courier New"/>
          <w:sz w:val="16"/>
        </w:rPr>
      </w:pPr>
    </w:p>
    <w:p w14:paraId="4D0E666D"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PTCRegistrationOutcome</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ENUMERATED</w:t>
      </w:r>
    </w:p>
    <w:p w14:paraId="3C7C3C5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522A54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gramStart"/>
      <w:r w:rsidRPr="00AB7652">
        <w:rPr>
          <w:rFonts w:ascii="Courier New" w:hAnsi="Courier New" w:cs="Courier New"/>
          <w:sz w:val="16"/>
        </w:rPr>
        <w:t>success(</w:t>
      </w:r>
      <w:proofErr w:type="gramEnd"/>
      <w:r w:rsidRPr="00AB7652">
        <w:rPr>
          <w:rFonts w:ascii="Courier New" w:hAnsi="Courier New" w:cs="Courier New"/>
          <w:sz w:val="16"/>
        </w:rPr>
        <w:t>1),</w:t>
      </w:r>
    </w:p>
    <w:p w14:paraId="1D2C457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gramStart"/>
      <w:r w:rsidRPr="00AB7652">
        <w:rPr>
          <w:rFonts w:ascii="Courier New" w:hAnsi="Courier New" w:cs="Courier New"/>
          <w:sz w:val="16"/>
        </w:rPr>
        <w:t>failure(</w:t>
      </w:r>
      <w:proofErr w:type="gramEnd"/>
      <w:r w:rsidRPr="00AB7652">
        <w:rPr>
          <w:rFonts w:ascii="Courier New" w:hAnsi="Courier New" w:cs="Courier New"/>
          <w:sz w:val="16"/>
        </w:rPr>
        <w:t>2)</w:t>
      </w:r>
    </w:p>
    <w:p w14:paraId="46713BB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10DE89B" w14:textId="77777777" w:rsidR="00BE58BC" w:rsidRPr="00AB7652" w:rsidRDefault="00BE58BC" w:rsidP="00BE58BC">
      <w:pPr>
        <w:pStyle w:val="Textebrut"/>
        <w:rPr>
          <w:rFonts w:ascii="Courier New" w:hAnsi="Courier New" w:cs="Courier New"/>
          <w:sz w:val="16"/>
        </w:rPr>
      </w:pPr>
    </w:p>
    <w:p w14:paraId="0DA12A19"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PTCSessionEndCause</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ENUMERATED</w:t>
      </w:r>
    </w:p>
    <w:p w14:paraId="7AD8C5D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92BB13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initiaterLeavesSession</w:t>
      </w:r>
      <w:proofErr w:type="spellEnd"/>
      <w:r w:rsidRPr="00AB7652">
        <w:rPr>
          <w:rFonts w:ascii="Courier New" w:hAnsi="Courier New" w:cs="Courier New"/>
          <w:sz w:val="16"/>
        </w:rPr>
        <w:t>(</w:t>
      </w:r>
      <w:proofErr w:type="gramEnd"/>
      <w:r w:rsidRPr="00AB7652">
        <w:rPr>
          <w:rFonts w:ascii="Courier New" w:hAnsi="Courier New" w:cs="Courier New"/>
          <w:sz w:val="16"/>
        </w:rPr>
        <w:t>1),</w:t>
      </w:r>
    </w:p>
    <w:p w14:paraId="4C3BAD2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definedParticipantLeaves</w:t>
      </w:r>
      <w:proofErr w:type="spellEnd"/>
      <w:r w:rsidRPr="00AB7652">
        <w:rPr>
          <w:rFonts w:ascii="Courier New" w:hAnsi="Courier New" w:cs="Courier New"/>
          <w:sz w:val="16"/>
        </w:rPr>
        <w:t>(</w:t>
      </w:r>
      <w:proofErr w:type="gramEnd"/>
      <w:r w:rsidRPr="00AB7652">
        <w:rPr>
          <w:rFonts w:ascii="Courier New" w:hAnsi="Courier New" w:cs="Courier New"/>
          <w:sz w:val="16"/>
        </w:rPr>
        <w:t>2),</w:t>
      </w:r>
    </w:p>
    <w:p w14:paraId="286EA74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numberOfParticipants</w:t>
      </w:r>
      <w:proofErr w:type="spellEnd"/>
      <w:r w:rsidRPr="00AB7652">
        <w:rPr>
          <w:rFonts w:ascii="Courier New" w:hAnsi="Courier New" w:cs="Courier New"/>
          <w:sz w:val="16"/>
        </w:rPr>
        <w:t>(</w:t>
      </w:r>
      <w:proofErr w:type="gramEnd"/>
      <w:r w:rsidRPr="00AB7652">
        <w:rPr>
          <w:rFonts w:ascii="Courier New" w:hAnsi="Courier New" w:cs="Courier New"/>
          <w:sz w:val="16"/>
        </w:rPr>
        <w:t>3),</w:t>
      </w:r>
    </w:p>
    <w:p w14:paraId="38134CA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sessionTimerExpired</w:t>
      </w:r>
      <w:proofErr w:type="spellEnd"/>
      <w:r w:rsidRPr="00AB7652">
        <w:rPr>
          <w:rFonts w:ascii="Courier New" w:hAnsi="Courier New" w:cs="Courier New"/>
          <w:sz w:val="16"/>
        </w:rPr>
        <w:t>(</w:t>
      </w:r>
      <w:proofErr w:type="gramEnd"/>
      <w:r w:rsidRPr="00AB7652">
        <w:rPr>
          <w:rFonts w:ascii="Courier New" w:hAnsi="Courier New" w:cs="Courier New"/>
          <w:sz w:val="16"/>
        </w:rPr>
        <w:t>4),</w:t>
      </w:r>
    </w:p>
    <w:p w14:paraId="57701C3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pTCSpeechInactive</w:t>
      </w:r>
      <w:proofErr w:type="spellEnd"/>
      <w:r w:rsidRPr="00AB7652">
        <w:rPr>
          <w:rFonts w:ascii="Courier New" w:hAnsi="Courier New" w:cs="Courier New"/>
          <w:sz w:val="16"/>
        </w:rPr>
        <w:t>(</w:t>
      </w:r>
      <w:proofErr w:type="gramEnd"/>
      <w:r w:rsidRPr="00AB7652">
        <w:rPr>
          <w:rFonts w:ascii="Courier New" w:hAnsi="Courier New" w:cs="Courier New"/>
          <w:sz w:val="16"/>
        </w:rPr>
        <w:t>5),</w:t>
      </w:r>
    </w:p>
    <w:p w14:paraId="02F79F1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allMediaTypesInactive</w:t>
      </w:r>
      <w:proofErr w:type="spellEnd"/>
      <w:r w:rsidRPr="00AB7652">
        <w:rPr>
          <w:rFonts w:ascii="Courier New" w:hAnsi="Courier New" w:cs="Courier New"/>
          <w:sz w:val="16"/>
        </w:rPr>
        <w:t>(</w:t>
      </w:r>
      <w:proofErr w:type="gramEnd"/>
      <w:r w:rsidRPr="00AB7652">
        <w:rPr>
          <w:rFonts w:ascii="Courier New" w:hAnsi="Courier New" w:cs="Courier New"/>
          <w:sz w:val="16"/>
        </w:rPr>
        <w:t>6)</w:t>
      </w:r>
    </w:p>
    <w:p w14:paraId="709EC37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5BCA597" w14:textId="77777777" w:rsidR="00BE58BC" w:rsidRPr="00AB7652" w:rsidRDefault="00BE58BC" w:rsidP="00BE58BC">
      <w:pPr>
        <w:pStyle w:val="Textebrut"/>
        <w:rPr>
          <w:rFonts w:ascii="Courier New" w:hAnsi="Courier New" w:cs="Courier New"/>
          <w:sz w:val="16"/>
        </w:rPr>
      </w:pPr>
    </w:p>
    <w:p w14:paraId="01294CAE"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PTCTargetInformation</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SEQUENCE</w:t>
      </w:r>
    </w:p>
    <w:p w14:paraId="286F52E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1CB46E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identifiers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 SEQUENCE SIZE(1..MAX) OF </w:t>
      </w:r>
      <w:proofErr w:type="spellStart"/>
      <w:r w:rsidRPr="00AB7652">
        <w:rPr>
          <w:rFonts w:ascii="Courier New" w:hAnsi="Courier New" w:cs="Courier New"/>
          <w:sz w:val="16"/>
        </w:rPr>
        <w:t>PTCIdentifiers</w:t>
      </w:r>
      <w:proofErr w:type="spellEnd"/>
    </w:p>
    <w:p w14:paraId="7E6BBDA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656CA5E" w14:textId="77777777" w:rsidR="00BE58BC" w:rsidRPr="00AB7652" w:rsidRDefault="00BE58BC" w:rsidP="00BE58BC">
      <w:pPr>
        <w:pStyle w:val="Textebrut"/>
        <w:rPr>
          <w:rFonts w:ascii="Courier New" w:hAnsi="Courier New" w:cs="Courier New"/>
          <w:sz w:val="16"/>
        </w:rPr>
      </w:pPr>
    </w:p>
    <w:p w14:paraId="4A9E3BCF"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PTCIdentifiers</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CHOICE</w:t>
      </w:r>
    </w:p>
    <w:p w14:paraId="33694ED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A0345E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mCPTTID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 UTF8String,</w:t>
      </w:r>
    </w:p>
    <w:p w14:paraId="1A9CC18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instanceIdentifierURN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2] UTF8String,</w:t>
      </w:r>
    </w:p>
    <w:p w14:paraId="0AB90408" w14:textId="77777777" w:rsidR="00BE58BC" w:rsidRPr="00B86428" w:rsidRDefault="00BE58BC" w:rsidP="00BE58BC">
      <w:pPr>
        <w:pStyle w:val="Textebrut"/>
        <w:rPr>
          <w:rFonts w:ascii="Courier New" w:hAnsi="Courier New" w:cs="Courier New"/>
          <w:sz w:val="16"/>
          <w:lang w:val="fr-FR"/>
          <w:rPrChange w:id="513" w:author="COURBON Pierre" w:date="2021-10-05T15:02:00Z">
            <w:rPr>
              <w:rFonts w:ascii="Courier New" w:hAnsi="Courier New" w:cs="Courier New"/>
              <w:sz w:val="16"/>
            </w:rPr>
          </w:rPrChange>
        </w:rPr>
      </w:pPr>
      <w:r w:rsidRPr="00AB7652">
        <w:rPr>
          <w:rFonts w:ascii="Courier New" w:hAnsi="Courier New" w:cs="Courier New"/>
          <w:sz w:val="16"/>
        </w:rPr>
        <w:t xml:space="preserve">    </w:t>
      </w:r>
      <w:proofErr w:type="spellStart"/>
      <w:r w:rsidRPr="00B86428">
        <w:rPr>
          <w:rFonts w:ascii="Courier New" w:hAnsi="Courier New" w:cs="Courier New"/>
          <w:sz w:val="16"/>
          <w:lang w:val="fr-FR"/>
          <w:rPrChange w:id="514" w:author="COURBON Pierre" w:date="2021-10-05T15:02:00Z">
            <w:rPr>
              <w:rFonts w:ascii="Courier New" w:hAnsi="Courier New" w:cs="Courier New"/>
              <w:sz w:val="16"/>
            </w:rPr>
          </w:rPrChange>
        </w:rPr>
        <w:t>pTCChatGroupID</w:t>
      </w:r>
      <w:proofErr w:type="spellEnd"/>
      <w:r w:rsidRPr="00B86428">
        <w:rPr>
          <w:rFonts w:ascii="Courier New" w:hAnsi="Courier New" w:cs="Courier New"/>
          <w:sz w:val="16"/>
          <w:lang w:val="fr-FR"/>
          <w:rPrChange w:id="515" w:author="COURBON Pierre" w:date="2021-10-05T15:02:00Z">
            <w:rPr>
              <w:rFonts w:ascii="Courier New" w:hAnsi="Courier New" w:cs="Courier New"/>
              <w:sz w:val="16"/>
            </w:rPr>
          </w:rPrChange>
        </w:rPr>
        <w:t xml:space="preserve">          </w:t>
      </w:r>
      <w:proofErr w:type="gramStart"/>
      <w:r w:rsidRPr="00B86428">
        <w:rPr>
          <w:rFonts w:ascii="Courier New" w:hAnsi="Courier New" w:cs="Courier New"/>
          <w:sz w:val="16"/>
          <w:lang w:val="fr-FR"/>
          <w:rPrChange w:id="516" w:author="COURBON Pierre" w:date="2021-10-05T15:02:00Z">
            <w:rPr>
              <w:rFonts w:ascii="Courier New" w:hAnsi="Courier New" w:cs="Courier New"/>
              <w:sz w:val="16"/>
            </w:rPr>
          </w:rPrChange>
        </w:rPr>
        <w:t xml:space="preserve">   [</w:t>
      </w:r>
      <w:proofErr w:type="gramEnd"/>
      <w:r w:rsidRPr="00B86428">
        <w:rPr>
          <w:rFonts w:ascii="Courier New" w:hAnsi="Courier New" w:cs="Courier New"/>
          <w:sz w:val="16"/>
          <w:lang w:val="fr-FR"/>
          <w:rPrChange w:id="517" w:author="COURBON Pierre" w:date="2021-10-05T15:02:00Z">
            <w:rPr>
              <w:rFonts w:ascii="Courier New" w:hAnsi="Courier New" w:cs="Courier New"/>
              <w:sz w:val="16"/>
            </w:rPr>
          </w:rPrChange>
        </w:rPr>
        <w:t xml:space="preserve">3] </w:t>
      </w:r>
      <w:proofErr w:type="spellStart"/>
      <w:r w:rsidRPr="00B86428">
        <w:rPr>
          <w:rFonts w:ascii="Courier New" w:hAnsi="Courier New" w:cs="Courier New"/>
          <w:sz w:val="16"/>
          <w:lang w:val="fr-FR"/>
          <w:rPrChange w:id="518" w:author="COURBON Pierre" w:date="2021-10-05T15:02:00Z">
            <w:rPr>
              <w:rFonts w:ascii="Courier New" w:hAnsi="Courier New" w:cs="Courier New"/>
              <w:sz w:val="16"/>
            </w:rPr>
          </w:rPrChange>
        </w:rPr>
        <w:t>PTCChatGroupID</w:t>
      </w:r>
      <w:proofErr w:type="spellEnd"/>
      <w:r w:rsidRPr="00B86428">
        <w:rPr>
          <w:rFonts w:ascii="Courier New" w:hAnsi="Courier New" w:cs="Courier New"/>
          <w:sz w:val="16"/>
          <w:lang w:val="fr-FR"/>
          <w:rPrChange w:id="519" w:author="COURBON Pierre" w:date="2021-10-05T15:02:00Z">
            <w:rPr>
              <w:rFonts w:ascii="Courier New" w:hAnsi="Courier New" w:cs="Courier New"/>
              <w:sz w:val="16"/>
            </w:rPr>
          </w:rPrChange>
        </w:rPr>
        <w:t>,</w:t>
      </w:r>
    </w:p>
    <w:p w14:paraId="76DC4BEB" w14:textId="77777777" w:rsidR="00BE58BC" w:rsidRPr="00B86428" w:rsidRDefault="00BE58BC" w:rsidP="00BE58BC">
      <w:pPr>
        <w:pStyle w:val="Textebrut"/>
        <w:rPr>
          <w:rFonts w:ascii="Courier New" w:hAnsi="Courier New" w:cs="Courier New"/>
          <w:sz w:val="16"/>
          <w:lang w:val="fr-FR"/>
          <w:rPrChange w:id="520" w:author="COURBON Pierre" w:date="2021-10-05T15:02:00Z">
            <w:rPr>
              <w:rFonts w:ascii="Courier New" w:hAnsi="Courier New" w:cs="Courier New"/>
              <w:sz w:val="16"/>
            </w:rPr>
          </w:rPrChange>
        </w:rPr>
      </w:pPr>
      <w:r w:rsidRPr="00B86428">
        <w:rPr>
          <w:rFonts w:ascii="Courier New" w:hAnsi="Courier New" w:cs="Courier New"/>
          <w:sz w:val="16"/>
          <w:lang w:val="fr-FR"/>
          <w:rPrChange w:id="521" w:author="COURBON Pierre" w:date="2021-10-05T15:02:00Z">
            <w:rPr>
              <w:rFonts w:ascii="Courier New" w:hAnsi="Courier New" w:cs="Courier New"/>
              <w:sz w:val="16"/>
            </w:rPr>
          </w:rPrChange>
        </w:rPr>
        <w:t xml:space="preserve">    </w:t>
      </w:r>
      <w:proofErr w:type="spellStart"/>
      <w:r w:rsidRPr="00B86428">
        <w:rPr>
          <w:rFonts w:ascii="Courier New" w:hAnsi="Courier New" w:cs="Courier New"/>
          <w:sz w:val="16"/>
          <w:lang w:val="fr-FR"/>
          <w:rPrChange w:id="522" w:author="COURBON Pierre" w:date="2021-10-05T15:02:00Z">
            <w:rPr>
              <w:rFonts w:ascii="Courier New" w:hAnsi="Courier New" w:cs="Courier New"/>
              <w:sz w:val="16"/>
            </w:rPr>
          </w:rPrChange>
        </w:rPr>
        <w:t>iMPU</w:t>
      </w:r>
      <w:proofErr w:type="spellEnd"/>
      <w:r w:rsidRPr="00B86428">
        <w:rPr>
          <w:rFonts w:ascii="Courier New" w:hAnsi="Courier New" w:cs="Courier New"/>
          <w:sz w:val="16"/>
          <w:lang w:val="fr-FR"/>
          <w:rPrChange w:id="523" w:author="COURBON Pierre" w:date="2021-10-05T15:02:00Z">
            <w:rPr>
              <w:rFonts w:ascii="Courier New" w:hAnsi="Courier New" w:cs="Courier New"/>
              <w:sz w:val="16"/>
            </w:rPr>
          </w:rPrChange>
        </w:rPr>
        <w:t xml:space="preserve">                    </w:t>
      </w:r>
      <w:proofErr w:type="gramStart"/>
      <w:r w:rsidRPr="00B86428">
        <w:rPr>
          <w:rFonts w:ascii="Courier New" w:hAnsi="Courier New" w:cs="Courier New"/>
          <w:sz w:val="16"/>
          <w:lang w:val="fr-FR"/>
          <w:rPrChange w:id="524" w:author="COURBON Pierre" w:date="2021-10-05T15:02:00Z">
            <w:rPr>
              <w:rFonts w:ascii="Courier New" w:hAnsi="Courier New" w:cs="Courier New"/>
              <w:sz w:val="16"/>
            </w:rPr>
          </w:rPrChange>
        </w:rPr>
        <w:t xml:space="preserve">   [</w:t>
      </w:r>
      <w:proofErr w:type="gramEnd"/>
      <w:r w:rsidRPr="00B86428">
        <w:rPr>
          <w:rFonts w:ascii="Courier New" w:hAnsi="Courier New" w:cs="Courier New"/>
          <w:sz w:val="16"/>
          <w:lang w:val="fr-FR"/>
          <w:rPrChange w:id="525" w:author="COURBON Pierre" w:date="2021-10-05T15:02:00Z">
            <w:rPr>
              <w:rFonts w:ascii="Courier New" w:hAnsi="Courier New" w:cs="Courier New"/>
              <w:sz w:val="16"/>
            </w:rPr>
          </w:rPrChange>
        </w:rPr>
        <w:t>4] IMPU,</w:t>
      </w:r>
    </w:p>
    <w:p w14:paraId="7C596C3B" w14:textId="77777777" w:rsidR="00BE58BC" w:rsidRPr="00B86428" w:rsidRDefault="00BE58BC" w:rsidP="00BE58BC">
      <w:pPr>
        <w:pStyle w:val="Textebrut"/>
        <w:rPr>
          <w:rFonts w:ascii="Courier New" w:hAnsi="Courier New" w:cs="Courier New"/>
          <w:sz w:val="16"/>
          <w:lang w:val="fr-FR"/>
          <w:rPrChange w:id="526" w:author="COURBON Pierre" w:date="2021-10-05T15:02:00Z">
            <w:rPr>
              <w:rFonts w:ascii="Courier New" w:hAnsi="Courier New" w:cs="Courier New"/>
              <w:sz w:val="16"/>
            </w:rPr>
          </w:rPrChange>
        </w:rPr>
      </w:pPr>
      <w:r w:rsidRPr="00B86428">
        <w:rPr>
          <w:rFonts w:ascii="Courier New" w:hAnsi="Courier New" w:cs="Courier New"/>
          <w:sz w:val="16"/>
          <w:lang w:val="fr-FR"/>
          <w:rPrChange w:id="527" w:author="COURBON Pierre" w:date="2021-10-05T15:02:00Z">
            <w:rPr>
              <w:rFonts w:ascii="Courier New" w:hAnsi="Courier New" w:cs="Courier New"/>
              <w:sz w:val="16"/>
            </w:rPr>
          </w:rPrChange>
        </w:rPr>
        <w:t xml:space="preserve">    </w:t>
      </w:r>
      <w:proofErr w:type="spellStart"/>
      <w:r w:rsidRPr="00B86428">
        <w:rPr>
          <w:rFonts w:ascii="Courier New" w:hAnsi="Courier New" w:cs="Courier New"/>
          <w:sz w:val="16"/>
          <w:lang w:val="fr-FR"/>
          <w:rPrChange w:id="528" w:author="COURBON Pierre" w:date="2021-10-05T15:02:00Z">
            <w:rPr>
              <w:rFonts w:ascii="Courier New" w:hAnsi="Courier New" w:cs="Courier New"/>
              <w:sz w:val="16"/>
            </w:rPr>
          </w:rPrChange>
        </w:rPr>
        <w:t>iMPI</w:t>
      </w:r>
      <w:proofErr w:type="spellEnd"/>
      <w:r w:rsidRPr="00B86428">
        <w:rPr>
          <w:rFonts w:ascii="Courier New" w:hAnsi="Courier New" w:cs="Courier New"/>
          <w:sz w:val="16"/>
          <w:lang w:val="fr-FR"/>
          <w:rPrChange w:id="529" w:author="COURBON Pierre" w:date="2021-10-05T15:02:00Z">
            <w:rPr>
              <w:rFonts w:ascii="Courier New" w:hAnsi="Courier New" w:cs="Courier New"/>
              <w:sz w:val="16"/>
            </w:rPr>
          </w:rPrChange>
        </w:rPr>
        <w:t xml:space="preserve">                    </w:t>
      </w:r>
      <w:proofErr w:type="gramStart"/>
      <w:r w:rsidRPr="00B86428">
        <w:rPr>
          <w:rFonts w:ascii="Courier New" w:hAnsi="Courier New" w:cs="Courier New"/>
          <w:sz w:val="16"/>
          <w:lang w:val="fr-FR"/>
          <w:rPrChange w:id="530" w:author="COURBON Pierre" w:date="2021-10-05T15:02:00Z">
            <w:rPr>
              <w:rFonts w:ascii="Courier New" w:hAnsi="Courier New" w:cs="Courier New"/>
              <w:sz w:val="16"/>
            </w:rPr>
          </w:rPrChange>
        </w:rPr>
        <w:t xml:space="preserve">   [</w:t>
      </w:r>
      <w:proofErr w:type="gramEnd"/>
      <w:r w:rsidRPr="00B86428">
        <w:rPr>
          <w:rFonts w:ascii="Courier New" w:hAnsi="Courier New" w:cs="Courier New"/>
          <w:sz w:val="16"/>
          <w:lang w:val="fr-FR"/>
          <w:rPrChange w:id="531" w:author="COURBON Pierre" w:date="2021-10-05T15:02:00Z">
            <w:rPr>
              <w:rFonts w:ascii="Courier New" w:hAnsi="Courier New" w:cs="Courier New"/>
              <w:sz w:val="16"/>
            </w:rPr>
          </w:rPrChange>
        </w:rPr>
        <w:t>5] IMPI</w:t>
      </w:r>
    </w:p>
    <w:p w14:paraId="0D9A090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957F853" w14:textId="77777777" w:rsidR="00BE58BC" w:rsidRPr="00AB7652" w:rsidRDefault="00BE58BC" w:rsidP="00BE58BC">
      <w:pPr>
        <w:pStyle w:val="Textebrut"/>
        <w:rPr>
          <w:rFonts w:ascii="Courier New" w:hAnsi="Courier New" w:cs="Courier New"/>
          <w:sz w:val="16"/>
        </w:rPr>
      </w:pPr>
    </w:p>
    <w:p w14:paraId="6EDE7240"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PTCSessionInfo</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SEQUENCE</w:t>
      </w:r>
    </w:p>
    <w:p w14:paraId="66D1E2E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CF9C5A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pTCSessionURI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 UTF8String,</w:t>
      </w:r>
    </w:p>
    <w:p w14:paraId="3520716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pTCSessionType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2] </w:t>
      </w:r>
      <w:proofErr w:type="spellStart"/>
      <w:r w:rsidRPr="00AB7652">
        <w:rPr>
          <w:rFonts w:ascii="Courier New" w:hAnsi="Courier New" w:cs="Courier New"/>
          <w:sz w:val="16"/>
        </w:rPr>
        <w:t>PTCSessionType</w:t>
      </w:r>
      <w:proofErr w:type="spellEnd"/>
    </w:p>
    <w:p w14:paraId="38AC7A0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BD23C0E" w14:textId="77777777" w:rsidR="00BE58BC" w:rsidRPr="00AB7652" w:rsidRDefault="00BE58BC" w:rsidP="00BE58BC">
      <w:pPr>
        <w:pStyle w:val="Textebrut"/>
        <w:rPr>
          <w:rFonts w:ascii="Courier New" w:hAnsi="Courier New" w:cs="Courier New"/>
          <w:sz w:val="16"/>
        </w:rPr>
      </w:pPr>
    </w:p>
    <w:p w14:paraId="5B56B2EF"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PTCSessionType</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ENUMERATED</w:t>
      </w:r>
    </w:p>
    <w:p w14:paraId="281B707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FB63F7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ondemand</w:t>
      </w:r>
      <w:proofErr w:type="spellEnd"/>
      <w:r w:rsidRPr="00AB7652">
        <w:rPr>
          <w:rFonts w:ascii="Courier New" w:hAnsi="Courier New" w:cs="Courier New"/>
          <w:sz w:val="16"/>
        </w:rPr>
        <w:t>(</w:t>
      </w:r>
      <w:proofErr w:type="gramEnd"/>
      <w:r w:rsidRPr="00AB7652">
        <w:rPr>
          <w:rFonts w:ascii="Courier New" w:hAnsi="Courier New" w:cs="Courier New"/>
          <w:sz w:val="16"/>
        </w:rPr>
        <w:t>1),</w:t>
      </w:r>
    </w:p>
    <w:p w14:paraId="4DACFDC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preEstablished</w:t>
      </w:r>
      <w:proofErr w:type="spellEnd"/>
      <w:r w:rsidRPr="00AB7652">
        <w:rPr>
          <w:rFonts w:ascii="Courier New" w:hAnsi="Courier New" w:cs="Courier New"/>
          <w:sz w:val="16"/>
        </w:rPr>
        <w:t>(</w:t>
      </w:r>
      <w:proofErr w:type="gramEnd"/>
      <w:r w:rsidRPr="00AB7652">
        <w:rPr>
          <w:rFonts w:ascii="Courier New" w:hAnsi="Courier New" w:cs="Courier New"/>
          <w:sz w:val="16"/>
        </w:rPr>
        <w:t>2),</w:t>
      </w:r>
    </w:p>
    <w:p w14:paraId="0090EE2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adhoc</w:t>
      </w:r>
      <w:proofErr w:type="spellEnd"/>
      <w:r w:rsidRPr="00AB7652">
        <w:rPr>
          <w:rFonts w:ascii="Courier New" w:hAnsi="Courier New" w:cs="Courier New"/>
          <w:sz w:val="16"/>
        </w:rPr>
        <w:t>(</w:t>
      </w:r>
      <w:proofErr w:type="gramEnd"/>
      <w:r w:rsidRPr="00AB7652">
        <w:rPr>
          <w:rFonts w:ascii="Courier New" w:hAnsi="Courier New" w:cs="Courier New"/>
          <w:sz w:val="16"/>
        </w:rPr>
        <w:t>3),</w:t>
      </w:r>
    </w:p>
    <w:p w14:paraId="530CF16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gramStart"/>
      <w:r w:rsidRPr="00AB7652">
        <w:rPr>
          <w:rFonts w:ascii="Courier New" w:hAnsi="Courier New" w:cs="Courier New"/>
          <w:sz w:val="16"/>
        </w:rPr>
        <w:t>prearranged(</w:t>
      </w:r>
      <w:proofErr w:type="gramEnd"/>
      <w:r w:rsidRPr="00AB7652">
        <w:rPr>
          <w:rFonts w:ascii="Courier New" w:hAnsi="Courier New" w:cs="Courier New"/>
          <w:sz w:val="16"/>
        </w:rPr>
        <w:t>4),</w:t>
      </w:r>
    </w:p>
    <w:p w14:paraId="329524A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groupSession</w:t>
      </w:r>
      <w:proofErr w:type="spellEnd"/>
      <w:r w:rsidRPr="00AB7652">
        <w:rPr>
          <w:rFonts w:ascii="Courier New" w:hAnsi="Courier New" w:cs="Courier New"/>
          <w:sz w:val="16"/>
        </w:rPr>
        <w:t>(</w:t>
      </w:r>
      <w:proofErr w:type="gramEnd"/>
      <w:r w:rsidRPr="00AB7652">
        <w:rPr>
          <w:rFonts w:ascii="Courier New" w:hAnsi="Courier New" w:cs="Courier New"/>
          <w:sz w:val="16"/>
        </w:rPr>
        <w:t>5)</w:t>
      </w:r>
    </w:p>
    <w:p w14:paraId="1EACF19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BBDFC09" w14:textId="77777777" w:rsidR="00BE58BC" w:rsidRPr="00AB7652" w:rsidRDefault="00BE58BC" w:rsidP="00BE58BC">
      <w:pPr>
        <w:pStyle w:val="Textebrut"/>
        <w:rPr>
          <w:rFonts w:ascii="Courier New" w:hAnsi="Courier New" w:cs="Courier New"/>
          <w:sz w:val="16"/>
        </w:rPr>
      </w:pPr>
    </w:p>
    <w:p w14:paraId="727AC39A"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MultipleParticipantPresenceStatus</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SEQUENCE OF </w:t>
      </w:r>
      <w:proofErr w:type="spellStart"/>
      <w:r w:rsidRPr="00AB7652">
        <w:rPr>
          <w:rFonts w:ascii="Courier New" w:hAnsi="Courier New" w:cs="Courier New"/>
          <w:sz w:val="16"/>
        </w:rPr>
        <w:t>PTCParticipantPresenceStatus</w:t>
      </w:r>
      <w:proofErr w:type="spellEnd"/>
    </w:p>
    <w:p w14:paraId="6AAEDF28" w14:textId="77777777" w:rsidR="00BE58BC" w:rsidRPr="00AB7652" w:rsidRDefault="00BE58BC" w:rsidP="00BE58BC">
      <w:pPr>
        <w:pStyle w:val="Textebrut"/>
        <w:rPr>
          <w:rFonts w:ascii="Courier New" w:hAnsi="Courier New" w:cs="Courier New"/>
          <w:sz w:val="16"/>
        </w:rPr>
      </w:pPr>
    </w:p>
    <w:p w14:paraId="51B3F73E"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PTCParticipantPresenceStatus</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SEQUENCE</w:t>
      </w:r>
    </w:p>
    <w:p w14:paraId="0020ED1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A33CCC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presenceID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 </w:t>
      </w:r>
      <w:proofErr w:type="spellStart"/>
      <w:r w:rsidRPr="00AB7652">
        <w:rPr>
          <w:rFonts w:ascii="Courier New" w:hAnsi="Courier New" w:cs="Courier New"/>
          <w:sz w:val="16"/>
        </w:rPr>
        <w:t>PTCTargetInformation</w:t>
      </w:r>
      <w:proofErr w:type="spellEnd"/>
      <w:r w:rsidRPr="00AB7652">
        <w:rPr>
          <w:rFonts w:ascii="Courier New" w:hAnsi="Courier New" w:cs="Courier New"/>
          <w:sz w:val="16"/>
        </w:rPr>
        <w:t>,</w:t>
      </w:r>
    </w:p>
    <w:p w14:paraId="004447E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presenceType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2] </w:t>
      </w:r>
      <w:proofErr w:type="spellStart"/>
      <w:r w:rsidRPr="00AB7652">
        <w:rPr>
          <w:rFonts w:ascii="Courier New" w:hAnsi="Courier New" w:cs="Courier New"/>
          <w:sz w:val="16"/>
        </w:rPr>
        <w:t>PTCPresenceType</w:t>
      </w:r>
      <w:proofErr w:type="spellEnd"/>
      <w:r w:rsidRPr="00AB7652">
        <w:rPr>
          <w:rFonts w:ascii="Courier New" w:hAnsi="Courier New" w:cs="Courier New"/>
          <w:sz w:val="16"/>
        </w:rPr>
        <w:t>,</w:t>
      </w:r>
    </w:p>
    <w:p w14:paraId="5686A3E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presenceStatus</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3] BOOLEAN</w:t>
      </w:r>
    </w:p>
    <w:p w14:paraId="064A945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6298A25" w14:textId="77777777" w:rsidR="00BE58BC" w:rsidRPr="00AB7652" w:rsidRDefault="00BE58BC" w:rsidP="00BE58BC">
      <w:pPr>
        <w:pStyle w:val="Textebrut"/>
        <w:rPr>
          <w:rFonts w:ascii="Courier New" w:hAnsi="Courier New" w:cs="Courier New"/>
          <w:sz w:val="16"/>
        </w:rPr>
      </w:pPr>
    </w:p>
    <w:p w14:paraId="32A5A4A7"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PTCPresenceType</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ENUMERATED</w:t>
      </w:r>
    </w:p>
    <w:p w14:paraId="17AA743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138F16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pTCClient</w:t>
      </w:r>
      <w:proofErr w:type="spellEnd"/>
      <w:r w:rsidRPr="00AB7652">
        <w:rPr>
          <w:rFonts w:ascii="Courier New" w:hAnsi="Courier New" w:cs="Courier New"/>
          <w:sz w:val="16"/>
        </w:rPr>
        <w:t>(</w:t>
      </w:r>
      <w:proofErr w:type="gramEnd"/>
      <w:r w:rsidRPr="00AB7652">
        <w:rPr>
          <w:rFonts w:ascii="Courier New" w:hAnsi="Courier New" w:cs="Courier New"/>
          <w:sz w:val="16"/>
        </w:rPr>
        <w:t>1),</w:t>
      </w:r>
    </w:p>
    <w:p w14:paraId="0092596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pTCGroup</w:t>
      </w:r>
      <w:proofErr w:type="spellEnd"/>
      <w:r w:rsidRPr="00AB7652">
        <w:rPr>
          <w:rFonts w:ascii="Courier New" w:hAnsi="Courier New" w:cs="Courier New"/>
          <w:sz w:val="16"/>
        </w:rPr>
        <w:t>(</w:t>
      </w:r>
      <w:proofErr w:type="gramEnd"/>
      <w:r w:rsidRPr="00AB7652">
        <w:rPr>
          <w:rFonts w:ascii="Courier New" w:hAnsi="Courier New" w:cs="Courier New"/>
          <w:sz w:val="16"/>
        </w:rPr>
        <w:t>2)</w:t>
      </w:r>
    </w:p>
    <w:p w14:paraId="097BD15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E1A68DA" w14:textId="77777777" w:rsidR="00BE58BC" w:rsidRPr="00AB7652" w:rsidRDefault="00BE58BC" w:rsidP="00BE58BC">
      <w:pPr>
        <w:pStyle w:val="Textebrut"/>
        <w:rPr>
          <w:rFonts w:ascii="Courier New" w:hAnsi="Courier New" w:cs="Courier New"/>
          <w:sz w:val="16"/>
        </w:rPr>
      </w:pPr>
    </w:p>
    <w:p w14:paraId="063562E4"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PTCPreEstStatus</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ENUMERATED</w:t>
      </w:r>
    </w:p>
    <w:p w14:paraId="491F6A5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540721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gramStart"/>
      <w:r w:rsidRPr="00AB7652">
        <w:rPr>
          <w:rFonts w:ascii="Courier New" w:hAnsi="Courier New" w:cs="Courier New"/>
          <w:sz w:val="16"/>
        </w:rPr>
        <w:t>established(</w:t>
      </w:r>
      <w:proofErr w:type="gramEnd"/>
      <w:r w:rsidRPr="00AB7652">
        <w:rPr>
          <w:rFonts w:ascii="Courier New" w:hAnsi="Courier New" w:cs="Courier New"/>
          <w:sz w:val="16"/>
        </w:rPr>
        <w:t>1),</w:t>
      </w:r>
    </w:p>
    <w:p w14:paraId="2464A87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gramStart"/>
      <w:r w:rsidRPr="00AB7652">
        <w:rPr>
          <w:rFonts w:ascii="Courier New" w:hAnsi="Courier New" w:cs="Courier New"/>
          <w:sz w:val="16"/>
        </w:rPr>
        <w:t>modified(</w:t>
      </w:r>
      <w:proofErr w:type="gramEnd"/>
      <w:r w:rsidRPr="00AB7652">
        <w:rPr>
          <w:rFonts w:ascii="Courier New" w:hAnsi="Courier New" w:cs="Courier New"/>
          <w:sz w:val="16"/>
        </w:rPr>
        <w:t>2),</w:t>
      </w:r>
    </w:p>
    <w:p w14:paraId="449F3F6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gramStart"/>
      <w:r w:rsidRPr="00AB7652">
        <w:rPr>
          <w:rFonts w:ascii="Courier New" w:hAnsi="Courier New" w:cs="Courier New"/>
          <w:sz w:val="16"/>
        </w:rPr>
        <w:t>released(</w:t>
      </w:r>
      <w:proofErr w:type="gramEnd"/>
      <w:r w:rsidRPr="00AB7652">
        <w:rPr>
          <w:rFonts w:ascii="Courier New" w:hAnsi="Courier New" w:cs="Courier New"/>
          <w:sz w:val="16"/>
        </w:rPr>
        <w:t>3)</w:t>
      </w:r>
    </w:p>
    <w:p w14:paraId="2C506DB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48F009F" w14:textId="77777777" w:rsidR="00BE58BC" w:rsidRPr="00AB7652" w:rsidRDefault="00BE58BC" w:rsidP="00BE58BC">
      <w:pPr>
        <w:pStyle w:val="Textebrut"/>
        <w:rPr>
          <w:rFonts w:ascii="Courier New" w:hAnsi="Courier New" w:cs="Courier New"/>
          <w:sz w:val="16"/>
        </w:rPr>
      </w:pPr>
    </w:p>
    <w:p w14:paraId="1D178B23"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RTPSetting</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SEQUENCE</w:t>
      </w:r>
    </w:p>
    <w:p w14:paraId="2B417A1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9F6471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iPAddress</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 </w:t>
      </w:r>
      <w:proofErr w:type="spellStart"/>
      <w:r w:rsidRPr="00AB7652">
        <w:rPr>
          <w:rFonts w:ascii="Courier New" w:hAnsi="Courier New" w:cs="Courier New"/>
          <w:sz w:val="16"/>
        </w:rPr>
        <w:t>IPAddress</w:t>
      </w:r>
      <w:proofErr w:type="spellEnd"/>
      <w:r w:rsidRPr="00AB7652">
        <w:rPr>
          <w:rFonts w:ascii="Courier New" w:hAnsi="Courier New" w:cs="Courier New"/>
          <w:sz w:val="16"/>
        </w:rPr>
        <w:t>,</w:t>
      </w:r>
    </w:p>
    <w:p w14:paraId="4811D25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portNumber</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2] </w:t>
      </w:r>
      <w:proofErr w:type="spellStart"/>
      <w:r w:rsidRPr="00AB7652">
        <w:rPr>
          <w:rFonts w:ascii="Courier New" w:hAnsi="Courier New" w:cs="Courier New"/>
          <w:sz w:val="16"/>
        </w:rPr>
        <w:t>PortNumber</w:t>
      </w:r>
      <w:proofErr w:type="spellEnd"/>
    </w:p>
    <w:p w14:paraId="6EBF01A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0B08B9D" w14:textId="77777777" w:rsidR="00BE58BC" w:rsidRPr="00AB7652" w:rsidRDefault="00BE58BC" w:rsidP="00BE58BC">
      <w:pPr>
        <w:pStyle w:val="Textebrut"/>
        <w:rPr>
          <w:rFonts w:ascii="Courier New" w:hAnsi="Courier New" w:cs="Courier New"/>
          <w:sz w:val="16"/>
        </w:rPr>
      </w:pPr>
    </w:p>
    <w:p w14:paraId="7FE8D561"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PTCIDList</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SEQUENCE</w:t>
      </w:r>
    </w:p>
    <w:p w14:paraId="224EF82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lastRenderedPageBreak/>
        <w:t>{</w:t>
      </w:r>
    </w:p>
    <w:p w14:paraId="4A92CB3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pTCPartyID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 </w:t>
      </w:r>
      <w:proofErr w:type="spellStart"/>
      <w:r w:rsidRPr="00AB7652">
        <w:rPr>
          <w:rFonts w:ascii="Courier New" w:hAnsi="Courier New" w:cs="Courier New"/>
          <w:sz w:val="16"/>
        </w:rPr>
        <w:t>PTCTargetInformation</w:t>
      </w:r>
      <w:proofErr w:type="spellEnd"/>
      <w:r w:rsidRPr="00AB7652">
        <w:rPr>
          <w:rFonts w:ascii="Courier New" w:hAnsi="Courier New" w:cs="Courier New"/>
          <w:sz w:val="16"/>
        </w:rPr>
        <w:t>,</w:t>
      </w:r>
    </w:p>
    <w:p w14:paraId="7C8A7E5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pTCChatGroupID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2] </w:t>
      </w:r>
      <w:proofErr w:type="spellStart"/>
      <w:r w:rsidRPr="00AB7652">
        <w:rPr>
          <w:rFonts w:ascii="Courier New" w:hAnsi="Courier New" w:cs="Courier New"/>
          <w:sz w:val="16"/>
        </w:rPr>
        <w:t>PTCChatGroupID</w:t>
      </w:r>
      <w:proofErr w:type="spellEnd"/>
    </w:p>
    <w:p w14:paraId="681D40B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547C0F5" w14:textId="77777777" w:rsidR="00BE58BC" w:rsidRPr="00AB7652" w:rsidRDefault="00BE58BC" w:rsidP="00BE58BC">
      <w:pPr>
        <w:pStyle w:val="Textebrut"/>
        <w:rPr>
          <w:rFonts w:ascii="Courier New" w:hAnsi="Courier New" w:cs="Courier New"/>
          <w:sz w:val="16"/>
        </w:rPr>
      </w:pPr>
    </w:p>
    <w:p w14:paraId="6CC25E1A"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PTCChatGroupID</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SEQUENCE</w:t>
      </w:r>
    </w:p>
    <w:p w14:paraId="77A1093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7ECB53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groupIdentity</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 UTF8String</w:t>
      </w:r>
    </w:p>
    <w:p w14:paraId="4EEFE3A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3FD6930" w14:textId="77777777" w:rsidR="00BE58BC" w:rsidRPr="00AB7652" w:rsidRDefault="00BE58BC" w:rsidP="00BE58BC">
      <w:pPr>
        <w:pStyle w:val="Textebrut"/>
        <w:rPr>
          <w:rFonts w:ascii="Courier New" w:hAnsi="Courier New" w:cs="Courier New"/>
          <w:sz w:val="16"/>
        </w:rPr>
      </w:pPr>
    </w:p>
    <w:p w14:paraId="0BB94962"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PTCFloorActivity</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ENUMERATED</w:t>
      </w:r>
    </w:p>
    <w:p w14:paraId="5E40DA2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8FD70F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tBCPRequest</w:t>
      </w:r>
      <w:proofErr w:type="spellEnd"/>
      <w:r w:rsidRPr="00AB7652">
        <w:rPr>
          <w:rFonts w:ascii="Courier New" w:hAnsi="Courier New" w:cs="Courier New"/>
          <w:sz w:val="16"/>
        </w:rPr>
        <w:t>(</w:t>
      </w:r>
      <w:proofErr w:type="gramEnd"/>
      <w:r w:rsidRPr="00AB7652">
        <w:rPr>
          <w:rFonts w:ascii="Courier New" w:hAnsi="Courier New" w:cs="Courier New"/>
          <w:sz w:val="16"/>
        </w:rPr>
        <w:t>1),</w:t>
      </w:r>
    </w:p>
    <w:p w14:paraId="2DE498E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tBCPGranted</w:t>
      </w:r>
      <w:proofErr w:type="spellEnd"/>
      <w:r w:rsidRPr="00AB7652">
        <w:rPr>
          <w:rFonts w:ascii="Courier New" w:hAnsi="Courier New" w:cs="Courier New"/>
          <w:sz w:val="16"/>
        </w:rPr>
        <w:t>(</w:t>
      </w:r>
      <w:proofErr w:type="gramEnd"/>
      <w:r w:rsidRPr="00AB7652">
        <w:rPr>
          <w:rFonts w:ascii="Courier New" w:hAnsi="Courier New" w:cs="Courier New"/>
          <w:sz w:val="16"/>
        </w:rPr>
        <w:t>2),</w:t>
      </w:r>
    </w:p>
    <w:p w14:paraId="35CB1E5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tBCPDeny</w:t>
      </w:r>
      <w:proofErr w:type="spellEnd"/>
      <w:r w:rsidRPr="00AB7652">
        <w:rPr>
          <w:rFonts w:ascii="Courier New" w:hAnsi="Courier New" w:cs="Courier New"/>
          <w:sz w:val="16"/>
        </w:rPr>
        <w:t>(</w:t>
      </w:r>
      <w:proofErr w:type="gramEnd"/>
      <w:r w:rsidRPr="00AB7652">
        <w:rPr>
          <w:rFonts w:ascii="Courier New" w:hAnsi="Courier New" w:cs="Courier New"/>
          <w:sz w:val="16"/>
        </w:rPr>
        <w:t>3),</w:t>
      </w:r>
    </w:p>
    <w:p w14:paraId="4C58384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tBCPIdle</w:t>
      </w:r>
      <w:proofErr w:type="spellEnd"/>
      <w:r w:rsidRPr="00AB7652">
        <w:rPr>
          <w:rFonts w:ascii="Courier New" w:hAnsi="Courier New" w:cs="Courier New"/>
          <w:sz w:val="16"/>
        </w:rPr>
        <w:t>(</w:t>
      </w:r>
      <w:proofErr w:type="gramEnd"/>
      <w:r w:rsidRPr="00AB7652">
        <w:rPr>
          <w:rFonts w:ascii="Courier New" w:hAnsi="Courier New" w:cs="Courier New"/>
          <w:sz w:val="16"/>
        </w:rPr>
        <w:t>4),</w:t>
      </w:r>
    </w:p>
    <w:p w14:paraId="6F734CC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tBCPTaken</w:t>
      </w:r>
      <w:proofErr w:type="spellEnd"/>
      <w:r w:rsidRPr="00AB7652">
        <w:rPr>
          <w:rFonts w:ascii="Courier New" w:hAnsi="Courier New" w:cs="Courier New"/>
          <w:sz w:val="16"/>
        </w:rPr>
        <w:t>(</w:t>
      </w:r>
      <w:proofErr w:type="gramEnd"/>
      <w:r w:rsidRPr="00AB7652">
        <w:rPr>
          <w:rFonts w:ascii="Courier New" w:hAnsi="Courier New" w:cs="Courier New"/>
          <w:sz w:val="16"/>
        </w:rPr>
        <w:t>5),</w:t>
      </w:r>
    </w:p>
    <w:p w14:paraId="3556A5A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tBCPRevoke</w:t>
      </w:r>
      <w:proofErr w:type="spellEnd"/>
      <w:r w:rsidRPr="00AB7652">
        <w:rPr>
          <w:rFonts w:ascii="Courier New" w:hAnsi="Courier New" w:cs="Courier New"/>
          <w:sz w:val="16"/>
        </w:rPr>
        <w:t>(</w:t>
      </w:r>
      <w:proofErr w:type="gramEnd"/>
      <w:r w:rsidRPr="00AB7652">
        <w:rPr>
          <w:rFonts w:ascii="Courier New" w:hAnsi="Courier New" w:cs="Courier New"/>
          <w:sz w:val="16"/>
        </w:rPr>
        <w:t>6),</w:t>
      </w:r>
    </w:p>
    <w:p w14:paraId="581E96B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tBCPQueued</w:t>
      </w:r>
      <w:proofErr w:type="spellEnd"/>
      <w:r w:rsidRPr="00AB7652">
        <w:rPr>
          <w:rFonts w:ascii="Courier New" w:hAnsi="Courier New" w:cs="Courier New"/>
          <w:sz w:val="16"/>
        </w:rPr>
        <w:t>(</w:t>
      </w:r>
      <w:proofErr w:type="gramEnd"/>
      <w:r w:rsidRPr="00AB7652">
        <w:rPr>
          <w:rFonts w:ascii="Courier New" w:hAnsi="Courier New" w:cs="Courier New"/>
          <w:sz w:val="16"/>
        </w:rPr>
        <w:t>7),</w:t>
      </w:r>
    </w:p>
    <w:p w14:paraId="2888E58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tBCPRelease</w:t>
      </w:r>
      <w:proofErr w:type="spellEnd"/>
      <w:r w:rsidRPr="00AB7652">
        <w:rPr>
          <w:rFonts w:ascii="Courier New" w:hAnsi="Courier New" w:cs="Courier New"/>
          <w:sz w:val="16"/>
        </w:rPr>
        <w:t>(</w:t>
      </w:r>
      <w:proofErr w:type="gramEnd"/>
      <w:r w:rsidRPr="00AB7652">
        <w:rPr>
          <w:rFonts w:ascii="Courier New" w:hAnsi="Courier New" w:cs="Courier New"/>
          <w:sz w:val="16"/>
        </w:rPr>
        <w:t>8)</w:t>
      </w:r>
    </w:p>
    <w:p w14:paraId="26D9B62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92E78D3" w14:textId="77777777" w:rsidR="00BE58BC" w:rsidRPr="00AB7652" w:rsidRDefault="00BE58BC" w:rsidP="00BE58BC">
      <w:pPr>
        <w:pStyle w:val="Textebrut"/>
        <w:rPr>
          <w:rFonts w:ascii="Courier New" w:hAnsi="Courier New" w:cs="Courier New"/>
          <w:sz w:val="16"/>
        </w:rPr>
      </w:pPr>
    </w:p>
    <w:p w14:paraId="56DDEB07"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PTCTBPriorityLevel</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ENUMERATED</w:t>
      </w:r>
    </w:p>
    <w:p w14:paraId="1A8E441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ED7B47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preEmptive</w:t>
      </w:r>
      <w:proofErr w:type="spellEnd"/>
      <w:r w:rsidRPr="00AB7652">
        <w:rPr>
          <w:rFonts w:ascii="Courier New" w:hAnsi="Courier New" w:cs="Courier New"/>
          <w:sz w:val="16"/>
        </w:rPr>
        <w:t>(</w:t>
      </w:r>
      <w:proofErr w:type="gramEnd"/>
      <w:r w:rsidRPr="00AB7652">
        <w:rPr>
          <w:rFonts w:ascii="Courier New" w:hAnsi="Courier New" w:cs="Courier New"/>
          <w:sz w:val="16"/>
        </w:rPr>
        <w:t>1),</w:t>
      </w:r>
    </w:p>
    <w:p w14:paraId="143358A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highPriority</w:t>
      </w:r>
      <w:proofErr w:type="spellEnd"/>
      <w:r w:rsidRPr="00AB7652">
        <w:rPr>
          <w:rFonts w:ascii="Courier New" w:hAnsi="Courier New" w:cs="Courier New"/>
          <w:sz w:val="16"/>
        </w:rPr>
        <w:t>(</w:t>
      </w:r>
      <w:proofErr w:type="gramEnd"/>
      <w:r w:rsidRPr="00AB7652">
        <w:rPr>
          <w:rFonts w:ascii="Courier New" w:hAnsi="Courier New" w:cs="Courier New"/>
          <w:sz w:val="16"/>
        </w:rPr>
        <w:t>2),</w:t>
      </w:r>
    </w:p>
    <w:p w14:paraId="10DDD31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normalPriority</w:t>
      </w:r>
      <w:proofErr w:type="spellEnd"/>
      <w:r w:rsidRPr="00AB7652">
        <w:rPr>
          <w:rFonts w:ascii="Courier New" w:hAnsi="Courier New" w:cs="Courier New"/>
          <w:sz w:val="16"/>
        </w:rPr>
        <w:t>(</w:t>
      </w:r>
      <w:proofErr w:type="gramEnd"/>
      <w:r w:rsidRPr="00AB7652">
        <w:rPr>
          <w:rFonts w:ascii="Courier New" w:hAnsi="Courier New" w:cs="Courier New"/>
          <w:sz w:val="16"/>
        </w:rPr>
        <w:t>3),</w:t>
      </w:r>
    </w:p>
    <w:p w14:paraId="28F7146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listenOnly</w:t>
      </w:r>
      <w:proofErr w:type="spellEnd"/>
      <w:r w:rsidRPr="00AB7652">
        <w:rPr>
          <w:rFonts w:ascii="Courier New" w:hAnsi="Courier New" w:cs="Courier New"/>
          <w:sz w:val="16"/>
        </w:rPr>
        <w:t>(</w:t>
      </w:r>
      <w:proofErr w:type="gramEnd"/>
      <w:r w:rsidRPr="00AB7652">
        <w:rPr>
          <w:rFonts w:ascii="Courier New" w:hAnsi="Courier New" w:cs="Courier New"/>
          <w:sz w:val="16"/>
        </w:rPr>
        <w:t>4)</w:t>
      </w:r>
    </w:p>
    <w:p w14:paraId="29D7B75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3A0AC30" w14:textId="77777777" w:rsidR="00BE58BC" w:rsidRPr="00AB7652" w:rsidRDefault="00BE58BC" w:rsidP="00BE58BC">
      <w:pPr>
        <w:pStyle w:val="Textebrut"/>
        <w:rPr>
          <w:rFonts w:ascii="Courier New" w:hAnsi="Courier New" w:cs="Courier New"/>
          <w:sz w:val="16"/>
        </w:rPr>
      </w:pPr>
    </w:p>
    <w:p w14:paraId="55FAA0C0"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PTCTBReasonCode</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ENUMERATED</w:t>
      </w:r>
    </w:p>
    <w:p w14:paraId="0AF5D47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3E5D17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noQueuingAllowed</w:t>
      </w:r>
      <w:proofErr w:type="spellEnd"/>
      <w:r w:rsidRPr="00AB7652">
        <w:rPr>
          <w:rFonts w:ascii="Courier New" w:hAnsi="Courier New" w:cs="Courier New"/>
          <w:sz w:val="16"/>
        </w:rPr>
        <w:t>(</w:t>
      </w:r>
      <w:proofErr w:type="gramEnd"/>
      <w:r w:rsidRPr="00AB7652">
        <w:rPr>
          <w:rFonts w:ascii="Courier New" w:hAnsi="Courier New" w:cs="Courier New"/>
          <w:sz w:val="16"/>
        </w:rPr>
        <w:t>1),</w:t>
      </w:r>
    </w:p>
    <w:p w14:paraId="72A0DCE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oneParticipantSession</w:t>
      </w:r>
      <w:proofErr w:type="spellEnd"/>
      <w:r w:rsidRPr="00AB7652">
        <w:rPr>
          <w:rFonts w:ascii="Courier New" w:hAnsi="Courier New" w:cs="Courier New"/>
          <w:sz w:val="16"/>
        </w:rPr>
        <w:t>(</w:t>
      </w:r>
      <w:proofErr w:type="gramEnd"/>
      <w:r w:rsidRPr="00AB7652">
        <w:rPr>
          <w:rFonts w:ascii="Courier New" w:hAnsi="Courier New" w:cs="Courier New"/>
          <w:sz w:val="16"/>
        </w:rPr>
        <w:t>2),</w:t>
      </w:r>
    </w:p>
    <w:p w14:paraId="20485A2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listenOnly</w:t>
      </w:r>
      <w:proofErr w:type="spellEnd"/>
      <w:r w:rsidRPr="00AB7652">
        <w:rPr>
          <w:rFonts w:ascii="Courier New" w:hAnsi="Courier New" w:cs="Courier New"/>
          <w:sz w:val="16"/>
        </w:rPr>
        <w:t>(</w:t>
      </w:r>
      <w:proofErr w:type="gramEnd"/>
      <w:r w:rsidRPr="00AB7652">
        <w:rPr>
          <w:rFonts w:ascii="Courier New" w:hAnsi="Courier New" w:cs="Courier New"/>
          <w:sz w:val="16"/>
        </w:rPr>
        <w:t>3),</w:t>
      </w:r>
    </w:p>
    <w:p w14:paraId="12B6320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exceededMaxDuration</w:t>
      </w:r>
      <w:proofErr w:type="spellEnd"/>
      <w:r w:rsidRPr="00AB7652">
        <w:rPr>
          <w:rFonts w:ascii="Courier New" w:hAnsi="Courier New" w:cs="Courier New"/>
          <w:sz w:val="16"/>
        </w:rPr>
        <w:t>(</w:t>
      </w:r>
      <w:proofErr w:type="gramEnd"/>
      <w:r w:rsidRPr="00AB7652">
        <w:rPr>
          <w:rFonts w:ascii="Courier New" w:hAnsi="Courier New" w:cs="Courier New"/>
          <w:sz w:val="16"/>
        </w:rPr>
        <w:t>4),</w:t>
      </w:r>
    </w:p>
    <w:p w14:paraId="72A9029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tBPrevented</w:t>
      </w:r>
      <w:proofErr w:type="spellEnd"/>
      <w:r w:rsidRPr="00AB7652">
        <w:rPr>
          <w:rFonts w:ascii="Courier New" w:hAnsi="Courier New" w:cs="Courier New"/>
          <w:sz w:val="16"/>
        </w:rPr>
        <w:t>(</w:t>
      </w:r>
      <w:proofErr w:type="gramEnd"/>
      <w:r w:rsidRPr="00AB7652">
        <w:rPr>
          <w:rFonts w:ascii="Courier New" w:hAnsi="Courier New" w:cs="Courier New"/>
          <w:sz w:val="16"/>
        </w:rPr>
        <w:t>5)</w:t>
      </w:r>
    </w:p>
    <w:p w14:paraId="58D442F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21A439D" w14:textId="77777777" w:rsidR="00BE58BC" w:rsidRPr="00AB7652" w:rsidRDefault="00BE58BC" w:rsidP="00BE58BC">
      <w:pPr>
        <w:pStyle w:val="Textebrut"/>
        <w:rPr>
          <w:rFonts w:ascii="Courier New" w:hAnsi="Courier New" w:cs="Courier New"/>
          <w:sz w:val="16"/>
        </w:rPr>
      </w:pPr>
    </w:p>
    <w:p w14:paraId="24A0D33A"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PTCListManagementType</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ENUMERATED</w:t>
      </w:r>
    </w:p>
    <w:p w14:paraId="48D40ED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A4A45D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contactListManagementAttempt</w:t>
      </w:r>
      <w:proofErr w:type="spellEnd"/>
      <w:r w:rsidRPr="00AB7652">
        <w:rPr>
          <w:rFonts w:ascii="Courier New" w:hAnsi="Courier New" w:cs="Courier New"/>
          <w:sz w:val="16"/>
        </w:rPr>
        <w:t>(</w:t>
      </w:r>
      <w:proofErr w:type="gramEnd"/>
      <w:r w:rsidRPr="00AB7652">
        <w:rPr>
          <w:rFonts w:ascii="Courier New" w:hAnsi="Courier New" w:cs="Courier New"/>
          <w:sz w:val="16"/>
        </w:rPr>
        <w:t>1),</w:t>
      </w:r>
    </w:p>
    <w:p w14:paraId="5E662CF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groupListManagementAttempt</w:t>
      </w:r>
      <w:proofErr w:type="spellEnd"/>
      <w:r w:rsidRPr="00AB7652">
        <w:rPr>
          <w:rFonts w:ascii="Courier New" w:hAnsi="Courier New" w:cs="Courier New"/>
          <w:sz w:val="16"/>
        </w:rPr>
        <w:t>(</w:t>
      </w:r>
      <w:proofErr w:type="gramEnd"/>
      <w:r w:rsidRPr="00AB7652">
        <w:rPr>
          <w:rFonts w:ascii="Courier New" w:hAnsi="Courier New" w:cs="Courier New"/>
          <w:sz w:val="16"/>
        </w:rPr>
        <w:t>2),</w:t>
      </w:r>
    </w:p>
    <w:p w14:paraId="10D89E4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contactListManagementResult</w:t>
      </w:r>
      <w:proofErr w:type="spellEnd"/>
      <w:r w:rsidRPr="00AB7652">
        <w:rPr>
          <w:rFonts w:ascii="Courier New" w:hAnsi="Courier New" w:cs="Courier New"/>
          <w:sz w:val="16"/>
        </w:rPr>
        <w:t>(</w:t>
      </w:r>
      <w:proofErr w:type="gramEnd"/>
      <w:r w:rsidRPr="00AB7652">
        <w:rPr>
          <w:rFonts w:ascii="Courier New" w:hAnsi="Courier New" w:cs="Courier New"/>
          <w:sz w:val="16"/>
        </w:rPr>
        <w:t>3),</w:t>
      </w:r>
    </w:p>
    <w:p w14:paraId="613C143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groupListManagementResult</w:t>
      </w:r>
      <w:proofErr w:type="spellEnd"/>
      <w:r w:rsidRPr="00AB7652">
        <w:rPr>
          <w:rFonts w:ascii="Courier New" w:hAnsi="Courier New" w:cs="Courier New"/>
          <w:sz w:val="16"/>
        </w:rPr>
        <w:t>(</w:t>
      </w:r>
      <w:proofErr w:type="gramEnd"/>
      <w:r w:rsidRPr="00AB7652">
        <w:rPr>
          <w:rFonts w:ascii="Courier New" w:hAnsi="Courier New" w:cs="Courier New"/>
          <w:sz w:val="16"/>
        </w:rPr>
        <w:t>4),</w:t>
      </w:r>
    </w:p>
    <w:p w14:paraId="58E0F57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requestUnsuccessful</w:t>
      </w:r>
      <w:proofErr w:type="spellEnd"/>
      <w:r w:rsidRPr="00AB7652">
        <w:rPr>
          <w:rFonts w:ascii="Courier New" w:hAnsi="Courier New" w:cs="Courier New"/>
          <w:sz w:val="16"/>
        </w:rPr>
        <w:t>(</w:t>
      </w:r>
      <w:proofErr w:type="gramEnd"/>
      <w:r w:rsidRPr="00AB7652">
        <w:rPr>
          <w:rFonts w:ascii="Courier New" w:hAnsi="Courier New" w:cs="Courier New"/>
          <w:sz w:val="16"/>
        </w:rPr>
        <w:t>5)</w:t>
      </w:r>
    </w:p>
    <w:p w14:paraId="4936EFB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B970C81" w14:textId="77777777" w:rsidR="00BE58BC" w:rsidRPr="00AB7652" w:rsidRDefault="00BE58BC" w:rsidP="00BE58BC">
      <w:pPr>
        <w:pStyle w:val="Textebrut"/>
        <w:rPr>
          <w:rFonts w:ascii="Courier New" w:hAnsi="Courier New" w:cs="Courier New"/>
          <w:sz w:val="16"/>
        </w:rPr>
      </w:pPr>
    </w:p>
    <w:p w14:paraId="4CC7A693" w14:textId="77777777" w:rsidR="00BE58BC" w:rsidRPr="00AB7652" w:rsidRDefault="00BE58BC" w:rsidP="00BE58BC">
      <w:pPr>
        <w:pStyle w:val="Textebrut"/>
        <w:rPr>
          <w:rFonts w:ascii="Courier New" w:hAnsi="Courier New" w:cs="Courier New"/>
          <w:sz w:val="16"/>
        </w:rPr>
      </w:pPr>
    </w:p>
    <w:p w14:paraId="224E3CF5"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PTCListManagementAction</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ENUMERATED</w:t>
      </w:r>
    </w:p>
    <w:p w14:paraId="2E85378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7B01C8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gramStart"/>
      <w:r w:rsidRPr="00AB7652">
        <w:rPr>
          <w:rFonts w:ascii="Courier New" w:hAnsi="Courier New" w:cs="Courier New"/>
          <w:sz w:val="16"/>
        </w:rPr>
        <w:t>create(</w:t>
      </w:r>
      <w:proofErr w:type="gramEnd"/>
      <w:r w:rsidRPr="00AB7652">
        <w:rPr>
          <w:rFonts w:ascii="Courier New" w:hAnsi="Courier New" w:cs="Courier New"/>
          <w:sz w:val="16"/>
        </w:rPr>
        <w:t>1),</w:t>
      </w:r>
    </w:p>
    <w:p w14:paraId="4A43ECE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gramStart"/>
      <w:r w:rsidRPr="00AB7652">
        <w:rPr>
          <w:rFonts w:ascii="Courier New" w:hAnsi="Courier New" w:cs="Courier New"/>
          <w:sz w:val="16"/>
        </w:rPr>
        <w:t>modify(</w:t>
      </w:r>
      <w:proofErr w:type="gramEnd"/>
      <w:r w:rsidRPr="00AB7652">
        <w:rPr>
          <w:rFonts w:ascii="Courier New" w:hAnsi="Courier New" w:cs="Courier New"/>
          <w:sz w:val="16"/>
        </w:rPr>
        <w:t>2),</w:t>
      </w:r>
    </w:p>
    <w:p w14:paraId="2AE4C6D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gramStart"/>
      <w:r w:rsidRPr="00AB7652">
        <w:rPr>
          <w:rFonts w:ascii="Courier New" w:hAnsi="Courier New" w:cs="Courier New"/>
          <w:sz w:val="16"/>
        </w:rPr>
        <w:t>retrieve(</w:t>
      </w:r>
      <w:proofErr w:type="gramEnd"/>
      <w:r w:rsidRPr="00AB7652">
        <w:rPr>
          <w:rFonts w:ascii="Courier New" w:hAnsi="Courier New" w:cs="Courier New"/>
          <w:sz w:val="16"/>
        </w:rPr>
        <w:t>3),</w:t>
      </w:r>
    </w:p>
    <w:p w14:paraId="25AD0D4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gramStart"/>
      <w:r w:rsidRPr="00AB7652">
        <w:rPr>
          <w:rFonts w:ascii="Courier New" w:hAnsi="Courier New" w:cs="Courier New"/>
          <w:sz w:val="16"/>
        </w:rPr>
        <w:t>delete(</w:t>
      </w:r>
      <w:proofErr w:type="gramEnd"/>
      <w:r w:rsidRPr="00AB7652">
        <w:rPr>
          <w:rFonts w:ascii="Courier New" w:hAnsi="Courier New" w:cs="Courier New"/>
          <w:sz w:val="16"/>
        </w:rPr>
        <w:t>4),</w:t>
      </w:r>
    </w:p>
    <w:p w14:paraId="7AE3619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gramStart"/>
      <w:r w:rsidRPr="00AB7652">
        <w:rPr>
          <w:rFonts w:ascii="Courier New" w:hAnsi="Courier New" w:cs="Courier New"/>
          <w:sz w:val="16"/>
        </w:rPr>
        <w:t>notify(</w:t>
      </w:r>
      <w:proofErr w:type="gramEnd"/>
      <w:r w:rsidRPr="00AB7652">
        <w:rPr>
          <w:rFonts w:ascii="Courier New" w:hAnsi="Courier New" w:cs="Courier New"/>
          <w:sz w:val="16"/>
        </w:rPr>
        <w:t>5)</w:t>
      </w:r>
    </w:p>
    <w:p w14:paraId="0022CC6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2090F7E" w14:textId="77777777" w:rsidR="00BE58BC" w:rsidRPr="00AB7652" w:rsidRDefault="00BE58BC" w:rsidP="00BE58BC">
      <w:pPr>
        <w:pStyle w:val="Textebrut"/>
        <w:rPr>
          <w:rFonts w:ascii="Courier New" w:hAnsi="Courier New" w:cs="Courier New"/>
          <w:sz w:val="16"/>
        </w:rPr>
      </w:pPr>
    </w:p>
    <w:p w14:paraId="40A440D2"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PTCAccessPolicyType</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ENUMERATED</w:t>
      </w:r>
    </w:p>
    <w:p w14:paraId="78579DA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44879B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pTCUserAccessPolicyAttempt</w:t>
      </w:r>
      <w:proofErr w:type="spellEnd"/>
      <w:r w:rsidRPr="00AB7652">
        <w:rPr>
          <w:rFonts w:ascii="Courier New" w:hAnsi="Courier New" w:cs="Courier New"/>
          <w:sz w:val="16"/>
        </w:rPr>
        <w:t>(</w:t>
      </w:r>
      <w:proofErr w:type="gramEnd"/>
      <w:r w:rsidRPr="00AB7652">
        <w:rPr>
          <w:rFonts w:ascii="Courier New" w:hAnsi="Courier New" w:cs="Courier New"/>
          <w:sz w:val="16"/>
        </w:rPr>
        <w:t>1),</w:t>
      </w:r>
    </w:p>
    <w:p w14:paraId="7B7358F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groupAuthorizationRulesAttempt</w:t>
      </w:r>
      <w:proofErr w:type="spellEnd"/>
      <w:r w:rsidRPr="00AB7652">
        <w:rPr>
          <w:rFonts w:ascii="Courier New" w:hAnsi="Courier New" w:cs="Courier New"/>
          <w:sz w:val="16"/>
        </w:rPr>
        <w:t>(</w:t>
      </w:r>
      <w:proofErr w:type="gramEnd"/>
      <w:r w:rsidRPr="00AB7652">
        <w:rPr>
          <w:rFonts w:ascii="Courier New" w:hAnsi="Courier New" w:cs="Courier New"/>
          <w:sz w:val="16"/>
        </w:rPr>
        <w:t>2),</w:t>
      </w:r>
    </w:p>
    <w:p w14:paraId="13281D7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pTCUserAccessPolicyQuery</w:t>
      </w:r>
      <w:proofErr w:type="spellEnd"/>
      <w:r w:rsidRPr="00AB7652">
        <w:rPr>
          <w:rFonts w:ascii="Courier New" w:hAnsi="Courier New" w:cs="Courier New"/>
          <w:sz w:val="16"/>
        </w:rPr>
        <w:t>(</w:t>
      </w:r>
      <w:proofErr w:type="gramEnd"/>
      <w:r w:rsidRPr="00AB7652">
        <w:rPr>
          <w:rFonts w:ascii="Courier New" w:hAnsi="Courier New" w:cs="Courier New"/>
          <w:sz w:val="16"/>
        </w:rPr>
        <w:t>3),</w:t>
      </w:r>
    </w:p>
    <w:p w14:paraId="04FF719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groupAuthorizationRulesQuery</w:t>
      </w:r>
      <w:proofErr w:type="spellEnd"/>
      <w:r w:rsidRPr="00AB7652">
        <w:rPr>
          <w:rFonts w:ascii="Courier New" w:hAnsi="Courier New" w:cs="Courier New"/>
          <w:sz w:val="16"/>
        </w:rPr>
        <w:t>(</w:t>
      </w:r>
      <w:proofErr w:type="gramEnd"/>
      <w:r w:rsidRPr="00AB7652">
        <w:rPr>
          <w:rFonts w:ascii="Courier New" w:hAnsi="Courier New" w:cs="Courier New"/>
          <w:sz w:val="16"/>
        </w:rPr>
        <w:t>4),</w:t>
      </w:r>
    </w:p>
    <w:p w14:paraId="56B678E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pTCUserAccessPolicyResult</w:t>
      </w:r>
      <w:proofErr w:type="spellEnd"/>
      <w:r w:rsidRPr="00AB7652">
        <w:rPr>
          <w:rFonts w:ascii="Courier New" w:hAnsi="Courier New" w:cs="Courier New"/>
          <w:sz w:val="16"/>
        </w:rPr>
        <w:t>(</w:t>
      </w:r>
      <w:proofErr w:type="gramEnd"/>
      <w:r w:rsidRPr="00AB7652">
        <w:rPr>
          <w:rFonts w:ascii="Courier New" w:hAnsi="Courier New" w:cs="Courier New"/>
          <w:sz w:val="16"/>
        </w:rPr>
        <w:t>5),</w:t>
      </w:r>
    </w:p>
    <w:p w14:paraId="3148890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groupAuthorizationRulesResult</w:t>
      </w:r>
      <w:proofErr w:type="spellEnd"/>
      <w:r w:rsidRPr="00AB7652">
        <w:rPr>
          <w:rFonts w:ascii="Courier New" w:hAnsi="Courier New" w:cs="Courier New"/>
          <w:sz w:val="16"/>
        </w:rPr>
        <w:t>(</w:t>
      </w:r>
      <w:proofErr w:type="gramEnd"/>
      <w:r w:rsidRPr="00AB7652">
        <w:rPr>
          <w:rFonts w:ascii="Courier New" w:hAnsi="Courier New" w:cs="Courier New"/>
          <w:sz w:val="16"/>
        </w:rPr>
        <w:t>6),</w:t>
      </w:r>
    </w:p>
    <w:p w14:paraId="46BDFFA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requestUnsuccessful</w:t>
      </w:r>
      <w:proofErr w:type="spellEnd"/>
      <w:r w:rsidRPr="00AB7652">
        <w:rPr>
          <w:rFonts w:ascii="Courier New" w:hAnsi="Courier New" w:cs="Courier New"/>
          <w:sz w:val="16"/>
        </w:rPr>
        <w:t>(</w:t>
      </w:r>
      <w:proofErr w:type="gramEnd"/>
      <w:r w:rsidRPr="00AB7652">
        <w:rPr>
          <w:rFonts w:ascii="Courier New" w:hAnsi="Courier New" w:cs="Courier New"/>
          <w:sz w:val="16"/>
        </w:rPr>
        <w:t>7)</w:t>
      </w:r>
    </w:p>
    <w:p w14:paraId="02066EC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BD4CDD1" w14:textId="77777777" w:rsidR="00BE58BC" w:rsidRPr="00AB7652" w:rsidRDefault="00BE58BC" w:rsidP="00BE58BC">
      <w:pPr>
        <w:pStyle w:val="Textebrut"/>
        <w:rPr>
          <w:rFonts w:ascii="Courier New" w:hAnsi="Courier New" w:cs="Courier New"/>
          <w:sz w:val="16"/>
        </w:rPr>
      </w:pPr>
    </w:p>
    <w:p w14:paraId="3DE898A1"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PTCUserAccessPolicy</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ENUMERATED</w:t>
      </w:r>
    </w:p>
    <w:p w14:paraId="1F3430D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04214C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allowIncomingPTCSessionRequest</w:t>
      </w:r>
      <w:proofErr w:type="spellEnd"/>
      <w:r w:rsidRPr="00AB7652">
        <w:rPr>
          <w:rFonts w:ascii="Courier New" w:hAnsi="Courier New" w:cs="Courier New"/>
          <w:sz w:val="16"/>
        </w:rPr>
        <w:t>(</w:t>
      </w:r>
      <w:proofErr w:type="gramEnd"/>
      <w:r w:rsidRPr="00AB7652">
        <w:rPr>
          <w:rFonts w:ascii="Courier New" w:hAnsi="Courier New" w:cs="Courier New"/>
          <w:sz w:val="16"/>
        </w:rPr>
        <w:t>1),</w:t>
      </w:r>
    </w:p>
    <w:p w14:paraId="7223CF0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blockIncomingPTCSessionRequest</w:t>
      </w:r>
      <w:proofErr w:type="spellEnd"/>
      <w:r w:rsidRPr="00AB7652">
        <w:rPr>
          <w:rFonts w:ascii="Courier New" w:hAnsi="Courier New" w:cs="Courier New"/>
          <w:sz w:val="16"/>
        </w:rPr>
        <w:t>(</w:t>
      </w:r>
      <w:proofErr w:type="gramEnd"/>
      <w:r w:rsidRPr="00AB7652">
        <w:rPr>
          <w:rFonts w:ascii="Courier New" w:hAnsi="Courier New" w:cs="Courier New"/>
          <w:sz w:val="16"/>
        </w:rPr>
        <w:t>2),</w:t>
      </w:r>
    </w:p>
    <w:p w14:paraId="62C9932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allowAutoAnswerMode</w:t>
      </w:r>
      <w:proofErr w:type="spellEnd"/>
      <w:r w:rsidRPr="00AB7652">
        <w:rPr>
          <w:rFonts w:ascii="Courier New" w:hAnsi="Courier New" w:cs="Courier New"/>
          <w:sz w:val="16"/>
        </w:rPr>
        <w:t>(</w:t>
      </w:r>
      <w:proofErr w:type="gramEnd"/>
      <w:r w:rsidRPr="00AB7652">
        <w:rPr>
          <w:rFonts w:ascii="Courier New" w:hAnsi="Courier New" w:cs="Courier New"/>
          <w:sz w:val="16"/>
        </w:rPr>
        <w:t>3),</w:t>
      </w:r>
    </w:p>
    <w:p w14:paraId="6A205DE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allowOverrideManualAnswerMode</w:t>
      </w:r>
      <w:proofErr w:type="spellEnd"/>
      <w:r w:rsidRPr="00AB7652">
        <w:rPr>
          <w:rFonts w:ascii="Courier New" w:hAnsi="Courier New" w:cs="Courier New"/>
          <w:sz w:val="16"/>
        </w:rPr>
        <w:t>(</w:t>
      </w:r>
      <w:proofErr w:type="gramEnd"/>
      <w:r w:rsidRPr="00AB7652">
        <w:rPr>
          <w:rFonts w:ascii="Courier New" w:hAnsi="Courier New" w:cs="Courier New"/>
          <w:sz w:val="16"/>
        </w:rPr>
        <w:t>4)</w:t>
      </w:r>
    </w:p>
    <w:p w14:paraId="76BF02A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8D52F5D" w14:textId="77777777" w:rsidR="00BE58BC" w:rsidRPr="00AB7652" w:rsidRDefault="00BE58BC" w:rsidP="00BE58BC">
      <w:pPr>
        <w:pStyle w:val="Textebrut"/>
        <w:rPr>
          <w:rFonts w:ascii="Courier New" w:hAnsi="Courier New" w:cs="Courier New"/>
          <w:sz w:val="16"/>
        </w:rPr>
      </w:pPr>
    </w:p>
    <w:p w14:paraId="4586B7E9"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PTCGroupAuthRule</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ENUMERATED</w:t>
      </w:r>
    </w:p>
    <w:p w14:paraId="5C4A372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lastRenderedPageBreak/>
        <w:t>{</w:t>
      </w:r>
    </w:p>
    <w:p w14:paraId="2633381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allowInitiatingPTCSession</w:t>
      </w:r>
      <w:proofErr w:type="spellEnd"/>
      <w:r w:rsidRPr="00AB7652">
        <w:rPr>
          <w:rFonts w:ascii="Courier New" w:hAnsi="Courier New" w:cs="Courier New"/>
          <w:sz w:val="16"/>
        </w:rPr>
        <w:t>(</w:t>
      </w:r>
      <w:proofErr w:type="gramEnd"/>
      <w:r w:rsidRPr="00AB7652">
        <w:rPr>
          <w:rFonts w:ascii="Courier New" w:hAnsi="Courier New" w:cs="Courier New"/>
          <w:sz w:val="16"/>
        </w:rPr>
        <w:t>1),</w:t>
      </w:r>
    </w:p>
    <w:p w14:paraId="15FB075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blockInitiatingPTCSession</w:t>
      </w:r>
      <w:proofErr w:type="spellEnd"/>
      <w:r w:rsidRPr="00AB7652">
        <w:rPr>
          <w:rFonts w:ascii="Courier New" w:hAnsi="Courier New" w:cs="Courier New"/>
          <w:sz w:val="16"/>
        </w:rPr>
        <w:t>(</w:t>
      </w:r>
      <w:proofErr w:type="gramEnd"/>
      <w:r w:rsidRPr="00AB7652">
        <w:rPr>
          <w:rFonts w:ascii="Courier New" w:hAnsi="Courier New" w:cs="Courier New"/>
          <w:sz w:val="16"/>
        </w:rPr>
        <w:t>2),</w:t>
      </w:r>
    </w:p>
    <w:p w14:paraId="5A56928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allowJoiningPTCSession</w:t>
      </w:r>
      <w:proofErr w:type="spellEnd"/>
      <w:r w:rsidRPr="00AB7652">
        <w:rPr>
          <w:rFonts w:ascii="Courier New" w:hAnsi="Courier New" w:cs="Courier New"/>
          <w:sz w:val="16"/>
        </w:rPr>
        <w:t>(</w:t>
      </w:r>
      <w:proofErr w:type="gramEnd"/>
      <w:r w:rsidRPr="00AB7652">
        <w:rPr>
          <w:rFonts w:ascii="Courier New" w:hAnsi="Courier New" w:cs="Courier New"/>
          <w:sz w:val="16"/>
        </w:rPr>
        <w:t>3),</w:t>
      </w:r>
    </w:p>
    <w:p w14:paraId="463FA4F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blockJoiningPTCSession</w:t>
      </w:r>
      <w:proofErr w:type="spellEnd"/>
      <w:r w:rsidRPr="00AB7652">
        <w:rPr>
          <w:rFonts w:ascii="Courier New" w:hAnsi="Courier New" w:cs="Courier New"/>
          <w:sz w:val="16"/>
        </w:rPr>
        <w:t>(</w:t>
      </w:r>
      <w:proofErr w:type="gramEnd"/>
      <w:r w:rsidRPr="00AB7652">
        <w:rPr>
          <w:rFonts w:ascii="Courier New" w:hAnsi="Courier New" w:cs="Courier New"/>
          <w:sz w:val="16"/>
        </w:rPr>
        <w:t>4),</w:t>
      </w:r>
    </w:p>
    <w:p w14:paraId="12A8C83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allowAddParticipants</w:t>
      </w:r>
      <w:proofErr w:type="spellEnd"/>
      <w:r w:rsidRPr="00AB7652">
        <w:rPr>
          <w:rFonts w:ascii="Courier New" w:hAnsi="Courier New" w:cs="Courier New"/>
          <w:sz w:val="16"/>
        </w:rPr>
        <w:t>(</w:t>
      </w:r>
      <w:proofErr w:type="gramEnd"/>
      <w:r w:rsidRPr="00AB7652">
        <w:rPr>
          <w:rFonts w:ascii="Courier New" w:hAnsi="Courier New" w:cs="Courier New"/>
          <w:sz w:val="16"/>
        </w:rPr>
        <w:t>5),</w:t>
      </w:r>
    </w:p>
    <w:p w14:paraId="7014AA3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blockAddParticipants</w:t>
      </w:r>
      <w:proofErr w:type="spellEnd"/>
      <w:r w:rsidRPr="00AB7652">
        <w:rPr>
          <w:rFonts w:ascii="Courier New" w:hAnsi="Courier New" w:cs="Courier New"/>
          <w:sz w:val="16"/>
        </w:rPr>
        <w:t>(</w:t>
      </w:r>
      <w:proofErr w:type="gramEnd"/>
      <w:r w:rsidRPr="00AB7652">
        <w:rPr>
          <w:rFonts w:ascii="Courier New" w:hAnsi="Courier New" w:cs="Courier New"/>
          <w:sz w:val="16"/>
        </w:rPr>
        <w:t>6),</w:t>
      </w:r>
    </w:p>
    <w:p w14:paraId="63D2AC1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allowSubscriptionPTCSessionState</w:t>
      </w:r>
      <w:proofErr w:type="spellEnd"/>
      <w:r w:rsidRPr="00AB7652">
        <w:rPr>
          <w:rFonts w:ascii="Courier New" w:hAnsi="Courier New" w:cs="Courier New"/>
          <w:sz w:val="16"/>
        </w:rPr>
        <w:t>(</w:t>
      </w:r>
      <w:proofErr w:type="gramEnd"/>
      <w:r w:rsidRPr="00AB7652">
        <w:rPr>
          <w:rFonts w:ascii="Courier New" w:hAnsi="Courier New" w:cs="Courier New"/>
          <w:sz w:val="16"/>
        </w:rPr>
        <w:t>7),</w:t>
      </w:r>
    </w:p>
    <w:p w14:paraId="2421ADE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blockSubscriptionPTCSessionState</w:t>
      </w:r>
      <w:proofErr w:type="spellEnd"/>
      <w:r w:rsidRPr="00AB7652">
        <w:rPr>
          <w:rFonts w:ascii="Courier New" w:hAnsi="Courier New" w:cs="Courier New"/>
          <w:sz w:val="16"/>
        </w:rPr>
        <w:t>(</w:t>
      </w:r>
      <w:proofErr w:type="gramEnd"/>
      <w:r w:rsidRPr="00AB7652">
        <w:rPr>
          <w:rFonts w:ascii="Courier New" w:hAnsi="Courier New" w:cs="Courier New"/>
          <w:sz w:val="16"/>
        </w:rPr>
        <w:t>8),</w:t>
      </w:r>
    </w:p>
    <w:p w14:paraId="3B1A2B5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allowAnonymity</w:t>
      </w:r>
      <w:proofErr w:type="spellEnd"/>
      <w:r w:rsidRPr="00AB7652">
        <w:rPr>
          <w:rFonts w:ascii="Courier New" w:hAnsi="Courier New" w:cs="Courier New"/>
          <w:sz w:val="16"/>
        </w:rPr>
        <w:t>(</w:t>
      </w:r>
      <w:proofErr w:type="gramEnd"/>
      <w:r w:rsidRPr="00AB7652">
        <w:rPr>
          <w:rFonts w:ascii="Courier New" w:hAnsi="Courier New" w:cs="Courier New"/>
          <w:sz w:val="16"/>
        </w:rPr>
        <w:t>9),</w:t>
      </w:r>
    </w:p>
    <w:p w14:paraId="75FCDAE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forbidAnonymity</w:t>
      </w:r>
      <w:proofErr w:type="spellEnd"/>
      <w:r w:rsidRPr="00AB7652">
        <w:rPr>
          <w:rFonts w:ascii="Courier New" w:hAnsi="Courier New" w:cs="Courier New"/>
          <w:sz w:val="16"/>
        </w:rPr>
        <w:t>(</w:t>
      </w:r>
      <w:proofErr w:type="gramEnd"/>
      <w:r w:rsidRPr="00AB7652">
        <w:rPr>
          <w:rFonts w:ascii="Courier New" w:hAnsi="Courier New" w:cs="Courier New"/>
          <w:sz w:val="16"/>
        </w:rPr>
        <w:t>10)</w:t>
      </w:r>
    </w:p>
    <w:p w14:paraId="0066C24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1373F03" w14:textId="77777777" w:rsidR="00BE58BC" w:rsidRPr="00AB7652" w:rsidRDefault="00BE58BC" w:rsidP="00BE58BC">
      <w:pPr>
        <w:pStyle w:val="Textebrut"/>
        <w:rPr>
          <w:rFonts w:ascii="Courier New" w:hAnsi="Courier New" w:cs="Courier New"/>
          <w:sz w:val="16"/>
        </w:rPr>
      </w:pPr>
    </w:p>
    <w:p w14:paraId="3F79122F"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PTCFailureCode</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ENUMERATED</w:t>
      </w:r>
    </w:p>
    <w:p w14:paraId="22BB70D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BE516D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sessionCannotBeEstablished</w:t>
      </w:r>
      <w:proofErr w:type="spellEnd"/>
      <w:r w:rsidRPr="00AB7652">
        <w:rPr>
          <w:rFonts w:ascii="Courier New" w:hAnsi="Courier New" w:cs="Courier New"/>
          <w:sz w:val="16"/>
        </w:rPr>
        <w:t>(</w:t>
      </w:r>
      <w:proofErr w:type="gramEnd"/>
      <w:r w:rsidRPr="00AB7652">
        <w:rPr>
          <w:rFonts w:ascii="Courier New" w:hAnsi="Courier New" w:cs="Courier New"/>
          <w:sz w:val="16"/>
        </w:rPr>
        <w:t>1),</w:t>
      </w:r>
    </w:p>
    <w:p w14:paraId="6EAA000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sessionCannotBeModified</w:t>
      </w:r>
      <w:proofErr w:type="spellEnd"/>
      <w:r w:rsidRPr="00AB7652">
        <w:rPr>
          <w:rFonts w:ascii="Courier New" w:hAnsi="Courier New" w:cs="Courier New"/>
          <w:sz w:val="16"/>
        </w:rPr>
        <w:t>(</w:t>
      </w:r>
      <w:proofErr w:type="gramEnd"/>
      <w:r w:rsidRPr="00AB7652">
        <w:rPr>
          <w:rFonts w:ascii="Courier New" w:hAnsi="Courier New" w:cs="Courier New"/>
          <w:sz w:val="16"/>
        </w:rPr>
        <w:t>2)</w:t>
      </w:r>
    </w:p>
    <w:p w14:paraId="0AD1240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45F0B37" w14:textId="77777777" w:rsidR="00BE58BC" w:rsidRPr="00AB7652" w:rsidRDefault="00BE58BC" w:rsidP="00BE58BC">
      <w:pPr>
        <w:pStyle w:val="Textebrut"/>
        <w:rPr>
          <w:rFonts w:ascii="Courier New" w:hAnsi="Courier New" w:cs="Courier New"/>
          <w:sz w:val="16"/>
        </w:rPr>
      </w:pPr>
    </w:p>
    <w:p w14:paraId="1D3DF016"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PTCListManagementFailure</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ENUMERATED</w:t>
      </w:r>
    </w:p>
    <w:p w14:paraId="6C302AD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EE7A84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requestUnsuccessful</w:t>
      </w:r>
      <w:proofErr w:type="spellEnd"/>
      <w:r w:rsidRPr="00AB7652">
        <w:rPr>
          <w:rFonts w:ascii="Courier New" w:hAnsi="Courier New" w:cs="Courier New"/>
          <w:sz w:val="16"/>
        </w:rPr>
        <w:t>(</w:t>
      </w:r>
      <w:proofErr w:type="gramEnd"/>
      <w:r w:rsidRPr="00AB7652">
        <w:rPr>
          <w:rFonts w:ascii="Courier New" w:hAnsi="Courier New" w:cs="Courier New"/>
          <w:sz w:val="16"/>
        </w:rPr>
        <w:t>1),</w:t>
      </w:r>
    </w:p>
    <w:p w14:paraId="682FC4D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requestUnknown</w:t>
      </w:r>
      <w:proofErr w:type="spellEnd"/>
      <w:r w:rsidRPr="00AB7652">
        <w:rPr>
          <w:rFonts w:ascii="Courier New" w:hAnsi="Courier New" w:cs="Courier New"/>
          <w:sz w:val="16"/>
        </w:rPr>
        <w:t>(</w:t>
      </w:r>
      <w:proofErr w:type="gramEnd"/>
      <w:r w:rsidRPr="00AB7652">
        <w:rPr>
          <w:rFonts w:ascii="Courier New" w:hAnsi="Courier New" w:cs="Courier New"/>
          <w:sz w:val="16"/>
        </w:rPr>
        <w:t>2)</w:t>
      </w:r>
    </w:p>
    <w:p w14:paraId="0BA07C6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6D02ECA" w14:textId="77777777" w:rsidR="00BE58BC" w:rsidRPr="00AB7652" w:rsidRDefault="00BE58BC" w:rsidP="00BE58BC">
      <w:pPr>
        <w:pStyle w:val="Textebrut"/>
        <w:rPr>
          <w:rFonts w:ascii="Courier New" w:hAnsi="Courier New" w:cs="Courier New"/>
          <w:sz w:val="16"/>
        </w:rPr>
      </w:pPr>
    </w:p>
    <w:p w14:paraId="1B9FD2E7"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PTCAccessPolicyFailure</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ENUMERATED</w:t>
      </w:r>
    </w:p>
    <w:p w14:paraId="5D6AA16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EBE390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requestUnsuccessful</w:t>
      </w:r>
      <w:proofErr w:type="spellEnd"/>
      <w:r w:rsidRPr="00AB7652">
        <w:rPr>
          <w:rFonts w:ascii="Courier New" w:hAnsi="Courier New" w:cs="Courier New"/>
          <w:sz w:val="16"/>
        </w:rPr>
        <w:t>(</w:t>
      </w:r>
      <w:proofErr w:type="gramEnd"/>
      <w:r w:rsidRPr="00AB7652">
        <w:rPr>
          <w:rFonts w:ascii="Courier New" w:hAnsi="Courier New" w:cs="Courier New"/>
          <w:sz w:val="16"/>
        </w:rPr>
        <w:t>1),</w:t>
      </w:r>
    </w:p>
    <w:p w14:paraId="429E376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requestUnknown</w:t>
      </w:r>
      <w:proofErr w:type="spellEnd"/>
      <w:r w:rsidRPr="00AB7652">
        <w:rPr>
          <w:rFonts w:ascii="Courier New" w:hAnsi="Courier New" w:cs="Courier New"/>
          <w:sz w:val="16"/>
        </w:rPr>
        <w:t>(</w:t>
      </w:r>
      <w:proofErr w:type="gramEnd"/>
      <w:r w:rsidRPr="00AB7652">
        <w:rPr>
          <w:rFonts w:ascii="Courier New" w:hAnsi="Courier New" w:cs="Courier New"/>
          <w:sz w:val="16"/>
        </w:rPr>
        <w:t>2)</w:t>
      </w:r>
    </w:p>
    <w:p w14:paraId="4AC13CCB" w14:textId="77777777" w:rsidR="00BE58BC" w:rsidRDefault="00BE58BC" w:rsidP="00BE58BC">
      <w:pPr>
        <w:pStyle w:val="Textebrut"/>
        <w:rPr>
          <w:ins w:id="532" w:author="COURBON Pierre" w:date="2021-10-01T18:23:00Z"/>
          <w:rFonts w:ascii="Courier New" w:hAnsi="Courier New" w:cs="Courier New"/>
          <w:sz w:val="16"/>
        </w:rPr>
      </w:pPr>
      <w:r w:rsidRPr="00AB7652">
        <w:rPr>
          <w:rFonts w:ascii="Courier New" w:hAnsi="Courier New" w:cs="Courier New"/>
          <w:sz w:val="16"/>
        </w:rPr>
        <w:t>}</w:t>
      </w:r>
    </w:p>
    <w:p w14:paraId="72461CAC" w14:textId="77777777" w:rsidR="000D28BC" w:rsidRPr="000D28BC" w:rsidRDefault="000D28BC" w:rsidP="000D28BC">
      <w:pPr>
        <w:pStyle w:val="Textebrut"/>
        <w:rPr>
          <w:ins w:id="533" w:author="COURBON Pierre" w:date="2021-10-01T18:23:00Z"/>
          <w:rFonts w:ascii="Courier New" w:hAnsi="Courier New" w:cs="Courier New"/>
          <w:sz w:val="16"/>
        </w:rPr>
      </w:pPr>
      <w:ins w:id="534" w:author="COURBON Pierre" w:date="2021-10-01T18:23:00Z">
        <w:r w:rsidRPr="000D28BC">
          <w:rPr>
            <w:rFonts w:ascii="Courier New" w:hAnsi="Courier New" w:cs="Courier New"/>
            <w:sz w:val="16"/>
          </w:rPr>
          <w:t>-- ==================</w:t>
        </w:r>
      </w:ins>
      <w:ins w:id="535" w:author="COURBON Pierre" w:date="2021-10-04T16:14:00Z">
        <w:r w:rsidR="00FE153B" w:rsidRPr="00FE153B">
          <w:rPr>
            <w:rFonts w:ascii="Courier New" w:hAnsi="Courier New" w:cs="Courier New"/>
            <w:sz w:val="16"/>
          </w:rPr>
          <w:t>===============</w:t>
        </w:r>
      </w:ins>
    </w:p>
    <w:p w14:paraId="06C6E607" w14:textId="77777777" w:rsidR="000D28BC" w:rsidRPr="000D28BC" w:rsidRDefault="000D28BC" w:rsidP="000D28BC">
      <w:pPr>
        <w:pStyle w:val="Textebrut"/>
        <w:rPr>
          <w:ins w:id="536" w:author="COURBON Pierre" w:date="2021-10-01T18:23:00Z"/>
          <w:rFonts w:ascii="Courier New" w:hAnsi="Courier New" w:cs="Courier New"/>
          <w:sz w:val="16"/>
        </w:rPr>
      </w:pPr>
      <w:ins w:id="537" w:author="COURBON Pierre" w:date="2021-10-01T18:23:00Z">
        <w:r w:rsidRPr="000D28BC">
          <w:rPr>
            <w:rFonts w:ascii="Courier New" w:hAnsi="Courier New" w:cs="Courier New"/>
            <w:sz w:val="16"/>
          </w:rPr>
          <w:t>-- STIR/SHAKEN/RCD/</w:t>
        </w:r>
        <w:proofErr w:type="spellStart"/>
        <w:r w:rsidRPr="000D28BC">
          <w:rPr>
            <w:rFonts w:ascii="Courier New" w:hAnsi="Courier New" w:cs="Courier New"/>
            <w:sz w:val="16"/>
          </w:rPr>
          <w:t>eCNAM</w:t>
        </w:r>
        <w:proofErr w:type="spellEnd"/>
        <w:r w:rsidRPr="000D28BC">
          <w:rPr>
            <w:rFonts w:ascii="Courier New" w:hAnsi="Courier New" w:cs="Courier New"/>
            <w:sz w:val="16"/>
          </w:rPr>
          <w:t xml:space="preserve"> definitions</w:t>
        </w:r>
      </w:ins>
    </w:p>
    <w:p w14:paraId="1773519E" w14:textId="77777777" w:rsidR="000D28BC" w:rsidRPr="000D28BC" w:rsidRDefault="000D28BC" w:rsidP="000D28BC">
      <w:pPr>
        <w:pStyle w:val="Textebrut"/>
        <w:rPr>
          <w:ins w:id="538" w:author="COURBON Pierre" w:date="2021-10-01T18:23:00Z"/>
          <w:rFonts w:ascii="Courier New" w:hAnsi="Courier New" w:cs="Courier New"/>
          <w:sz w:val="16"/>
        </w:rPr>
      </w:pPr>
      <w:ins w:id="539" w:author="COURBON Pierre" w:date="2021-10-01T18:23:00Z">
        <w:r w:rsidRPr="000D28BC">
          <w:rPr>
            <w:rFonts w:ascii="Courier New" w:hAnsi="Courier New" w:cs="Courier New"/>
            <w:sz w:val="16"/>
          </w:rPr>
          <w:t>-- ==================</w:t>
        </w:r>
      </w:ins>
      <w:ins w:id="540" w:author="COURBON Pierre" w:date="2021-10-04T16:14:00Z">
        <w:r w:rsidR="00FE153B" w:rsidRPr="00FE153B">
          <w:rPr>
            <w:rFonts w:ascii="Courier New" w:hAnsi="Courier New" w:cs="Courier New"/>
            <w:sz w:val="16"/>
          </w:rPr>
          <w:t>===============</w:t>
        </w:r>
      </w:ins>
    </w:p>
    <w:p w14:paraId="3E0EE148" w14:textId="77777777" w:rsidR="000D28BC" w:rsidRPr="000D28BC" w:rsidRDefault="000D28BC" w:rsidP="000D28BC">
      <w:pPr>
        <w:pStyle w:val="Textebrut"/>
        <w:rPr>
          <w:ins w:id="541" w:author="COURBON Pierre" w:date="2021-10-01T18:23:00Z"/>
          <w:rFonts w:ascii="Courier New" w:hAnsi="Courier New" w:cs="Courier New"/>
          <w:sz w:val="16"/>
        </w:rPr>
      </w:pPr>
    </w:p>
    <w:p w14:paraId="5BE55A8D" w14:textId="77777777" w:rsidR="000D28BC" w:rsidRPr="000D28BC" w:rsidRDefault="000D28BC" w:rsidP="000D28BC">
      <w:pPr>
        <w:pStyle w:val="Textebrut"/>
        <w:rPr>
          <w:ins w:id="542" w:author="COURBON Pierre" w:date="2021-10-01T18:23:00Z"/>
          <w:rFonts w:ascii="Courier New" w:hAnsi="Courier New" w:cs="Courier New"/>
          <w:sz w:val="16"/>
        </w:rPr>
      </w:pPr>
      <w:ins w:id="543" w:author="COURBON Pierre" w:date="2021-10-01T18:23:00Z">
        <w:r w:rsidRPr="000D28BC">
          <w:rPr>
            <w:rFonts w:ascii="Courier New" w:hAnsi="Courier New" w:cs="Courier New"/>
            <w:sz w:val="16"/>
          </w:rPr>
          <w:t>-- See clause 7.X.2.1.2 for details of this structure</w:t>
        </w:r>
      </w:ins>
    </w:p>
    <w:p w14:paraId="08CFB36F" w14:textId="77777777" w:rsidR="000D28BC" w:rsidRPr="000D28BC" w:rsidRDefault="000D28BC" w:rsidP="000D28BC">
      <w:pPr>
        <w:pStyle w:val="Textebrut"/>
        <w:rPr>
          <w:ins w:id="544" w:author="COURBON Pierre" w:date="2021-10-01T18:23:00Z"/>
          <w:rFonts w:ascii="Courier New" w:hAnsi="Courier New" w:cs="Courier New"/>
          <w:sz w:val="16"/>
        </w:rPr>
      </w:pPr>
      <w:proofErr w:type="spellStart"/>
      <w:proofErr w:type="gramStart"/>
      <w:ins w:id="545" w:author="COURBON Pierre" w:date="2021-10-01T18:23:00Z">
        <w:r w:rsidRPr="000D28BC">
          <w:rPr>
            <w:rFonts w:ascii="Courier New" w:hAnsi="Courier New" w:cs="Courier New"/>
            <w:sz w:val="16"/>
          </w:rPr>
          <w:t>STIRSHAKENSignatureGeneration</w:t>
        </w:r>
        <w:proofErr w:type="spellEnd"/>
        <w:r w:rsidRPr="000D28BC">
          <w:rPr>
            <w:rFonts w:ascii="Courier New" w:hAnsi="Courier New" w:cs="Courier New"/>
            <w:sz w:val="16"/>
          </w:rPr>
          <w:t xml:space="preserve"> ::=</w:t>
        </w:r>
        <w:proofErr w:type="gramEnd"/>
        <w:r w:rsidRPr="000D28BC">
          <w:rPr>
            <w:rFonts w:ascii="Courier New" w:hAnsi="Courier New" w:cs="Courier New"/>
            <w:sz w:val="16"/>
          </w:rPr>
          <w:t xml:space="preserve"> SEQUENCE</w:t>
        </w:r>
      </w:ins>
    </w:p>
    <w:p w14:paraId="2323657E" w14:textId="77777777" w:rsidR="000D28BC" w:rsidRPr="000D28BC" w:rsidRDefault="000D28BC" w:rsidP="000D28BC">
      <w:pPr>
        <w:pStyle w:val="Textebrut"/>
        <w:rPr>
          <w:ins w:id="546" w:author="COURBON Pierre" w:date="2021-10-01T18:23:00Z"/>
          <w:rFonts w:ascii="Courier New" w:hAnsi="Courier New" w:cs="Courier New"/>
          <w:sz w:val="16"/>
        </w:rPr>
      </w:pPr>
      <w:ins w:id="547" w:author="COURBON Pierre" w:date="2021-10-01T18:23:00Z">
        <w:r w:rsidRPr="000D28BC">
          <w:rPr>
            <w:rFonts w:ascii="Courier New" w:hAnsi="Courier New" w:cs="Courier New"/>
            <w:sz w:val="16"/>
          </w:rPr>
          <w:t>{</w:t>
        </w:r>
      </w:ins>
    </w:p>
    <w:p w14:paraId="1FF96725" w14:textId="77777777" w:rsidR="000D28BC" w:rsidRPr="000D28BC" w:rsidRDefault="000D28BC" w:rsidP="000D28BC">
      <w:pPr>
        <w:pStyle w:val="Textebrut"/>
        <w:rPr>
          <w:ins w:id="548" w:author="COURBON Pierre" w:date="2021-10-01T18:23:00Z"/>
          <w:rFonts w:ascii="Courier New" w:hAnsi="Courier New" w:cs="Courier New"/>
          <w:sz w:val="16"/>
        </w:rPr>
      </w:pPr>
      <w:ins w:id="549" w:author="COURBON Pierre" w:date="2021-10-01T18:23:00Z">
        <w:r w:rsidRPr="000D28BC">
          <w:rPr>
            <w:rFonts w:ascii="Courier New" w:hAnsi="Courier New" w:cs="Courier New"/>
            <w:sz w:val="16"/>
          </w:rPr>
          <w:t xml:space="preserve">    </w:t>
        </w:r>
        <w:proofErr w:type="spellStart"/>
        <w:r w:rsidRPr="000D28BC">
          <w:rPr>
            <w:rFonts w:ascii="Courier New" w:hAnsi="Courier New" w:cs="Courier New"/>
            <w:sz w:val="16"/>
          </w:rPr>
          <w:t>pASSporTs</w:t>
        </w:r>
        <w:proofErr w:type="spellEnd"/>
        <w:r w:rsidRPr="000D28BC">
          <w:rPr>
            <w:rFonts w:ascii="Courier New" w:hAnsi="Courier New" w:cs="Courier New"/>
            <w:sz w:val="16"/>
          </w:rPr>
          <w:t xml:space="preserve"> [1] SEQUENCE OF </w:t>
        </w:r>
        <w:proofErr w:type="spellStart"/>
        <w:r w:rsidRPr="000D28BC">
          <w:rPr>
            <w:rFonts w:ascii="Courier New" w:hAnsi="Courier New" w:cs="Courier New"/>
            <w:sz w:val="16"/>
          </w:rPr>
          <w:t>PASSporT</w:t>
        </w:r>
        <w:proofErr w:type="spellEnd"/>
      </w:ins>
    </w:p>
    <w:p w14:paraId="3DF6BE26" w14:textId="77777777" w:rsidR="000D28BC" w:rsidRPr="000D28BC" w:rsidRDefault="000D28BC" w:rsidP="000D28BC">
      <w:pPr>
        <w:pStyle w:val="Textebrut"/>
        <w:rPr>
          <w:ins w:id="550" w:author="COURBON Pierre" w:date="2021-10-01T18:23:00Z"/>
          <w:rFonts w:ascii="Courier New" w:hAnsi="Courier New" w:cs="Courier New"/>
          <w:sz w:val="16"/>
        </w:rPr>
      </w:pPr>
      <w:ins w:id="551" w:author="COURBON Pierre" w:date="2021-10-01T18:23:00Z">
        <w:r w:rsidRPr="000D28BC">
          <w:rPr>
            <w:rFonts w:ascii="Courier New" w:hAnsi="Courier New" w:cs="Courier New"/>
            <w:sz w:val="16"/>
          </w:rPr>
          <w:t>}</w:t>
        </w:r>
      </w:ins>
    </w:p>
    <w:p w14:paraId="3DE98B20" w14:textId="77777777" w:rsidR="000D28BC" w:rsidRPr="000D28BC" w:rsidRDefault="000D28BC" w:rsidP="000D28BC">
      <w:pPr>
        <w:pStyle w:val="Textebrut"/>
        <w:rPr>
          <w:ins w:id="552" w:author="COURBON Pierre" w:date="2021-10-01T18:23:00Z"/>
          <w:rFonts w:ascii="Courier New" w:hAnsi="Courier New" w:cs="Courier New"/>
          <w:sz w:val="16"/>
        </w:rPr>
      </w:pPr>
    </w:p>
    <w:p w14:paraId="438B23DD" w14:textId="77777777" w:rsidR="000D28BC" w:rsidRPr="000D28BC" w:rsidRDefault="000D28BC" w:rsidP="000D28BC">
      <w:pPr>
        <w:pStyle w:val="Textebrut"/>
        <w:rPr>
          <w:ins w:id="553" w:author="COURBON Pierre" w:date="2021-10-01T18:23:00Z"/>
          <w:rFonts w:ascii="Courier New" w:hAnsi="Courier New" w:cs="Courier New"/>
          <w:sz w:val="16"/>
        </w:rPr>
      </w:pPr>
      <w:ins w:id="554" w:author="COURBON Pierre" w:date="2021-10-01T18:23:00Z">
        <w:r w:rsidRPr="000D28BC">
          <w:rPr>
            <w:rFonts w:ascii="Courier New" w:hAnsi="Courier New" w:cs="Courier New"/>
            <w:sz w:val="16"/>
          </w:rPr>
          <w:t>-- See clause 7.X.2.1.3 for details of this structure</w:t>
        </w:r>
      </w:ins>
    </w:p>
    <w:p w14:paraId="4BEBBBF0" w14:textId="77777777" w:rsidR="000D28BC" w:rsidRPr="000D28BC" w:rsidRDefault="000D28BC" w:rsidP="000D28BC">
      <w:pPr>
        <w:pStyle w:val="Textebrut"/>
        <w:rPr>
          <w:ins w:id="555" w:author="COURBON Pierre" w:date="2021-10-01T18:23:00Z"/>
          <w:rFonts w:ascii="Courier New" w:hAnsi="Courier New" w:cs="Courier New"/>
          <w:sz w:val="16"/>
        </w:rPr>
      </w:pPr>
      <w:proofErr w:type="spellStart"/>
      <w:proofErr w:type="gramStart"/>
      <w:ins w:id="556" w:author="COURBON Pierre" w:date="2021-10-01T18:23:00Z">
        <w:r w:rsidRPr="000D28BC">
          <w:rPr>
            <w:rFonts w:ascii="Courier New" w:hAnsi="Courier New" w:cs="Courier New"/>
            <w:sz w:val="16"/>
          </w:rPr>
          <w:t>STIRSHAKENSignatureValidation</w:t>
        </w:r>
        <w:proofErr w:type="spellEnd"/>
        <w:r w:rsidRPr="000D28BC">
          <w:rPr>
            <w:rFonts w:ascii="Courier New" w:hAnsi="Courier New" w:cs="Courier New"/>
            <w:sz w:val="16"/>
          </w:rPr>
          <w:t xml:space="preserve"> ::=</w:t>
        </w:r>
        <w:proofErr w:type="gramEnd"/>
        <w:r w:rsidRPr="000D28BC">
          <w:rPr>
            <w:rFonts w:ascii="Courier New" w:hAnsi="Courier New" w:cs="Courier New"/>
            <w:sz w:val="16"/>
          </w:rPr>
          <w:t xml:space="preserve"> SEQUENCE</w:t>
        </w:r>
      </w:ins>
    </w:p>
    <w:p w14:paraId="2D95BA2F" w14:textId="77777777" w:rsidR="000D28BC" w:rsidRPr="000D28BC" w:rsidRDefault="000D28BC" w:rsidP="000D28BC">
      <w:pPr>
        <w:pStyle w:val="Textebrut"/>
        <w:rPr>
          <w:ins w:id="557" w:author="COURBON Pierre" w:date="2021-10-01T18:23:00Z"/>
          <w:rFonts w:ascii="Courier New" w:hAnsi="Courier New" w:cs="Courier New"/>
          <w:sz w:val="16"/>
        </w:rPr>
      </w:pPr>
      <w:ins w:id="558" w:author="COURBON Pierre" w:date="2021-10-01T18:23:00Z">
        <w:r w:rsidRPr="000D28BC">
          <w:rPr>
            <w:rFonts w:ascii="Courier New" w:hAnsi="Courier New" w:cs="Courier New"/>
            <w:sz w:val="16"/>
          </w:rPr>
          <w:t>{</w:t>
        </w:r>
      </w:ins>
    </w:p>
    <w:p w14:paraId="6414684D" w14:textId="77777777" w:rsidR="000D28BC" w:rsidRPr="000D28BC" w:rsidRDefault="000D28BC" w:rsidP="000D28BC">
      <w:pPr>
        <w:pStyle w:val="Textebrut"/>
        <w:rPr>
          <w:ins w:id="559" w:author="COURBON Pierre" w:date="2021-10-01T18:23:00Z"/>
          <w:rFonts w:ascii="Courier New" w:hAnsi="Courier New" w:cs="Courier New"/>
          <w:sz w:val="16"/>
        </w:rPr>
      </w:pPr>
      <w:ins w:id="560" w:author="COURBON Pierre" w:date="2021-10-01T18:23:00Z">
        <w:r w:rsidRPr="000D28BC">
          <w:rPr>
            <w:rFonts w:ascii="Courier New" w:hAnsi="Courier New" w:cs="Courier New"/>
            <w:sz w:val="16"/>
          </w:rPr>
          <w:t xml:space="preserve">    </w:t>
        </w:r>
        <w:proofErr w:type="spellStart"/>
        <w:r w:rsidRPr="000D28BC">
          <w:rPr>
            <w:rFonts w:ascii="Courier New" w:hAnsi="Courier New" w:cs="Courier New"/>
            <w:sz w:val="16"/>
          </w:rPr>
          <w:t>pASSporTs</w:t>
        </w:r>
        <w:proofErr w:type="spellEnd"/>
        <w:r w:rsidRPr="000D28BC">
          <w:rPr>
            <w:rFonts w:ascii="Courier New" w:hAnsi="Courier New" w:cs="Courier New"/>
            <w:sz w:val="16"/>
          </w:rPr>
          <w:t xml:space="preserve">    </w:t>
        </w:r>
      </w:ins>
      <w:ins w:id="561" w:author="COURBON Pierre" w:date="2021-10-04T16:32:00Z">
        <w:r w:rsidR="00374BC4">
          <w:rPr>
            <w:rFonts w:ascii="Courier New" w:hAnsi="Courier New" w:cs="Courier New"/>
            <w:sz w:val="16"/>
          </w:rPr>
          <w:t xml:space="preserve">          </w:t>
        </w:r>
        <w:proofErr w:type="gramStart"/>
        <w:r w:rsidR="00374BC4">
          <w:rPr>
            <w:rFonts w:ascii="Courier New" w:hAnsi="Courier New" w:cs="Courier New"/>
            <w:sz w:val="16"/>
          </w:rPr>
          <w:t xml:space="preserve">   </w:t>
        </w:r>
      </w:ins>
      <w:ins w:id="562" w:author="COURBON Pierre" w:date="2021-10-01T18:23:00Z">
        <w:r w:rsidRPr="000D28BC">
          <w:rPr>
            <w:rFonts w:ascii="Courier New" w:hAnsi="Courier New" w:cs="Courier New"/>
            <w:sz w:val="16"/>
          </w:rPr>
          <w:t>[</w:t>
        </w:r>
        <w:proofErr w:type="gramEnd"/>
        <w:r w:rsidRPr="000D28BC">
          <w:rPr>
            <w:rFonts w:ascii="Courier New" w:hAnsi="Courier New" w:cs="Courier New"/>
            <w:sz w:val="16"/>
          </w:rPr>
          <w:t xml:space="preserve">1] SEQUENCE OF </w:t>
        </w:r>
        <w:proofErr w:type="spellStart"/>
        <w:r w:rsidRPr="000D28BC">
          <w:rPr>
            <w:rFonts w:ascii="Courier New" w:hAnsi="Courier New" w:cs="Courier New"/>
            <w:sz w:val="16"/>
          </w:rPr>
          <w:t>PASSporT</w:t>
        </w:r>
        <w:proofErr w:type="spellEnd"/>
        <w:r w:rsidRPr="000D28BC">
          <w:rPr>
            <w:rFonts w:ascii="Courier New" w:hAnsi="Courier New" w:cs="Courier New"/>
            <w:sz w:val="16"/>
          </w:rPr>
          <w:t xml:space="preserve"> OPTIONAL,</w:t>
        </w:r>
      </w:ins>
    </w:p>
    <w:p w14:paraId="7DF239E5" w14:textId="77777777" w:rsidR="000D28BC" w:rsidRPr="000D28BC" w:rsidRDefault="000D28BC" w:rsidP="000D28BC">
      <w:pPr>
        <w:pStyle w:val="Textebrut"/>
        <w:rPr>
          <w:ins w:id="563" w:author="COURBON Pierre" w:date="2021-10-01T18:23:00Z"/>
          <w:rFonts w:ascii="Courier New" w:hAnsi="Courier New" w:cs="Courier New"/>
          <w:sz w:val="16"/>
        </w:rPr>
      </w:pPr>
      <w:ins w:id="564" w:author="COURBON Pierre" w:date="2021-10-01T18:23:00Z">
        <w:r w:rsidRPr="000D28BC">
          <w:rPr>
            <w:rFonts w:ascii="Courier New" w:hAnsi="Courier New" w:cs="Courier New"/>
            <w:sz w:val="16"/>
          </w:rPr>
          <w:t xml:space="preserve">    </w:t>
        </w:r>
        <w:proofErr w:type="spellStart"/>
        <w:r w:rsidRPr="000D28BC">
          <w:rPr>
            <w:rFonts w:ascii="Courier New" w:hAnsi="Courier New" w:cs="Courier New"/>
            <w:sz w:val="16"/>
          </w:rPr>
          <w:t>rCDTerminalDisplayInfo</w:t>
        </w:r>
        <w:proofErr w:type="spellEnd"/>
        <w:r w:rsidRPr="000D28BC">
          <w:rPr>
            <w:rFonts w:ascii="Courier New" w:hAnsi="Courier New" w:cs="Courier New"/>
            <w:sz w:val="16"/>
          </w:rPr>
          <w:t xml:space="preserve"> </w:t>
        </w:r>
        <w:proofErr w:type="gramStart"/>
        <w:r w:rsidRPr="000D28BC">
          <w:rPr>
            <w:rFonts w:ascii="Courier New" w:hAnsi="Courier New" w:cs="Courier New"/>
            <w:sz w:val="16"/>
          </w:rPr>
          <w:t xml:space="preserve">   [</w:t>
        </w:r>
        <w:proofErr w:type="gramEnd"/>
        <w:r w:rsidRPr="000D28BC">
          <w:rPr>
            <w:rFonts w:ascii="Courier New" w:hAnsi="Courier New" w:cs="Courier New"/>
            <w:sz w:val="16"/>
          </w:rPr>
          <w:t xml:space="preserve">2] </w:t>
        </w:r>
        <w:proofErr w:type="spellStart"/>
        <w:r w:rsidRPr="000D28BC">
          <w:rPr>
            <w:rFonts w:ascii="Courier New" w:hAnsi="Courier New" w:cs="Courier New"/>
            <w:sz w:val="16"/>
          </w:rPr>
          <w:t>RCDDisplayInfo</w:t>
        </w:r>
        <w:proofErr w:type="spellEnd"/>
        <w:r w:rsidRPr="000D28BC">
          <w:rPr>
            <w:rFonts w:ascii="Courier New" w:hAnsi="Courier New" w:cs="Courier New"/>
            <w:sz w:val="16"/>
          </w:rPr>
          <w:t xml:space="preserve"> OPTIONAL,</w:t>
        </w:r>
      </w:ins>
    </w:p>
    <w:p w14:paraId="50A403EC" w14:textId="77777777" w:rsidR="000D28BC" w:rsidRPr="000D28BC" w:rsidRDefault="000D28BC" w:rsidP="000D28BC">
      <w:pPr>
        <w:pStyle w:val="Textebrut"/>
        <w:rPr>
          <w:ins w:id="565" w:author="COURBON Pierre" w:date="2021-10-01T18:23:00Z"/>
          <w:rFonts w:ascii="Courier New" w:hAnsi="Courier New" w:cs="Courier New"/>
          <w:sz w:val="16"/>
        </w:rPr>
      </w:pPr>
      <w:ins w:id="566" w:author="COURBON Pierre" w:date="2021-10-01T18:23:00Z">
        <w:r w:rsidRPr="000D28BC">
          <w:rPr>
            <w:rFonts w:ascii="Courier New" w:hAnsi="Courier New" w:cs="Courier New"/>
            <w:sz w:val="16"/>
          </w:rPr>
          <w:t xml:space="preserve">    </w:t>
        </w:r>
        <w:proofErr w:type="spellStart"/>
        <w:proofErr w:type="gramStart"/>
        <w:r w:rsidRPr="000D28BC">
          <w:rPr>
            <w:rFonts w:ascii="Courier New" w:hAnsi="Courier New" w:cs="Courier New"/>
            <w:sz w:val="16"/>
          </w:rPr>
          <w:t>eCNAMTerminalDisplayInfo</w:t>
        </w:r>
        <w:proofErr w:type="spellEnd"/>
        <w:r w:rsidRPr="000D28BC">
          <w:rPr>
            <w:rFonts w:ascii="Courier New" w:hAnsi="Courier New" w:cs="Courier New"/>
            <w:sz w:val="16"/>
          </w:rPr>
          <w:t xml:space="preserve">  [</w:t>
        </w:r>
        <w:proofErr w:type="gramEnd"/>
        <w:r w:rsidRPr="000D28BC">
          <w:rPr>
            <w:rFonts w:ascii="Courier New" w:hAnsi="Courier New" w:cs="Courier New"/>
            <w:sz w:val="16"/>
          </w:rPr>
          <w:t xml:space="preserve">3] </w:t>
        </w:r>
        <w:proofErr w:type="spellStart"/>
        <w:r w:rsidRPr="000D28BC">
          <w:rPr>
            <w:rFonts w:ascii="Courier New" w:hAnsi="Courier New" w:cs="Courier New"/>
            <w:sz w:val="16"/>
          </w:rPr>
          <w:t>ECNAMDisplayInfo</w:t>
        </w:r>
        <w:proofErr w:type="spellEnd"/>
        <w:r w:rsidRPr="000D28BC">
          <w:rPr>
            <w:rFonts w:ascii="Courier New" w:hAnsi="Courier New" w:cs="Courier New"/>
            <w:sz w:val="16"/>
          </w:rPr>
          <w:t xml:space="preserve"> OPTIONAL,</w:t>
        </w:r>
      </w:ins>
    </w:p>
    <w:p w14:paraId="3F3746C8" w14:textId="77777777" w:rsidR="000D28BC" w:rsidRPr="000D28BC" w:rsidRDefault="000D28BC" w:rsidP="000D28BC">
      <w:pPr>
        <w:pStyle w:val="Textebrut"/>
        <w:rPr>
          <w:ins w:id="567" w:author="COURBON Pierre" w:date="2021-10-01T18:23:00Z"/>
          <w:rFonts w:ascii="Courier New" w:hAnsi="Courier New" w:cs="Courier New"/>
          <w:sz w:val="16"/>
        </w:rPr>
      </w:pPr>
      <w:ins w:id="568" w:author="COURBON Pierre" w:date="2021-10-01T18:23:00Z">
        <w:r w:rsidRPr="000D28BC">
          <w:rPr>
            <w:rFonts w:ascii="Courier New" w:hAnsi="Courier New" w:cs="Courier New"/>
            <w:sz w:val="16"/>
          </w:rPr>
          <w:t xml:space="preserve">    </w:t>
        </w:r>
        <w:proofErr w:type="spellStart"/>
        <w:r w:rsidRPr="000D28BC">
          <w:rPr>
            <w:rFonts w:ascii="Courier New" w:hAnsi="Courier New" w:cs="Courier New"/>
            <w:sz w:val="16"/>
          </w:rPr>
          <w:t>sHAKENValidationResult</w:t>
        </w:r>
        <w:proofErr w:type="spellEnd"/>
        <w:r w:rsidRPr="000D28BC">
          <w:rPr>
            <w:rFonts w:ascii="Courier New" w:hAnsi="Courier New" w:cs="Courier New"/>
            <w:sz w:val="16"/>
          </w:rPr>
          <w:t xml:space="preserve"> </w:t>
        </w:r>
        <w:proofErr w:type="gramStart"/>
        <w:r w:rsidRPr="000D28BC">
          <w:rPr>
            <w:rFonts w:ascii="Courier New" w:hAnsi="Courier New" w:cs="Courier New"/>
            <w:sz w:val="16"/>
          </w:rPr>
          <w:t xml:space="preserve">   [</w:t>
        </w:r>
        <w:proofErr w:type="gramEnd"/>
        <w:r w:rsidRPr="000D28BC">
          <w:rPr>
            <w:rFonts w:ascii="Courier New" w:hAnsi="Courier New" w:cs="Courier New"/>
            <w:sz w:val="16"/>
          </w:rPr>
          <w:t xml:space="preserve">4] </w:t>
        </w:r>
        <w:proofErr w:type="spellStart"/>
        <w:r w:rsidRPr="000D28BC">
          <w:rPr>
            <w:rFonts w:ascii="Courier New" w:hAnsi="Courier New" w:cs="Courier New"/>
            <w:sz w:val="16"/>
          </w:rPr>
          <w:t>SHAKENValidationResult</w:t>
        </w:r>
        <w:proofErr w:type="spellEnd"/>
        <w:r w:rsidRPr="000D28BC">
          <w:rPr>
            <w:rFonts w:ascii="Courier New" w:hAnsi="Courier New" w:cs="Courier New"/>
            <w:sz w:val="16"/>
          </w:rPr>
          <w:t>,</w:t>
        </w:r>
      </w:ins>
    </w:p>
    <w:p w14:paraId="46A33C86" w14:textId="77777777" w:rsidR="000D28BC" w:rsidRPr="000D28BC" w:rsidRDefault="000D28BC" w:rsidP="000D28BC">
      <w:pPr>
        <w:pStyle w:val="Textebrut"/>
        <w:rPr>
          <w:ins w:id="569" w:author="COURBON Pierre" w:date="2021-10-01T18:23:00Z"/>
          <w:rFonts w:ascii="Courier New" w:hAnsi="Courier New" w:cs="Courier New"/>
          <w:sz w:val="16"/>
        </w:rPr>
      </w:pPr>
      <w:ins w:id="570" w:author="COURBON Pierre" w:date="2021-10-01T18:23:00Z">
        <w:r w:rsidRPr="000D28BC">
          <w:rPr>
            <w:rFonts w:ascii="Courier New" w:hAnsi="Courier New" w:cs="Courier New"/>
            <w:sz w:val="16"/>
          </w:rPr>
          <w:t xml:space="preserve">    </w:t>
        </w:r>
        <w:proofErr w:type="spellStart"/>
        <w:r w:rsidRPr="000D28BC">
          <w:rPr>
            <w:rFonts w:ascii="Courier New" w:hAnsi="Courier New" w:cs="Courier New"/>
            <w:sz w:val="16"/>
          </w:rPr>
          <w:t>sHAKENFailureStatusCode</w:t>
        </w:r>
        <w:proofErr w:type="spellEnd"/>
        <w:proofErr w:type="gramStart"/>
        <w:r w:rsidRPr="000D28BC">
          <w:rPr>
            <w:rFonts w:ascii="Courier New" w:hAnsi="Courier New" w:cs="Courier New"/>
            <w:sz w:val="16"/>
          </w:rPr>
          <w:t xml:space="preserve">   [</w:t>
        </w:r>
        <w:proofErr w:type="gramEnd"/>
        <w:r w:rsidRPr="000D28BC">
          <w:rPr>
            <w:rFonts w:ascii="Courier New" w:hAnsi="Courier New" w:cs="Courier New"/>
            <w:sz w:val="16"/>
          </w:rPr>
          <w:t xml:space="preserve">5] </w:t>
        </w:r>
        <w:proofErr w:type="spellStart"/>
        <w:r w:rsidRPr="000D28BC">
          <w:rPr>
            <w:rFonts w:ascii="Courier New" w:hAnsi="Courier New" w:cs="Courier New"/>
            <w:sz w:val="16"/>
          </w:rPr>
          <w:t>SHAKENFailureStatusCode</w:t>
        </w:r>
        <w:proofErr w:type="spellEnd"/>
        <w:r w:rsidRPr="000D28BC">
          <w:rPr>
            <w:rFonts w:ascii="Courier New" w:hAnsi="Courier New" w:cs="Courier New"/>
            <w:sz w:val="16"/>
          </w:rPr>
          <w:t xml:space="preserve"> OPTIONAL</w:t>
        </w:r>
      </w:ins>
    </w:p>
    <w:p w14:paraId="7F55C0A9" w14:textId="77777777" w:rsidR="000D28BC" w:rsidRPr="000D28BC" w:rsidRDefault="000D28BC" w:rsidP="000D28BC">
      <w:pPr>
        <w:pStyle w:val="Textebrut"/>
        <w:rPr>
          <w:ins w:id="571" w:author="COURBON Pierre" w:date="2021-10-01T18:23:00Z"/>
          <w:rFonts w:ascii="Courier New" w:hAnsi="Courier New" w:cs="Courier New"/>
          <w:sz w:val="16"/>
        </w:rPr>
      </w:pPr>
      <w:ins w:id="572" w:author="COURBON Pierre" w:date="2021-10-01T18:23:00Z">
        <w:r w:rsidRPr="000D28BC">
          <w:rPr>
            <w:rFonts w:ascii="Courier New" w:hAnsi="Courier New" w:cs="Courier New"/>
            <w:sz w:val="16"/>
          </w:rPr>
          <w:t>}</w:t>
        </w:r>
      </w:ins>
    </w:p>
    <w:p w14:paraId="17CD0763" w14:textId="77777777" w:rsidR="000D28BC" w:rsidRPr="000D28BC" w:rsidRDefault="000D28BC" w:rsidP="000D28BC">
      <w:pPr>
        <w:pStyle w:val="Textebrut"/>
        <w:rPr>
          <w:ins w:id="573" w:author="COURBON Pierre" w:date="2021-10-01T18:23:00Z"/>
          <w:rFonts w:ascii="Courier New" w:hAnsi="Courier New" w:cs="Courier New"/>
          <w:sz w:val="16"/>
        </w:rPr>
      </w:pPr>
    </w:p>
    <w:p w14:paraId="2FA11B56" w14:textId="7004262C" w:rsidR="000D28BC" w:rsidRPr="000D28BC" w:rsidRDefault="000D28BC" w:rsidP="000D28BC">
      <w:pPr>
        <w:pStyle w:val="Textebrut"/>
        <w:rPr>
          <w:ins w:id="574" w:author="COURBON Pierre" w:date="2021-10-01T18:23:00Z"/>
          <w:rFonts w:ascii="Courier New" w:hAnsi="Courier New" w:cs="Courier New"/>
          <w:sz w:val="16"/>
        </w:rPr>
      </w:pPr>
      <w:ins w:id="575" w:author="COURBON Pierre" w:date="2021-10-01T18:23:00Z">
        <w:r w:rsidRPr="000D28BC">
          <w:rPr>
            <w:rFonts w:ascii="Courier New" w:hAnsi="Courier New" w:cs="Courier New"/>
            <w:sz w:val="16"/>
          </w:rPr>
          <w:t>-- ==================</w:t>
        </w:r>
      </w:ins>
      <w:ins w:id="576" w:author="COURBON Pierre" w:date="2021-10-04T16:14:00Z">
        <w:r w:rsidR="00AD78CF">
          <w:rPr>
            <w:rFonts w:ascii="Courier New" w:hAnsi="Courier New" w:cs="Courier New"/>
            <w:sz w:val="16"/>
          </w:rPr>
          <w:t>==============</w:t>
        </w:r>
      </w:ins>
    </w:p>
    <w:p w14:paraId="52A278D3" w14:textId="77777777" w:rsidR="000D28BC" w:rsidRPr="000D28BC" w:rsidRDefault="000D28BC" w:rsidP="000D28BC">
      <w:pPr>
        <w:pStyle w:val="Textebrut"/>
        <w:rPr>
          <w:ins w:id="577" w:author="COURBON Pierre" w:date="2021-10-01T18:23:00Z"/>
          <w:rFonts w:ascii="Courier New" w:hAnsi="Courier New" w:cs="Courier New"/>
          <w:sz w:val="16"/>
        </w:rPr>
      </w:pPr>
      <w:ins w:id="578" w:author="COURBON Pierre" w:date="2021-10-01T18:23:00Z">
        <w:r w:rsidRPr="000D28BC">
          <w:rPr>
            <w:rFonts w:ascii="Courier New" w:hAnsi="Courier New" w:cs="Courier New"/>
            <w:sz w:val="16"/>
          </w:rPr>
          <w:t>-- STIR/SHAKEN/RCD/</w:t>
        </w:r>
        <w:proofErr w:type="spellStart"/>
        <w:r w:rsidRPr="000D28BC">
          <w:rPr>
            <w:rFonts w:ascii="Courier New" w:hAnsi="Courier New" w:cs="Courier New"/>
            <w:sz w:val="16"/>
          </w:rPr>
          <w:t>eCNAM</w:t>
        </w:r>
        <w:proofErr w:type="spellEnd"/>
        <w:r w:rsidRPr="000D28BC">
          <w:rPr>
            <w:rFonts w:ascii="Courier New" w:hAnsi="Courier New" w:cs="Courier New"/>
            <w:sz w:val="16"/>
          </w:rPr>
          <w:t xml:space="preserve"> parameters</w:t>
        </w:r>
      </w:ins>
    </w:p>
    <w:p w14:paraId="3E02148A" w14:textId="34CA8B5D" w:rsidR="000D28BC" w:rsidRPr="000D28BC" w:rsidRDefault="000D28BC" w:rsidP="000D28BC">
      <w:pPr>
        <w:pStyle w:val="Textebrut"/>
        <w:rPr>
          <w:ins w:id="579" w:author="COURBON Pierre" w:date="2021-10-01T18:23:00Z"/>
          <w:rFonts w:ascii="Courier New" w:hAnsi="Courier New" w:cs="Courier New"/>
          <w:sz w:val="16"/>
        </w:rPr>
      </w:pPr>
      <w:ins w:id="580" w:author="COURBON Pierre" w:date="2021-10-01T18:23:00Z">
        <w:r w:rsidRPr="000D28BC">
          <w:rPr>
            <w:rFonts w:ascii="Courier New" w:hAnsi="Courier New" w:cs="Courier New"/>
            <w:sz w:val="16"/>
          </w:rPr>
          <w:t>-- ==================</w:t>
        </w:r>
      </w:ins>
      <w:ins w:id="581" w:author="COURBON Pierre" w:date="2021-10-04T16:14:00Z">
        <w:r w:rsidR="00AD78CF">
          <w:rPr>
            <w:rFonts w:ascii="Courier New" w:hAnsi="Courier New" w:cs="Courier New"/>
            <w:sz w:val="16"/>
          </w:rPr>
          <w:t>==============</w:t>
        </w:r>
      </w:ins>
    </w:p>
    <w:p w14:paraId="70DABC76" w14:textId="77777777" w:rsidR="000D28BC" w:rsidRPr="000D28BC" w:rsidRDefault="000D28BC" w:rsidP="000D28BC">
      <w:pPr>
        <w:pStyle w:val="Textebrut"/>
        <w:rPr>
          <w:ins w:id="582" w:author="COURBON Pierre" w:date="2021-10-01T18:23:00Z"/>
          <w:rFonts w:ascii="Courier New" w:hAnsi="Courier New" w:cs="Courier New"/>
          <w:sz w:val="16"/>
        </w:rPr>
      </w:pPr>
    </w:p>
    <w:p w14:paraId="127CDBE7" w14:textId="77777777" w:rsidR="000D28BC" w:rsidRPr="000D28BC" w:rsidRDefault="000D28BC" w:rsidP="000D28BC">
      <w:pPr>
        <w:pStyle w:val="Textebrut"/>
        <w:rPr>
          <w:ins w:id="583" w:author="COURBON Pierre" w:date="2021-10-01T18:23:00Z"/>
          <w:rFonts w:ascii="Courier New" w:hAnsi="Courier New" w:cs="Courier New"/>
          <w:sz w:val="16"/>
        </w:rPr>
      </w:pPr>
      <w:proofErr w:type="spellStart"/>
      <w:proofErr w:type="gramStart"/>
      <w:ins w:id="584" w:author="COURBON Pierre" w:date="2021-10-01T18:23:00Z">
        <w:r w:rsidRPr="000D28BC">
          <w:rPr>
            <w:rFonts w:ascii="Courier New" w:hAnsi="Courier New" w:cs="Courier New"/>
            <w:sz w:val="16"/>
          </w:rPr>
          <w:t>PASSporT</w:t>
        </w:r>
        <w:proofErr w:type="spellEnd"/>
        <w:r w:rsidRPr="000D28BC">
          <w:rPr>
            <w:rFonts w:ascii="Courier New" w:hAnsi="Courier New" w:cs="Courier New"/>
            <w:sz w:val="16"/>
          </w:rPr>
          <w:t xml:space="preserve"> ::=</w:t>
        </w:r>
        <w:proofErr w:type="gramEnd"/>
        <w:r w:rsidRPr="000D28BC">
          <w:rPr>
            <w:rFonts w:ascii="Courier New" w:hAnsi="Courier New" w:cs="Courier New"/>
            <w:sz w:val="16"/>
          </w:rPr>
          <w:t xml:space="preserve"> SEQUENCE</w:t>
        </w:r>
      </w:ins>
    </w:p>
    <w:p w14:paraId="5B0CE916" w14:textId="77777777" w:rsidR="000D28BC" w:rsidRPr="000D28BC" w:rsidRDefault="000D28BC" w:rsidP="000D28BC">
      <w:pPr>
        <w:pStyle w:val="Textebrut"/>
        <w:rPr>
          <w:ins w:id="585" w:author="COURBON Pierre" w:date="2021-10-01T18:23:00Z"/>
          <w:rFonts w:ascii="Courier New" w:hAnsi="Courier New" w:cs="Courier New"/>
          <w:sz w:val="16"/>
        </w:rPr>
      </w:pPr>
      <w:ins w:id="586" w:author="COURBON Pierre" w:date="2021-10-01T18:23:00Z">
        <w:r w:rsidRPr="000D28BC">
          <w:rPr>
            <w:rFonts w:ascii="Courier New" w:hAnsi="Courier New" w:cs="Courier New"/>
            <w:sz w:val="16"/>
          </w:rPr>
          <w:t>{</w:t>
        </w:r>
      </w:ins>
    </w:p>
    <w:p w14:paraId="1956C55D" w14:textId="77777777" w:rsidR="000D28BC" w:rsidRPr="000D28BC" w:rsidRDefault="000D28BC" w:rsidP="000D28BC">
      <w:pPr>
        <w:pStyle w:val="Textebrut"/>
        <w:rPr>
          <w:ins w:id="587" w:author="COURBON Pierre" w:date="2021-10-01T18:23:00Z"/>
          <w:rFonts w:ascii="Courier New" w:hAnsi="Courier New" w:cs="Courier New"/>
          <w:sz w:val="16"/>
        </w:rPr>
      </w:pPr>
      <w:ins w:id="588" w:author="COURBON Pierre" w:date="2021-10-01T18:23:00Z">
        <w:r w:rsidRPr="000D28BC">
          <w:rPr>
            <w:rFonts w:ascii="Courier New" w:hAnsi="Courier New" w:cs="Courier New"/>
            <w:sz w:val="16"/>
          </w:rPr>
          <w:t xml:space="preserve">    </w:t>
        </w:r>
        <w:proofErr w:type="spellStart"/>
        <w:r w:rsidRPr="000D28BC">
          <w:rPr>
            <w:rFonts w:ascii="Courier New" w:hAnsi="Courier New" w:cs="Courier New"/>
            <w:sz w:val="16"/>
          </w:rPr>
          <w:t>pASSporTHeader</w:t>
        </w:r>
        <w:proofErr w:type="spellEnd"/>
        <w:r w:rsidRPr="000D28BC">
          <w:rPr>
            <w:rFonts w:ascii="Courier New" w:hAnsi="Courier New" w:cs="Courier New"/>
            <w:sz w:val="16"/>
          </w:rPr>
          <w:t xml:space="preserve"> </w:t>
        </w:r>
        <w:proofErr w:type="gramStart"/>
        <w:r w:rsidRPr="000D28BC">
          <w:rPr>
            <w:rFonts w:ascii="Courier New" w:hAnsi="Courier New" w:cs="Courier New"/>
            <w:sz w:val="16"/>
          </w:rPr>
          <w:t xml:space="preserve">   [</w:t>
        </w:r>
        <w:proofErr w:type="gramEnd"/>
        <w:r w:rsidRPr="000D28BC">
          <w:rPr>
            <w:rFonts w:ascii="Courier New" w:hAnsi="Courier New" w:cs="Courier New"/>
            <w:sz w:val="16"/>
          </w:rPr>
          <w:t xml:space="preserve">1] </w:t>
        </w:r>
        <w:proofErr w:type="spellStart"/>
        <w:r w:rsidRPr="000D28BC">
          <w:rPr>
            <w:rFonts w:ascii="Courier New" w:hAnsi="Courier New" w:cs="Courier New"/>
            <w:sz w:val="16"/>
          </w:rPr>
          <w:t>PASSporTHeader</w:t>
        </w:r>
        <w:proofErr w:type="spellEnd"/>
        <w:r w:rsidRPr="000D28BC">
          <w:rPr>
            <w:rFonts w:ascii="Courier New" w:hAnsi="Courier New" w:cs="Courier New"/>
            <w:sz w:val="16"/>
          </w:rPr>
          <w:t>,</w:t>
        </w:r>
      </w:ins>
    </w:p>
    <w:p w14:paraId="30DE487E" w14:textId="77777777" w:rsidR="000D28BC" w:rsidRPr="000D28BC" w:rsidRDefault="000D28BC" w:rsidP="000D28BC">
      <w:pPr>
        <w:pStyle w:val="Textebrut"/>
        <w:rPr>
          <w:ins w:id="589" w:author="COURBON Pierre" w:date="2021-10-01T18:23:00Z"/>
          <w:rFonts w:ascii="Courier New" w:hAnsi="Courier New" w:cs="Courier New"/>
          <w:sz w:val="16"/>
        </w:rPr>
      </w:pPr>
      <w:ins w:id="590" w:author="COURBON Pierre" w:date="2021-10-01T18:23:00Z">
        <w:r w:rsidRPr="000D28BC">
          <w:rPr>
            <w:rFonts w:ascii="Courier New" w:hAnsi="Courier New" w:cs="Courier New"/>
            <w:sz w:val="16"/>
          </w:rPr>
          <w:t xml:space="preserve">    </w:t>
        </w:r>
        <w:proofErr w:type="spellStart"/>
        <w:r w:rsidRPr="000D28BC">
          <w:rPr>
            <w:rFonts w:ascii="Courier New" w:hAnsi="Courier New" w:cs="Courier New"/>
            <w:sz w:val="16"/>
          </w:rPr>
          <w:t>pASSporTPayload</w:t>
        </w:r>
        <w:proofErr w:type="spellEnd"/>
        <w:proofErr w:type="gramStart"/>
        <w:r w:rsidRPr="000D28BC">
          <w:rPr>
            <w:rFonts w:ascii="Courier New" w:hAnsi="Courier New" w:cs="Courier New"/>
            <w:sz w:val="16"/>
          </w:rPr>
          <w:t xml:space="preserve">   [</w:t>
        </w:r>
        <w:proofErr w:type="gramEnd"/>
        <w:r w:rsidRPr="000D28BC">
          <w:rPr>
            <w:rFonts w:ascii="Courier New" w:hAnsi="Courier New" w:cs="Courier New"/>
            <w:sz w:val="16"/>
          </w:rPr>
          <w:t xml:space="preserve">2] </w:t>
        </w:r>
        <w:proofErr w:type="spellStart"/>
        <w:r w:rsidRPr="000D28BC">
          <w:rPr>
            <w:rFonts w:ascii="Courier New" w:hAnsi="Courier New" w:cs="Courier New"/>
            <w:sz w:val="16"/>
          </w:rPr>
          <w:t>PASSporTPayload</w:t>
        </w:r>
        <w:proofErr w:type="spellEnd"/>
        <w:r w:rsidRPr="000D28BC">
          <w:rPr>
            <w:rFonts w:ascii="Courier New" w:hAnsi="Courier New" w:cs="Courier New"/>
            <w:sz w:val="16"/>
          </w:rPr>
          <w:t>,</w:t>
        </w:r>
      </w:ins>
    </w:p>
    <w:p w14:paraId="5A8FDD18" w14:textId="77777777" w:rsidR="000D28BC" w:rsidRPr="000D28BC" w:rsidRDefault="000D28BC" w:rsidP="000D28BC">
      <w:pPr>
        <w:pStyle w:val="Textebrut"/>
        <w:rPr>
          <w:ins w:id="591" w:author="COURBON Pierre" w:date="2021-10-01T18:23:00Z"/>
          <w:rFonts w:ascii="Courier New" w:hAnsi="Courier New" w:cs="Courier New"/>
          <w:sz w:val="16"/>
        </w:rPr>
      </w:pPr>
      <w:ins w:id="592" w:author="COURBON Pierre" w:date="2021-10-01T18:23:00Z">
        <w:r w:rsidRPr="000D28BC">
          <w:rPr>
            <w:rFonts w:ascii="Courier New" w:hAnsi="Courier New" w:cs="Courier New"/>
            <w:sz w:val="16"/>
          </w:rPr>
          <w:t xml:space="preserve">    </w:t>
        </w:r>
        <w:proofErr w:type="spellStart"/>
        <w:r w:rsidRPr="000D28BC">
          <w:rPr>
            <w:rFonts w:ascii="Courier New" w:hAnsi="Courier New" w:cs="Courier New"/>
            <w:sz w:val="16"/>
          </w:rPr>
          <w:t>pASSporTSignature</w:t>
        </w:r>
        <w:proofErr w:type="spellEnd"/>
        <w:r w:rsidRPr="000D28BC">
          <w:rPr>
            <w:rFonts w:ascii="Courier New" w:hAnsi="Courier New" w:cs="Courier New"/>
            <w:sz w:val="16"/>
          </w:rPr>
          <w:t xml:space="preserve"> [3] OCTET STRING</w:t>
        </w:r>
      </w:ins>
    </w:p>
    <w:p w14:paraId="5C21BAF5" w14:textId="77777777" w:rsidR="000D28BC" w:rsidRPr="000D28BC" w:rsidRDefault="000D28BC" w:rsidP="000D28BC">
      <w:pPr>
        <w:pStyle w:val="Textebrut"/>
        <w:rPr>
          <w:ins w:id="593" w:author="COURBON Pierre" w:date="2021-10-01T18:23:00Z"/>
          <w:rFonts w:ascii="Courier New" w:hAnsi="Courier New" w:cs="Courier New"/>
          <w:sz w:val="16"/>
        </w:rPr>
      </w:pPr>
      <w:ins w:id="594" w:author="COURBON Pierre" w:date="2021-10-01T18:23:00Z">
        <w:r w:rsidRPr="000D28BC">
          <w:rPr>
            <w:rFonts w:ascii="Courier New" w:hAnsi="Courier New" w:cs="Courier New"/>
            <w:sz w:val="16"/>
          </w:rPr>
          <w:t>}</w:t>
        </w:r>
      </w:ins>
    </w:p>
    <w:p w14:paraId="150E2FA9" w14:textId="77777777" w:rsidR="000D28BC" w:rsidRPr="000D28BC" w:rsidRDefault="000D28BC" w:rsidP="000D28BC">
      <w:pPr>
        <w:pStyle w:val="Textebrut"/>
        <w:rPr>
          <w:ins w:id="595" w:author="COURBON Pierre" w:date="2021-10-01T18:23:00Z"/>
          <w:rFonts w:ascii="Courier New" w:hAnsi="Courier New" w:cs="Courier New"/>
          <w:sz w:val="16"/>
        </w:rPr>
      </w:pPr>
    </w:p>
    <w:p w14:paraId="5C471406" w14:textId="77777777" w:rsidR="000D28BC" w:rsidRPr="000D28BC" w:rsidRDefault="000D28BC" w:rsidP="000D28BC">
      <w:pPr>
        <w:pStyle w:val="Textebrut"/>
        <w:rPr>
          <w:ins w:id="596" w:author="COURBON Pierre" w:date="2021-10-01T18:23:00Z"/>
          <w:rFonts w:ascii="Courier New" w:hAnsi="Courier New" w:cs="Courier New"/>
          <w:sz w:val="16"/>
        </w:rPr>
      </w:pPr>
      <w:proofErr w:type="spellStart"/>
      <w:proofErr w:type="gramStart"/>
      <w:ins w:id="597" w:author="COURBON Pierre" w:date="2021-10-01T18:23:00Z">
        <w:r w:rsidRPr="000D28BC">
          <w:rPr>
            <w:rFonts w:ascii="Courier New" w:hAnsi="Courier New" w:cs="Courier New"/>
            <w:sz w:val="16"/>
          </w:rPr>
          <w:t>PASSporTHeader</w:t>
        </w:r>
        <w:proofErr w:type="spellEnd"/>
        <w:r w:rsidRPr="000D28BC">
          <w:rPr>
            <w:rFonts w:ascii="Courier New" w:hAnsi="Courier New" w:cs="Courier New"/>
            <w:sz w:val="16"/>
          </w:rPr>
          <w:t xml:space="preserve"> ::=</w:t>
        </w:r>
      </w:ins>
      <w:proofErr w:type="gramEnd"/>
      <w:ins w:id="598" w:author="COURBON Pierre" w:date="2021-10-04T16:30:00Z">
        <w:r w:rsidR="00374BC4">
          <w:rPr>
            <w:rFonts w:ascii="Courier New" w:hAnsi="Courier New" w:cs="Courier New"/>
            <w:sz w:val="16"/>
          </w:rPr>
          <w:t xml:space="preserve"> </w:t>
        </w:r>
      </w:ins>
      <w:ins w:id="599" w:author="COURBON Pierre" w:date="2021-10-01T18:23:00Z">
        <w:r w:rsidRPr="000D28BC">
          <w:rPr>
            <w:rFonts w:ascii="Courier New" w:hAnsi="Courier New" w:cs="Courier New"/>
            <w:sz w:val="16"/>
          </w:rPr>
          <w:t>SEQUENCE</w:t>
        </w:r>
      </w:ins>
    </w:p>
    <w:p w14:paraId="2DD81BC6" w14:textId="77777777" w:rsidR="000D28BC" w:rsidRPr="000D28BC" w:rsidRDefault="000D28BC" w:rsidP="000D28BC">
      <w:pPr>
        <w:pStyle w:val="Textebrut"/>
        <w:rPr>
          <w:ins w:id="600" w:author="COURBON Pierre" w:date="2021-10-01T18:23:00Z"/>
          <w:rFonts w:ascii="Courier New" w:hAnsi="Courier New" w:cs="Courier New"/>
          <w:sz w:val="16"/>
        </w:rPr>
      </w:pPr>
      <w:ins w:id="601" w:author="COURBON Pierre" w:date="2021-10-01T18:23:00Z">
        <w:r w:rsidRPr="000D28BC">
          <w:rPr>
            <w:rFonts w:ascii="Courier New" w:hAnsi="Courier New" w:cs="Courier New"/>
            <w:sz w:val="16"/>
          </w:rPr>
          <w:t>{</w:t>
        </w:r>
      </w:ins>
    </w:p>
    <w:p w14:paraId="56AE3C7E" w14:textId="77777777" w:rsidR="000D28BC" w:rsidRPr="000D28BC" w:rsidRDefault="000D28BC" w:rsidP="000D28BC">
      <w:pPr>
        <w:pStyle w:val="Textebrut"/>
        <w:rPr>
          <w:ins w:id="602" w:author="COURBON Pierre" w:date="2021-10-01T18:23:00Z"/>
          <w:rFonts w:ascii="Courier New" w:hAnsi="Courier New" w:cs="Courier New"/>
          <w:sz w:val="16"/>
        </w:rPr>
      </w:pPr>
      <w:ins w:id="603" w:author="COURBON Pierre" w:date="2021-10-01T18:23:00Z">
        <w:r w:rsidRPr="000D28BC">
          <w:rPr>
            <w:rFonts w:ascii="Courier New" w:hAnsi="Courier New" w:cs="Courier New"/>
            <w:sz w:val="16"/>
          </w:rPr>
          <w:t xml:space="preserve">    type       </w:t>
        </w:r>
        <w:proofErr w:type="gramStart"/>
        <w:r w:rsidRPr="000D28BC">
          <w:rPr>
            <w:rFonts w:ascii="Courier New" w:hAnsi="Courier New" w:cs="Courier New"/>
            <w:sz w:val="16"/>
          </w:rPr>
          <w:t xml:space="preserve">   [</w:t>
        </w:r>
        <w:proofErr w:type="gramEnd"/>
        <w:r w:rsidRPr="000D28BC">
          <w:rPr>
            <w:rFonts w:ascii="Courier New" w:hAnsi="Courier New" w:cs="Courier New"/>
            <w:sz w:val="16"/>
          </w:rPr>
          <w:t xml:space="preserve">1] </w:t>
        </w:r>
        <w:proofErr w:type="spellStart"/>
        <w:r w:rsidRPr="000D28BC">
          <w:rPr>
            <w:rFonts w:ascii="Courier New" w:hAnsi="Courier New" w:cs="Courier New"/>
            <w:sz w:val="16"/>
          </w:rPr>
          <w:t>JWSTokenType</w:t>
        </w:r>
        <w:proofErr w:type="spellEnd"/>
        <w:r w:rsidRPr="000D28BC">
          <w:rPr>
            <w:rFonts w:ascii="Courier New" w:hAnsi="Courier New" w:cs="Courier New"/>
            <w:sz w:val="16"/>
          </w:rPr>
          <w:t>,</w:t>
        </w:r>
      </w:ins>
    </w:p>
    <w:p w14:paraId="75538523" w14:textId="77777777" w:rsidR="000D28BC" w:rsidRPr="000D28BC" w:rsidRDefault="000D28BC" w:rsidP="000D28BC">
      <w:pPr>
        <w:pStyle w:val="Textebrut"/>
        <w:rPr>
          <w:ins w:id="604" w:author="COURBON Pierre" w:date="2021-10-01T18:23:00Z"/>
          <w:rFonts w:ascii="Courier New" w:hAnsi="Courier New" w:cs="Courier New"/>
          <w:sz w:val="16"/>
        </w:rPr>
      </w:pPr>
      <w:ins w:id="605" w:author="COURBON Pierre" w:date="2021-10-01T18:23:00Z">
        <w:r w:rsidRPr="000D28BC">
          <w:rPr>
            <w:rFonts w:ascii="Courier New" w:hAnsi="Courier New" w:cs="Courier New"/>
            <w:sz w:val="16"/>
          </w:rPr>
          <w:t xml:space="preserve">    algorithm  </w:t>
        </w:r>
        <w:proofErr w:type="gramStart"/>
        <w:r w:rsidRPr="000D28BC">
          <w:rPr>
            <w:rFonts w:ascii="Courier New" w:hAnsi="Courier New" w:cs="Courier New"/>
            <w:sz w:val="16"/>
          </w:rPr>
          <w:t xml:space="preserve">   [</w:t>
        </w:r>
        <w:proofErr w:type="gramEnd"/>
        <w:r w:rsidRPr="000D28BC">
          <w:rPr>
            <w:rFonts w:ascii="Courier New" w:hAnsi="Courier New" w:cs="Courier New"/>
            <w:sz w:val="16"/>
          </w:rPr>
          <w:t>2] UTF8String,</w:t>
        </w:r>
      </w:ins>
    </w:p>
    <w:p w14:paraId="202787FA" w14:textId="77777777" w:rsidR="000D28BC" w:rsidRPr="000D28BC" w:rsidRDefault="000D28BC" w:rsidP="000D28BC">
      <w:pPr>
        <w:pStyle w:val="Textebrut"/>
        <w:rPr>
          <w:ins w:id="606" w:author="COURBON Pierre" w:date="2021-10-01T18:23:00Z"/>
          <w:rFonts w:ascii="Courier New" w:hAnsi="Courier New" w:cs="Courier New"/>
          <w:sz w:val="16"/>
        </w:rPr>
      </w:pPr>
      <w:ins w:id="607" w:author="COURBON Pierre" w:date="2021-10-01T18:23:00Z">
        <w:r w:rsidRPr="000D28BC">
          <w:rPr>
            <w:rFonts w:ascii="Courier New" w:hAnsi="Courier New" w:cs="Courier New"/>
            <w:sz w:val="16"/>
          </w:rPr>
          <w:t xml:space="preserve">    ppt        </w:t>
        </w:r>
        <w:proofErr w:type="gramStart"/>
        <w:r w:rsidRPr="000D28BC">
          <w:rPr>
            <w:rFonts w:ascii="Courier New" w:hAnsi="Courier New" w:cs="Courier New"/>
            <w:sz w:val="16"/>
          </w:rPr>
          <w:t xml:space="preserve">   [</w:t>
        </w:r>
        <w:proofErr w:type="gramEnd"/>
        <w:r w:rsidRPr="000D28BC">
          <w:rPr>
            <w:rFonts w:ascii="Courier New" w:hAnsi="Courier New" w:cs="Courier New"/>
            <w:sz w:val="16"/>
          </w:rPr>
          <w:t>3] UTF8String OPTIONAL,</w:t>
        </w:r>
      </w:ins>
    </w:p>
    <w:p w14:paraId="279849D4" w14:textId="77777777" w:rsidR="000D28BC" w:rsidRPr="000D28BC" w:rsidRDefault="000D28BC" w:rsidP="000D28BC">
      <w:pPr>
        <w:pStyle w:val="Textebrut"/>
        <w:rPr>
          <w:ins w:id="608" w:author="COURBON Pierre" w:date="2021-10-01T18:23:00Z"/>
          <w:rFonts w:ascii="Courier New" w:hAnsi="Courier New" w:cs="Courier New"/>
          <w:sz w:val="16"/>
        </w:rPr>
      </w:pPr>
      <w:ins w:id="609" w:author="COURBON Pierre" w:date="2021-10-01T18:23:00Z">
        <w:r w:rsidRPr="000D28BC">
          <w:rPr>
            <w:rFonts w:ascii="Courier New" w:hAnsi="Courier New" w:cs="Courier New"/>
            <w:sz w:val="16"/>
          </w:rPr>
          <w:t xml:space="preserve">    x5u        </w:t>
        </w:r>
        <w:proofErr w:type="gramStart"/>
        <w:r w:rsidRPr="000D28BC">
          <w:rPr>
            <w:rFonts w:ascii="Courier New" w:hAnsi="Courier New" w:cs="Courier New"/>
            <w:sz w:val="16"/>
          </w:rPr>
          <w:t xml:space="preserve">   [</w:t>
        </w:r>
        <w:proofErr w:type="gramEnd"/>
        <w:r w:rsidRPr="000D28BC">
          <w:rPr>
            <w:rFonts w:ascii="Courier New" w:hAnsi="Courier New" w:cs="Courier New"/>
            <w:sz w:val="16"/>
          </w:rPr>
          <w:t>4] UTF8String</w:t>
        </w:r>
      </w:ins>
    </w:p>
    <w:p w14:paraId="185512D9" w14:textId="77777777" w:rsidR="000D28BC" w:rsidRPr="000D28BC" w:rsidRDefault="000D28BC" w:rsidP="000D28BC">
      <w:pPr>
        <w:pStyle w:val="Textebrut"/>
        <w:rPr>
          <w:ins w:id="610" w:author="COURBON Pierre" w:date="2021-10-01T18:23:00Z"/>
          <w:rFonts w:ascii="Courier New" w:hAnsi="Courier New" w:cs="Courier New"/>
          <w:sz w:val="16"/>
        </w:rPr>
      </w:pPr>
      <w:ins w:id="611" w:author="COURBON Pierre" w:date="2021-10-01T18:23:00Z">
        <w:r w:rsidRPr="000D28BC">
          <w:rPr>
            <w:rFonts w:ascii="Courier New" w:hAnsi="Courier New" w:cs="Courier New"/>
            <w:sz w:val="16"/>
          </w:rPr>
          <w:t>}</w:t>
        </w:r>
      </w:ins>
    </w:p>
    <w:p w14:paraId="12C0D797" w14:textId="77777777" w:rsidR="000D28BC" w:rsidRPr="000D28BC" w:rsidRDefault="000D28BC" w:rsidP="000D28BC">
      <w:pPr>
        <w:pStyle w:val="Textebrut"/>
        <w:rPr>
          <w:ins w:id="612" w:author="COURBON Pierre" w:date="2021-10-01T18:23:00Z"/>
          <w:rFonts w:ascii="Courier New" w:hAnsi="Courier New" w:cs="Courier New"/>
          <w:sz w:val="16"/>
        </w:rPr>
      </w:pPr>
    </w:p>
    <w:p w14:paraId="0B1B7DA5" w14:textId="77777777" w:rsidR="000D28BC" w:rsidRPr="000D28BC" w:rsidRDefault="000D28BC" w:rsidP="000D28BC">
      <w:pPr>
        <w:pStyle w:val="Textebrut"/>
        <w:rPr>
          <w:ins w:id="613" w:author="COURBON Pierre" w:date="2021-10-01T18:23:00Z"/>
          <w:rFonts w:ascii="Courier New" w:hAnsi="Courier New" w:cs="Courier New"/>
          <w:sz w:val="16"/>
        </w:rPr>
      </w:pPr>
      <w:proofErr w:type="spellStart"/>
      <w:proofErr w:type="gramStart"/>
      <w:ins w:id="614" w:author="COURBON Pierre" w:date="2021-10-01T18:23:00Z">
        <w:r w:rsidRPr="000D28BC">
          <w:rPr>
            <w:rFonts w:ascii="Courier New" w:hAnsi="Courier New" w:cs="Courier New"/>
            <w:sz w:val="16"/>
          </w:rPr>
          <w:t>JWSTokenType</w:t>
        </w:r>
        <w:proofErr w:type="spellEnd"/>
        <w:r w:rsidRPr="000D28BC">
          <w:rPr>
            <w:rFonts w:ascii="Courier New" w:hAnsi="Courier New" w:cs="Courier New"/>
            <w:sz w:val="16"/>
          </w:rPr>
          <w:t xml:space="preserve"> ::=</w:t>
        </w:r>
        <w:proofErr w:type="gramEnd"/>
        <w:r w:rsidRPr="000D28BC">
          <w:rPr>
            <w:rFonts w:ascii="Courier New" w:hAnsi="Courier New" w:cs="Courier New"/>
            <w:sz w:val="16"/>
          </w:rPr>
          <w:t xml:space="preserve"> ENUMERATED</w:t>
        </w:r>
      </w:ins>
    </w:p>
    <w:p w14:paraId="38AFE8DA" w14:textId="77777777" w:rsidR="000D28BC" w:rsidRPr="000D28BC" w:rsidRDefault="000D28BC" w:rsidP="000D28BC">
      <w:pPr>
        <w:pStyle w:val="Textebrut"/>
        <w:rPr>
          <w:ins w:id="615" w:author="COURBON Pierre" w:date="2021-10-01T18:23:00Z"/>
          <w:rFonts w:ascii="Courier New" w:hAnsi="Courier New" w:cs="Courier New"/>
          <w:sz w:val="16"/>
        </w:rPr>
      </w:pPr>
      <w:ins w:id="616" w:author="COURBON Pierre" w:date="2021-10-01T18:23:00Z">
        <w:r w:rsidRPr="000D28BC">
          <w:rPr>
            <w:rFonts w:ascii="Courier New" w:hAnsi="Courier New" w:cs="Courier New"/>
            <w:sz w:val="16"/>
          </w:rPr>
          <w:t>{</w:t>
        </w:r>
      </w:ins>
    </w:p>
    <w:p w14:paraId="4F84B8BA" w14:textId="77777777" w:rsidR="000D28BC" w:rsidRPr="000D28BC" w:rsidRDefault="000D28BC" w:rsidP="000D28BC">
      <w:pPr>
        <w:pStyle w:val="Textebrut"/>
        <w:rPr>
          <w:ins w:id="617" w:author="COURBON Pierre" w:date="2021-10-01T18:23:00Z"/>
          <w:rFonts w:ascii="Courier New" w:hAnsi="Courier New" w:cs="Courier New"/>
          <w:sz w:val="16"/>
        </w:rPr>
      </w:pPr>
      <w:ins w:id="618" w:author="COURBON Pierre" w:date="2021-10-01T18:23:00Z">
        <w:r w:rsidRPr="000D28BC">
          <w:rPr>
            <w:rFonts w:ascii="Courier New" w:hAnsi="Courier New" w:cs="Courier New"/>
            <w:sz w:val="16"/>
          </w:rPr>
          <w:t xml:space="preserve">    </w:t>
        </w:r>
        <w:proofErr w:type="gramStart"/>
        <w:r w:rsidRPr="000D28BC">
          <w:rPr>
            <w:rFonts w:ascii="Courier New" w:hAnsi="Courier New" w:cs="Courier New"/>
            <w:sz w:val="16"/>
          </w:rPr>
          <w:t>passport(</w:t>
        </w:r>
        <w:proofErr w:type="gramEnd"/>
        <w:r w:rsidRPr="000D28BC">
          <w:rPr>
            <w:rFonts w:ascii="Courier New" w:hAnsi="Courier New" w:cs="Courier New"/>
            <w:sz w:val="16"/>
          </w:rPr>
          <w:t>1)</w:t>
        </w:r>
      </w:ins>
    </w:p>
    <w:p w14:paraId="31AFA6FD" w14:textId="77777777" w:rsidR="000D28BC" w:rsidRPr="000D28BC" w:rsidRDefault="000D28BC" w:rsidP="000D28BC">
      <w:pPr>
        <w:pStyle w:val="Textebrut"/>
        <w:rPr>
          <w:ins w:id="619" w:author="COURBON Pierre" w:date="2021-10-01T18:23:00Z"/>
          <w:rFonts w:ascii="Courier New" w:hAnsi="Courier New" w:cs="Courier New"/>
          <w:sz w:val="16"/>
        </w:rPr>
      </w:pPr>
      <w:ins w:id="620" w:author="COURBON Pierre" w:date="2021-10-01T18:23:00Z">
        <w:r w:rsidRPr="000D28BC">
          <w:rPr>
            <w:rFonts w:ascii="Courier New" w:hAnsi="Courier New" w:cs="Courier New"/>
            <w:sz w:val="16"/>
          </w:rPr>
          <w:t>}</w:t>
        </w:r>
      </w:ins>
    </w:p>
    <w:p w14:paraId="3AA61592" w14:textId="77777777" w:rsidR="000D28BC" w:rsidRPr="000D28BC" w:rsidRDefault="000D28BC" w:rsidP="000D28BC">
      <w:pPr>
        <w:pStyle w:val="Textebrut"/>
        <w:rPr>
          <w:ins w:id="621" w:author="COURBON Pierre" w:date="2021-10-01T18:23:00Z"/>
          <w:rFonts w:ascii="Courier New" w:hAnsi="Courier New" w:cs="Courier New"/>
          <w:sz w:val="16"/>
        </w:rPr>
      </w:pPr>
    </w:p>
    <w:p w14:paraId="10965DD4" w14:textId="77777777" w:rsidR="000D28BC" w:rsidRPr="000D28BC" w:rsidRDefault="000D28BC" w:rsidP="000D28BC">
      <w:pPr>
        <w:pStyle w:val="Textebrut"/>
        <w:rPr>
          <w:ins w:id="622" w:author="COURBON Pierre" w:date="2021-10-01T18:23:00Z"/>
          <w:rFonts w:ascii="Courier New" w:hAnsi="Courier New" w:cs="Courier New"/>
          <w:sz w:val="16"/>
        </w:rPr>
      </w:pPr>
      <w:proofErr w:type="spellStart"/>
      <w:proofErr w:type="gramStart"/>
      <w:ins w:id="623" w:author="COURBON Pierre" w:date="2021-10-01T18:23:00Z">
        <w:r w:rsidRPr="000D28BC">
          <w:rPr>
            <w:rFonts w:ascii="Courier New" w:hAnsi="Courier New" w:cs="Courier New"/>
            <w:sz w:val="16"/>
          </w:rPr>
          <w:t>PASSporTPayload</w:t>
        </w:r>
        <w:proofErr w:type="spellEnd"/>
        <w:r w:rsidRPr="000D28BC">
          <w:rPr>
            <w:rFonts w:ascii="Courier New" w:hAnsi="Courier New" w:cs="Courier New"/>
            <w:sz w:val="16"/>
          </w:rPr>
          <w:t xml:space="preserve"> ::=</w:t>
        </w:r>
        <w:proofErr w:type="gramEnd"/>
        <w:r w:rsidRPr="000D28BC">
          <w:rPr>
            <w:rFonts w:ascii="Courier New" w:hAnsi="Courier New" w:cs="Courier New"/>
            <w:sz w:val="16"/>
          </w:rPr>
          <w:t xml:space="preserve"> SEQUENCE</w:t>
        </w:r>
      </w:ins>
    </w:p>
    <w:p w14:paraId="739A550B" w14:textId="77777777" w:rsidR="000D28BC" w:rsidRPr="000D28BC" w:rsidRDefault="000D28BC" w:rsidP="000D28BC">
      <w:pPr>
        <w:pStyle w:val="Textebrut"/>
        <w:rPr>
          <w:ins w:id="624" w:author="COURBON Pierre" w:date="2021-10-01T18:23:00Z"/>
          <w:rFonts w:ascii="Courier New" w:hAnsi="Courier New" w:cs="Courier New"/>
          <w:sz w:val="16"/>
        </w:rPr>
      </w:pPr>
      <w:ins w:id="625" w:author="COURBON Pierre" w:date="2021-10-01T18:23:00Z">
        <w:r w:rsidRPr="000D28BC">
          <w:rPr>
            <w:rFonts w:ascii="Courier New" w:hAnsi="Courier New" w:cs="Courier New"/>
            <w:sz w:val="16"/>
          </w:rPr>
          <w:t>{</w:t>
        </w:r>
      </w:ins>
    </w:p>
    <w:p w14:paraId="02BD8EB2" w14:textId="77777777" w:rsidR="000D28BC" w:rsidRPr="000D28BC" w:rsidRDefault="000D28BC" w:rsidP="000D28BC">
      <w:pPr>
        <w:pStyle w:val="Textebrut"/>
        <w:rPr>
          <w:ins w:id="626" w:author="COURBON Pierre" w:date="2021-10-01T18:23:00Z"/>
          <w:rFonts w:ascii="Courier New" w:hAnsi="Courier New" w:cs="Courier New"/>
          <w:sz w:val="16"/>
        </w:rPr>
      </w:pPr>
      <w:ins w:id="627" w:author="COURBON Pierre" w:date="2021-10-01T18:23:00Z">
        <w:r w:rsidRPr="000D28BC">
          <w:rPr>
            <w:rFonts w:ascii="Courier New" w:hAnsi="Courier New" w:cs="Courier New"/>
            <w:sz w:val="16"/>
          </w:rPr>
          <w:t xml:space="preserve">    </w:t>
        </w:r>
        <w:proofErr w:type="spellStart"/>
        <w:r w:rsidRPr="000D28BC">
          <w:rPr>
            <w:rFonts w:ascii="Courier New" w:hAnsi="Courier New" w:cs="Courier New"/>
            <w:sz w:val="16"/>
          </w:rPr>
          <w:t>issuedAtTime</w:t>
        </w:r>
        <w:proofErr w:type="spellEnd"/>
        <w:r w:rsidRPr="000D28BC">
          <w:rPr>
            <w:rFonts w:ascii="Courier New" w:hAnsi="Courier New" w:cs="Courier New"/>
            <w:sz w:val="16"/>
          </w:rPr>
          <w:t xml:space="preserve"> </w:t>
        </w:r>
      </w:ins>
      <w:ins w:id="628" w:author="COURBON Pierre" w:date="2021-10-04T13:15:00Z">
        <w:r w:rsidR="00763E97">
          <w:rPr>
            <w:rFonts w:ascii="Courier New" w:hAnsi="Courier New" w:cs="Courier New"/>
            <w:sz w:val="16"/>
          </w:rPr>
          <w:t xml:space="preserve"> </w:t>
        </w:r>
        <w:proofErr w:type="gramStart"/>
        <w:r w:rsidR="00763E97">
          <w:rPr>
            <w:rFonts w:ascii="Courier New" w:hAnsi="Courier New" w:cs="Courier New"/>
            <w:sz w:val="16"/>
          </w:rPr>
          <w:t xml:space="preserve">   </w:t>
        </w:r>
      </w:ins>
      <w:ins w:id="629" w:author="COURBON Pierre" w:date="2021-10-01T18:23:00Z">
        <w:r w:rsidRPr="000D28BC">
          <w:rPr>
            <w:rFonts w:ascii="Courier New" w:hAnsi="Courier New" w:cs="Courier New"/>
            <w:sz w:val="16"/>
          </w:rPr>
          <w:t>[</w:t>
        </w:r>
        <w:proofErr w:type="gramEnd"/>
        <w:r w:rsidRPr="000D28BC">
          <w:rPr>
            <w:rFonts w:ascii="Courier New" w:hAnsi="Courier New" w:cs="Courier New"/>
            <w:sz w:val="16"/>
          </w:rPr>
          <w:t xml:space="preserve">1] </w:t>
        </w:r>
        <w:proofErr w:type="spellStart"/>
        <w:r w:rsidRPr="000D28BC">
          <w:rPr>
            <w:rFonts w:ascii="Courier New" w:hAnsi="Courier New" w:cs="Courier New"/>
            <w:sz w:val="16"/>
          </w:rPr>
          <w:t>GeneralizedTime</w:t>
        </w:r>
        <w:proofErr w:type="spellEnd"/>
        <w:r w:rsidRPr="000D28BC">
          <w:rPr>
            <w:rFonts w:ascii="Courier New" w:hAnsi="Courier New" w:cs="Courier New"/>
            <w:sz w:val="16"/>
          </w:rPr>
          <w:t>,</w:t>
        </w:r>
      </w:ins>
    </w:p>
    <w:p w14:paraId="3D17F458" w14:textId="77777777" w:rsidR="000D28BC" w:rsidRPr="000D28BC" w:rsidRDefault="000D28BC" w:rsidP="000D28BC">
      <w:pPr>
        <w:pStyle w:val="Textebrut"/>
        <w:rPr>
          <w:ins w:id="630" w:author="COURBON Pierre" w:date="2021-10-01T18:23:00Z"/>
          <w:rFonts w:ascii="Courier New" w:hAnsi="Courier New" w:cs="Courier New"/>
          <w:sz w:val="16"/>
        </w:rPr>
      </w:pPr>
      <w:ins w:id="631" w:author="COURBON Pierre" w:date="2021-10-01T18:23:00Z">
        <w:r w:rsidRPr="000D28BC">
          <w:rPr>
            <w:rFonts w:ascii="Courier New" w:hAnsi="Courier New" w:cs="Courier New"/>
            <w:sz w:val="16"/>
          </w:rPr>
          <w:t xml:space="preserve">    originator    </w:t>
        </w:r>
        <w:proofErr w:type="gramStart"/>
        <w:r w:rsidRPr="000D28BC">
          <w:rPr>
            <w:rFonts w:ascii="Courier New" w:hAnsi="Courier New" w:cs="Courier New"/>
            <w:sz w:val="16"/>
          </w:rPr>
          <w:t xml:space="preserve"> </w:t>
        </w:r>
      </w:ins>
      <w:ins w:id="632" w:author="COURBON Pierre" w:date="2021-10-04T13:16:00Z">
        <w:r w:rsidR="00763E97">
          <w:rPr>
            <w:rFonts w:ascii="Courier New" w:hAnsi="Courier New" w:cs="Courier New"/>
            <w:sz w:val="16"/>
          </w:rPr>
          <w:t xml:space="preserve"> </w:t>
        </w:r>
      </w:ins>
      <w:ins w:id="633" w:author="COURBON Pierre" w:date="2021-10-01T18:23:00Z">
        <w:r w:rsidRPr="000D28BC">
          <w:rPr>
            <w:rFonts w:ascii="Courier New" w:hAnsi="Courier New" w:cs="Courier New"/>
            <w:sz w:val="16"/>
          </w:rPr>
          <w:t xml:space="preserve"> [</w:t>
        </w:r>
      </w:ins>
      <w:proofErr w:type="gramEnd"/>
      <w:ins w:id="634" w:author="COURBON Pierre" w:date="2021-10-04T13:15:00Z">
        <w:r w:rsidR="00763E97">
          <w:rPr>
            <w:rFonts w:ascii="Courier New" w:hAnsi="Courier New" w:cs="Courier New"/>
            <w:sz w:val="16"/>
          </w:rPr>
          <w:t>2</w:t>
        </w:r>
      </w:ins>
      <w:ins w:id="635" w:author="COURBON Pierre" w:date="2021-10-01T18:23:00Z">
        <w:r w:rsidRPr="000D28BC">
          <w:rPr>
            <w:rFonts w:ascii="Courier New" w:hAnsi="Courier New" w:cs="Courier New"/>
            <w:sz w:val="16"/>
          </w:rPr>
          <w:t xml:space="preserve">] </w:t>
        </w:r>
        <w:proofErr w:type="spellStart"/>
        <w:r w:rsidRPr="000D28BC">
          <w:rPr>
            <w:rFonts w:ascii="Courier New" w:hAnsi="Courier New" w:cs="Courier New"/>
            <w:sz w:val="16"/>
          </w:rPr>
          <w:t>STIRSHAKENOriginator</w:t>
        </w:r>
        <w:proofErr w:type="spellEnd"/>
        <w:r w:rsidRPr="000D28BC">
          <w:rPr>
            <w:rFonts w:ascii="Courier New" w:hAnsi="Courier New" w:cs="Courier New"/>
            <w:sz w:val="16"/>
          </w:rPr>
          <w:t>,</w:t>
        </w:r>
      </w:ins>
    </w:p>
    <w:p w14:paraId="5B0597DB" w14:textId="77777777" w:rsidR="000D28BC" w:rsidRPr="000D28BC" w:rsidRDefault="000D28BC" w:rsidP="000D28BC">
      <w:pPr>
        <w:pStyle w:val="Textebrut"/>
        <w:rPr>
          <w:ins w:id="636" w:author="COURBON Pierre" w:date="2021-10-01T18:23:00Z"/>
          <w:rFonts w:ascii="Courier New" w:hAnsi="Courier New" w:cs="Courier New"/>
          <w:sz w:val="16"/>
        </w:rPr>
      </w:pPr>
      <w:ins w:id="637" w:author="COURBON Pierre" w:date="2021-10-01T18:23:00Z">
        <w:r w:rsidRPr="000D28BC">
          <w:rPr>
            <w:rFonts w:ascii="Courier New" w:hAnsi="Courier New" w:cs="Courier New"/>
            <w:sz w:val="16"/>
          </w:rPr>
          <w:lastRenderedPageBreak/>
          <w:t xml:space="preserve">    destination   </w:t>
        </w:r>
        <w:proofErr w:type="gramStart"/>
        <w:r w:rsidRPr="000D28BC">
          <w:rPr>
            <w:rFonts w:ascii="Courier New" w:hAnsi="Courier New" w:cs="Courier New"/>
            <w:sz w:val="16"/>
          </w:rPr>
          <w:t xml:space="preserve">  </w:t>
        </w:r>
      </w:ins>
      <w:ins w:id="638" w:author="COURBON Pierre" w:date="2021-10-04T13:16:00Z">
        <w:r w:rsidR="00763E97">
          <w:rPr>
            <w:rFonts w:ascii="Courier New" w:hAnsi="Courier New" w:cs="Courier New"/>
            <w:sz w:val="16"/>
          </w:rPr>
          <w:t xml:space="preserve"> </w:t>
        </w:r>
      </w:ins>
      <w:ins w:id="639" w:author="COURBON Pierre" w:date="2021-10-01T18:23:00Z">
        <w:r w:rsidRPr="000D28BC">
          <w:rPr>
            <w:rFonts w:ascii="Courier New" w:hAnsi="Courier New" w:cs="Courier New"/>
            <w:sz w:val="16"/>
          </w:rPr>
          <w:t>[</w:t>
        </w:r>
      </w:ins>
      <w:proofErr w:type="gramEnd"/>
      <w:ins w:id="640" w:author="COURBON Pierre" w:date="2021-10-04T13:16:00Z">
        <w:r w:rsidR="00763E97">
          <w:rPr>
            <w:rFonts w:ascii="Courier New" w:hAnsi="Courier New" w:cs="Courier New"/>
            <w:sz w:val="16"/>
          </w:rPr>
          <w:t>3</w:t>
        </w:r>
      </w:ins>
      <w:ins w:id="641" w:author="COURBON Pierre" w:date="2021-10-01T18:23:00Z">
        <w:r w:rsidRPr="000D28BC">
          <w:rPr>
            <w:rFonts w:ascii="Courier New" w:hAnsi="Courier New" w:cs="Courier New"/>
            <w:sz w:val="16"/>
          </w:rPr>
          <w:t xml:space="preserve">] </w:t>
        </w:r>
        <w:proofErr w:type="spellStart"/>
        <w:r w:rsidRPr="000D28BC">
          <w:rPr>
            <w:rFonts w:ascii="Courier New" w:hAnsi="Courier New" w:cs="Courier New"/>
            <w:sz w:val="16"/>
          </w:rPr>
          <w:t>STIRSHAKENDestinations</w:t>
        </w:r>
        <w:proofErr w:type="spellEnd"/>
        <w:r w:rsidRPr="000D28BC">
          <w:rPr>
            <w:rFonts w:ascii="Courier New" w:hAnsi="Courier New" w:cs="Courier New"/>
            <w:sz w:val="16"/>
          </w:rPr>
          <w:t>,</w:t>
        </w:r>
      </w:ins>
    </w:p>
    <w:p w14:paraId="009F8CC5" w14:textId="77777777" w:rsidR="00763E97" w:rsidRDefault="00763E97" w:rsidP="00763E97">
      <w:pPr>
        <w:pStyle w:val="Textebrut"/>
        <w:rPr>
          <w:ins w:id="642" w:author="COURBON Pierre" w:date="2021-10-04T13:15:00Z"/>
          <w:rFonts w:ascii="Courier New" w:hAnsi="Courier New" w:cs="Courier New"/>
          <w:sz w:val="16"/>
        </w:rPr>
      </w:pPr>
      <w:ins w:id="643" w:author="COURBON Pierre" w:date="2021-10-04T13:15:00Z">
        <w:r>
          <w:rPr>
            <w:rFonts w:ascii="Courier New" w:hAnsi="Courier New" w:cs="Courier New"/>
            <w:sz w:val="16"/>
          </w:rPr>
          <w:t xml:space="preserve">    attest</w:t>
        </w:r>
      </w:ins>
      <w:ins w:id="644" w:author="COURBON Pierre" w:date="2021-10-04T13:28:00Z">
        <w:r w:rsidR="00E5420F">
          <w:rPr>
            <w:rFonts w:ascii="Courier New" w:hAnsi="Courier New" w:cs="Courier New"/>
            <w:sz w:val="16"/>
          </w:rPr>
          <w:t>ation</w:t>
        </w:r>
      </w:ins>
      <w:ins w:id="645" w:author="COURBON Pierre" w:date="2021-10-04T13:15:00Z">
        <w:r w:rsidR="00E5420F">
          <w:rPr>
            <w:rFonts w:ascii="Courier New" w:hAnsi="Courier New" w:cs="Courier New"/>
            <w:sz w:val="16"/>
          </w:rPr>
          <w:t xml:space="preserve">   </w:t>
        </w:r>
        <w:proofErr w:type="gramStart"/>
        <w:r w:rsidR="00E5420F">
          <w:rPr>
            <w:rFonts w:ascii="Courier New" w:hAnsi="Courier New" w:cs="Courier New"/>
            <w:sz w:val="16"/>
          </w:rPr>
          <w:t xml:space="preserve">   </w:t>
        </w:r>
        <w:r>
          <w:rPr>
            <w:rFonts w:ascii="Courier New" w:hAnsi="Courier New" w:cs="Courier New"/>
            <w:sz w:val="16"/>
          </w:rPr>
          <w:t>[</w:t>
        </w:r>
      </w:ins>
      <w:proofErr w:type="gramEnd"/>
      <w:ins w:id="646" w:author="COURBON Pierre" w:date="2021-10-04T13:16:00Z">
        <w:r>
          <w:rPr>
            <w:rFonts w:ascii="Courier New" w:hAnsi="Courier New" w:cs="Courier New"/>
            <w:sz w:val="16"/>
          </w:rPr>
          <w:t>4</w:t>
        </w:r>
      </w:ins>
      <w:ins w:id="647" w:author="COURBON Pierre" w:date="2021-10-04T13:15:00Z">
        <w:r>
          <w:rPr>
            <w:rFonts w:ascii="Courier New" w:hAnsi="Courier New" w:cs="Courier New"/>
            <w:sz w:val="16"/>
          </w:rPr>
          <w:t>] Attestation,</w:t>
        </w:r>
      </w:ins>
    </w:p>
    <w:p w14:paraId="03E81DBD" w14:textId="77777777" w:rsidR="000D28BC" w:rsidRPr="000D28BC" w:rsidRDefault="000D28BC" w:rsidP="000D28BC">
      <w:pPr>
        <w:pStyle w:val="Textebrut"/>
        <w:rPr>
          <w:ins w:id="648" w:author="COURBON Pierre" w:date="2021-10-01T18:23:00Z"/>
          <w:rFonts w:ascii="Courier New" w:hAnsi="Courier New" w:cs="Courier New"/>
          <w:sz w:val="16"/>
        </w:rPr>
      </w:pPr>
      <w:ins w:id="649" w:author="COURBON Pierre" w:date="2021-10-01T18:23:00Z">
        <w:r w:rsidRPr="000D28BC">
          <w:rPr>
            <w:rFonts w:ascii="Courier New" w:hAnsi="Courier New" w:cs="Courier New"/>
            <w:sz w:val="16"/>
          </w:rPr>
          <w:t xml:space="preserve">    </w:t>
        </w:r>
        <w:proofErr w:type="spellStart"/>
        <w:r w:rsidRPr="000D28BC">
          <w:rPr>
            <w:rFonts w:ascii="Courier New" w:hAnsi="Courier New" w:cs="Courier New"/>
            <w:sz w:val="16"/>
          </w:rPr>
          <w:t>origId</w:t>
        </w:r>
        <w:proofErr w:type="spellEnd"/>
        <w:r w:rsidRPr="000D28BC">
          <w:rPr>
            <w:rFonts w:ascii="Courier New" w:hAnsi="Courier New" w:cs="Courier New"/>
            <w:sz w:val="16"/>
          </w:rPr>
          <w:t xml:space="preserve">        </w:t>
        </w:r>
        <w:proofErr w:type="gramStart"/>
        <w:r w:rsidRPr="000D28BC">
          <w:rPr>
            <w:rFonts w:ascii="Courier New" w:hAnsi="Courier New" w:cs="Courier New"/>
            <w:sz w:val="16"/>
          </w:rPr>
          <w:t xml:space="preserve"> </w:t>
        </w:r>
      </w:ins>
      <w:ins w:id="650" w:author="COURBON Pierre" w:date="2021-10-04T13:16:00Z">
        <w:r w:rsidR="00763E97">
          <w:rPr>
            <w:rFonts w:ascii="Courier New" w:hAnsi="Courier New" w:cs="Courier New"/>
            <w:sz w:val="16"/>
          </w:rPr>
          <w:t xml:space="preserve"> </w:t>
        </w:r>
      </w:ins>
      <w:ins w:id="651" w:author="COURBON Pierre" w:date="2021-10-01T18:23:00Z">
        <w:r w:rsidRPr="000D28BC">
          <w:rPr>
            <w:rFonts w:ascii="Courier New" w:hAnsi="Courier New" w:cs="Courier New"/>
            <w:sz w:val="16"/>
          </w:rPr>
          <w:t xml:space="preserve"> [</w:t>
        </w:r>
      </w:ins>
      <w:proofErr w:type="gramEnd"/>
      <w:ins w:id="652" w:author="COURBON Pierre" w:date="2021-10-04T13:16:00Z">
        <w:r w:rsidR="00763E97">
          <w:rPr>
            <w:rFonts w:ascii="Courier New" w:hAnsi="Courier New" w:cs="Courier New"/>
            <w:sz w:val="16"/>
          </w:rPr>
          <w:t>5</w:t>
        </w:r>
      </w:ins>
      <w:ins w:id="653" w:author="COURBON Pierre" w:date="2021-10-01T18:23:00Z">
        <w:r w:rsidRPr="000D28BC">
          <w:rPr>
            <w:rFonts w:ascii="Courier New" w:hAnsi="Courier New" w:cs="Courier New"/>
            <w:sz w:val="16"/>
          </w:rPr>
          <w:t>] UTF8String</w:t>
        </w:r>
      </w:ins>
    </w:p>
    <w:p w14:paraId="7AC989AA" w14:textId="77777777" w:rsidR="000D28BC" w:rsidRPr="000D28BC" w:rsidRDefault="000D28BC" w:rsidP="000D28BC">
      <w:pPr>
        <w:pStyle w:val="Textebrut"/>
        <w:rPr>
          <w:ins w:id="654" w:author="COURBON Pierre" w:date="2021-10-01T18:23:00Z"/>
          <w:rFonts w:ascii="Courier New" w:hAnsi="Courier New" w:cs="Courier New"/>
          <w:sz w:val="16"/>
        </w:rPr>
      </w:pPr>
      <w:ins w:id="655" w:author="COURBON Pierre" w:date="2021-10-01T18:23:00Z">
        <w:r w:rsidRPr="000D28BC">
          <w:rPr>
            <w:rFonts w:ascii="Courier New" w:hAnsi="Courier New" w:cs="Courier New"/>
            <w:sz w:val="16"/>
          </w:rPr>
          <w:t>}</w:t>
        </w:r>
      </w:ins>
    </w:p>
    <w:p w14:paraId="20B33854" w14:textId="77777777" w:rsidR="000D28BC" w:rsidRPr="000D28BC" w:rsidRDefault="000D28BC" w:rsidP="000D28BC">
      <w:pPr>
        <w:pStyle w:val="Textebrut"/>
        <w:rPr>
          <w:ins w:id="656" w:author="COURBON Pierre" w:date="2021-10-01T18:23:00Z"/>
          <w:rFonts w:ascii="Courier New" w:hAnsi="Courier New" w:cs="Courier New"/>
          <w:sz w:val="16"/>
        </w:rPr>
      </w:pPr>
    </w:p>
    <w:p w14:paraId="1684A298" w14:textId="77777777" w:rsidR="000D28BC" w:rsidRPr="000D28BC" w:rsidRDefault="000D28BC" w:rsidP="000D28BC">
      <w:pPr>
        <w:pStyle w:val="Textebrut"/>
        <w:rPr>
          <w:ins w:id="657" w:author="COURBON Pierre" w:date="2021-10-01T18:23:00Z"/>
          <w:rFonts w:ascii="Courier New" w:hAnsi="Courier New" w:cs="Courier New"/>
          <w:sz w:val="16"/>
        </w:rPr>
      </w:pPr>
      <w:proofErr w:type="spellStart"/>
      <w:proofErr w:type="gramStart"/>
      <w:ins w:id="658" w:author="COURBON Pierre" w:date="2021-10-01T18:23:00Z">
        <w:r w:rsidRPr="000D28BC">
          <w:rPr>
            <w:rFonts w:ascii="Courier New" w:hAnsi="Courier New" w:cs="Courier New"/>
            <w:sz w:val="16"/>
          </w:rPr>
          <w:t>STIRSHAKENOriginator</w:t>
        </w:r>
        <w:proofErr w:type="spellEnd"/>
        <w:r w:rsidRPr="000D28BC">
          <w:rPr>
            <w:rFonts w:ascii="Courier New" w:hAnsi="Courier New" w:cs="Courier New"/>
            <w:sz w:val="16"/>
          </w:rPr>
          <w:t xml:space="preserve"> ::=</w:t>
        </w:r>
        <w:proofErr w:type="gramEnd"/>
        <w:r w:rsidRPr="000D28BC">
          <w:rPr>
            <w:rFonts w:ascii="Courier New" w:hAnsi="Courier New" w:cs="Courier New"/>
            <w:sz w:val="16"/>
          </w:rPr>
          <w:t xml:space="preserve"> CHOICE</w:t>
        </w:r>
      </w:ins>
    </w:p>
    <w:p w14:paraId="795E5DE8" w14:textId="77777777" w:rsidR="000D28BC" w:rsidRPr="000D28BC" w:rsidRDefault="000D28BC" w:rsidP="000D28BC">
      <w:pPr>
        <w:pStyle w:val="Textebrut"/>
        <w:rPr>
          <w:ins w:id="659" w:author="COURBON Pierre" w:date="2021-10-01T18:23:00Z"/>
          <w:rFonts w:ascii="Courier New" w:hAnsi="Courier New" w:cs="Courier New"/>
          <w:sz w:val="16"/>
        </w:rPr>
      </w:pPr>
      <w:ins w:id="660" w:author="COURBON Pierre" w:date="2021-10-01T18:23:00Z">
        <w:r w:rsidRPr="000D28BC">
          <w:rPr>
            <w:rFonts w:ascii="Courier New" w:hAnsi="Courier New" w:cs="Courier New"/>
            <w:sz w:val="16"/>
          </w:rPr>
          <w:t>{</w:t>
        </w:r>
      </w:ins>
    </w:p>
    <w:p w14:paraId="3445926E" w14:textId="77777777" w:rsidR="000D28BC" w:rsidRPr="000D28BC" w:rsidRDefault="000D28BC" w:rsidP="000D28BC">
      <w:pPr>
        <w:pStyle w:val="Textebrut"/>
        <w:rPr>
          <w:ins w:id="661" w:author="COURBON Pierre" w:date="2021-10-01T18:23:00Z"/>
          <w:rFonts w:ascii="Courier New" w:hAnsi="Courier New" w:cs="Courier New"/>
          <w:sz w:val="16"/>
        </w:rPr>
      </w:pPr>
      <w:ins w:id="662" w:author="COURBON Pierre" w:date="2021-10-01T18:23:00Z">
        <w:r w:rsidRPr="000D28BC">
          <w:rPr>
            <w:rFonts w:ascii="Courier New" w:hAnsi="Courier New" w:cs="Courier New"/>
            <w:sz w:val="16"/>
          </w:rPr>
          <w:t xml:space="preserve">    </w:t>
        </w:r>
        <w:proofErr w:type="spellStart"/>
        <w:r w:rsidRPr="000D28BC">
          <w:rPr>
            <w:rFonts w:ascii="Courier New" w:hAnsi="Courier New" w:cs="Courier New"/>
            <w:sz w:val="16"/>
          </w:rPr>
          <w:t>telephoneNumber</w:t>
        </w:r>
        <w:proofErr w:type="spellEnd"/>
        <w:r w:rsidRPr="000D28BC">
          <w:rPr>
            <w:rFonts w:ascii="Courier New" w:hAnsi="Courier New" w:cs="Courier New"/>
            <w:sz w:val="16"/>
          </w:rPr>
          <w:t xml:space="preserve"> [1] STIRSHAKENTN,</w:t>
        </w:r>
      </w:ins>
    </w:p>
    <w:p w14:paraId="6C0F5741" w14:textId="77777777" w:rsidR="000D28BC" w:rsidRPr="000D28BC" w:rsidRDefault="000D28BC" w:rsidP="000D28BC">
      <w:pPr>
        <w:pStyle w:val="Textebrut"/>
        <w:rPr>
          <w:ins w:id="663" w:author="COURBON Pierre" w:date="2021-10-01T18:23:00Z"/>
          <w:rFonts w:ascii="Courier New" w:hAnsi="Courier New" w:cs="Courier New"/>
          <w:sz w:val="16"/>
        </w:rPr>
      </w:pPr>
      <w:ins w:id="664" w:author="COURBON Pierre" w:date="2021-10-01T18:23:00Z">
        <w:r w:rsidRPr="000D28BC">
          <w:rPr>
            <w:rFonts w:ascii="Courier New" w:hAnsi="Courier New" w:cs="Courier New"/>
            <w:sz w:val="16"/>
          </w:rPr>
          <w:t xml:space="preserve">    </w:t>
        </w:r>
        <w:proofErr w:type="spellStart"/>
        <w:r w:rsidRPr="000D28BC">
          <w:rPr>
            <w:rFonts w:ascii="Courier New" w:hAnsi="Courier New" w:cs="Courier New"/>
            <w:sz w:val="16"/>
          </w:rPr>
          <w:t>sTIRSHAKENURI</w:t>
        </w:r>
        <w:proofErr w:type="spellEnd"/>
        <w:proofErr w:type="gramStart"/>
        <w:r w:rsidRPr="000D28BC">
          <w:rPr>
            <w:rFonts w:ascii="Courier New" w:hAnsi="Courier New" w:cs="Courier New"/>
            <w:sz w:val="16"/>
          </w:rPr>
          <w:t xml:space="preserve">   [</w:t>
        </w:r>
        <w:proofErr w:type="gramEnd"/>
        <w:r w:rsidRPr="000D28BC">
          <w:rPr>
            <w:rFonts w:ascii="Courier New" w:hAnsi="Courier New" w:cs="Courier New"/>
            <w:sz w:val="16"/>
          </w:rPr>
          <w:t>2] UTF8String</w:t>
        </w:r>
      </w:ins>
    </w:p>
    <w:p w14:paraId="23935BE4" w14:textId="77777777" w:rsidR="000D28BC" w:rsidRPr="000D28BC" w:rsidRDefault="000D28BC" w:rsidP="000D28BC">
      <w:pPr>
        <w:pStyle w:val="Textebrut"/>
        <w:rPr>
          <w:ins w:id="665" w:author="COURBON Pierre" w:date="2021-10-01T18:23:00Z"/>
          <w:rFonts w:ascii="Courier New" w:hAnsi="Courier New" w:cs="Courier New"/>
          <w:sz w:val="16"/>
        </w:rPr>
      </w:pPr>
      <w:ins w:id="666" w:author="COURBON Pierre" w:date="2021-10-01T18:23:00Z">
        <w:r w:rsidRPr="000D28BC">
          <w:rPr>
            <w:rFonts w:ascii="Courier New" w:hAnsi="Courier New" w:cs="Courier New"/>
            <w:sz w:val="16"/>
          </w:rPr>
          <w:t>}</w:t>
        </w:r>
      </w:ins>
    </w:p>
    <w:p w14:paraId="6738F64B" w14:textId="77777777" w:rsidR="000D28BC" w:rsidRPr="000D28BC" w:rsidRDefault="000D28BC" w:rsidP="000D28BC">
      <w:pPr>
        <w:pStyle w:val="Textebrut"/>
        <w:rPr>
          <w:ins w:id="667" w:author="COURBON Pierre" w:date="2021-10-01T18:23:00Z"/>
          <w:rFonts w:ascii="Courier New" w:hAnsi="Courier New" w:cs="Courier New"/>
          <w:sz w:val="16"/>
        </w:rPr>
      </w:pPr>
    </w:p>
    <w:p w14:paraId="0F4D8B7E" w14:textId="77777777" w:rsidR="000D28BC" w:rsidRPr="000D28BC" w:rsidRDefault="000D28BC" w:rsidP="000D28BC">
      <w:pPr>
        <w:pStyle w:val="Textebrut"/>
        <w:rPr>
          <w:ins w:id="668" w:author="COURBON Pierre" w:date="2021-10-01T18:23:00Z"/>
          <w:rFonts w:ascii="Courier New" w:hAnsi="Courier New" w:cs="Courier New"/>
          <w:sz w:val="16"/>
        </w:rPr>
      </w:pPr>
      <w:proofErr w:type="spellStart"/>
      <w:proofErr w:type="gramStart"/>
      <w:ins w:id="669" w:author="COURBON Pierre" w:date="2021-10-01T18:23:00Z">
        <w:r w:rsidRPr="000D28BC">
          <w:rPr>
            <w:rFonts w:ascii="Courier New" w:hAnsi="Courier New" w:cs="Courier New"/>
            <w:sz w:val="16"/>
          </w:rPr>
          <w:t>STIRSHAKENDestinations</w:t>
        </w:r>
        <w:proofErr w:type="spellEnd"/>
        <w:r w:rsidRPr="000D28BC">
          <w:rPr>
            <w:rFonts w:ascii="Courier New" w:hAnsi="Courier New" w:cs="Courier New"/>
            <w:sz w:val="16"/>
          </w:rPr>
          <w:t xml:space="preserve"> ::=</w:t>
        </w:r>
        <w:proofErr w:type="gramEnd"/>
        <w:r w:rsidRPr="000D28BC">
          <w:rPr>
            <w:rFonts w:ascii="Courier New" w:hAnsi="Courier New" w:cs="Courier New"/>
            <w:sz w:val="16"/>
          </w:rPr>
          <w:t xml:space="preserve"> SEQUENCE OF </w:t>
        </w:r>
        <w:proofErr w:type="spellStart"/>
        <w:r w:rsidRPr="000D28BC">
          <w:rPr>
            <w:rFonts w:ascii="Courier New" w:hAnsi="Courier New" w:cs="Courier New"/>
            <w:sz w:val="16"/>
          </w:rPr>
          <w:t>STIRSHAKENDestination</w:t>
        </w:r>
        <w:proofErr w:type="spellEnd"/>
      </w:ins>
    </w:p>
    <w:p w14:paraId="2CED17FF" w14:textId="77777777" w:rsidR="000D28BC" w:rsidRPr="000D28BC" w:rsidRDefault="000D28BC" w:rsidP="000D28BC">
      <w:pPr>
        <w:pStyle w:val="Textebrut"/>
        <w:rPr>
          <w:ins w:id="670" w:author="COURBON Pierre" w:date="2021-10-01T18:23:00Z"/>
          <w:rFonts w:ascii="Courier New" w:hAnsi="Courier New" w:cs="Courier New"/>
          <w:sz w:val="16"/>
        </w:rPr>
      </w:pPr>
    </w:p>
    <w:p w14:paraId="1EBE6675" w14:textId="77777777" w:rsidR="000D28BC" w:rsidRPr="000D28BC" w:rsidRDefault="000D28BC" w:rsidP="000D28BC">
      <w:pPr>
        <w:pStyle w:val="Textebrut"/>
        <w:rPr>
          <w:ins w:id="671" w:author="COURBON Pierre" w:date="2021-10-01T18:23:00Z"/>
          <w:rFonts w:ascii="Courier New" w:hAnsi="Courier New" w:cs="Courier New"/>
          <w:sz w:val="16"/>
        </w:rPr>
      </w:pPr>
      <w:proofErr w:type="spellStart"/>
      <w:proofErr w:type="gramStart"/>
      <w:ins w:id="672" w:author="COURBON Pierre" w:date="2021-10-01T18:23:00Z">
        <w:r w:rsidRPr="000D28BC">
          <w:rPr>
            <w:rFonts w:ascii="Courier New" w:hAnsi="Courier New" w:cs="Courier New"/>
            <w:sz w:val="16"/>
          </w:rPr>
          <w:t>STIRSHAKENDestination</w:t>
        </w:r>
        <w:proofErr w:type="spellEnd"/>
        <w:r w:rsidRPr="000D28BC">
          <w:rPr>
            <w:rFonts w:ascii="Courier New" w:hAnsi="Courier New" w:cs="Courier New"/>
            <w:sz w:val="16"/>
          </w:rPr>
          <w:t xml:space="preserve"> ::=</w:t>
        </w:r>
        <w:proofErr w:type="gramEnd"/>
        <w:r w:rsidRPr="000D28BC">
          <w:rPr>
            <w:rFonts w:ascii="Courier New" w:hAnsi="Courier New" w:cs="Courier New"/>
            <w:sz w:val="16"/>
          </w:rPr>
          <w:t xml:space="preserve"> CHOICE</w:t>
        </w:r>
      </w:ins>
    </w:p>
    <w:p w14:paraId="096D61A9" w14:textId="77777777" w:rsidR="000D28BC" w:rsidRPr="000D28BC" w:rsidRDefault="000D28BC" w:rsidP="000D28BC">
      <w:pPr>
        <w:pStyle w:val="Textebrut"/>
        <w:rPr>
          <w:ins w:id="673" w:author="COURBON Pierre" w:date="2021-10-01T18:23:00Z"/>
          <w:rFonts w:ascii="Courier New" w:hAnsi="Courier New" w:cs="Courier New"/>
          <w:sz w:val="16"/>
        </w:rPr>
      </w:pPr>
      <w:ins w:id="674" w:author="COURBON Pierre" w:date="2021-10-01T18:23:00Z">
        <w:r w:rsidRPr="000D28BC">
          <w:rPr>
            <w:rFonts w:ascii="Courier New" w:hAnsi="Courier New" w:cs="Courier New"/>
            <w:sz w:val="16"/>
          </w:rPr>
          <w:t>{</w:t>
        </w:r>
      </w:ins>
    </w:p>
    <w:p w14:paraId="44484AFD" w14:textId="77777777" w:rsidR="000D28BC" w:rsidRPr="000D28BC" w:rsidRDefault="000D28BC" w:rsidP="000D28BC">
      <w:pPr>
        <w:pStyle w:val="Textebrut"/>
        <w:rPr>
          <w:ins w:id="675" w:author="COURBON Pierre" w:date="2021-10-01T18:23:00Z"/>
          <w:rFonts w:ascii="Courier New" w:hAnsi="Courier New" w:cs="Courier New"/>
          <w:sz w:val="16"/>
        </w:rPr>
      </w:pPr>
      <w:ins w:id="676" w:author="COURBON Pierre" w:date="2021-10-01T18:23:00Z">
        <w:r w:rsidRPr="000D28BC">
          <w:rPr>
            <w:rFonts w:ascii="Courier New" w:hAnsi="Courier New" w:cs="Courier New"/>
            <w:sz w:val="16"/>
          </w:rPr>
          <w:t xml:space="preserve">    </w:t>
        </w:r>
        <w:proofErr w:type="spellStart"/>
        <w:r w:rsidRPr="000D28BC">
          <w:rPr>
            <w:rFonts w:ascii="Courier New" w:hAnsi="Courier New" w:cs="Courier New"/>
            <w:sz w:val="16"/>
          </w:rPr>
          <w:t>telephoneNumber</w:t>
        </w:r>
        <w:proofErr w:type="spellEnd"/>
        <w:r w:rsidRPr="000D28BC">
          <w:rPr>
            <w:rFonts w:ascii="Courier New" w:hAnsi="Courier New" w:cs="Courier New"/>
            <w:sz w:val="16"/>
          </w:rPr>
          <w:t xml:space="preserve"> [1] STIRSHAKENTN,</w:t>
        </w:r>
      </w:ins>
    </w:p>
    <w:p w14:paraId="2471A766" w14:textId="77777777" w:rsidR="000D28BC" w:rsidRPr="000D28BC" w:rsidRDefault="000D28BC" w:rsidP="000D28BC">
      <w:pPr>
        <w:pStyle w:val="Textebrut"/>
        <w:rPr>
          <w:ins w:id="677" w:author="COURBON Pierre" w:date="2021-10-01T18:23:00Z"/>
          <w:rFonts w:ascii="Courier New" w:hAnsi="Courier New" w:cs="Courier New"/>
          <w:sz w:val="16"/>
        </w:rPr>
      </w:pPr>
      <w:ins w:id="678" w:author="COURBON Pierre" w:date="2021-10-01T18:23:00Z">
        <w:r w:rsidRPr="000D28BC">
          <w:rPr>
            <w:rFonts w:ascii="Courier New" w:hAnsi="Courier New" w:cs="Courier New"/>
            <w:sz w:val="16"/>
          </w:rPr>
          <w:t xml:space="preserve">    </w:t>
        </w:r>
        <w:proofErr w:type="spellStart"/>
        <w:r w:rsidRPr="000D28BC">
          <w:rPr>
            <w:rFonts w:ascii="Courier New" w:hAnsi="Courier New" w:cs="Courier New"/>
            <w:sz w:val="16"/>
          </w:rPr>
          <w:t>sTIRSHAKENURI</w:t>
        </w:r>
        <w:proofErr w:type="spellEnd"/>
        <w:proofErr w:type="gramStart"/>
        <w:r w:rsidRPr="000D28BC">
          <w:rPr>
            <w:rFonts w:ascii="Courier New" w:hAnsi="Courier New" w:cs="Courier New"/>
            <w:sz w:val="16"/>
          </w:rPr>
          <w:t xml:space="preserve">   [</w:t>
        </w:r>
        <w:proofErr w:type="gramEnd"/>
        <w:r w:rsidRPr="000D28BC">
          <w:rPr>
            <w:rFonts w:ascii="Courier New" w:hAnsi="Courier New" w:cs="Courier New"/>
            <w:sz w:val="16"/>
          </w:rPr>
          <w:t>2] UTF8String</w:t>
        </w:r>
      </w:ins>
    </w:p>
    <w:p w14:paraId="372FC594" w14:textId="77777777" w:rsidR="000D28BC" w:rsidRPr="000D28BC" w:rsidRDefault="000D28BC" w:rsidP="000D28BC">
      <w:pPr>
        <w:pStyle w:val="Textebrut"/>
        <w:rPr>
          <w:ins w:id="679" w:author="COURBON Pierre" w:date="2021-10-01T18:23:00Z"/>
          <w:rFonts w:ascii="Courier New" w:hAnsi="Courier New" w:cs="Courier New"/>
          <w:sz w:val="16"/>
        </w:rPr>
      </w:pPr>
      <w:ins w:id="680" w:author="COURBON Pierre" w:date="2021-10-01T18:23:00Z">
        <w:r w:rsidRPr="000D28BC">
          <w:rPr>
            <w:rFonts w:ascii="Courier New" w:hAnsi="Courier New" w:cs="Courier New"/>
            <w:sz w:val="16"/>
          </w:rPr>
          <w:t>}</w:t>
        </w:r>
      </w:ins>
    </w:p>
    <w:p w14:paraId="3EBB8A38" w14:textId="77777777" w:rsidR="000D28BC" w:rsidRPr="000D28BC" w:rsidRDefault="000D28BC" w:rsidP="000D28BC">
      <w:pPr>
        <w:pStyle w:val="Textebrut"/>
        <w:rPr>
          <w:ins w:id="681" w:author="COURBON Pierre" w:date="2021-10-01T18:23:00Z"/>
          <w:rFonts w:ascii="Courier New" w:hAnsi="Courier New" w:cs="Courier New"/>
          <w:sz w:val="16"/>
        </w:rPr>
      </w:pPr>
    </w:p>
    <w:p w14:paraId="449F6291" w14:textId="77777777" w:rsidR="000D28BC" w:rsidRPr="000D28BC" w:rsidRDefault="000D28BC" w:rsidP="000D28BC">
      <w:pPr>
        <w:pStyle w:val="Textebrut"/>
        <w:rPr>
          <w:ins w:id="682" w:author="COURBON Pierre" w:date="2021-10-01T18:23:00Z"/>
          <w:rFonts w:ascii="Courier New" w:hAnsi="Courier New" w:cs="Courier New"/>
          <w:sz w:val="16"/>
        </w:rPr>
      </w:pPr>
      <w:proofErr w:type="gramStart"/>
      <w:ins w:id="683" w:author="COURBON Pierre" w:date="2021-10-01T18:23:00Z">
        <w:r w:rsidRPr="000D28BC">
          <w:rPr>
            <w:rFonts w:ascii="Courier New" w:hAnsi="Courier New" w:cs="Courier New"/>
            <w:sz w:val="16"/>
          </w:rPr>
          <w:t>STIRSHAKENTN ::=</w:t>
        </w:r>
        <w:proofErr w:type="gramEnd"/>
        <w:r w:rsidRPr="000D28BC">
          <w:rPr>
            <w:rFonts w:ascii="Courier New" w:hAnsi="Courier New" w:cs="Courier New"/>
            <w:sz w:val="16"/>
          </w:rPr>
          <w:t xml:space="preserve"> CHOICE </w:t>
        </w:r>
      </w:ins>
    </w:p>
    <w:p w14:paraId="319527B3" w14:textId="77777777" w:rsidR="000D28BC" w:rsidRPr="000D28BC" w:rsidRDefault="000D28BC" w:rsidP="000D28BC">
      <w:pPr>
        <w:pStyle w:val="Textebrut"/>
        <w:rPr>
          <w:ins w:id="684" w:author="COURBON Pierre" w:date="2021-10-01T18:23:00Z"/>
          <w:rFonts w:ascii="Courier New" w:hAnsi="Courier New" w:cs="Courier New"/>
          <w:sz w:val="16"/>
        </w:rPr>
      </w:pPr>
      <w:ins w:id="685" w:author="COURBON Pierre" w:date="2021-10-01T18:23:00Z">
        <w:r w:rsidRPr="000D28BC">
          <w:rPr>
            <w:rFonts w:ascii="Courier New" w:hAnsi="Courier New" w:cs="Courier New"/>
            <w:sz w:val="16"/>
          </w:rPr>
          <w:t>{</w:t>
        </w:r>
      </w:ins>
    </w:p>
    <w:p w14:paraId="4220BB65" w14:textId="77777777" w:rsidR="000D28BC" w:rsidRPr="000D28BC" w:rsidRDefault="000D28BC" w:rsidP="000D28BC">
      <w:pPr>
        <w:pStyle w:val="Textebrut"/>
        <w:rPr>
          <w:ins w:id="686" w:author="COURBON Pierre" w:date="2021-10-01T18:23:00Z"/>
          <w:rFonts w:ascii="Courier New" w:hAnsi="Courier New" w:cs="Courier New"/>
          <w:sz w:val="16"/>
        </w:rPr>
      </w:pPr>
      <w:ins w:id="687" w:author="COURBON Pierre" w:date="2021-10-01T18:23:00Z">
        <w:r w:rsidRPr="000D28BC">
          <w:rPr>
            <w:rFonts w:ascii="Courier New" w:hAnsi="Courier New" w:cs="Courier New"/>
            <w:sz w:val="16"/>
          </w:rPr>
          <w:t xml:space="preserve">    </w:t>
        </w:r>
        <w:proofErr w:type="spellStart"/>
        <w:r w:rsidRPr="000D28BC">
          <w:rPr>
            <w:rFonts w:ascii="Courier New" w:hAnsi="Courier New" w:cs="Courier New"/>
            <w:sz w:val="16"/>
          </w:rPr>
          <w:t>mSISDN</w:t>
        </w:r>
        <w:proofErr w:type="spellEnd"/>
        <w:r w:rsidRPr="000D28BC">
          <w:rPr>
            <w:rFonts w:ascii="Courier New" w:hAnsi="Courier New" w:cs="Courier New"/>
            <w:sz w:val="16"/>
          </w:rPr>
          <w:t xml:space="preserve"> [1] MSISDN</w:t>
        </w:r>
      </w:ins>
    </w:p>
    <w:p w14:paraId="7CC1E276" w14:textId="77777777" w:rsidR="000D28BC" w:rsidRPr="000D28BC" w:rsidRDefault="000D28BC" w:rsidP="000D28BC">
      <w:pPr>
        <w:pStyle w:val="Textebrut"/>
        <w:rPr>
          <w:ins w:id="688" w:author="COURBON Pierre" w:date="2021-10-01T18:23:00Z"/>
          <w:rFonts w:ascii="Courier New" w:hAnsi="Courier New" w:cs="Courier New"/>
          <w:sz w:val="16"/>
        </w:rPr>
      </w:pPr>
      <w:ins w:id="689" w:author="COURBON Pierre" w:date="2021-10-01T18:23:00Z">
        <w:r w:rsidRPr="000D28BC">
          <w:rPr>
            <w:rFonts w:ascii="Courier New" w:hAnsi="Courier New" w:cs="Courier New"/>
            <w:sz w:val="16"/>
          </w:rPr>
          <w:t>}</w:t>
        </w:r>
      </w:ins>
    </w:p>
    <w:p w14:paraId="3519C1BA" w14:textId="77777777" w:rsidR="000D28BC" w:rsidRPr="000D28BC" w:rsidRDefault="000D28BC" w:rsidP="000D28BC">
      <w:pPr>
        <w:pStyle w:val="Textebrut"/>
        <w:rPr>
          <w:ins w:id="690" w:author="COURBON Pierre" w:date="2021-10-01T18:23:00Z"/>
          <w:rFonts w:ascii="Courier New" w:hAnsi="Courier New" w:cs="Courier New"/>
          <w:sz w:val="16"/>
        </w:rPr>
      </w:pPr>
    </w:p>
    <w:p w14:paraId="3829D5F6" w14:textId="77777777" w:rsidR="000D28BC" w:rsidRPr="000D28BC" w:rsidRDefault="000D28BC" w:rsidP="000D28BC">
      <w:pPr>
        <w:pStyle w:val="Textebrut"/>
        <w:rPr>
          <w:ins w:id="691" w:author="COURBON Pierre" w:date="2021-10-01T18:23:00Z"/>
          <w:rFonts w:ascii="Courier New" w:hAnsi="Courier New" w:cs="Courier New"/>
          <w:sz w:val="16"/>
        </w:rPr>
      </w:pPr>
      <w:proofErr w:type="gramStart"/>
      <w:ins w:id="692" w:author="COURBON Pierre" w:date="2021-10-01T18:23:00Z">
        <w:r w:rsidRPr="000D28BC">
          <w:rPr>
            <w:rFonts w:ascii="Courier New" w:hAnsi="Courier New" w:cs="Courier New"/>
            <w:sz w:val="16"/>
          </w:rPr>
          <w:t>Attestation ::=</w:t>
        </w:r>
        <w:proofErr w:type="gramEnd"/>
        <w:r w:rsidRPr="000D28BC">
          <w:rPr>
            <w:rFonts w:ascii="Courier New" w:hAnsi="Courier New" w:cs="Courier New"/>
            <w:sz w:val="16"/>
          </w:rPr>
          <w:t xml:space="preserve"> ENUMERATED</w:t>
        </w:r>
      </w:ins>
    </w:p>
    <w:p w14:paraId="38020C98" w14:textId="77777777" w:rsidR="000D28BC" w:rsidRPr="000D28BC" w:rsidRDefault="000D28BC" w:rsidP="000D28BC">
      <w:pPr>
        <w:pStyle w:val="Textebrut"/>
        <w:rPr>
          <w:ins w:id="693" w:author="COURBON Pierre" w:date="2021-10-01T18:23:00Z"/>
          <w:rFonts w:ascii="Courier New" w:hAnsi="Courier New" w:cs="Courier New"/>
          <w:sz w:val="16"/>
        </w:rPr>
      </w:pPr>
      <w:ins w:id="694" w:author="COURBON Pierre" w:date="2021-10-01T18:23:00Z">
        <w:r w:rsidRPr="000D28BC">
          <w:rPr>
            <w:rFonts w:ascii="Courier New" w:hAnsi="Courier New" w:cs="Courier New"/>
            <w:sz w:val="16"/>
          </w:rPr>
          <w:t>{</w:t>
        </w:r>
      </w:ins>
    </w:p>
    <w:p w14:paraId="41A9EEF9" w14:textId="77777777" w:rsidR="000D28BC" w:rsidRPr="000D28BC" w:rsidRDefault="000D28BC" w:rsidP="000D28BC">
      <w:pPr>
        <w:pStyle w:val="Textebrut"/>
        <w:rPr>
          <w:ins w:id="695" w:author="COURBON Pierre" w:date="2021-10-01T18:23:00Z"/>
          <w:rFonts w:ascii="Courier New" w:hAnsi="Courier New" w:cs="Courier New"/>
          <w:sz w:val="16"/>
        </w:rPr>
      </w:pPr>
      <w:ins w:id="696" w:author="COURBON Pierre" w:date="2021-10-01T18:23:00Z">
        <w:r w:rsidRPr="000D28BC">
          <w:rPr>
            <w:rFonts w:ascii="Courier New" w:hAnsi="Courier New" w:cs="Courier New"/>
            <w:sz w:val="16"/>
          </w:rPr>
          <w:t xml:space="preserve">    </w:t>
        </w:r>
        <w:proofErr w:type="spellStart"/>
        <w:proofErr w:type="gramStart"/>
        <w:r w:rsidRPr="000D28BC">
          <w:rPr>
            <w:rFonts w:ascii="Courier New" w:hAnsi="Courier New" w:cs="Courier New"/>
            <w:sz w:val="16"/>
          </w:rPr>
          <w:t>attestationA</w:t>
        </w:r>
        <w:proofErr w:type="spellEnd"/>
        <w:r w:rsidRPr="000D28BC">
          <w:rPr>
            <w:rFonts w:ascii="Courier New" w:hAnsi="Courier New" w:cs="Courier New"/>
            <w:sz w:val="16"/>
          </w:rPr>
          <w:t>(</w:t>
        </w:r>
        <w:proofErr w:type="gramEnd"/>
        <w:r w:rsidRPr="000D28BC">
          <w:rPr>
            <w:rFonts w:ascii="Courier New" w:hAnsi="Courier New" w:cs="Courier New"/>
            <w:sz w:val="16"/>
          </w:rPr>
          <w:t>1),</w:t>
        </w:r>
      </w:ins>
    </w:p>
    <w:p w14:paraId="2F419270" w14:textId="77777777" w:rsidR="000D28BC" w:rsidRPr="000D28BC" w:rsidRDefault="000D28BC" w:rsidP="000D28BC">
      <w:pPr>
        <w:pStyle w:val="Textebrut"/>
        <w:rPr>
          <w:ins w:id="697" w:author="COURBON Pierre" w:date="2021-10-01T18:23:00Z"/>
          <w:rFonts w:ascii="Courier New" w:hAnsi="Courier New" w:cs="Courier New"/>
          <w:sz w:val="16"/>
        </w:rPr>
      </w:pPr>
      <w:ins w:id="698" w:author="COURBON Pierre" w:date="2021-10-01T18:23:00Z">
        <w:r w:rsidRPr="000D28BC">
          <w:rPr>
            <w:rFonts w:ascii="Courier New" w:hAnsi="Courier New" w:cs="Courier New"/>
            <w:sz w:val="16"/>
          </w:rPr>
          <w:t xml:space="preserve">    </w:t>
        </w:r>
        <w:proofErr w:type="spellStart"/>
        <w:proofErr w:type="gramStart"/>
        <w:r w:rsidRPr="000D28BC">
          <w:rPr>
            <w:rFonts w:ascii="Courier New" w:hAnsi="Courier New" w:cs="Courier New"/>
            <w:sz w:val="16"/>
          </w:rPr>
          <w:t>attestationB</w:t>
        </w:r>
        <w:proofErr w:type="spellEnd"/>
        <w:r w:rsidRPr="000D28BC">
          <w:rPr>
            <w:rFonts w:ascii="Courier New" w:hAnsi="Courier New" w:cs="Courier New"/>
            <w:sz w:val="16"/>
          </w:rPr>
          <w:t>(</w:t>
        </w:r>
        <w:proofErr w:type="gramEnd"/>
        <w:r w:rsidRPr="000D28BC">
          <w:rPr>
            <w:rFonts w:ascii="Courier New" w:hAnsi="Courier New" w:cs="Courier New"/>
            <w:sz w:val="16"/>
          </w:rPr>
          <w:t>2),</w:t>
        </w:r>
      </w:ins>
    </w:p>
    <w:p w14:paraId="019B8D36" w14:textId="77777777" w:rsidR="000D28BC" w:rsidRPr="000D28BC" w:rsidRDefault="000D28BC" w:rsidP="000D28BC">
      <w:pPr>
        <w:pStyle w:val="Textebrut"/>
        <w:rPr>
          <w:ins w:id="699" w:author="COURBON Pierre" w:date="2021-10-01T18:23:00Z"/>
          <w:rFonts w:ascii="Courier New" w:hAnsi="Courier New" w:cs="Courier New"/>
          <w:sz w:val="16"/>
        </w:rPr>
      </w:pPr>
      <w:ins w:id="700" w:author="COURBON Pierre" w:date="2021-10-01T18:23:00Z">
        <w:r w:rsidRPr="000D28BC">
          <w:rPr>
            <w:rFonts w:ascii="Courier New" w:hAnsi="Courier New" w:cs="Courier New"/>
            <w:sz w:val="16"/>
          </w:rPr>
          <w:t xml:space="preserve">    </w:t>
        </w:r>
        <w:proofErr w:type="spellStart"/>
        <w:proofErr w:type="gramStart"/>
        <w:r w:rsidRPr="000D28BC">
          <w:rPr>
            <w:rFonts w:ascii="Courier New" w:hAnsi="Courier New" w:cs="Courier New"/>
            <w:sz w:val="16"/>
          </w:rPr>
          <w:t>attestationC</w:t>
        </w:r>
        <w:proofErr w:type="spellEnd"/>
        <w:r w:rsidRPr="000D28BC">
          <w:rPr>
            <w:rFonts w:ascii="Courier New" w:hAnsi="Courier New" w:cs="Courier New"/>
            <w:sz w:val="16"/>
          </w:rPr>
          <w:t>(</w:t>
        </w:r>
        <w:proofErr w:type="gramEnd"/>
        <w:r w:rsidRPr="000D28BC">
          <w:rPr>
            <w:rFonts w:ascii="Courier New" w:hAnsi="Courier New" w:cs="Courier New"/>
            <w:sz w:val="16"/>
          </w:rPr>
          <w:t>3)</w:t>
        </w:r>
      </w:ins>
    </w:p>
    <w:p w14:paraId="4784FEC6" w14:textId="77777777" w:rsidR="000D28BC" w:rsidRPr="000D28BC" w:rsidRDefault="000D28BC" w:rsidP="000D28BC">
      <w:pPr>
        <w:pStyle w:val="Textebrut"/>
        <w:rPr>
          <w:ins w:id="701" w:author="COURBON Pierre" w:date="2021-10-01T18:23:00Z"/>
          <w:rFonts w:ascii="Courier New" w:hAnsi="Courier New" w:cs="Courier New"/>
          <w:sz w:val="16"/>
        </w:rPr>
      </w:pPr>
      <w:ins w:id="702" w:author="COURBON Pierre" w:date="2021-10-01T18:23:00Z">
        <w:r w:rsidRPr="000D28BC">
          <w:rPr>
            <w:rFonts w:ascii="Courier New" w:hAnsi="Courier New" w:cs="Courier New"/>
            <w:sz w:val="16"/>
          </w:rPr>
          <w:t>}</w:t>
        </w:r>
      </w:ins>
    </w:p>
    <w:p w14:paraId="542EC793" w14:textId="77777777" w:rsidR="000D28BC" w:rsidRPr="000D28BC" w:rsidRDefault="000D28BC" w:rsidP="000D28BC">
      <w:pPr>
        <w:pStyle w:val="Textebrut"/>
        <w:rPr>
          <w:ins w:id="703" w:author="COURBON Pierre" w:date="2021-10-01T18:23:00Z"/>
          <w:rFonts w:ascii="Courier New" w:hAnsi="Courier New" w:cs="Courier New"/>
          <w:sz w:val="16"/>
        </w:rPr>
      </w:pPr>
    </w:p>
    <w:p w14:paraId="21AB28F2" w14:textId="77777777" w:rsidR="000D28BC" w:rsidRPr="000D28BC" w:rsidRDefault="000D28BC" w:rsidP="000D28BC">
      <w:pPr>
        <w:pStyle w:val="Textebrut"/>
        <w:rPr>
          <w:ins w:id="704" w:author="COURBON Pierre" w:date="2021-10-01T18:23:00Z"/>
          <w:rFonts w:ascii="Courier New" w:hAnsi="Courier New" w:cs="Courier New"/>
          <w:sz w:val="16"/>
        </w:rPr>
      </w:pPr>
      <w:proofErr w:type="spellStart"/>
      <w:proofErr w:type="gramStart"/>
      <w:ins w:id="705" w:author="COURBON Pierre" w:date="2021-10-01T18:23:00Z">
        <w:r w:rsidRPr="000D28BC">
          <w:rPr>
            <w:rFonts w:ascii="Courier New" w:hAnsi="Courier New" w:cs="Courier New"/>
            <w:sz w:val="16"/>
          </w:rPr>
          <w:t>SHAKENValidationResult</w:t>
        </w:r>
        <w:proofErr w:type="spellEnd"/>
        <w:r w:rsidRPr="000D28BC">
          <w:rPr>
            <w:rFonts w:ascii="Courier New" w:hAnsi="Courier New" w:cs="Courier New"/>
            <w:sz w:val="16"/>
          </w:rPr>
          <w:t xml:space="preserve"> ::=</w:t>
        </w:r>
        <w:proofErr w:type="gramEnd"/>
        <w:r w:rsidRPr="000D28BC">
          <w:rPr>
            <w:rFonts w:ascii="Courier New" w:hAnsi="Courier New" w:cs="Courier New"/>
            <w:sz w:val="16"/>
          </w:rPr>
          <w:t xml:space="preserve"> ENUMERATED</w:t>
        </w:r>
      </w:ins>
    </w:p>
    <w:p w14:paraId="3E4E9DE3" w14:textId="77777777" w:rsidR="000D28BC" w:rsidRPr="000D28BC" w:rsidRDefault="000D28BC" w:rsidP="000D28BC">
      <w:pPr>
        <w:pStyle w:val="Textebrut"/>
        <w:rPr>
          <w:ins w:id="706" w:author="COURBON Pierre" w:date="2021-10-01T18:23:00Z"/>
          <w:rFonts w:ascii="Courier New" w:hAnsi="Courier New" w:cs="Courier New"/>
          <w:sz w:val="16"/>
        </w:rPr>
      </w:pPr>
      <w:ins w:id="707" w:author="COURBON Pierre" w:date="2021-10-01T18:23:00Z">
        <w:r w:rsidRPr="000D28BC">
          <w:rPr>
            <w:rFonts w:ascii="Courier New" w:hAnsi="Courier New" w:cs="Courier New"/>
            <w:sz w:val="16"/>
          </w:rPr>
          <w:t>{</w:t>
        </w:r>
      </w:ins>
    </w:p>
    <w:p w14:paraId="690BDC5D" w14:textId="77777777" w:rsidR="000D28BC" w:rsidRPr="000D28BC" w:rsidRDefault="000D28BC" w:rsidP="000D28BC">
      <w:pPr>
        <w:pStyle w:val="Textebrut"/>
        <w:rPr>
          <w:ins w:id="708" w:author="COURBON Pierre" w:date="2021-10-01T18:23:00Z"/>
          <w:rFonts w:ascii="Courier New" w:hAnsi="Courier New" w:cs="Courier New"/>
          <w:sz w:val="16"/>
        </w:rPr>
      </w:pPr>
      <w:ins w:id="709" w:author="COURBON Pierre" w:date="2021-10-01T18:23:00Z">
        <w:r w:rsidRPr="000D28BC">
          <w:rPr>
            <w:rFonts w:ascii="Courier New" w:hAnsi="Courier New" w:cs="Courier New"/>
            <w:sz w:val="16"/>
          </w:rPr>
          <w:t xml:space="preserve">    </w:t>
        </w:r>
        <w:proofErr w:type="spellStart"/>
        <w:proofErr w:type="gramStart"/>
        <w:r w:rsidRPr="000D28BC">
          <w:rPr>
            <w:rFonts w:ascii="Courier New" w:hAnsi="Courier New" w:cs="Courier New"/>
            <w:sz w:val="16"/>
          </w:rPr>
          <w:t>tNValidationPassed</w:t>
        </w:r>
        <w:proofErr w:type="spellEnd"/>
        <w:r w:rsidRPr="000D28BC">
          <w:rPr>
            <w:rFonts w:ascii="Courier New" w:hAnsi="Courier New" w:cs="Courier New"/>
            <w:sz w:val="16"/>
          </w:rPr>
          <w:t>(</w:t>
        </w:r>
        <w:proofErr w:type="gramEnd"/>
        <w:r w:rsidRPr="000D28BC">
          <w:rPr>
            <w:rFonts w:ascii="Courier New" w:hAnsi="Courier New" w:cs="Courier New"/>
            <w:sz w:val="16"/>
          </w:rPr>
          <w:t>1),</w:t>
        </w:r>
      </w:ins>
    </w:p>
    <w:p w14:paraId="0711BFE5" w14:textId="77777777" w:rsidR="000D28BC" w:rsidRPr="000D28BC" w:rsidRDefault="000D28BC" w:rsidP="000D28BC">
      <w:pPr>
        <w:pStyle w:val="Textebrut"/>
        <w:rPr>
          <w:ins w:id="710" w:author="COURBON Pierre" w:date="2021-10-01T18:23:00Z"/>
          <w:rFonts w:ascii="Courier New" w:hAnsi="Courier New" w:cs="Courier New"/>
          <w:sz w:val="16"/>
        </w:rPr>
      </w:pPr>
      <w:ins w:id="711" w:author="COURBON Pierre" w:date="2021-10-01T18:23:00Z">
        <w:r w:rsidRPr="000D28BC">
          <w:rPr>
            <w:rFonts w:ascii="Courier New" w:hAnsi="Courier New" w:cs="Courier New"/>
            <w:sz w:val="16"/>
          </w:rPr>
          <w:t xml:space="preserve">    </w:t>
        </w:r>
        <w:proofErr w:type="spellStart"/>
        <w:proofErr w:type="gramStart"/>
        <w:r w:rsidRPr="000D28BC">
          <w:rPr>
            <w:rFonts w:ascii="Courier New" w:hAnsi="Courier New" w:cs="Courier New"/>
            <w:sz w:val="16"/>
          </w:rPr>
          <w:t>tNValidationFailed</w:t>
        </w:r>
        <w:proofErr w:type="spellEnd"/>
        <w:r w:rsidRPr="000D28BC">
          <w:rPr>
            <w:rFonts w:ascii="Courier New" w:hAnsi="Courier New" w:cs="Courier New"/>
            <w:sz w:val="16"/>
          </w:rPr>
          <w:t>(</w:t>
        </w:r>
        <w:proofErr w:type="gramEnd"/>
        <w:r w:rsidRPr="000D28BC">
          <w:rPr>
            <w:rFonts w:ascii="Courier New" w:hAnsi="Courier New" w:cs="Courier New"/>
            <w:sz w:val="16"/>
          </w:rPr>
          <w:t>2),</w:t>
        </w:r>
      </w:ins>
    </w:p>
    <w:p w14:paraId="4EFB5B14" w14:textId="77777777" w:rsidR="000D28BC" w:rsidRPr="000D28BC" w:rsidRDefault="000D28BC" w:rsidP="000D28BC">
      <w:pPr>
        <w:pStyle w:val="Textebrut"/>
        <w:rPr>
          <w:ins w:id="712" w:author="COURBON Pierre" w:date="2021-10-01T18:23:00Z"/>
          <w:rFonts w:ascii="Courier New" w:hAnsi="Courier New" w:cs="Courier New"/>
          <w:sz w:val="16"/>
        </w:rPr>
      </w:pPr>
      <w:ins w:id="713" w:author="COURBON Pierre" w:date="2021-10-01T18:23:00Z">
        <w:r w:rsidRPr="000D28BC">
          <w:rPr>
            <w:rFonts w:ascii="Courier New" w:hAnsi="Courier New" w:cs="Courier New"/>
            <w:sz w:val="16"/>
          </w:rPr>
          <w:t xml:space="preserve">    </w:t>
        </w:r>
        <w:proofErr w:type="spellStart"/>
        <w:proofErr w:type="gramStart"/>
        <w:r w:rsidRPr="000D28BC">
          <w:rPr>
            <w:rFonts w:ascii="Courier New" w:hAnsi="Courier New" w:cs="Courier New"/>
            <w:sz w:val="16"/>
          </w:rPr>
          <w:t>noTNValidation</w:t>
        </w:r>
        <w:proofErr w:type="spellEnd"/>
        <w:r w:rsidRPr="000D28BC">
          <w:rPr>
            <w:rFonts w:ascii="Courier New" w:hAnsi="Courier New" w:cs="Courier New"/>
            <w:sz w:val="16"/>
          </w:rPr>
          <w:t>(</w:t>
        </w:r>
        <w:proofErr w:type="gramEnd"/>
        <w:r w:rsidRPr="000D28BC">
          <w:rPr>
            <w:rFonts w:ascii="Courier New" w:hAnsi="Courier New" w:cs="Courier New"/>
            <w:sz w:val="16"/>
          </w:rPr>
          <w:t>3)</w:t>
        </w:r>
      </w:ins>
    </w:p>
    <w:p w14:paraId="1BE1F286" w14:textId="77777777" w:rsidR="000D28BC" w:rsidRPr="000D28BC" w:rsidRDefault="000D28BC" w:rsidP="000D28BC">
      <w:pPr>
        <w:pStyle w:val="Textebrut"/>
        <w:rPr>
          <w:ins w:id="714" w:author="COURBON Pierre" w:date="2021-10-01T18:23:00Z"/>
          <w:rFonts w:ascii="Courier New" w:hAnsi="Courier New" w:cs="Courier New"/>
          <w:sz w:val="16"/>
        </w:rPr>
      </w:pPr>
      <w:ins w:id="715" w:author="COURBON Pierre" w:date="2021-10-01T18:23:00Z">
        <w:r w:rsidRPr="000D28BC">
          <w:rPr>
            <w:rFonts w:ascii="Courier New" w:hAnsi="Courier New" w:cs="Courier New"/>
            <w:sz w:val="16"/>
          </w:rPr>
          <w:t>}</w:t>
        </w:r>
      </w:ins>
    </w:p>
    <w:p w14:paraId="4621B381" w14:textId="77777777" w:rsidR="000D28BC" w:rsidRPr="000D28BC" w:rsidRDefault="000D28BC" w:rsidP="000D28BC">
      <w:pPr>
        <w:pStyle w:val="Textebrut"/>
        <w:rPr>
          <w:ins w:id="716" w:author="COURBON Pierre" w:date="2021-10-01T18:23:00Z"/>
          <w:rFonts w:ascii="Courier New" w:hAnsi="Courier New" w:cs="Courier New"/>
          <w:sz w:val="16"/>
        </w:rPr>
      </w:pPr>
    </w:p>
    <w:p w14:paraId="3383A9DB" w14:textId="529C6543" w:rsidR="004D41BB" w:rsidRPr="00BA6B56" w:rsidRDefault="004D41BB" w:rsidP="004D41BB">
      <w:pPr>
        <w:pStyle w:val="Textebrut"/>
        <w:rPr>
          <w:ins w:id="717" w:author="COURBON Pierre" w:date="2021-10-05T10:37:00Z"/>
          <w:rFonts w:ascii="Courier New" w:hAnsi="Courier New" w:cs="Courier New"/>
          <w:sz w:val="16"/>
        </w:rPr>
      </w:pPr>
      <w:proofErr w:type="spellStart"/>
      <w:proofErr w:type="gramStart"/>
      <w:ins w:id="718" w:author="COURBON Pierre" w:date="2021-10-05T10:37:00Z">
        <w:r w:rsidRPr="004D41BB">
          <w:rPr>
            <w:rFonts w:ascii="Courier New" w:hAnsi="Courier New" w:cs="Courier New"/>
            <w:sz w:val="16"/>
          </w:rPr>
          <w:t>SHAKENFailureStatusCode</w:t>
        </w:r>
        <w:proofErr w:type="spellEnd"/>
        <w:r>
          <w:rPr>
            <w:rFonts w:ascii="Courier New" w:hAnsi="Courier New" w:cs="Courier New"/>
            <w:sz w:val="16"/>
          </w:rPr>
          <w:t xml:space="preserve"> ::=</w:t>
        </w:r>
        <w:proofErr w:type="gramEnd"/>
        <w:r>
          <w:rPr>
            <w:rFonts w:ascii="Courier New" w:hAnsi="Courier New" w:cs="Courier New"/>
            <w:sz w:val="16"/>
          </w:rPr>
          <w:t xml:space="preserve"> INTEGER</w:t>
        </w:r>
      </w:ins>
    </w:p>
    <w:p w14:paraId="45368326" w14:textId="77777777" w:rsidR="004D41BB" w:rsidRPr="00704145" w:rsidRDefault="004D41BB" w:rsidP="000D28BC">
      <w:pPr>
        <w:pStyle w:val="Textebrut"/>
        <w:rPr>
          <w:ins w:id="719" w:author="COURBON Pierre" w:date="2021-10-01T18:23:00Z"/>
          <w:rFonts w:ascii="Courier New" w:hAnsi="Courier New" w:cs="Courier New"/>
          <w:sz w:val="16"/>
        </w:rPr>
      </w:pPr>
    </w:p>
    <w:p w14:paraId="7EEFC96E" w14:textId="77777777" w:rsidR="000D28BC" w:rsidRPr="00704145" w:rsidRDefault="000D28BC" w:rsidP="000D28BC">
      <w:pPr>
        <w:pStyle w:val="Textebrut"/>
        <w:rPr>
          <w:ins w:id="720" w:author="COURBON Pierre" w:date="2021-10-01T18:23:00Z"/>
          <w:rFonts w:ascii="Courier New" w:hAnsi="Courier New" w:cs="Courier New"/>
          <w:sz w:val="16"/>
        </w:rPr>
      </w:pPr>
      <w:proofErr w:type="spellStart"/>
      <w:proofErr w:type="gramStart"/>
      <w:ins w:id="721" w:author="COURBON Pierre" w:date="2021-10-01T18:23:00Z">
        <w:r w:rsidRPr="00704145">
          <w:rPr>
            <w:rFonts w:ascii="Courier New" w:hAnsi="Courier New" w:cs="Courier New"/>
            <w:sz w:val="16"/>
          </w:rPr>
          <w:t>ECNAMDisplayInfo</w:t>
        </w:r>
        <w:proofErr w:type="spellEnd"/>
        <w:r w:rsidRPr="00704145">
          <w:rPr>
            <w:rFonts w:ascii="Courier New" w:hAnsi="Courier New" w:cs="Courier New"/>
            <w:sz w:val="16"/>
          </w:rPr>
          <w:t xml:space="preserve"> ::=</w:t>
        </w:r>
        <w:proofErr w:type="gramEnd"/>
        <w:r w:rsidRPr="00704145">
          <w:rPr>
            <w:rFonts w:ascii="Courier New" w:hAnsi="Courier New" w:cs="Courier New"/>
            <w:sz w:val="16"/>
          </w:rPr>
          <w:t xml:space="preserve"> SEQUENCE</w:t>
        </w:r>
      </w:ins>
    </w:p>
    <w:p w14:paraId="500F7A32" w14:textId="77777777" w:rsidR="000D28BC" w:rsidRPr="000D28BC" w:rsidRDefault="000D28BC" w:rsidP="000D28BC">
      <w:pPr>
        <w:pStyle w:val="Textebrut"/>
        <w:rPr>
          <w:ins w:id="722" w:author="COURBON Pierre" w:date="2021-10-01T18:23:00Z"/>
          <w:rFonts w:ascii="Courier New" w:hAnsi="Courier New" w:cs="Courier New"/>
          <w:sz w:val="16"/>
        </w:rPr>
      </w:pPr>
      <w:ins w:id="723" w:author="COURBON Pierre" w:date="2021-10-01T18:23:00Z">
        <w:r w:rsidRPr="000D28BC">
          <w:rPr>
            <w:rFonts w:ascii="Courier New" w:hAnsi="Courier New" w:cs="Courier New"/>
            <w:sz w:val="16"/>
          </w:rPr>
          <w:t>{</w:t>
        </w:r>
      </w:ins>
    </w:p>
    <w:p w14:paraId="7CCFA61A" w14:textId="77777777" w:rsidR="000D28BC" w:rsidRPr="000D28BC" w:rsidRDefault="000D28BC" w:rsidP="000D28BC">
      <w:pPr>
        <w:pStyle w:val="Textebrut"/>
        <w:rPr>
          <w:ins w:id="724" w:author="COURBON Pierre" w:date="2021-10-01T18:23:00Z"/>
          <w:rFonts w:ascii="Courier New" w:hAnsi="Courier New" w:cs="Courier New"/>
          <w:sz w:val="16"/>
        </w:rPr>
      </w:pPr>
      <w:ins w:id="725" w:author="COURBON Pierre" w:date="2021-10-01T18:23:00Z">
        <w:r w:rsidRPr="000D28BC">
          <w:rPr>
            <w:rFonts w:ascii="Courier New" w:hAnsi="Courier New" w:cs="Courier New"/>
            <w:sz w:val="16"/>
          </w:rPr>
          <w:t xml:space="preserve">    name        </w:t>
        </w:r>
        <w:proofErr w:type="gramStart"/>
        <w:r w:rsidRPr="000D28BC">
          <w:rPr>
            <w:rFonts w:ascii="Courier New" w:hAnsi="Courier New" w:cs="Courier New"/>
            <w:sz w:val="16"/>
          </w:rPr>
          <w:t xml:space="preserve">   [</w:t>
        </w:r>
        <w:proofErr w:type="gramEnd"/>
        <w:r w:rsidRPr="000D28BC">
          <w:rPr>
            <w:rFonts w:ascii="Courier New" w:hAnsi="Courier New" w:cs="Courier New"/>
            <w:sz w:val="16"/>
          </w:rPr>
          <w:t>1] UTF8String,</w:t>
        </w:r>
      </w:ins>
    </w:p>
    <w:p w14:paraId="452440C3" w14:textId="77777777" w:rsidR="000D28BC" w:rsidRPr="000D28BC" w:rsidRDefault="000D28BC" w:rsidP="000D28BC">
      <w:pPr>
        <w:pStyle w:val="Textebrut"/>
        <w:rPr>
          <w:ins w:id="726" w:author="COURBON Pierre" w:date="2021-10-01T18:23:00Z"/>
          <w:rFonts w:ascii="Courier New" w:hAnsi="Courier New" w:cs="Courier New"/>
          <w:sz w:val="16"/>
        </w:rPr>
      </w:pPr>
      <w:ins w:id="727" w:author="COURBON Pierre" w:date="2021-10-01T18:23:00Z">
        <w:r w:rsidRPr="000D28BC">
          <w:rPr>
            <w:rFonts w:ascii="Courier New" w:hAnsi="Courier New" w:cs="Courier New"/>
            <w:sz w:val="16"/>
          </w:rPr>
          <w:t xml:space="preserve">    </w:t>
        </w:r>
        <w:proofErr w:type="spellStart"/>
        <w:r w:rsidRPr="000D28BC">
          <w:rPr>
            <w:rFonts w:ascii="Courier New" w:hAnsi="Courier New" w:cs="Courier New"/>
            <w:sz w:val="16"/>
          </w:rPr>
          <w:t>additionalInfo</w:t>
        </w:r>
        <w:proofErr w:type="spellEnd"/>
        <w:r w:rsidRPr="000D28BC">
          <w:rPr>
            <w:rFonts w:ascii="Courier New" w:hAnsi="Courier New" w:cs="Courier New"/>
            <w:sz w:val="16"/>
          </w:rPr>
          <w:t xml:space="preserve"> [2] OCTET STRING OPTIONAL</w:t>
        </w:r>
      </w:ins>
    </w:p>
    <w:p w14:paraId="1AD5427F" w14:textId="77777777" w:rsidR="000D28BC" w:rsidRPr="000D28BC" w:rsidRDefault="000D28BC" w:rsidP="000D28BC">
      <w:pPr>
        <w:pStyle w:val="Textebrut"/>
        <w:rPr>
          <w:ins w:id="728" w:author="COURBON Pierre" w:date="2021-10-01T18:23:00Z"/>
          <w:rFonts w:ascii="Courier New" w:hAnsi="Courier New" w:cs="Courier New"/>
          <w:sz w:val="16"/>
        </w:rPr>
      </w:pPr>
      <w:ins w:id="729" w:author="COURBON Pierre" w:date="2021-10-01T18:23:00Z">
        <w:r w:rsidRPr="000D28BC">
          <w:rPr>
            <w:rFonts w:ascii="Courier New" w:hAnsi="Courier New" w:cs="Courier New"/>
            <w:sz w:val="16"/>
          </w:rPr>
          <w:t>}</w:t>
        </w:r>
      </w:ins>
    </w:p>
    <w:p w14:paraId="0264CAD2" w14:textId="77777777" w:rsidR="000D28BC" w:rsidRPr="000D28BC" w:rsidRDefault="000D28BC" w:rsidP="000D28BC">
      <w:pPr>
        <w:pStyle w:val="Textebrut"/>
        <w:rPr>
          <w:ins w:id="730" w:author="COURBON Pierre" w:date="2021-10-01T18:23:00Z"/>
          <w:rFonts w:ascii="Courier New" w:hAnsi="Courier New" w:cs="Courier New"/>
          <w:sz w:val="16"/>
        </w:rPr>
      </w:pPr>
    </w:p>
    <w:p w14:paraId="6FC5951B" w14:textId="77777777" w:rsidR="000D28BC" w:rsidRPr="000D28BC" w:rsidRDefault="000D28BC" w:rsidP="000D28BC">
      <w:pPr>
        <w:pStyle w:val="Textebrut"/>
        <w:rPr>
          <w:ins w:id="731" w:author="COURBON Pierre" w:date="2021-10-01T18:23:00Z"/>
          <w:rFonts w:ascii="Courier New" w:hAnsi="Courier New" w:cs="Courier New"/>
          <w:sz w:val="16"/>
        </w:rPr>
      </w:pPr>
      <w:proofErr w:type="spellStart"/>
      <w:proofErr w:type="gramStart"/>
      <w:ins w:id="732" w:author="COURBON Pierre" w:date="2021-10-01T18:23:00Z">
        <w:r w:rsidRPr="000D28BC">
          <w:rPr>
            <w:rFonts w:ascii="Courier New" w:hAnsi="Courier New" w:cs="Courier New"/>
            <w:sz w:val="16"/>
          </w:rPr>
          <w:t>RCDDisplayInfo</w:t>
        </w:r>
        <w:proofErr w:type="spellEnd"/>
        <w:r w:rsidRPr="000D28BC">
          <w:rPr>
            <w:rFonts w:ascii="Courier New" w:hAnsi="Courier New" w:cs="Courier New"/>
            <w:sz w:val="16"/>
          </w:rPr>
          <w:t xml:space="preserve"> ::=</w:t>
        </w:r>
        <w:proofErr w:type="gramEnd"/>
        <w:r w:rsidRPr="000D28BC">
          <w:rPr>
            <w:rFonts w:ascii="Courier New" w:hAnsi="Courier New" w:cs="Courier New"/>
            <w:sz w:val="16"/>
          </w:rPr>
          <w:t xml:space="preserve"> SEQUENCE</w:t>
        </w:r>
      </w:ins>
    </w:p>
    <w:p w14:paraId="09F61D35" w14:textId="77777777" w:rsidR="000D28BC" w:rsidRPr="000D28BC" w:rsidRDefault="000D28BC" w:rsidP="000D28BC">
      <w:pPr>
        <w:pStyle w:val="Textebrut"/>
        <w:rPr>
          <w:ins w:id="733" w:author="COURBON Pierre" w:date="2021-10-01T18:23:00Z"/>
          <w:rFonts w:ascii="Courier New" w:hAnsi="Courier New" w:cs="Courier New"/>
          <w:sz w:val="16"/>
        </w:rPr>
      </w:pPr>
      <w:ins w:id="734" w:author="COURBON Pierre" w:date="2021-10-01T18:23:00Z">
        <w:r w:rsidRPr="000D28BC">
          <w:rPr>
            <w:rFonts w:ascii="Courier New" w:hAnsi="Courier New" w:cs="Courier New"/>
            <w:sz w:val="16"/>
          </w:rPr>
          <w:t>{</w:t>
        </w:r>
      </w:ins>
    </w:p>
    <w:p w14:paraId="41CB3021" w14:textId="77777777" w:rsidR="000D28BC" w:rsidRPr="000D28BC" w:rsidRDefault="000D28BC" w:rsidP="000D28BC">
      <w:pPr>
        <w:pStyle w:val="Textebrut"/>
        <w:rPr>
          <w:ins w:id="735" w:author="COURBON Pierre" w:date="2021-10-01T18:23:00Z"/>
          <w:rFonts w:ascii="Courier New" w:hAnsi="Courier New" w:cs="Courier New"/>
          <w:sz w:val="16"/>
        </w:rPr>
      </w:pPr>
      <w:ins w:id="736" w:author="COURBON Pierre" w:date="2021-10-01T18:23:00Z">
        <w:r w:rsidRPr="000D28BC">
          <w:rPr>
            <w:rFonts w:ascii="Courier New" w:hAnsi="Courier New" w:cs="Courier New"/>
            <w:sz w:val="16"/>
          </w:rPr>
          <w:t xml:space="preserve">    name [1] UTF8String,</w:t>
        </w:r>
      </w:ins>
    </w:p>
    <w:p w14:paraId="2B022C78" w14:textId="77777777" w:rsidR="000D28BC" w:rsidRPr="000D28BC" w:rsidRDefault="000D28BC" w:rsidP="000D28BC">
      <w:pPr>
        <w:pStyle w:val="Textebrut"/>
        <w:rPr>
          <w:ins w:id="737" w:author="COURBON Pierre" w:date="2021-10-01T18:23:00Z"/>
          <w:rFonts w:ascii="Courier New" w:hAnsi="Courier New" w:cs="Courier New"/>
          <w:sz w:val="16"/>
        </w:rPr>
      </w:pPr>
      <w:ins w:id="738" w:author="COURBON Pierre" w:date="2021-10-01T18:23:00Z">
        <w:r w:rsidRPr="000D28BC">
          <w:rPr>
            <w:rFonts w:ascii="Courier New" w:hAnsi="Courier New" w:cs="Courier New"/>
            <w:sz w:val="16"/>
          </w:rPr>
          <w:t xml:space="preserve">    </w:t>
        </w:r>
        <w:proofErr w:type="spellStart"/>
        <w:proofErr w:type="gramStart"/>
        <w:r w:rsidRPr="000D28BC">
          <w:rPr>
            <w:rFonts w:ascii="Courier New" w:hAnsi="Courier New" w:cs="Courier New"/>
            <w:sz w:val="16"/>
          </w:rPr>
          <w:t>jcd</w:t>
        </w:r>
        <w:proofErr w:type="spellEnd"/>
        <w:r w:rsidRPr="000D28BC">
          <w:rPr>
            <w:rFonts w:ascii="Courier New" w:hAnsi="Courier New" w:cs="Courier New"/>
            <w:sz w:val="16"/>
          </w:rPr>
          <w:t xml:space="preserve">  [</w:t>
        </w:r>
        <w:proofErr w:type="gramEnd"/>
        <w:r w:rsidRPr="000D28BC">
          <w:rPr>
            <w:rFonts w:ascii="Courier New" w:hAnsi="Courier New" w:cs="Courier New"/>
            <w:sz w:val="16"/>
          </w:rPr>
          <w:t>2] OCTET STRING OPTIONAL,</w:t>
        </w:r>
      </w:ins>
    </w:p>
    <w:p w14:paraId="0D70C034" w14:textId="77777777" w:rsidR="000D28BC" w:rsidRPr="000D28BC" w:rsidRDefault="000D28BC" w:rsidP="000D28BC">
      <w:pPr>
        <w:pStyle w:val="Textebrut"/>
        <w:rPr>
          <w:ins w:id="739" w:author="COURBON Pierre" w:date="2021-10-01T18:23:00Z"/>
          <w:rFonts w:ascii="Courier New" w:hAnsi="Courier New" w:cs="Courier New"/>
          <w:sz w:val="16"/>
        </w:rPr>
      </w:pPr>
      <w:ins w:id="740" w:author="COURBON Pierre" w:date="2021-10-01T18:23:00Z">
        <w:r w:rsidRPr="000D28BC">
          <w:rPr>
            <w:rFonts w:ascii="Courier New" w:hAnsi="Courier New" w:cs="Courier New"/>
            <w:sz w:val="16"/>
          </w:rPr>
          <w:t xml:space="preserve">    </w:t>
        </w:r>
        <w:proofErr w:type="spellStart"/>
        <w:proofErr w:type="gramStart"/>
        <w:r w:rsidRPr="000D28BC">
          <w:rPr>
            <w:rFonts w:ascii="Courier New" w:hAnsi="Courier New" w:cs="Courier New"/>
            <w:sz w:val="16"/>
          </w:rPr>
          <w:t>jcl</w:t>
        </w:r>
        <w:proofErr w:type="spellEnd"/>
        <w:r w:rsidRPr="000D28BC">
          <w:rPr>
            <w:rFonts w:ascii="Courier New" w:hAnsi="Courier New" w:cs="Courier New"/>
            <w:sz w:val="16"/>
          </w:rPr>
          <w:t xml:space="preserve">  [</w:t>
        </w:r>
        <w:proofErr w:type="gramEnd"/>
        <w:r w:rsidRPr="000D28BC">
          <w:rPr>
            <w:rFonts w:ascii="Courier New" w:hAnsi="Courier New" w:cs="Courier New"/>
            <w:sz w:val="16"/>
          </w:rPr>
          <w:t>3] OCTET STRING OPTIONAL</w:t>
        </w:r>
      </w:ins>
    </w:p>
    <w:p w14:paraId="398A3EBE" w14:textId="77777777" w:rsidR="000D28BC" w:rsidRPr="000D28BC" w:rsidRDefault="000D28BC" w:rsidP="000D28BC">
      <w:pPr>
        <w:pStyle w:val="Textebrut"/>
        <w:rPr>
          <w:ins w:id="741" w:author="COURBON Pierre" w:date="2021-10-01T18:23:00Z"/>
          <w:rFonts w:ascii="Courier New" w:hAnsi="Courier New" w:cs="Courier New"/>
          <w:sz w:val="16"/>
        </w:rPr>
      </w:pPr>
      <w:ins w:id="742" w:author="COURBON Pierre" w:date="2021-10-01T18:23:00Z">
        <w:r w:rsidRPr="000D28BC">
          <w:rPr>
            <w:rFonts w:ascii="Courier New" w:hAnsi="Courier New" w:cs="Courier New"/>
            <w:sz w:val="16"/>
          </w:rPr>
          <w:t>}</w:t>
        </w:r>
      </w:ins>
    </w:p>
    <w:p w14:paraId="0795CD2D" w14:textId="77777777" w:rsidR="00AB7652" w:rsidRPr="00AB7652" w:rsidRDefault="00AB7652" w:rsidP="00BE58BC">
      <w:pPr>
        <w:pStyle w:val="Textebrut"/>
        <w:rPr>
          <w:rFonts w:ascii="Courier New" w:hAnsi="Courier New" w:cs="Courier New"/>
          <w:sz w:val="16"/>
        </w:rPr>
      </w:pPr>
    </w:p>
    <w:p w14:paraId="18ECFC2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5691747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-- 5G LALS definitions</w:t>
      </w:r>
    </w:p>
    <w:p w14:paraId="252D404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5408088F" w14:textId="77777777" w:rsidR="00BE58BC" w:rsidRPr="00AB7652" w:rsidRDefault="00BE58BC" w:rsidP="00BE58BC">
      <w:pPr>
        <w:pStyle w:val="Textebrut"/>
        <w:rPr>
          <w:rFonts w:ascii="Courier New" w:hAnsi="Courier New" w:cs="Courier New"/>
          <w:sz w:val="16"/>
        </w:rPr>
      </w:pPr>
    </w:p>
    <w:p w14:paraId="533D4032"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LALSReport</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SEQUENCE</w:t>
      </w:r>
    </w:p>
    <w:p w14:paraId="6FD4ADB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D19CA8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sUPI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 SUPI OPTIONAL,</w:t>
      </w:r>
    </w:p>
    <w:p w14:paraId="717B96F3" w14:textId="77777777" w:rsidR="00BE58BC" w:rsidRPr="00AB7652" w:rsidRDefault="00BE58BC" w:rsidP="00BE58BC">
      <w:pPr>
        <w:pStyle w:val="Textebrut"/>
        <w:rPr>
          <w:rFonts w:ascii="Courier New" w:hAnsi="Courier New" w:cs="Courier New"/>
          <w:sz w:val="16"/>
        </w:rPr>
      </w:pPr>
      <w:proofErr w:type="gramStart"/>
      <w:r w:rsidRPr="00AB7652">
        <w:rPr>
          <w:rFonts w:ascii="Courier New" w:hAnsi="Courier New" w:cs="Courier New"/>
          <w:sz w:val="16"/>
        </w:rPr>
        <w:t xml:space="preserve">--  </w:t>
      </w:r>
      <w:proofErr w:type="spellStart"/>
      <w:r w:rsidRPr="00AB7652">
        <w:rPr>
          <w:rFonts w:ascii="Courier New" w:hAnsi="Courier New" w:cs="Courier New"/>
          <w:sz w:val="16"/>
        </w:rPr>
        <w:t>pEI</w:t>
      </w:r>
      <w:proofErr w:type="spellEnd"/>
      <w:proofErr w:type="gramEnd"/>
      <w:r w:rsidRPr="00AB7652">
        <w:rPr>
          <w:rFonts w:ascii="Courier New" w:hAnsi="Courier New" w:cs="Courier New"/>
          <w:sz w:val="16"/>
        </w:rPr>
        <w:t xml:space="preserve">                 [2] PEI OPTIONAL, deprecated in Release-16, do not re-use this tag number</w:t>
      </w:r>
    </w:p>
    <w:p w14:paraId="2D5AD66C"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rPr>
        <w:t xml:space="preserve">    </w:t>
      </w:r>
      <w:proofErr w:type="spellStart"/>
      <w:r w:rsidRPr="00AB7652">
        <w:rPr>
          <w:rFonts w:ascii="Courier New" w:hAnsi="Courier New" w:cs="Courier New"/>
          <w:sz w:val="16"/>
          <w:lang w:val="fr-FR"/>
        </w:rPr>
        <w:t>gPSI</w:t>
      </w:r>
      <w:proofErr w:type="spellEnd"/>
      <w:r w:rsidRPr="00AB7652">
        <w:rPr>
          <w:rFonts w:ascii="Courier New" w:hAnsi="Courier New" w:cs="Courier New"/>
          <w:sz w:val="16"/>
          <w:lang w:val="fr-FR"/>
        </w:rPr>
        <w:t xml:space="preserve">             </w:t>
      </w:r>
      <w:proofErr w:type="gramStart"/>
      <w:r w:rsidRPr="00AB7652">
        <w:rPr>
          <w:rFonts w:ascii="Courier New" w:hAnsi="Courier New" w:cs="Courier New"/>
          <w:sz w:val="16"/>
          <w:lang w:val="fr-FR"/>
        </w:rPr>
        <w:t xml:space="preserve">   [</w:t>
      </w:r>
      <w:proofErr w:type="gramEnd"/>
      <w:r w:rsidRPr="00AB7652">
        <w:rPr>
          <w:rFonts w:ascii="Courier New" w:hAnsi="Courier New" w:cs="Courier New"/>
          <w:sz w:val="16"/>
          <w:lang w:val="fr-FR"/>
        </w:rPr>
        <w:t>3] GPSI OPTIONAL,</w:t>
      </w:r>
    </w:p>
    <w:p w14:paraId="10E0C7AD"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location         </w:t>
      </w:r>
      <w:proofErr w:type="gramStart"/>
      <w:r w:rsidRPr="00AB7652">
        <w:rPr>
          <w:rFonts w:ascii="Courier New" w:hAnsi="Courier New" w:cs="Courier New"/>
          <w:sz w:val="16"/>
          <w:lang w:val="fr-FR"/>
        </w:rPr>
        <w:t xml:space="preserve">   [</w:t>
      </w:r>
      <w:proofErr w:type="gramEnd"/>
      <w:r w:rsidRPr="00AB7652">
        <w:rPr>
          <w:rFonts w:ascii="Courier New" w:hAnsi="Courier New" w:cs="Courier New"/>
          <w:sz w:val="16"/>
          <w:lang w:val="fr-FR"/>
        </w:rPr>
        <w:t>4] Location OPTIONAL,</w:t>
      </w:r>
    </w:p>
    <w:p w14:paraId="1A58F48B"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w:t>
      </w:r>
      <w:proofErr w:type="spellStart"/>
      <w:r w:rsidRPr="00AB7652">
        <w:rPr>
          <w:rFonts w:ascii="Courier New" w:hAnsi="Courier New" w:cs="Courier New"/>
          <w:sz w:val="16"/>
          <w:lang w:val="fr-FR"/>
        </w:rPr>
        <w:t>iMPU</w:t>
      </w:r>
      <w:proofErr w:type="spellEnd"/>
      <w:r w:rsidRPr="00AB7652">
        <w:rPr>
          <w:rFonts w:ascii="Courier New" w:hAnsi="Courier New" w:cs="Courier New"/>
          <w:sz w:val="16"/>
          <w:lang w:val="fr-FR"/>
        </w:rPr>
        <w:t xml:space="preserve">             </w:t>
      </w:r>
      <w:proofErr w:type="gramStart"/>
      <w:r w:rsidRPr="00AB7652">
        <w:rPr>
          <w:rFonts w:ascii="Courier New" w:hAnsi="Courier New" w:cs="Courier New"/>
          <w:sz w:val="16"/>
          <w:lang w:val="fr-FR"/>
        </w:rPr>
        <w:t xml:space="preserve">   [</w:t>
      </w:r>
      <w:proofErr w:type="gramEnd"/>
      <w:r w:rsidRPr="00AB7652">
        <w:rPr>
          <w:rFonts w:ascii="Courier New" w:hAnsi="Courier New" w:cs="Courier New"/>
          <w:sz w:val="16"/>
          <w:lang w:val="fr-FR"/>
        </w:rPr>
        <w:t>5] IMPU OPTIONAL,</w:t>
      </w:r>
    </w:p>
    <w:p w14:paraId="61AA30EA"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w:t>
      </w:r>
      <w:proofErr w:type="spellStart"/>
      <w:r w:rsidRPr="00AB7652">
        <w:rPr>
          <w:rFonts w:ascii="Courier New" w:hAnsi="Courier New" w:cs="Courier New"/>
          <w:sz w:val="16"/>
          <w:lang w:val="fr-FR"/>
        </w:rPr>
        <w:t>iMSI</w:t>
      </w:r>
      <w:proofErr w:type="spellEnd"/>
      <w:r w:rsidRPr="00AB7652">
        <w:rPr>
          <w:rFonts w:ascii="Courier New" w:hAnsi="Courier New" w:cs="Courier New"/>
          <w:sz w:val="16"/>
          <w:lang w:val="fr-FR"/>
        </w:rPr>
        <w:t xml:space="preserve">             </w:t>
      </w:r>
      <w:proofErr w:type="gramStart"/>
      <w:r w:rsidRPr="00AB7652">
        <w:rPr>
          <w:rFonts w:ascii="Courier New" w:hAnsi="Courier New" w:cs="Courier New"/>
          <w:sz w:val="16"/>
          <w:lang w:val="fr-FR"/>
        </w:rPr>
        <w:t xml:space="preserve">   [</w:t>
      </w:r>
      <w:proofErr w:type="gramEnd"/>
      <w:r w:rsidRPr="00AB7652">
        <w:rPr>
          <w:rFonts w:ascii="Courier New" w:hAnsi="Courier New" w:cs="Courier New"/>
          <w:sz w:val="16"/>
          <w:lang w:val="fr-FR"/>
        </w:rPr>
        <w:t>7] IMSI OPTIONAL,</w:t>
      </w:r>
    </w:p>
    <w:p w14:paraId="59237898" w14:textId="77777777" w:rsidR="00BE58BC" w:rsidRPr="00BD2974" w:rsidRDefault="00BE58BC" w:rsidP="00BE58BC">
      <w:pPr>
        <w:pStyle w:val="Textebrut"/>
        <w:rPr>
          <w:rFonts w:ascii="Courier New" w:hAnsi="Courier New" w:cs="Courier New"/>
          <w:sz w:val="16"/>
        </w:rPr>
      </w:pPr>
      <w:r w:rsidRPr="00AB7652">
        <w:rPr>
          <w:rFonts w:ascii="Courier New" w:hAnsi="Courier New" w:cs="Courier New"/>
          <w:sz w:val="16"/>
          <w:lang w:val="fr-FR"/>
        </w:rPr>
        <w:t xml:space="preserve">    </w:t>
      </w:r>
      <w:proofErr w:type="spellStart"/>
      <w:r w:rsidRPr="00BD2974">
        <w:rPr>
          <w:rFonts w:ascii="Courier New" w:hAnsi="Courier New" w:cs="Courier New"/>
          <w:sz w:val="16"/>
        </w:rPr>
        <w:t>mSISDN</w:t>
      </w:r>
      <w:proofErr w:type="spellEnd"/>
      <w:r w:rsidRPr="00BD2974">
        <w:rPr>
          <w:rFonts w:ascii="Courier New" w:hAnsi="Courier New" w:cs="Courier New"/>
          <w:sz w:val="16"/>
        </w:rPr>
        <w:t xml:space="preserve">           </w:t>
      </w:r>
      <w:proofErr w:type="gramStart"/>
      <w:r w:rsidRPr="00BD2974">
        <w:rPr>
          <w:rFonts w:ascii="Courier New" w:hAnsi="Courier New" w:cs="Courier New"/>
          <w:sz w:val="16"/>
        </w:rPr>
        <w:t xml:space="preserve">   [</w:t>
      </w:r>
      <w:proofErr w:type="gramEnd"/>
      <w:r w:rsidRPr="00BD2974">
        <w:rPr>
          <w:rFonts w:ascii="Courier New" w:hAnsi="Courier New" w:cs="Courier New"/>
          <w:sz w:val="16"/>
        </w:rPr>
        <w:t>8] MSISDN OPTIONAL</w:t>
      </w:r>
    </w:p>
    <w:p w14:paraId="40D6352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4C24CD8" w14:textId="77777777" w:rsidR="00BE58BC" w:rsidRPr="00AB7652" w:rsidRDefault="00BE58BC" w:rsidP="00BE58BC">
      <w:pPr>
        <w:pStyle w:val="Textebrut"/>
        <w:rPr>
          <w:rFonts w:ascii="Courier New" w:hAnsi="Courier New" w:cs="Courier New"/>
          <w:sz w:val="16"/>
        </w:rPr>
      </w:pPr>
    </w:p>
    <w:p w14:paraId="5D0AEA5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06CCC66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PDHR/PDSR definitions</w:t>
      </w:r>
    </w:p>
    <w:p w14:paraId="78E50DA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06489EA7" w14:textId="77777777" w:rsidR="00BE58BC" w:rsidRPr="00AB7652" w:rsidRDefault="00BE58BC" w:rsidP="00BE58BC">
      <w:pPr>
        <w:pStyle w:val="Textebrut"/>
        <w:rPr>
          <w:rFonts w:ascii="Courier New" w:hAnsi="Courier New" w:cs="Courier New"/>
          <w:sz w:val="16"/>
        </w:rPr>
      </w:pPr>
    </w:p>
    <w:p w14:paraId="2AFB12F5"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PDHeaderReport</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SEQUENCE</w:t>
      </w:r>
    </w:p>
    <w:p w14:paraId="7D1313D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FEE4E2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pDUSessionID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 </w:t>
      </w:r>
      <w:proofErr w:type="spellStart"/>
      <w:r w:rsidRPr="00AB7652">
        <w:rPr>
          <w:rFonts w:ascii="Courier New" w:hAnsi="Courier New" w:cs="Courier New"/>
          <w:sz w:val="16"/>
        </w:rPr>
        <w:t>PDUSessionID</w:t>
      </w:r>
      <w:proofErr w:type="spellEnd"/>
      <w:r w:rsidRPr="00AB7652">
        <w:rPr>
          <w:rFonts w:ascii="Courier New" w:hAnsi="Courier New" w:cs="Courier New"/>
          <w:sz w:val="16"/>
        </w:rPr>
        <w:t>,</w:t>
      </w:r>
    </w:p>
    <w:p w14:paraId="5439A0B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sourceIPAddress</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2] </w:t>
      </w:r>
      <w:proofErr w:type="spellStart"/>
      <w:r w:rsidRPr="00AB7652">
        <w:rPr>
          <w:rFonts w:ascii="Courier New" w:hAnsi="Courier New" w:cs="Courier New"/>
          <w:sz w:val="16"/>
        </w:rPr>
        <w:t>IPAddress</w:t>
      </w:r>
      <w:proofErr w:type="spellEnd"/>
      <w:r w:rsidRPr="00AB7652">
        <w:rPr>
          <w:rFonts w:ascii="Courier New" w:hAnsi="Courier New" w:cs="Courier New"/>
          <w:sz w:val="16"/>
        </w:rPr>
        <w:t>,</w:t>
      </w:r>
    </w:p>
    <w:p w14:paraId="41D73ED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sourcePort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3] </w:t>
      </w:r>
      <w:proofErr w:type="spellStart"/>
      <w:r w:rsidRPr="00AB7652">
        <w:rPr>
          <w:rFonts w:ascii="Courier New" w:hAnsi="Courier New" w:cs="Courier New"/>
          <w:sz w:val="16"/>
        </w:rPr>
        <w:t>PortNumber</w:t>
      </w:r>
      <w:proofErr w:type="spellEnd"/>
      <w:r w:rsidRPr="00AB7652">
        <w:rPr>
          <w:rFonts w:ascii="Courier New" w:hAnsi="Courier New" w:cs="Courier New"/>
          <w:sz w:val="16"/>
        </w:rPr>
        <w:t xml:space="preserve"> OPTIONAL,</w:t>
      </w:r>
    </w:p>
    <w:p w14:paraId="79924D9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destinationIPAddress</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4] </w:t>
      </w:r>
      <w:proofErr w:type="spellStart"/>
      <w:r w:rsidRPr="00AB7652">
        <w:rPr>
          <w:rFonts w:ascii="Courier New" w:hAnsi="Courier New" w:cs="Courier New"/>
          <w:sz w:val="16"/>
        </w:rPr>
        <w:t>IPAddress</w:t>
      </w:r>
      <w:proofErr w:type="spellEnd"/>
      <w:r w:rsidRPr="00AB7652">
        <w:rPr>
          <w:rFonts w:ascii="Courier New" w:hAnsi="Courier New" w:cs="Courier New"/>
          <w:sz w:val="16"/>
        </w:rPr>
        <w:t>,</w:t>
      </w:r>
    </w:p>
    <w:p w14:paraId="7CB870E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lastRenderedPageBreak/>
        <w:t xml:space="preserve">    </w:t>
      </w:r>
      <w:proofErr w:type="spellStart"/>
      <w:r w:rsidRPr="00AB7652">
        <w:rPr>
          <w:rFonts w:ascii="Courier New" w:hAnsi="Courier New" w:cs="Courier New"/>
          <w:sz w:val="16"/>
        </w:rPr>
        <w:t>destinationPort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5] </w:t>
      </w:r>
      <w:proofErr w:type="spellStart"/>
      <w:r w:rsidRPr="00AB7652">
        <w:rPr>
          <w:rFonts w:ascii="Courier New" w:hAnsi="Courier New" w:cs="Courier New"/>
          <w:sz w:val="16"/>
        </w:rPr>
        <w:t>PortNumber</w:t>
      </w:r>
      <w:proofErr w:type="spellEnd"/>
      <w:r w:rsidRPr="00AB7652">
        <w:rPr>
          <w:rFonts w:ascii="Courier New" w:hAnsi="Courier New" w:cs="Courier New"/>
          <w:sz w:val="16"/>
        </w:rPr>
        <w:t xml:space="preserve"> OPTIONAL,</w:t>
      </w:r>
    </w:p>
    <w:p w14:paraId="4ACF307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nextLayerProtocol</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6] </w:t>
      </w:r>
      <w:proofErr w:type="spellStart"/>
      <w:r w:rsidRPr="00AB7652">
        <w:rPr>
          <w:rFonts w:ascii="Courier New" w:hAnsi="Courier New" w:cs="Courier New"/>
          <w:sz w:val="16"/>
        </w:rPr>
        <w:t>NextLayerProtocol</w:t>
      </w:r>
      <w:proofErr w:type="spellEnd"/>
      <w:r w:rsidRPr="00AB7652">
        <w:rPr>
          <w:rFonts w:ascii="Courier New" w:hAnsi="Courier New" w:cs="Courier New"/>
          <w:sz w:val="16"/>
        </w:rPr>
        <w:t>,</w:t>
      </w:r>
    </w:p>
    <w:p w14:paraId="09843A0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iPv6flowLabel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7] IPv6FlowLabel OPTIONAL,</w:t>
      </w:r>
    </w:p>
    <w:p w14:paraId="30B1DEE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direction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8] Direction,</w:t>
      </w:r>
    </w:p>
    <w:p w14:paraId="32C01F2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packetSize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9] INTEGER</w:t>
      </w:r>
    </w:p>
    <w:p w14:paraId="0F77E49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5899BBA" w14:textId="77777777" w:rsidR="00BE58BC" w:rsidRPr="00AB7652" w:rsidRDefault="00BE58BC" w:rsidP="00BE58BC">
      <w:pPr>
        <w:pStyle w:val="Textebrut"/>
        <w:rPr>
          <w:rFonts w:ascii="Courier New" w:hAnsi="Courier New" w:cs="Courier New"/>
          <w:sz w:val="16"/>
        </w:rPr>
      </w:pPr>
    </w:p>
    <w:p w14:paraId="0B27CF64"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PDSummaryReport</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SEQUENCE</w:t>
      </w:r>
    </w:p>
    <w:p w14:paraId="114BF83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A7EE58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pDUSessionID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 </w:t>
      </w:r>
      <w:proofErr w:type="spellStart"/>
      <w:r w:rsidRPr="00AB7652">
        <w:rPr>
          <w:rFonts w:ascii="Courier New" w:hAnsi="Courier New" w:cs="Courier New"/>
          <w:sz w:val="16"/>
        </w:rPr>
        <w:t>PDUSessionID</w:t>
      </w:r>
      <w:proofErr w:type="spellEnd"/>
      <w:r w:rsidRPr="00AB7652">
        <w:rPr>
          <w:rFonts w:ascii="Courier New" w:hAnsi="Courier New" w:cs="Courier New"/>
          <w:sz w:val="16"/>
        </w:rPr>
        <w:t>,</w:t>
      </w:r>
    </w:p>
    <w:p w14:paraId="6138035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sourceIPAddress</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2] </w:t>
      </w:r>
      <w:proofErr w:type="spellStart"/>
      <w:r w:rsidRPr="00AB7652">
        <w:rPr>
          <w:rFonts w:ascii="Courier New" w:hAnsi="Courier New" w:cs="Courier New"/>
          <w:sz w:val="16"/>
        </w:rPr>
        <w:t>IPAddress</w:t>
      </w:r>
      <w:proofErr w:type="spellEnd"/>
      <w:r w:rsidRPr="00AB7652">
        <w:rPr>
          <w:rFonts w:ascii="Courier New" w:hAnsi="Courier New" w:cs="Courier New"/>
          <w:sz w:val="16"/>
        </w:rPr>
        <w:t>,</w:t>
      </w:r>
    </w:p>
    <w:p w14:paraId="3CE5339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sourcePort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3] </w:t>
      </w:r>
      <w:proofErr w:type="spellStart"/>
      <w:r w:rsidRPr="00AB7652">
        <w:rPr>
          <w:rFonts w:ascii="Courier New" w:hAnsi="Courier New" w:cs="Courier New"/>
          <w:sz w:val="16"/>
        </w:rPr>
        <w:t>PortNumber</w:t>
      </w:r>
      <w:proofErr w:type="spellEnd"/>
      <w:r w:rsidRPr="00AB7652">
        <w:rPr>
          <w:rFonts w:ascii="Courier New" w:hAnsi="Courier New" w:cs="Courier New"/>
          <w:sz w:val="16"/>
        </w:rPr>
        <w:t xml:space="preserve"> OPTIONAL,</w:t>
      </w:r>
    </w:p>
    <w:p w14:paraId="3FF9F66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destinationIPAddress</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4] </w:t>
      </w:r>
      <w:proofErr w:type="spellStart"/>
      <w:r w:rsidRPr="00AB7652">
        <w:rPr>
          <w:rFonts w:ascii="Courier New" w:hAnsi="Courier New" w:cs="Courier New"/>
          <w:sz w:val="16"/>
        </w:rPr>
        <w:t>IPAddress</w:t>
      </w:r>
      <w:proofErr w:type="spellEnd"/>
      <w:r w:rsidRPr="00AB7652">
        <w:rPr>
          <w:rFonts w:ascii="Courier New" w:hAnsi="Courier New" w:cs="Courier New"/>
          <w:sz w:val="16"/>
        </w:rPr>
        <w:t>,</w:t>
      </w:r>
    </w:p>
    <w:p w14:paraId="736EF4F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destinationPort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5] </w:t>
      </w:r>
      <w:proofErr w:type="spellStart"/>
      <w:r w:rsidRPr="00AB7652">
        <w:rPr>
          <w:rFonts w:ascii="Courier New" w:hAnsi="Courier New" w:cs="Courier New"/>
          <w:sz w:val="16"/>
        </w:rPr>
        <w:t>PortNumber</w:t>
      </w:r>
      <w:proofErr w:type="spellEnd"/>
      <w:r w:rsidRPr="00AB7652">
        <w:rPr>
          <w:rFonts w:ascii="Courier New" w:hAnsi="Courier New" w:cs="Courier New"/>
          <w:sz w:val="16"/>
        </w:rPr>
        <w:t xml:space="preserve"> OPTIONAL,</w:t>
      </w:r>
    </w:p>
    <w:p w14:paraId="02B83A8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nextLayerProtocol</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6] </w:t>
      </w:r>
      <w:proofErr w:type="spellStart"/>
      <w:r w:rsidRPr="00AB7652">
        <w:rPr>
          <w:rFonts w:ascii="Courier New" w:hAnsi="Courier New" w:cs="Courier New"/>
          <w:sz w:val="16"/>
        </w:rPr>
        <w:t>NextLayerProtocol</w:t>
      </w:r>
      <w:proofErr w:type="spellEnd"/>
      <w:r w:rsidRPr="00AB7652">
        <w:rPr>
          <w:rFonts w:ascii="Courier New" w:hAnsi="Courier New" w:cs="Courier New"/>
          <w:sz w:val="16"/>
        </w:rPr>
        <w:t>,</w:t>
      </w:r>
    </w:p>
    <w:p w14:paraId="70AA8A6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iPv6flowLabel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7] IPv6FlowLabel OPTIONAL,</w:t>
      </w:r>
    </w:p>
    <w:p w14:paraId="598BD20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direction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8] Direction,</w:t>
      </w:r>
    </w:p>
    <w:p w14:paraId="6405543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pDSRSummaryTrigger</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9] </w:t>
      </w:r>
      <w:proofErr w:type="spellStart"/>
      <w:r w:rsidRPr="00AB7652">
        <w:rPr>
          <w:rFonts w:ascii="Courier New" w:hAnsi="Courier New" w:cs="Courier New"/>
          <w:sz w:val="16"/>
        </w:rPr>
        <w:t>PDSRSummaryTrigger</w:t>
      </w:r>
      <w:proofErr w:type="spellEnd"/>
      <w:r w:rsidRPr="00AB7652">
        <w:rPr>
          <w:rFonts w:ascii="Courier New" w:hAnsi="Courier New" w:cs="Courier New"/>
          <w:sz w:val="16"/>
        </w:rPr>
        <w:t>,</w:t>
      </w:r>
    </w:p>
    <w:p w14:paraId="3B7BF37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firstPacketTimestamp</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10] Timestamp,</w:t>
      </w:r>
    </w:p>
    <w:p w14:paraId="1D379B8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lastPacketTimestamp</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11] Timestamp,</w:t>
      </w:r>
    </w:p>
    <w:p w14:paraId="79577E6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packetCount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12] INTEGER,</w:t>
      </w:r>
    </w:p>
    <w:p w14:paraId="2C9A5F1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byteCount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13] INTEGER</w:t>
      </w:r>
    </w:p>
    <w:p w14:paraId="393EA51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3500B85" w14:textId="77777777" w:rsidR="00BE58BC" w:rsidRPr="00AB7652" w:rsidRDefault="00BE58BC" w:rsidP="00BE58BC">
      <w:pPr>
        <w:pStyle w:val="Textebrut"/>
        <w:rPr>
          <w:rFonts w:ascii="Courier New" w:hAnsi="Courier New" w:cs="Courier New"/>
          <w:sz w:val="16"/>
        </w:rPr>
      </w:pPr>
    </w:p>
    <w:p w14:paraId="20D6AE9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66F4459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PDHR/PDSR parameters</w:t>
      </w:r>
    </w:p>
    <w:p w14:paraId="441FC72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12279CE1" w14:textId="77777777" w:rsidR="00BE58BC" w:rsidRPr="00AB7652" w:rsidRDefault="00BE58BC" w:rsidP="00BE58BC">
      <w:pPr>
        <w:pStyle w:val="Textebrut"/>
        <w:rPr>
          <w:rFonts w:ascii="Courier New" w:hAnsi="Courier New" w:cs="Courier New"/>
          <w:sz w:val="16"/>
        </w:rPr>
      </w:pPr>
    </w:p>
    <w:p w14:paraId="14BA0D54"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PDSRSummaryTrigger</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ENUMERATED</w:t>
      </w:r>
    </w:p>
    <w:p w14:paraId="409DFBB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7CEC87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timerExpiry</w:t>
      </w:r>
      <w:proofErr w:type="spellEnd"/>
      <w:r w:rsidRPr="00AB7652">
        <w:rPr>
          <w:rFonts w:ascii="Courier New" w:hAnsi="Courier New" w:cs="Courier New"/>
          <w:sz w:val="16"/>
        </w:rPr>
        <w:t>(</w:t>
      </w:r>
      <w:proofErr w:type="gramEnd"/>
      <w:r w:rsidRPr="00AB7652">
        <w:rPr>
          <w:rFonts w:ascii="Courier New" w:hAnsi="Courier New" w:cs="Courier New"/>
          <w:sz w:val="16"/>
        </w:rPr>
        <w:t>1),</w:t>
      </w:r>
    </w:p>
    <w:p w14:paraId="22EE4CE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packetCount</w:t>
      </w:r>
      <w:proofErr w:type="spellEnd"/>
      <w:r w:rsidRPr="00AB7652">
        <w:rPr>
          <w:rFonts w:ascii="Courier New" w:hAnsi="Courier New" w:cs="Courier New"/>
          <w:sz w:val="16"/>
        </w:rPr>
        <w:t>(</w:t>
      </w:r>
      <w:proofErr w:type="gramEnd"/>
      <w:r w:rsidRPr="00AB7652">
        <w:rPr>
          <w:rFonts w:ascii="Courier New" w:hAnsi="Courier New" w:cs="Courier New"/>
          <w:sz w:val="16"/>
        </w:rPr>
        <w:t>2),</w:t>
      </w:r>
    </w:p>
    <w:p w14:paraId="2B0956E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byteCount</w:t>
      </w:r>
      <w:proofErr w:type="spellEnd"/>
      <w:r w:rsidRPr="00AB7652">
        <w:rPr>
          <w:rFonts w:ascii="Courier New" w:hAnsi="Courier New" w:cs="Courier New"/>
          <w:sz w:val="16"/>
        </w:rPr>
        <w:t>(</w:t>
      </w:r>
      <w:proofErr w:type="gramEnd"/>
      <w:r w:rsidRPr="00AB7652">
        <w:rPr>
          <w:rFonts w:ascii="Courier New" w:hAnsi="Courier New" w:cs="Courier New"/>
          <w:sz w:val="16"/>
        </w:rPr>
        <w:t>3),</w:t>
      </w:r>
    </w:p>
    <w:p w14:paraId="2057574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startOfFlow</w:t>
      </w:r>
      <w:proofErr w:type="spellEnd"/>
      <w:r w:rsidRPr="00AB7652">
        <w:rPr>
          <w:rFonts w:ascii="Courier New" w:hAnsi="Courier New" w:cs="Courier New"/>
          <w:sz w:val="16"/>
        </w:rPr>
        <w:t>(</w:t>
      </w:r>
      <w:proofErr w:type="gramEnd"/>
      <w:r w:rsidRPr="00AB7652">
        <w:rPr>
          <w:rFonts w:ascii="Courier New" w:hAnsi="Courier New" w:cs="Courier New"/>
          <w:sz w:val="16"/>
        </w:rPr>
        <w:t>4),</w:t>
      </w:r>
    </w:p>
    <w:p w14:paraId="51BBE83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endOfFlow</w:t>
      </w:r>
      <w:proofErr w:type="spellEnd"/>
      <w:r w:rsidRPr="00AB7652">
        <w:rPr>
          <w:rFonts w:ascii="Courier New" w:hAnsi="Courier New" w:cs="Courier New"/>
          <w:sz w:val="16"/>
        </w:rPr>
        <w:t>(</w:t>
      </w:r>
      <w:proofErr w:type="gramEnd"/>
      <w:r w:rsidRPr="00AB7652">
        <w:rPr>
          <w:rFonts w:ascii="Courier New" w:hAnsi="Courier New" w:cs="Courier New"/>
          <w:sz w:val="16"/>
        </w:rPr>
        <w:t>5)</w:t>
      </w:r>
    </w:p>
    <w:p w14:paraId="30C8E412"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w:t>
      </w:r>
    </w:p>
    <w:p w14:paraId="25E248B4" w14:textId="77777777" w:rsidR="00BE58BC" w:rsidRPr="00AB7652" w:rsidRDefault="00BE58BC" w:rsidP="00BE58BC">
      <w:pPr>
        <w:pStyle w:val="Textebrut"/>
        <w:rPr>
          <w:rFonts w:ascii="Courier New" w:hAnsi="Courier New" w:cs="Courier New"/>
          <w:sz w:val="16"/>
          <w:lang w:val="fr-FR"/>
        </w:rPr>
      </w:pPr>
    </w:p>
    <w:p w14:paraId="750BE3C6"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w:t>
      </w:r>
    </w:p>
    <w:p w14:paraId="642E2095"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Identifier Association </w:t>
      </w:r>
      <w:proofErr w:type="spellStart"/>
      <w:r w:rsidRPr="00AB7652">
        <w:rPr>
          <w:rFonts w:ascii="Courier New" w:hAnsi="Courier New" w:cs="Courier New"/>
          <w:sz w:val="16"/>
          <w:lang w:val="fr-FR"/>
        </w:rPr>
        <w:t>definitions</w:t>
      </w:r>
      <w:proofErr w:type="spellEnd"/>
    </w:p>
    <w:p w14:paraId="58A4E57F"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w:t>
      </w:r>
    </w:p>
    <w:p w14:paraId="49050C28" w14:textId="77777777" w:rsidR="00BE58BC" w:rsidRPr="00AB7652" w:rsidRDefault="00BE58BC" w:rsidP="00BE58BC">
      <w:pPr>
        <w:pStyle w:val="Textebrut"/>
        <w:rPr>
          <w:rFonts w:ascii="Courier New" w:hAnsi="Courier New" w:cs="Courier New"/>
          <w:sz w:val="16"/>
          <w:lang w:val="fr-FR"/>
        </w:rPr>
      </w:pPr>
    </w:p>
    <w:p w14:paraId="61B03E42" w14:textId="77777777" w:rsidR="00BE58BC" w:rsidRPr="00AB7652" w:rsidRDefault="00BE58BC" w:rsidP="00BE58BC">
      <w:pPr>
        <w:pStyle w:val="Textebrut"/>
        <w:rPr>
          <w:rFonts w:ascii="Courier New" w:hAnsi="Courier New" w:cs="Courier New"/>
          <w:sz w:val="16"/>
          <w:lang w:val="fr-FR"/>
        </w:rPr>
      </w:pPr>
      <w:proofErr w:type="spellStart"/>
      <w:proofErr w:type="gramStart"/>
      <w:r w:rsidRPr="00AB7652">
        <w:rPr>
          <w:rFonts w:ascii="Courier New" w:hAnsi="Courier New" w:cs="Courier New"/>
          <w:sz w:val="16"/>
          <w:lang w:val="fr-FR"/>
        </w:rPr>
        <w:t>AMFIdentifierAssoc</w:t>
      </w:r>
      <w:r w:rsidR="00AC436B" w:rsidRPr="00AB7652">
        <w:rPr>
          <w:rFonts w:ascii="Courier New" w:hAnsi="Courier New" w:cs="Courier New"/>
          <w:sz w:val="16"/>
          <w:lang w:val="fr-FR"/>
        </w:rPr>
        <w:t>i</w:t>
      </w:r>
      <w:r w:rsidRPr="00AB7652">
        <w:rPr>
          <w:rFonts w:ascii="Courier New" w:hAnsi="Courier New" w:cs="Courier New"/>
          <w:sz w:val="16"/>
          <w:lang w:val="fr-FR"/>
        </w:rPr>
        <w:t>ation</w:t>
      </w:r>
      <w:proofErr w:type="spellEnd"/>
      <w:r w:rsidRPr="00AB7652">
        <w:rPr>
          <w:rFonts w:ascii="Courier New" w:hAnsi="Courier New" w:cs="Courier New"/>
          <w:sz w:val="16"/>
          <w:lang w:val="fr-FR"/>
        </w:rPr>
        <w:t xml:space="preserve"> ::</w:t>
      </w:r>
      <w:proofErr w:type="gramEnd"/>
      <w:r w:rsidRPr="00AB7652">
        <w:rPr>
          <w:rFonts w:ascii="Courier New" w:hAnsi="Courier New" w:cs="Courier New"/>
          <w:sz w:val="16"/>
          <w:lang w:val="fr-FR"/>
        </w:rPr>
        <w:t>= SEQUENCE</w:t>
      </w:r>
    </w:p>
    <w:p w14:paraId="4151611D"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w:t>
      </w:r>
    </w:p>
    <w:p w14:paraId="6A076807"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w:t>
      </w:r>
      <w:proofErr w:type="spellStart"/>
      <w:r w:rsidRPr="00AB7652">
        <w:rPr>
          <w:rFonts w:ascii="Courier New" w:hAnsi="Courier New" w:cs="Courier New"/>
          <w:sz w:val="16"/>
          <w:lang w:val="fr-FR"/>
        </w:rPr>
        <w:t>sUPI</w:t>
      </w:r>
      <w:proofErr w:type="spellEnd"/>
      <w:r w:rsidRPr="00AB7652">
        <w:rPr>
          <w:rFonts w:ascii="Courier New" w:hAnsi="Courier New" w:cs="Courier New"/>
          <w:sz w:val="16"/>
          <w:lang w:val="fr-FR"/>
        </w:rPr>
        <w:t xml:space="preserve">          </w:t>
      </w:r>
      <w:proofErr w:type="gramStart"/>
      <w:r w:rsidRPr="00AB7652">
        <w:rPr>
          <w:rFonts w:ascii="Courier New" w:hAnsi="Courier New" w:cs="Courier New"/>
          <w:sz w:val="16"/>
          <w:lang w:val="fr-FR"/>
        </w:rPr>
        <w:t xml:space="preserve">   [</w:t>
      </w:r>
      <w:proofErr w:type="gramEnd"/>
      <w:r w:rsidRPr="00AB7652">
        <w:rPr>
          <w:rFonts w:ascii="Courier New" w:hAnsi="Courier New" w:cs="Courier New"/>
          <w:sz w:val="16"/>
          <w:lang w:val="fr-FR"/>
        </w:rPr>
        <w:t>1] SUPI,</w:t>
      </w:r>
    </w:p>
    <w:p w14:paraId="392ED439"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w:t>
      </w:r>
      <w:proofErr w:type="spellStart"/>
      <w:r w:rsidRPr="00AB7652">
        <w:rPr>
          <w:rFonts w:ascii="Courier New" w:hAnsi="Courier New" w:cs="Courier New"/>
          <w:sz w:val="16"/>
          <w:lang w:val="fr-FR"/>
        </w:rPr>
        <w:t>sUCI</w:t>
      </w:r>
      <w:proofErr w:type="spellEnd"/>
      <w:r w:rsidRPr="00AB7652">
        <w:rPr>
          <w:rFonts w:ascii="Courier New" w:hAnsi="Courier New" w:cs="Courier New"/>
          <w:sz w:val="16"/>
          <w:lang w:val="fr-FR"/>
        </w:rPr>
        <w:t xml:space="preserve">          </w:t>
      </w:r>
      <w:proofErr w:type="gramStart"/>
      <w:r w:rsidRPr="00AB7652">
        <w:rPr>
          <w:rFonts w:ascii="Courier New" w:hAnsi="Courier New" w:cs="Courier New"/>
          <w:sz w:val="16"/>
          <w:lang w:val="fr-FR"/>
        </w:rPr>
        <w:t xml:space="preserve">   [</w:t>
      </w:r>
      <w:proofErr w:type="gramEnd"/>
      <w:r w:rsidRPr="00AB7652">
        <w:rPr>
          <w:rFonts w:ascii="Courier New" w:hAnsi="Courier New" w:cs="Courier New"/>
          <w:sz w:val="16"/>
          <w:lang w:val="fr-FR"/>
        </w:rPr>
        <w:t>2] SUCI OPTIONAL,</w:t>
      </w:r>
    </w:p>
    <w:p w14:paraId="549055F7"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w:t>
      </w:r>
      <w:proofErr w:type="spellStart"/>
      <w:r w:rsidRPr="00AB7652">
        <w:rPr>
          <w:rFonts w:ascii="Courier New" w:hAnsi="Courier New" w:cs="Courier New"/>
          <w:sz w:val="16"/>
          <w:lang w:val="fr-FR"/>
        </w:rPr>
        <w:t>pEI</w:t>
      </w:r>
      <w:proofErr w:type="spellEnd"/>
      <w:r w:rsidRPr="00AB7652">
        <w:rPr>
          <w:rFonts w:ascii="Courier New" w:hAnsi="Courier New" w:cs="Courier New"/>
          <w:sz w:val="16"/>
          <w:lang w:val="fr-FR"/>
        </w:rPr>
        <w:t xml:space="preserve">           </w:t>
      </w:r>
      <w:proofErr w:type="gramStart"/>
      <w:r w:rsidRPr="00AB7652">
        <w:rPr>
          <w:rFonts w:ascii="Courier New" w:hAnsi="Courier New" w:cs="Courier New"/>
          <w:sz w:val="16"/>
          <w:lang w:val="fr-FR"/>
        </w:rPr>
        <w:t xml:space="preserve">   [</w:t>
      </w:r>
      <w:proofErr w:type="gramEnd"/>
      <w:r w:rsidRPr="00AB7652">
        <w:rPr>
          <w:rFonts w:ascii="Courier New" w:hAnsi="Courier New" w:cs="Courier New"/>
          <w:sz w:val="16"/>
          <w:lang w:val="fr-FR"/>
        </w:rPr>
        <w:t>3] PEI OPTIONAL,</w:t>
      </w:r>
    </w:p>
    <w:p w14:paraId="403EB49B"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w:t>
      </w:r>
      <w:proofErr w:type="spellStart"/>
      <w:r w:rsidRPr="00AB7652">
        <w:rPr>
          <w:rFonts w:ascii="Courier New" w:hAnsi="Courier New" w:cs="Courier New"/>
          <w:sz w:val="16"/>
          <w:lang w:val="fr-FR"/>
        </w:rPr>
        <w:t>gPSI</w:t>
      </w:r>
      <w:proofErr w:type="spellEnd"/>
      <w:r w:rsidRPr="00AB7652">
        <w:rPr>
          <w:rFonts w:ascii="Courier New" w:hAnsi="Courier New" w:cs="Courier New"/>
          <w:sz w:val="16"/>
          <w:lang w:val="fr-FR"/>
        </w:rPr>
        <w:t xml:space="preserve">          </w:t>
      </w:r>
      <w:proofErr w:type="gramStart"/>
      <w:r w:rsidRPr="00AB7652">
        <w:rPr>
          <w:rFonts w:ascii="Courier New" w:hAnsi="Courier New" w:cs="Courier New"/>
          <w:sz w:val="16"/>
          <w:lang w:val="fr-FR"/>
        </w:rPr>
        <w:t xml:space="preserve">   [</w:t>
      </w:r>
      <w:proofErr w:type="gramEnd"/>
      <w:r w:rsidRPr="00AB7652">
        <w:rPr>
          <w:rFonts w:ascii="Courier New" w:hAnsi="Courier New" w:cs="Courier New"/>
          <w:sz w:val="16"/>
          <w:lang w:val="fr-FR"/>
        </w:rPr>
        <w:t>4] GPSI OPTIONAL,</w:t>
      </w:r>
    </w:p>
    <w:p w14:paraId="40A369E9"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w:t>
      </w:r>
      <w:proofErr w:type="spellStart"/>
      <w:r w:rsidRPr="00AB7652">
        <w:rPr>
          <w:rFonts w:ascii="Courier New" w:hAnsi="Courier New" w:cs="Courier New"/>
          <w:sz w:val="16"/>
          <w:lang w:val="fr-FR"/>
        </w:rPr>
        <w:t>gUTI</w:t>
      </w:r>
      <w:proofErr w:type="spellEnd"/>
      <w:r w:rsidRPr="00AB7652">
        <w:rPr>
          <w:rFonts w:ascii="Courier New" w:hAnsi="Courier New" w:cs="Courier New"/>
          <w:sz w:val="16"/>
          <w:lang w:val="fr-FR"/>
        </w:rPr>
        <w:t xml:space="preserve">          </w:t>
      </w:r>
      <w:proofErr w:type="gramStart"/>
      <w:r w:rsidRPr="00AB7652">
        <w:rPr>
          <w:rFonts w:ascii="Courier New" w:hAnsi="Courier New" w:cs="Courier New"/>
          <w:sz w:val="16"/>
          <w:lang w:val="fr-FR"/>
        </w:rPr>
        <w:t xml:space="preserve">   [</w:t>
      </w:r>
      <w:proofErr w:type="gramEnd"/>
      <w:r w:rsidRPr="00AB7652">
        <w:rPr>
          <w:rFonts w:ascii="Courier New" w:hAnsi="Courier New" w:cs="Courier New"/>
          <w:sz w:val="16"/>
          <w:lang w:val="fr-FR"/>
        </w:rPr>
        <w:t xml:space="preserve">5] </w:t>
      </w:r>
      <w:proofErr w:type="spellStart"/>
      <w:r w:rsidRPr="00AB7652">
        <w:rPr>
          <w:rFonts w:ascii="Courier New" w:hAnsi="Courier New" w:cs="Courier New"/>
          <w:sz w:val="16"/>
          <w:lang w:val="fr-FR"/>
        </w:rPr>
        <w:t>FiveGGUTI</w:t>
      </w:r>
      <w:proofErr w:type="spellEnd"/>
      <w:r w:rsidRPr="00AB7652">
        <w:rPr>
          <w:rFonts w:ascii="Courier New" w:hAnsi="Courier New" w:cs="Courier New"/>
          <w:sz w:val="16"/>
          <w:lang w:val="fr-FR"/>
        </w:rPr>
        <w:t>,</w:t>
      </w:r>
    </w:p>
    <w:p w14:paraId="5822F40C"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location      </w:t>
      </w:r>
      <w:proofErr w:type="gramStart"/>
      <w:r w:rsidRPr="00AB7652">
        <w:rPr>
          <w:rFonts w:ascii="Courier New" w:hAnsi="Courier New" w:cs="Courier New"/>
          <w:sz w:val="16"/>
          <w:lang w:val="fr-FR"/>
        </w:rPr>
        <w:t xml:space="preserve">   [</w:t>
      </w:r>
      <w:proofErr w:type="gramEnd"/>
      <w:r w:rsidRPr="00AB7652">
        <w:rPr>
          <w:rFonts w:ascii="Courier New" w:hAnsi="Courier New" w:cs="Courier New"/>
          <w:sz w:val="16"/>
          <w:lang w:val="fr-FR"/>
        </w:rPr>
        <w:t>6] Location,</w:t>
      </w:r>
    </w:p>
    <w:p w14:paraId="4FF9597C"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w:t>
      </w:r>
      <w:proofErr w:type="spellStart"/>
      <w:r w:rsidRPr="00AB7652">
        <w:rPr>
          <w:rFonts w:ascii="Courier New" w:hAnsi="Courier New" w:cs="Courier New"/>
          <w:sz w:val="16"/>
          <w:lang w:val="fr-FR"/>
        </w:rPr>
        <w:t>fiveGSTAIList</w:t>
      </w:r>
      <w:proofErr w:type="spellEnd"/>
      <w:r w:rsidRPr="00AB7652">
        <w:rPr>
          <w:rFonts w:ascii="Courier New" w:hAnsi="Courier New" w:cs="Courier New"/>
          <w:sz w:val="16"/>
          <w:lang w:val="fr-FR"/>
        </w:rPr>
        <w:t xml:space="preserve"> </w:t>
      </w:r>
      <w:proofErr w:type="gramStart"/>
      <w:r w:rsidRPr="00AB7652">
        <w:rPr>
          <w:rFonts w:ascii="Courier New" w:hAnsi="Courier New" w:cs="Courier New"/>
          <w:sz w:val="16"/>
          <w:lang w:val="fr-FR"/>
        </w:rPr>
        <w:t xml:space="preserve">   [</w:t>
      </w:r>
      <w:proofErr w:type="gramEnd"/>
      <w:r w:rsidRPr="00AB7652">
        <w:rPr>
          <w:rFonts w:ascii="Courier New" w:hAnsi="Courier New" w:cs="Courier New"/>
          <w:sz w:val="16"/>
          <w:lang w:val="fr-FR"/>
        </w:rPr>
        <w:t xml:space="preserve">7] </w:t>
      </w:r>
      <w:proofErr w:type="spellStart"/>
      <w:r w:rsidRPr="00AB7652">
        <w:rPr>
          <w:rFonts w:ascii="Courier New" w:hAnsi="Courier New" w:cs="Courier New"/>
          <w:sz w:val="16"/>
          <w:lang w:val="fr-FR"/>
        </w:rPr>
        <w:t>TAIList</w:t>
      </w:r>
      <w:proofErr w:type="spellEnd"/>
      <w:r w:rsidRPr="00AB7652">
        <w:rPr>
          <w:rFonts w:ascii="Courier New" w:hAnsi="Courier New" w:cs="Courier New"/>
          <w:sz w:val="16"/>
          <w:lang w:val="fr-FR"/>
        </w:rPr>
        <w:t xml:space="preserve"> OPTIONAL</w:t>
      </w:r>
    </w:p>
    <w:p w14:paraId="2BEABDD1"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w:t>
      </w:r>
    </w:p>
    <w:p w14:paraId="6780D79C" w14:textId="77777777" w:rsidR="00BE58BC" w:rsidRPr="00AB7652" w:rsidRDefault="00BE58BC" w:rsidP="00BE58BC">
      <w:pPr>
        <w:pStyle w:val="Textebrut"/>
        <w:rPr>
          <w:rFonts w:ascii="Courier New" w:hAnsi="Courier New" w:cs="Courier New"/>
          <w:sz w:val="16"/>
          <w:lang w:val="fr-FR"/>
        </w:rPr>
      </w:pPr>
    </w:p>
    <w:p w14:paraId="54DC6FF6" w14:textId="77777777" w:rsidR="00BE58BC" w:rsidRPr="00AB7652" w:rsidRDefault="00BE58BC" w:rsidP="00BE58BC">
      <w:pPr>
        <w:pStyle w:val="Textebrut"/>
        <w:rPr>
          <w:rFonts w:ascii="Courier New" w:hAnsi="Courier New" w:cs="Courier New"/>
          <w:sz w:val="16"/>
          <w:lang w:val="fr-FR"/>
        </w:rPr>
      </w:pPr>
      <w:proofErr w:type="spellStart"/>
      <w:proofErr w:type="gramStart"/>
      <w:r w:rsidRPr="00AB7652">
        <w:rPr>
          <w:rFonts w:ascii="Courier New" w:hAnsi="Courier New" w:cs="Courier New"/>
          <w:sz w:val="16"/>
          <w:lang w:val="fr-FR"/>
        </w:rPr>
        <w:t>MMEIdentifierAssoc</w:t>
      </w:r>
      <w:r w:rsidR="00AC436B" w:rsidRPr="00AB7652">
        <w:rPr>
          <w:rFonts w:ascii="Courier New" w:hAnsi="Courier New" w:cs="Courier New"/>
          <w:sz w:val="16"/>
          <w:lang w:val="fr-FR"/>
        </w:rPr>
        <w:t>i</w:t>
      </w:r>
      <w:r w:rsidRPr="00AB7652">
        <w:rPr>
          <w:rFonts w:ascii="Courier New" w:hAnsi="Courier New" w:cs="Courier New"/>
          <w:sz w:val="16"/>
          <w:lang w:val="fr-FR"/>
        </w:rPr>
        <w:t>ation</w:t>
      </w:r>
      <w:proofErr w:type="spellEnd"/>
      <w:r w:rsidRPr="00AB7652">
        <w:rPr>
          <w:rFonts w:ascii="Courier New" w:hAnsi="Courier New" w:cs="Courier New"/>
          <w:sz w:val="16"/>
          <w:lang w:val="fr-FR"/>
        </w:rPr>
        <w:t xml:space="preserve"> ::</w:t>
      </w:r>
      <w:proofErr w:type="gramEnd"/>
      <w:r w:rsidRPr="00AB7652">
        <w:rPr>
          <w:rFonts w:ascii="Courier New" w:hAnsi="Courier New" w:cs="Courier New"/>
          <w:sz w:val="16"/>
          <w:lang w:val="fr-FR"/>
        </w:rPr>
        <w:t>= SEQUENCE</w:t>
      </w:r>
    </w:p>
    <w:p w14:paraId="27C0069D"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w:t>
      </w:r>
    </w:p>
    <w:p w14:paraId="0CCA6B23"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w:t>
      </w:r>
      <w:proofErr w:type="spellStart"/>
      <w:r w:rsidRPr="00AB7652">
        <w:rPr>
          <w:rFonts w:ascii="Courier New" w:hAnsi="Courier New" w:cs="Courier New"/>
          <w:sz w:val="16"/>
          <w:lang w:val="fr-FR"/>
        </w:rPr>
        <w:t>iMSI</w:t>
      </w:r>
      <w:proofErr w:type="spellEnd"/>
      <w:r w:rsidRPr="00AB7652">
        <w:rPr>
          <w:rFonts w:ascii="Courier New" w:hAnsi="Courier New" w:cs="Courier New"/>
          <w:sz w:val="16"/>
          <w:lang w:val="fr-FR"/>
        </w:rPr>
        <w:t xml:space="preserve">     </w:t>
      </w:r>
      <w:proofErr w:type="gramStart"/>
      <w:r w:rsidRPr="00AB7652">
        <w:rPr>
          <w:rFonts w:ascii="Courier New" w:hAnsi="Courier New" w:cs="Courier New"/>
          <w:sz w:val="16"/>
          <w:lang w:val="fr-FR"/>
        </w:rPr>
        <w:t xml:space="preserve">   [</w:t>
      </w:r>
      <w:proofErr w:type="gramEnd"/>
      <w:r w:rsidRPr="00AB7652">
        <w:rPr>
          <w:rFonts w:ascii="Courier New" w:hAnsi="Courier New" w:cs="Courier New"/>
          <w:sz w:val="16"/>
          <w:lang w:val="fr-FR"/>
        </w:rPr>
        <w:t>1] IMSI,</w:t>
      </w:r>
    </w:p>
    <w:p w14:paraId="4C7CD6BC"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w:t>
      </w:r>
      <w:proofErr w:type="spellStart"/>
      <w:r w:rsidRPr="00AB7652">
        <w:rPr>
          <w:rFonts w:ascii="Courier New" w:hAnsi="Courier New" w:cs="Courier New"/>
          <w:sz w:val="16"/>
          <w:lang w:val="fr-FR"/>
        </w:rPr>
        <w:t>iMEI</w:t>
      </w:r>
      <w:proofErr w:type="spellEnd"/>
      <w:r w:rsidRPr="00AB7652">
        <w:rPr>
          <w:rFonts w:ascii="Courier New" w:hAnsi="Courier New" w:cs="Courier New"/>
          <w:sz w:val="16"/>
          <w:lang w:val="fr-FR"/>
        </w:rPr>
        <w:t xml:space="preserve">     </w:t>
      </w:r>
      <w:proofErr w:type="gramStart"/>
      <w:r w:rsidRPr="00AB7652">
        <w:rPr>
          <w:rFonts w:ascii="Courier New" w:hAnsi="Courier New" w:cs="Courier New"/>
          <w:sz w:val="16"/>
          <w:lang w:val="fr-FR"/>
        </w:rPr>
        <w:t xml:space="preserve">   [</w:t>
      </w:r>
      <w:proofErr w:type="gramEnd"/>
      <w:r w:rsidRPr="00AB7652">
        <w:rPr>
          <w:rFonts w:ascii="Courier New" w:hAnsi="Courier New" w:cs="Courier New"/>
          <w:sz w:val="16"/>
          <w:lang w:val="fr-FR"/>
        </w:rPr>
        <w:t>2] IMEI OPTIONAL,</w:t>
      </w:r>
    </w:p>
    <w:p w14:paraId="6C46CCE6"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w:t>
      </w:r>
      <w:proofErr w:type="spellStart"/>
      <w:r w:rsidRPr="00AB7652">
        <w:rPr>
          <w:rFonts w:ascii="Courier New" w:hAnsi="Courier New" w:cs="Courier New"/>
          <w:sz w:val="16"/>
          <w:lang w:val="fr-FR"/>
        </w:rPr>
        <w:t>mSISDN</w:t>
      </w:r>
      <w:proofErr w:type="spellEnd"/>
      <w:r w:rsidRPr="00AB7652">
        <w:rPr>
          <w:rFonts w:ascii="Courier New" w:hAnsi="Courier New" w:cs="Courier New"/>
          <w:sz w:val="16"/>
          <w:lang w:val="fr-FR"/>
        </w:rPr>
        <w:t xml:space="preserve">   </w:t>
      </w:r>
      <w:proofErr w:type="gramStart"/>
      <w:r w:rsidRPr="00AB7652">
        <w:rPr>
          <w:rFonts w:ascii="Courier New" w:hAnsi="Courier New" w:cs="Courier New"/>
          <w:sz w:val="16"/>
          <w:lang w:val="fr-FR"/>
        </w:rPr>
        <w:t xml:space="preserve">   [</w:t>
      </w:r>
      <w:proofErr w:type="gramEnd"/>
      <w:r w:rsidRPr="00AB7652">
        <w:rPr>
          <w:rFonts w:ascii="Courier New" w:hAnsi="Courier New" w:cs="Courier New"/>
          <w:sz w:val="16"/>
          <w:lang w:val="fr-FR"/>
        </w:rPr>
        <w:t>3] MSISDN OPTIONAL,</w:t>
      </w:r>
    </w:p>
    <w:p w14:paraId="732F9541"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w:t>
      </w:r>
      <w:proofErr w:type="spellStart"/>
      <w:r w:rsidRPr="00AB7652">
        <w:rPr>
          <w:rFonts w:ascii="Courier New" w:hAnsi="Courier New" w:cs="Courier New"/>
          <w:sz w:val="16"/>
          <w:lang w:val="fr-FR"/>
        </w:rPr>
        <w:t>gUTI</w:t>
      </w:r>
      <w:proofErr w:type="spellEnd"/>
      <w:r w:rsidRPr="00AB7652">
        <w:rPr>
          <w:rFonts w:ascii="Courier New" w:hAnsi="Courier New" w:cs="Courier New"/>
          <w:sz w:val="16"/>
          <w:lang w:val="fr-FR"/>
        </w:rPr>
        <w:t xml:space="preserve">     </w:t>
      </w:r>
      <w:proofErr w:type="gramStart"/>
      <w:r w:rsidRPr="00AB7652">
        <w:rPr>
          <w:rFonts w:ascii="Courier New" w:hAnsi="Courier New" w:cs="Courier New"/>
          <w:sz w:val="16"/>
          <w:lang w:val="fr-FR"/>
        </w:rPr>
        <w:t xml:space="preserve">   [</w:t>
      </w:r>
      <w:proofErr w:type="gramEnd"/>
      <w:r w:rsidRPr="00AB7652">
        <w:rPr>
          <w:rFonts w:ascii="Courier New" w:hAnsi="Courier New" w:cs="Courier New"/>
          <w:sz w:val="16"/>
          <w:lang w:val="fr-FR"/>
        </w:rPr>
        <w:t>4] GUTI,</w:t>
      </w:r>
    </w:p>
    <w:p w14:paraId="037DC8A4"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location </w:t>
      </w:r>
      <w:proofErr w:type="gramStart"/>
      <w:r w:rsidRPr="00AB7652">
        <w:rPr>
          <w:rFonts w:ascii="Courier New" w:hAnsi="Courier New" w:cs="Courier New"/>
          <w:sz w:val="16"/>
          <w:lang w:val="fr-FR"/>
        </w:rPr>
        <w:t xml:space="preserve">   [</w:t>
      </w:r>
      <w:proofErr w:type="gramEnd"/>
      <w:r w:rsidRPr="00AB7652">
        <w:rPr>
          <w:rFonts w:ascii="Courier New" w:hAnsi="Courier New" w:cs="Courier New"/>
          <w:sz w:val="16"/>
          <w:lang w:val="fr-FR"/>
        </w:rPr>
        <w:t>5] Location,</w:t>
      </w:r>
    </w:p>
    <w:p w14:paraId="0B86EFF5"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w:t>
      </w:r>
      <w:proofErr w:type="spellStart"/>
      <w:r w:rsidRPr="00AB7652">
        <w:rPr>
          <w:rFonts w:ascii="Courier New" w:hAnsi="Courier New" w:cs="Courier New"/>
          <w:sz w:val="16"/>
          <w:lang w:val="fr-FR"/>
        </w:rPr>
        <w:t>tAIList</w:t>
      </w:r>
      <w:proofErr w:type="spellEnd"/>
      <w:r w:rsidRPr="00AB7652">
        <w:rPr>
          <w:rFonts w:ascii="Courier New" w:hAnsi="Courier New" w:cs="Courier New"/>
          <w:sz w:val="16"/>
          <w:lang w:val="fr-FR"/>
        </w:rPr>
        <w:t xml:space="preserve">  </w:t>
      </w:r>
      <w:proofErr w:type="gramStart"/>
      <w:r w:rsidRPr="00AB7652">
        <w:rPr>
          <w:rFonts w:ascii="Courier New" w:hAnsi="Courier New" w:cs="Courier New"/>
          <w:sz w:val="16"/>
          <w:lang w:val="fr-FR"/>
        </w:rPr>
        <w:t xml:space="preserve">   [</w:t>
      </w:r>
      <w:proofErr w:type="gramEnd"/>
      <w:r w:rsidRPr="00AB7652">
        <w:rPr>
          <w:rFonts w:ascii="Courier New" w:hAnsi="Courier New" w:cs="Courier New"/>
          <w:sz w:val="16"/>
          <w:lang w:val="fr-FR"/>
        </w:rPr>
        <w:t xml:space="preserve">6] </w:t>
      </w:r>
      <w:proofErr w:type="spellStart"/>
      <w:r w:rsidRPr="00AB7652">
        <w:rPr>
          <w:rFonts w:ascii="Courier New" w:hAnsi="Courier New" w:cs="Courier New"/>
          <w:sz w:val="16"/>
          <w:lang w:val="fr-FR"/>
        </w:rPr>
        <w:t>TAIList</w:t>
      </w:r>
      <w:proofErr w:type="spellEnd"/>
      <w:r w:rsidRPr="00AB7652">
        <w:rPr>
          <w:rFonts w:ascii="Courier New" w:hAnsi="Courier New" w:cs="Courier New"/>
          <w:sz w:val="16"/>
          <w:lang w:val="fr-FR"/>
        </w:rPr>
        <w:t xml:space="preserve"> OPTIONAL</w:t>
      </w:r>
    </w:p>
    <w:p w14:paraId="52B03C34"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w:t>
      </w:r>
    </w:p>
    <w:p w14:paraId="4E028B8E" w14:textId="77777777" w:rsidR="00BE58BC" w:rsidRPr="00AB7652" w:rsidRDefault="00BE58BC" w:rsidP="00BE58BC">
      <w:pPr>
        <w:pStyle w:val="Textebrut"/>
        <w:rPr>
          <w:rFonts w:ascii="Courier New" w:hAnsi="Courier New" w:cs="Courier New"/>
          <w:sz w:val="16"/>
          <w:lang w:val="fr-FR"/>
        </w:rPr>
      </w:pPr>
    </w:p>
    <w:p w14:paraId="52B0994E"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w:t>
      </w:r>
    </w:p>
    <w:p w14:paraId="5BF6338E"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Identifier Association </w:t>
      </w:r>
      <w:proofErr w:type="spellStart"/>
      <w:r w:rsidRPr="00AB7652">
        <w:rPr>
          <w:rFonts w:ascii="Courier New" w:hAnsi="Courier New" w:cs="Courier New"/>
          <w:sz w:val="16"/>
          <w:lang w:val="fr-FR"/>
        </w:rPr>
        <w:t>parameters</w:t>
      </w:r>
      <w:proofErr w:type="spellEnd"/>
    </w:p>
    <w:p w14:paraId="0F24AFD9"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w:t>
      </w:r>
    </w:p>
    <w:p w14:paraId="0D7AC278" w14:textId="77777777" w:rsidR="00BE58BC" w:rsidRPr="00AB7652" w:rsidRDefault="00BE58BC" w:rsidP="00BE58BC">
      <w:pPr>
        <w:pStyle w:val="Textebrut"/>
        <w:rPr>
          <w:rFonts w:ascii="Courier New" w:hAnsi="Courier New" w:cs="Courier New"/>
          <w:sz w:val="16"/>
          <w:lang w:val="fr-FR"/>
        </w:rPr>
      </w:pPr>
    </w:p>
    <w:p w14:paraId="398336A2" w14:textId="77777777" w:rsidR="00BE58BC" w:rsidRPr="00AB7652" w:rsidRDefault="00BE58BC" w:rsidP="00BE58BC">
      <w:pPr>
        <w:pStyle w:val="Textebrut"/>
        <w:rPr>
          <w:rFonts w:ascii="Courier New" w:hAnsi="Courier New" w:cs="Courier New"/>
          <w:sz w:val="16"/>
          <w:lang w:val="fr-FR"/>
        </w:rPr>
      </w:pPr>
    </w:p>
    <w:p w14:paraId="79D3B1CD" w14:textId="77777777" w:rsidR="00BE58BC" w:rsidRPr="00AB7652" w:rsidRDefault="00BE58BC" w:rsidP="00BE58BC">
      <w:pPr>
        <w:pStyle w:val="Textebrut"/>
        <w:rPr>
          <w:rFonts w:ascii="Courier New" w:hAnsi="Courier New" w:cs="Courier New"/>
          <w:sz w:val="16"/>
          <w:lang w:val="fr-FR"/>
        </w:rPr>
      </w:pPr>
      <w:proofErr w:type="spellStart"/>
      <w:proofErr w:type="gramStart"/>
      <w:r w:rsidRPr="00AB7652">
        <w:rPr>
          <w:rFonts w:ascii="Courier New" w:hAnsi="Courier New" w:cs="Courier New"/>
          <w:sz w:val="16"/>
          <w:lang w:val="fr-FR"/>
        </w:rPr>
        <w:t>MMEGroupID</w:t>
      </w:r>
      <w:proofErr w:type="spellEnd"/>
      <w:r w:rsidRPr="00AB7652">
        <w:rPr>
          <w:rFonts w:ascii="Courier New" w:hAnsi="Courier New" w:cs="Courier New"/>
          <w:sz w:val="16"/>
          <w:lang w:val="fr-FR"/>
        </w:rPr>
        <w:t xml:space="preserve"> ::</w:t>
      </w:r>
      <w:proofErr w:type="gramEnd"/>
      <w:r w:rsidRPr="00AB7652">
        <w:rPr>
          <w:rFonts w:ascii="Courier New" w:hAnsi="Courier New" w:cs="Courier New"/>
          <w:sz w:val="16"/>
          <w:lang w:val="fr-FR"/>
        </w:rPr>
        <w:t>= OCTET STRING (SIZE(2))</w:t>
      </w:r>
    </w:p>
    <w:p w14:paraId="4958F437" w14:textId="77777777" w:rsidR="00BE58BC" w:rsidRPr="00AB7652" w:rsidRDefault="00BE58BC" w:rsidP="00BE58BC">
      <w:pPr>
        <w:pStyle w:val="Textebrut"/>
        <w:rPr>
          <w:rFonts w:ascii="Courier New" w:hAnsi="Courier New" w:cs="Courier New"/>
          <w:sz w:val="16"/>
          <w:lang w:val="fr-FR"/>
        </w:rPr>
      </w:pPr>
    </w:p>
    <w:p w14:paraId="749DCDCD" w14:textId="77777777" w:rsidR="00BE58BC" w:rsidRPr="00BD2974" w:rsidRDefault="00BE58BC" w:rsidP="00BE58BC">
      <w:pPr>
        <w:pStyle w:val="Textebrut"/>
        <w:rPr>
          <w:rFonts w:ascii="Courier New" w:hAnsi="Courier New" w:cs="Courier New"/>
          <w:sz w:val="16"/>
        </w:rPr>
      </w:pPr>
      <w:proofErr w:type="spellStart"/>
      <w:proofErr w:type="gramStart"/>
      <w:r w:rsidRPr="00BD2974">
        <w:rPr>
          <w:rFonts w:ascii="Courier New" w:hAnsi="Courier New" w:cs="Courier New"/>
          <w:sz w:val="16"/>
        </w:rPr>
        <w:t>MMECode</w:t>
      </w:r>
      <w:proofErr w:type="spellEnd"/>
      <w:r w:rsidRPr="00BD2974">
        <w:rPr>
          <w:rFonts w:ascii="Courier New" w:hAnsi="Courier New" w:cs="Courier New"/>
          <w:sz w:val="16"/>
        </w:rPr>
        <w:t xml:space="preserve"> ::=</w:t>
      </w:r>
      <w:proofErr w:type="gramEnd"/>
      <w:r w:rsidRPr="00BD2974">
        <w:rPr>
          <w:rFonts w:ascii="Courier New" w:hAnsi="Courier New" w:cs="Courier New"/>
          <w:sz w:val="16"/>
        </w:rPr>
        <w:t xml:space="preserve"> OCTET STRING (SIZE(1))</w:t>
      </w:r>
    </w:p>
    <w:p w14:paraId="64ED19EC" w14:textId="77777777" w:rsidR="00BE58BC" w:rsidRPr="00AB7652" w:rsidRDefault="00BE58BC" w:rsidP="00BE58BC">
      <w:pPr>
        <w:pStyle w:val="Textebrut"/>
        <w:rPr>
          <w:rFonts w:ascii="Courier New" w:hAnsi="Courier New" w:cs="Courier New"/>
          <w:sz w:val="16"/>
        </w:rPr>
      </w:pPr>
    </w:p>
    <w:p w14:paraId="770854AA" w14:textId="77777777" w:rsidR="00BE58BC" w:rsidRPr="00AB7652" w:rsidRDefault="00BE58BC" w:rsidP="00BE58BC">
      <w:pPr>
        <w:pStyle w:val="Textebrut"/>
        <w:rPr>
          <w:rFonts w:ascii="Courier New" w:hAnsi="Courier New" w:cs="Courier New"/>
          <w:sz w:val="16"/>
        </w:rPr>
      </w:pPr>
      <w:proofErr w:type="gramStart"/>
      <w:r w:rsidRPr="00AB7652">
        <w:rPr>
          <w:rFonts w:ascii="Courier New" w:hAnsi="Courier New" w:cs="Courier New"/>
          <w:sz w:val="16"/>
        </w:rPr>
        <w:t>TMSI ::=</w:t>
      </w:r>
      <w:proofErr w:type="gramEnd"/>
      <w:r w:rsidRPr="00AB7652">
        <w:rPr>
          <w:rFonts w:ascii="Courier New" w:hAnsi="Courier New" w:cs="Courier New"/>
          <w:sz w:val="16"/>
        </w:rPr>
        <w:t xml:space="preserve"> OCTET STRING (SIZE(4))</w:t>
      </w:r>
    </w:p>
    <w:p w14:paraId="15A4E71C" w14:textId="77777777" w:rsidR="00BE58BC" w:rsidRPr="00AB7652" w:rsidRDefault="00BE58BC" w:rsidP="00BE58BC">
      <w:pPr>
        <w:pStyle w:val="Textebrut"/>
        <w:rPr>
          <w:rFonts w:ascii="Courier New" w:hAnsi="Courier New" w:cs="Courier New"/>
          <w:sz w:val="16"/>
        </w:rPr>
      </w:pPr>
    </w:p>
    <w:p w14:paraId="7242DFA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0A8A281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EPS MME definitions</w:t>
      </w:r>
    </w:p>
    <w:p w14:paraId="7131A77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18F36724" w14:textId="77777777" w:rsidR="00BE58BC" w:rsidRPr="00AB7652" w:rsidRDefault="00BE58BC" w:rsidP="00BE58BC">
      <w:pPr>
        <w:pStyle w:val="Textebrut"/>
        <w:rPr>
          <w:rFonts w:ascii="Courier New" w:hAnsi="Courier New" w:cs="Courier New"/>
          <w:sz w:val="16"/>
        </w:rPr>
      </w:pPr>
    </w:p>
    <w:p w14:paraId="4CC885F3"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MMEAttach</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SEQUENCE</w:t>
      </w:r>
    </w:p>
    <w:p w14:paraId="43C7AC1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lastRenderedPageBreak/>
        <w:t>{</w:t>
      </w:r>
    </w:p>
    <w:p w14:paraId="5E22E9D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attachType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 </w:t>
      </w:r>
      <w:proofErr w:type="spellStart"/>
      <w:r w:rsidRPr="00AB7652">
        <w:rPr>
          <w:rFonts w:ascii="Courier New" w:hAnsi="Courier New" w:cs="Courier New"/>
          <w:sz w:val="16"/>
        </w:rPr>
        <w:t>EPSAttachType</w:t>
      </w:r>
      <w:proofErr w:type="spellEnd"/>
      <w:r w:rsidRPr="00AB7652">
        <w:rPr>
          <w:rFonts w:ascii="Courier New" w:hAnsi="Courier New" w:cs="Courier New"/>
          <w:sz w:val="16"/>
        </w:rPr>
        <w:t>,</w:t>
      </w:r>
    </w:p>
    <w:p w14:paraId="7C72C3D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attachResult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2] </w:t>
      </w:r>
      <w:proofErr w:type="spellStart"/>
      <w:r w:rsidRPr="00AB7652">
        <w:rPr>
          <w:rFonts w:ascii="Courier New" w:hAnsi="Courier New" w:cs="Courier New"/>
          <w:sz w:val="16"/>
        </w:rPr>
        <w:t>EPSAttachResult</w:t>
      </w:r>
      <w:proofErr w:type="spellEnd"/>
      <w:r w:rsidRPr="00AB7652">
        <w:rPr>
          <w:rFonts w:ascii="Courier New" w:hAnsi="Courier New" w:cs="Courier New"/>
          <w:sz w:val="16"/>
        </w:rPr>
        <w:t>,</w:t>
      </w:r>
    </w:p>
    <w:p w14:paraId="59D0C36F"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rPr>
        <w:t xml:space="preserve">    </w:t>
      </w:r>
      <w:proofErr w:type="spellStart"/>
      <w:r w:rsidRPr="00AB7652">
        <w:rPr>
          <w:rFonts w:ascii="Courier New" w:hAnsi="Courier New" w:cs="Courier New"/>
          <w:sz w:val="16"/>
          <w:lang w:val="fr-FR"/>
        </w:rPr>
        <w:t>iMSI</w:t>
      </w:r>
      <w:proofErr w:type="spellEnd"/>
      <w:r w:rsidRPr="00AB7652">
        <w:rPr>
          <w:rFonts w:ascii="Courier New" w:hAnsi="Courier New" w:cs="Courier New"/>
          <w:sz w:val="16"/>
          <w:lang w:val="fr-FR"/>
        </w:rPr>
        <w:t xml:space="preserve">          </w:t>
      </w:r>
      <w:proofErr w:type="gramStart"/>
      <w:r w:rsidRPr="00AB7652">
        <w:rPr>
          <w:rFonts w:ascii="Courier New" w:hAnsi="Courier New" w:cs="Courier New"/>
          <w:sz w:val="16"/>
          <w:lang w:val="fr-FR"/>
        </w:rPr>
        <w:t xml:space="preserve">   [</w:t>
      </w:r>
      <w:proofErr w:type="gramEnd"/>
      <w:r w:rsidRPr="00AB7652">
        <w:rPr>
          <w:rFonts w:ascii="Courier New" w:hAnsi="Courier New" w:cs="Courier New"/>
          <w:sz w:val="16"/>
          <w:lang w:val="fr-FR"/>
        </w:rPr>
        <w:t>3] IMSI,</w:t>
      </w:r>
    </w:p>
    <w:p w14:paraId="38E6648C"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w:t>
      </w:r>
      <w:proofErr w:type="spellStart"/>
      <w:r w:rsidRPr="00AB7652">
        <w:rPr>
          <w:rFonts w:ascii="Courier New" w:hAnsi="Courier New" w:cs="Courier New"/>
          <w:sz w:val="16"/>
          <w:lang w:val="fr-FR"/>
        </w:rPr>
        <w:t>iMEI</w:t>
      </w:r>
      <w:proofErr w:type="spellEnd"/>
      <w:r w:rsidRPr="00AB7652">
        <w:rPr>
          <w:rFonts w:ascii="Courier New" w:hAnsi="Courier New" w:cs="Courier New"/>
          <w:sz w:val="16"/>
          <w:lang w:val="fr-FR"/>
        </w:rPr>
        <w:t xml:space="preserve">          </w:t>
      </w:r>
      <w:proofErr w:type="gramStart"/>
      <w:r w:rsidRPr="00AB7652">
        <w:rPr>
          <w:rFonts w:ascii="Courier New" w:hAnsi="Courier New" w:cs="Courier New"/>
          <w:sz w:val="16"/>
          <w:lang w:val="fr-FR"/>
        </w:rPr>
        <w:t xml:space="preserve">   [</w:t>
      </w:r>
      <w:proofErr w:type="gramEnd"/>
      <w:r w:rsidRPr="00AB7652">
        <w:rPr>
          <w:rFonts w:ascii="Courier New" w:hAnsi="Courier New" w:cs="Courier New"/>
          <w:sz w:val="16"/>
          <w:lang w:val="fr-FR"/>
        </w:rPr>
        <w:t>4] IMEI OPTIONAL,</w:t>
      </w:r>
    </w:p>
    <w:p w14:paraId="79AC25EC" w14:textId="77777777" w:rsidR="00BE58BC" w:rsidRPr="00BD2974" w:rsidRDefault="00BE58BC" w:rsidP="00BE58BC">
      <w:pPr>
        <w:pStyle w:val="Textebrut"/>
        <w:rPr>
          <w:rFonts w:ascii="Courier New" w:hAnsi="Courier New" w:cs="Courier New"/>
          <w:sz w:val="16"/>
        </w:rPr>
      </w:pPr>
      <w:r w:rsidRPr="00AB7652">
        <w:rPr>
          <w:rFonts w:ascii="Courier New" w:hAnsi="Courier New" w:cs="Courier New"/>
          <w:sz w:val="16"/>
          <w:lang w:val="fr-FR"/>
        </w:rPr>
        <w:t xml:space="preserve">    </w:t>
      </w:r>
      <w:proofErr w:type="spellStart"/>
      <w:r w:rsidRPr="00BD2974">
        <w:rPr>
          <w:rFonts w:ascii="Courier New" w:hAnsi="Courier New" w:cs="Courier New"/>
          <w:sz w:val="16"/>
        </w:rPr>
        <w:t>mSISDN</w:t>
      </w:r>
      <w:proofErr w:type="spellEnd"/>
      <w:r w:rsidRPr="00BD2974">
        <w:rPr>
          <w:rFonts w:ascii="Courier New" w:hAnsi="Courier New" w:cs="Courier New"/>
          <w:sz w:val="16"/>
        </w:rPr>
        <w:t xml:space="preserve">        </w:t>
      </w:r>
      <w:proofErr w:type="gramStart"/>
      <w:r w:rsidRPr="00BD2974">
        <w:rPr>
          <w:rFonts w:ascii="Courier New" w:hAnsi="Courier New" w:cs="Courier New"/>
          <w:sz w:val="16"/>
        </w:rPr>
        <w:t xml:space="preserve">   [</w:t>
      </w:r>
      <w:proofErr w:type="gramEnd"/>
      <w:r w:rsidRPr="00BD2974">
        <w:rPr>
          <w:rFonts w:ascii="Courier New" w:hAnsi="Courier New" w:cs="Courier New"/>
          <w:sz w:val="16"/>
        </w:rPr>
        <w:t>5] MSISDN OPTIONAL,</w:t>
      </w:r>
    </w:p>
    <w:p w14:paraId="5C37D17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gUTI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6] GUTI OPTIONAL,</w:t>
      </w:r>
    </w:p>
    <w:p w14:paraId="646C5A8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location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7] Location OPTIONAL,</w:t>
      </w:r>
    </w:p>
    <w:p w14:paraId="2BDA277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ePSTAIList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8] </w:t>
      </w:r>
      <w:proofErr w:type="spellStart"/>
      <w:r w:rsidRPr="00AB7652">
        <w:rPr>
          <w:rFonts w:ascii="Courier New" w:hAnsi="Courier New" w:cs="Courier New"/>
          <w:sz w:val="16"/>
        </w:rPr>
        <w:t>TAIList</w:t>
      </w:r>
      <w:proofErr w:type="spellEnd"/>
      <w:r w:rsidRPr="00AB7652">
        <w:rPr>
          <w:rFonts w:ascii="Courier New" w:hAnsi="Courier New" w:cs="Courier New"/>
          <w:sz w:val="16"/>
        </w:rPr>
        <w:t xml:space="preserve"> OPTIONAL,</w:t>
      </w:r>
    </w:p>
    <w:p w14:paraId="6B28D71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sMSServiceStatus</w:t>
      </w:r>
      <w:proofErr w:type="spellEnd"/>
      <w:r w:rsidRPr="00AB7652">
        <w:rPr>
          <w:rFonts w:ascii="Courier New" w:hAnsi="Courier New" w:cs="Courier New"/>
          <w:sz w:val="16"/>
        </w:rPr>
        <w:t xml:space="preserve"> [9] </w:t>
      </w:r>
      <w:proofErr w:type="spellStart"/>
      <w:r w:rsidRPr="00AB7652">
        <w:rPr>
          <w:rFonts w:ascii="Courier New" w:hAnsi="Courier New" w:cs="Courier New"/>
          <w:sz w:val="16"/>
        </w:rPr>
        <w:t>EPSSMSServiceStatus</w:t>
      </w:r>
      <w:proofErr w:type="spellEnd"/>
      <w:r w:rsidRPr="00AB7652">
        <w:rPr>
          <w:rFonts w:ascii="Courier New" w:hAnsi="Courier New" w:cs="Courier New"/>
          <w:sz w:val="16"/>
        </w:rPr>
        <w:t xml:space="preserve"> OPTIONAL,</w:t>
      </w:r>
    </w:p>
    <w:p w14:paraId="18CFBB6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oldGUTI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10] GUTI OPTIONAL,</w:t>
      </w:r>
    </w:p>
    <w:p w14:paraId="7454838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eMM5GRegStatus</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11] EMM5GMMStatus OPTIONAL</w:t>
      </w:r>
    </w:p>
    <w:p w14:paraId="6946C59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B16C290" w14:textId="77777777" w:rsidR="00BE58BC" w:rsidRPr="00AB7652" w:rsidRDefault="00BE58BC" w:rsidP="00BE58BC">
      <w:pPr>
        <w:pStyle w:val="Textebrut"/>
        <w:rPr>
          <w:rFonts w:ascii="Courier New" w:hAnsi="Courier New" w:cs="Courier New"/>
          <w:sz w:val="16"/>
        </w:rPr>
      </w:pPr>
    </w:p>
    <w:p w14:paraId="1332FB90"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MMEDetach</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SEQUENCE</w:t>
      </w:r>
    </w:p>
    <w:p w14:paraId="25E9705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787C02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detachDirection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 </w:t>
      </w:r>
      <w:proofErr w:type="spellStart"/>
      <w:r w:rsidRPr="00AB7652">
        <w:rPr>
          <w:rFonts w:ascii="Courier New" w:hAnsi="Courier New" w:cs="Courier New"/>
          <w:sz w:val="16"/>
        </w:rPr>
        <w:t>MMEDirection</w:t>
      </w:r>
      <w:proofErr w:type="spellEnd"/>
      <w:r w:rsidRPr="00AB7652">
        <w:rPr>
          <w:rFonts w:ascii="Courier New" w:hAnsi="Courier New" w:cs="Courier New"/>
          <w:sz w:val="16"/>
        </w:rPr>
        <w:t>,</w:t>
      </w:r>
    </w:p>
    <w:p w14:paraId="7DE460E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detachType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2] </w:t>
      </w:r>
      <w:proofErr w:type="spellStart"/>
      <w:r w:rsidRPr="00AB7652">
        <w:rPr>
          <w:rFonts w:ascii="Courier New" w:hAnsi="Courier New" w:cs="Courier New"/>
          <w:sz w:val="16"/>
        </w:rPr>
        <w:t>EPSDetachType</w:t>
      </w:r>
      <w:proofErr w:type="spellEnd"/>
      <w:r w:rsidRPr="00AB7652">
        <w:rPr>
          <w:rFonts w:ascii="Courier New" w:hAnsi="Courier New" w:cs="Courier New"/>
          <w:sz w:val="16"/>
        </w:rPr>
        <w:t>,</w:t>
      </w:r>
    </w:p>
    <w:p w14:paraId="3D656C1C"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rPr>
        <w:t xml:space="preserve">    </w:t>
      </w:r>
      <w:proofErr w:type="spellStart"/>
      <w:r w:rsidRPr="00AB7652">
        <w:rPr>
          <w:rFonts w:ascii="Courier New" w:hAnsi="Courier New" w:cs="Courier New"/>
          <w:sz w:val="16"/>
          <w:lang w:val="fr-FR"/>
        </w:rPr>
        <w:t>iMSI</w:t>
      </w:r>
      <w:proofErr w:type="spellEnd"/>
      <w:r w:rsidRPr="00AB7652">
        <w:rPr>
          <w:rFonts w:ascii="Courier New" w:hAnsi="Courier New" w:cs="Courier New"/>
          <w:sz w:val="16"/>
          <w:lang w:val="fr-FR"/>
        </w:rPr>
        <w:t xml:space="preserve">            </w:t>
      </w:r>
      <w:proofErr w:type="gramStart"/>
      <w:r w:rsidRPr="00AB7652">
        <w:rPr>
          <w:rFonts w:ascii="Courier New" w:hAnsi="Courier New" w:cs="Courier New"/>
          <w:sz w:val="16"/>
          <w:lang w:val="fr-FR"/>
        </w:rPr>
        <w:t xml:space="preserve">   [</w:t>
      </w:r>
      <w:proofErr w:type="gramEnd"/>
      <w:r w:rsidRPr="00AB7652">
        <w:rPr>
          <w:rFonts w:ascii="Courier New" w:hAnsi="Courier New" w:cs="Courier New"/>
          <w:sz w:val="16"/>
          <w:lang w:val="fr-FR"/>
        </w:rPr>
        <w:t>3] IMSI,</w:t>
      </w:r>
    </w:p>
    <w:p w14:paraId="76F13606"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w:t>
      </w:r>
      <w:proofErr w:type="spellStart"/>
      <w:r w:rsidRPr="00AB7652">
        <w:rPr>
          <w:rFonts w:ascii="Courier New" w:hAnsi="Courier New" w:cs="Courier New"/>
          <w:sz w:val="16"/>
          <w:lang w:val="fr-FR"/>
        </w:rPr>
        <w:t>iMEI</w:t>
      </w:r>
      <w:proofErr w:type="spellEnd"/>
      <w:r w:rsidRPr="00AB7652">
        <w:rPr>
          <w:rFonts w:ascii="Courier New" w:hAnsi="Courier New" w:cs="Courier New"/>
          <w:sz w:val="16"/>
          <w:lang w:val="fr-FR"/>
        </w:rPr>
        <w:t xml:space="preserve">            </w:t>
      </w:r>
      <w:proofErr w:type="gramStart"/>
      <w:r w:rsidRPr="00AB7652">
        <w:rPr>
          <w:rFonts w:ascii="Courier New" w:hAnsi="Courier New" w:cs="Courier New"/>
          <w:sz w:val="16"/>
          <w:lang w:val="fr-FR"/>
        </w:rPr>
        <w:t xml:space="preserve">   [</w:t>
      </w:r>
      <w:proofErr w:type="gramEnd"/>
      <w:r w:rsidRPr="00AB7652">
        <w:rPr>
          <w:rFonts w:ascii="Courier New" w:hAnsi="Courier New" w:cs="Courier New"/>
          <w:sz w:val="16"/>
          <w:lang w:val="fr-FR"/>
        </w:rPr>
        <w:t>4] IMEI OPTIONAL,</w:t>
      </w:r>
    </w:p>
    <w:p w14:paraId="1EB28BCD" w14:textId="77777777" w:rsidR="00BE58BC" w:rsidRPr="00BD2974" w:rsidRDefault="00BE58BC" w:rsidP="00BE58BC">
      <w:pPr>
        <w:pStyle w:val="Textebrut"/>
        <w:rPr>
          <w:rFonts w:ascii="Courier New" w:hAnsi="Courier New" w:cs="Courier New"/>
          <w:sz w:val="16"/>
        </w:rPr>
      </w:pPr>
      <w:r w:rsidRPr="00AB7652">
        <w:rPr>
          <w:rFonts w:ascii="Courier New" w:hAnsi="Courier New" w:cs="Courier New"/>
          <w:sz w:val="16"/>
          <w:lang w:val="fr-FR"/>
        </w:rPr>
        <w:t xml:space="preserve">    </w:t>
      </w:r>
      <w:proofErr w:type="spellStart"/>
      <w:r w:rsidRPr="00BD2974">
        <w:rPr>
          <w:rFonts w:ascii="Courier New" w:hAnsi="Courier New" w:cs="Courier New"/>
          <w:sz w:val="16"/>
        </w:rPr>
        <w:t>mSISDN</w:t>
      </w:r>
      <w:proofErr w:type="spellEnd"/>
      <w:r w:rsidRPr="00BD2974">
        <w:rPr>
          <w:rFonts w:ascii="Courier New" w:hAnsi="Courier New" w:cs="Courier New"/>
          <w:sz w:val="16"/>
        </w:rPr>
        <w:t xml:space="preserve">          </w:t>
      </w:r>
      <w:proofErr w:type="gramStart"/>
      <w:r w:rsidRPr="00BD2974">
        <w:rPr>
          <w:rFonts w:ascii="Courier New" w:hAnsi="Courier New" w:cs="Courier New"/>
          <w:sz w:val="16"/>
        </w:rPr>
        <w:t xml:space="preserve">   [</w:t>
      </w:r>
      <w:proofErr w:type="gramEnd"/>
      <w:r w:rsidRPr="00BD2974">
        <w:rPr>
          <w:rFonts w:ascii="Courier New" w:hAnsi="Courier New" w:cs="Courier New"/>
          <w:sz w:val="16"/>
        </w:rPr>
        <w:t>5] MSISDN OPTIONAL,</w:t>
      </w:r>
    </w:p>
    <w:p w14:paraId="42AA089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gUTI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6] GUTI OPTIONAL,</w:t>
      </w:r>
    </w:p>
    <w:p w14:paraId="10198ABD"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rPr>
        <w:t xml:space="preserve">    </w:t>
      </w:r>
      <w:r w:rsidRPr="00AB7652">
        <w:rPr>
          <w:rFonts w:ascii="Courier New" w:hAnsi="Courier New" w:cs="Courier New"/>
          <w:sz w:val="16"/>
          <w:lang w:val="fr-FR"/>
        </w:rPr>
        <w:t xml:space="preserve">cause           </w:t>
      </w:r>
      <w:proofErr w:type="gramStart"/>
      <w:r w:rsidRPr="00AB7652">
        <w:rPr>
          <w:rFonts w:ascii="Courier New" w:hAnsi="Courier New" w:cs="Courier New"/>
          <w:sz w:val="16"/>
          <w:lang w:val="fr-FR"/>
        </w:rPr>
        <w:t xml:space="preserve">   [</w:t>
      </w:r>
      <w:proofErr w:type="gramEnd"/>
      <w:r w:rsidRPr="00AB7652">
        <w:rPr>
          <w:rFonts w:ascii="Courier New" w:hAnsi="Courier New" w:cs="Courier New"/>
          <w:sz w:val="16"/>
          <w:lang w:val="fr-FR"/>
        </w:rPr>
        <w:t xml:space="preserve">7] </w:t>
      </w:r>
      <w:proofErr w:type="spellStart"/>
      <w:r w:rsidRPr="00AB7652">
        <w:rPr>
          <w:rFonts w:ascii="Courier New" w:hAnsi="Courier New" w:cs="Courier New"/>
          <w:sz w:val="16"/>
          <w:lang w:val="fr-FR"/>
        </w:rPr>
        <w:t>EMMCause</w:t>
      </w:r>
      <w:proofErr w:type="spellEnd"/>
      <w:r w:rsidRPr="00AB7652">
        <w:rPr>
          <w:rFonts w:ascii="Courier New" w:hAnsi="Courier New" w:cs="Courier New"/>
          <w:sz w:val="16"/>
          <w:lang w:val="fr-FR"/>
        </w:rPr>
        <w:t xml:space="preserve"> OPTIONAL,</w:t>
      </w:r>
    </w:p>
    <w:p w14:paraId="3EEC395F"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location        </w:t>
      </w:r>
      <w:proofErr w:type="gramStart"/>
      <w:r w:rsidRPr="00AB7652">
        <w:rPr>
          <w:rFonts w:ascii="Courier New" w:hAnsi="Courier New" w:cs="Courier New"/>
          <w:sz w:val="16"/>
          <w:lang w:val="fr-FR"/>
        </w:rPr>
        <w:t xml:space="preserve">   [</w:t>
      </w:r>
      <w:proofErr w:type="gramEnd"/>
      <w:r w:rsidRPr="00AB7652">
        <w:rPr>
          <w:rFonts w:ascii="Courier New" w:hAnsi="Courier New" w:cs="Courier New"/>
          <w:sz w:val="16"/>
          <w:lang w:val="fr-FR"/>
        </w:rPr>
        <w:t>8] Location OPTIONAL,</w:t>
      </w:r>
    </w:p>
    <w:p w14:paraId="0761BAA5" w14:textId="77777777" w:rsidR="00BE58BC" w:rsidRPr="00BD2974" w:rsidRDefault="00BE58BC" w:rsidP="00BE58BC">
      <w:pPr>
        <w:pStyle w:val="Textebrut"/>
        <w:rPr>
          <w:rFonts w:ascii="Courier New" w:hAnsi="Courier New" w:cs="Courier New"/>
          <w:sz w:val="16"/>
        </w:rPr>
      </w:pPr>
      <w:r w:rsidRPr="00AB7652">
        <w:rPr>
          <w:rFonts w:ascii="Courier New" w:hAnsi="Courier New" w:cs="Courier New"/>
          <w:sz w:val="16"/>
          <w:lang w:val="fr-FR"/>
        </w:rPr>
        <w:t xml:space="preserve">    </w:t>
      </w:r>
      <w:proofErr w:type="spellStart"/>
      <w:r w:rsidRPr="00BD2974">
        <w:rPr>
          <w:rFonts w:ascii="Courier New" w:hAnsi="Courier New" w:cs="Courier New"/>
          <w:sz w:val="16"/>
        </w:rPr>
        <w:t>switchOffIndicator</w:t>
      </w:r>
      <w:proofErr w:type="spellEnd"/>
      <w:r w:rsidRPr="00BD2974">
        <w:rPr>
          <w:rFonts w:ascii="Courier New" w:hAnsi="Courier New" w:cs="Courier New"/>
          <w:sz w:val="16"/>
        </w:rPr>
        <w:t xml:space="preserve"> [9] </w:t>
      </w:r>
      <w:proofErr w:type="spellStart"/>
      <w:r w:rsidRPr="00BD2974">
        <w:rPr>
          <w:rFonts w:ascii="Courier New" w:hAnsi="Courier New" w:cs="Courier New"/>
          <w:sz w:val="16"/>
        </w:rPr>
        <w:t>SwitchOffIndicator</w:t>
      </w:r>
      <w:proofErr w:type="spellEnd"/>
      <w:r w:rsidRPr="00BD2974">
        <w:rPr>
          <w:rFonts w:ascii="Courier New" w:hAnsi="Courier New" w:cs="Courier New"/>
          <w:sz w:val="16"/>
        </w:rPr>
        <w:t xml:space="preserve"> OPTIONAL</w:t>
      </w:r>
    </w:p>
    <w:p w14:paraId="4B420A3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F8E6AEC" w14:textId="77777777" w:rsidR="00BE58BC" w:rsidRPr="00AB7652" w:rsidRDefault="00BE58BC" w:rsidP="00BE58BC">
      <w:pPr>
        <w:pStyle w:val="Textebrut"/>
        <w:rPr>
          <w:rFonts w:ascii="Courier New" w:hAnsi="Courier New" w:cs="Courier New"/>
          <w:sz w:val="16"/>
        </w:rPr>
      </w:pPr>
    </w:p>
    <w:p w14:paraId="55A8A724"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MMELocationUpdate</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SEQUENCE</w:t>
      </w:r>
    </w:p>
    <w:p w14:paraId="4220EDE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4530731"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rPr>
        <w:t xml:space="preserve">    </w:t>
      </w:r>
      <w:proofErr w:type="spellStart"/>
      <w:r w:rsidRPr="00AB7652">
        <w:rPr>
          <w:rFonts w:ascii="Courier New" w:hAnsi="Courier New" w:cs="Courier New"/>
          <w:sz w:val="16"/>
          <w:lang w:val="fr-FR"/>
        </w:rPr>
        <w:t>iMSI</w:t>
      </w:r>
      <w:proofErr w:type="spellEnd"/>
      <w:r w:rsidRPr="00AB7652">
        <w:rPr>
          <w:rFonts w:ascii="Courier New" w:hAnsi="Courier New" w:cs="Courier New"/>
          <w:sz w:val="16"/>
          <w:lang w:val="fr-FR"/>
        </w:rPr>
        <w:t xml:space="preserve">          </w:t>
      </w:r>
      <w:proofErr w:type="gramStart"/>
      <w:r w:rsidRPr="00AB7652">
        <w:rPr>
          <w:rFonts w:ascii="Courier New" w:hAnsi="Courier New" w:cs="Courier New"/>
          <w:sz w:val="16"/>
          <w:lang w:val="fr-FR"/>
        </w:rPr>
        <w:t xml:space="preserve">   [</w:t>
      </w:r>
      <w:proofErr w:type="gramEnd"/>
      <w:r w:rsidRPr="00AB7652">
        <w:rPr>
          <w:rFonts w:ascii="Courier New" w:hAnsi="Courier New" w:cs="Courier New"/>
          <w:sz w:val="16"/>
          <w:lang w:val="fr-FR"/>
        </w:rPr>
        <w:t>1] IMSI,</w:t>
      </w:r>
    </w:p>
    <w:p w14:paraId="0047A198"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w:t>
      </w:r>
      <w:proofErr w:type="spellStart"/>
      <w:r w:rsidRPr="00AB7652">
        <w:rPr>
          <w:rFonts w:ascii="Courier New" w:hAnsi="Courier New" w:cs="Courier New"/>
          <w:sz w:val="16"/>
          <w:lang w:val="fr-FR"/>
        </w:rPr>
        <w:t>iMEI</w:t>
      </w:r>
      <w:proofErr w:type="spellEnd"/>
      <w:r w:rsidRPr="00AB7652">
        <w:rPr>
          <w:rFonts w:ascii="Courier New" w:hAnsi="Courier New" w:cs="Courier New"/>
          <w:sz w:val="16"/>
          <w:lang w:val="fr-FR"/>
        </w:rPr>
        <w:t xml:space="preserve">          </w:t>
      </w:r>
      <w:proofErr w:type="gramStart"/>
      <w:r w:rsidRPr="00AB7652">
        <w:rPr>
          <w:rFonts w:ascii="Courier New" w:hAnsi="Courier New" w:cs="Courier New"/>
          <w:sz w:val="16"/>
          <w:lang w:val="fr-FR"/>
        </w:rPr>
        <w:t xml:space="preserve">   [</w:t>
      </w:r>
      <w:proofErr w:type="gramEnd"/>
      <w:r w:rsidRPr="00AB7652">
        <w:rPr>
          <w:rFonts w:ascii="Courier New" w:hAnsi="Courier New" w:cs="Courier New"/>
          <w:sz w:val="16"/>
          <w:lang w:val="fr-FR"/>
        </w:rPr>
        <w:t>2] IMEI OPTIONAL,</w:t>
      </w:r>
    </w:p>
    <w:p w14:paraId="570EFFEF" w14:textId="77777777" w:rsidR="00BE58BC" w:rsidRPr="00BD2974" w:rsidRDefault="00BE58BC" w:rsidP="00BE58BC">
      <w:pPr>
        <w:pStyle w:val="Textebrut"/>
        <w:rPr>
          <w:rFonts w:ascii="Courier New" w:hAnsi="Courier New" w:cs="Courier New"/>
          <w:sz w:val="16"/>
        </w:rPr>
      </w:pPr>
      <w:r w:rsidRPr="00AB7652">
        <w:rPr>
          <w:rFonts w:ascii="Courier New" w:hAnsi="Courier New" w:cs="Courier New"/>
          <w:sz w:val="16"/>
          <w:lang w:val="fr-FR"/>
        </w:rPr>
        <w:t xml:space="preserve">    </w:t>
      </w:r>
      <w:proofErr w:type="spellStart"/>
      <w:r w:rsidRPr="00BD2974">
        <w:rPr>
          <w:rFonts w:ascii="Courier New" w:hAnsi="Courier New" w:cs="Courier New"/>
          <w:sz w:val="16"/>
        </w:rPr>
        <w:t>mSISDN</w:t>
      </w:r>
      <w:proofErr w:type="spellEnd"/>
      <w:r w:rsidRPr="00BD2974">
        <w:rPr>
          <w:rFonts w:ascii="Courier New" w:hAnsi="Courier New" w:cs="Courier New"/>
          <w:sz w:val="16"/>
        </w:rPr>
        <w:t xml:space="preserve">        </w:t>
      </w:r>
      <w:proofErr w:type="gramStart"/>
      <w:r w:rsidRPr="00BD2974">
        <w:rPr>
          <w:rFonts w:ascii="Courier New" w:hAnsi="Courier New" w:cs="Courier New"/>
          <w:sz w:val="16"/>
        </w:rPr>
        <w:t xml:space="preserve">   [</w:t>
      </w:r>
      <w:proofErr w:type="gramEnd"/>
      <w:r w:rsidRPr="00BD2974">
        <w:rPr>
          <w:rFonts w:ascii="Courier New" w:hAnsi="Courier New" w:cs="Courier New"/>
          <w:sz w:val="16"/>
        </w:rPr>
        <w:t>3] MSISDN OPTIONAL,</w:t>
      </w:r>
    </w:p>
    <w:p w14:paraId="757D6B1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gUTI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4] GUTI OPTIONAL,</w:t>
      </w:r>
    </w:p>
    <w:p w14:paraId="6782FFF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location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5] Location OPTIONAL,</w:t>
      </w:r>
    </w:p>
    <w:p w14:paraId="27A37FA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oldGUTI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6] GUTI OPTIONAL,</w:t>
      </w:r>
    </w:p>
    <w:p w14:paraId="4663FA7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sMSServiceStatus</w:t>
      </w:r>
      <w:proofErr w:type="spellEnd"/>
      <w:r w:rsidRPr="00AB7652">
        <w:rPr>
          <w:rFonts w:ascii="Courier New" w:hAnsi="Courier New" w:cs="Courier New"/>
          <w:sz w:val="16"/>
        </w:rPr>
        <w:t xml:space="preserve"> [7] </w:t>
      </w:r>
      <w:proofErr w:type="spellStart"/>
      <w:r w:rsidRPr="00AB7652">
        <w:rPr>
          <w:rFonts w:ascii="Courier New" w:hAnsi="Courier New" w:cs="Courier New"/>
          <w:sz w:val="16"/>
        </w:rPr>
        <w:t>EPSSMSServiceStatus</w:t>
      </w:r>
      <w:proofErr w:type="spellEnd"/>
      <w:r w:rsidRPr="00AB7652">
        <w:rPr>
          <w:rFonts w:ascii="Courier New" w:hAnsi="Courier New" w:cs="Courier New"/>
          <w:sz w:val="16"/>
        </w:rPr>
        <w:t xml:space="preserve"> OPTIONAL</w:t>
      </w:r>
    </w:p>
    <w:p w14:paraId="048D4D5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BDC40AB" w14:textId="77777777" w:rsidR="00BE58BC" w:rsidRPr="00AB7652" w:rsidRDefault="00BE58BC" w:rsidP="00BE58BC">
      <w:pPr>
        <w:pStyle w:val="Textebrut"/>
        <w:rPr>
          <w:rFonts w:ascii="Courier New" w:hAnsi="Courier New" w:cs="Courier New"/>
          <w:sz w:val="16"/>
        </w:rPr>
      </w:pPr>
    </w:p>
    <w:p w14:paraId="0BA9BFF5"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MMEStartOfInterceptionWithEPSAttachedUE</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SEQUENCE</w:t>
      </w:r>
    </w:p>
    <w:p w14:paraId="0A35D9B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EED444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attachType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 </w:t>
      </w:r>
      <w:proofErr w:type="spellStart"/>
      <w:r w:rsidRPr="00AB7652">
        <w:rPr>
          <w:rFonts w:ascii="Courier New" w:hAnsi="Courier New" w:cs="Courier New"/>
          <w:sz w:val="16"/>
        </w:rPr>
        <w:t>EPSAttachType</w:t>
      </w:r>
      <w:proofErr w:type="spellEnd"/>
      <w:r w:rsidRPr="00AB7652">
        <w:rPr>
          <w:rFonts w:ascii="Courier New" w:hAnsi="Courier New" w:cs="Courier New"/>
          <w:sz w:val="16"/>
        </w:rPr>
        <w:t>,</w:t>
      </w:r>
    </w:p>
    <w:p w14:paraId="7F611D9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attachResult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2] </w:t>
      </w:r>
      <w:proofErr w:type="spellStart"/>
      <w:r w:rsidRPr="00AB7652">
        <w:rPr>
          <w:rFonts w:ascii="Courier New" w:hAnsi="Courier New" w:cs="Courier New"/>
          <w:sz w:val="16"/>
        </w:rPr>
        <w:t>EPSAttachResult</w:t>
      </w:r>
      <w:proofErr w:type="spellEnd"/>
      <w:r w:rsidRPr="00AB7652">
        <w:rPr>
          <w:rFonts w:ascii="Courier New" w:hAnsi="Courier New" w:cs="Courier New"/>
          <w:sz w:val="16"/>
        </w:rPr>
        <w:t>,</w:t>
      </w:r>
    </w:p>
    <w:p w14:paraId="4BBA680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iMSI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3] IMSI,</w:t>
      </w:r>
    </w:p>
    <w:p w14:paraId="4936AE5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iMEI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4] IMEI OPTIONAL,</w:t>
      </w:r>
    </w:p>
    <w:p w14:paraId="51CAFD7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mSISDN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5] MSISDN OPTIONAL,</w:t>
      </w:r>
    </w:p>
    <w:p w14:paraId="736BCC5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gUTI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6] GUTI OPTIONAL,</w:t>
      </w:r>
    </w:p>
    <w:p w14:paraId="098A682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location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7] Location OPTIONAL,</w:t>
      </w:r>
    </w:p>
    <w:p w14:paraId="1DCAEF3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ePSTAIList</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9] </w:t>
      </w:r>
      <w:proofErr w:type="spellStart"/>
      <w:r w:rsidRPr="00AB7652">
        <w:rPr>
          <w:rFonts w:ascii="Courier New" w:hAnsi="Courier New" w:cs="Courier New"/>
          <w:sz w:val="16"/>
        </w:rPr>
        <w:t>TAIList</w:t>
      </w:r>
      <w:proofErr w:type="spellEnd"/>
      <w:r w:rsidRPr="00AB7652">
        <w:rPr>
          <w:rFonts w:ascii="Courier New" w:hAnsi="Courier New" w:cs="Courier New"/>
          <w:sz w:val="16"/>
        </w:rPr>
        <w:t xml:space="preserve"> OPTIONAL,</w:t>
      </w:r>
    </w:p>
    <w:p w14:paraId="0D47262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sMSServiceStatus</w:t>
      </w:r>
      <w:proofErr w:type="spellEnd"/>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10] </w:t>
      </w:r>
      <w:proofErr w:type="spellStart"/>
      <w:r w:rsidRPr="00AB7652">
        <w:rPr>
          <w:rFonts w:ascii="Courier New" w:hAnsi="Courier New" w:cs="Courier New"/>
          <w:sz w:val="16"/>
        </w:rPr>
        <w:t>EPSSMSServiceStatus</w:t>
      </w:r>
      <w:proofErr w:type="spellEnd"/>
      <w:r w:rsidRPr="00AB7652">
        <w:rPr>
          <w:rFonts w:ascii="Courier New" w:hAnsi="Courier New" w:cs="Courier New"/>
          <w:sz w:val="16"/>
        </w:rPr>
        <w:t xml:space="preserve"> OPTIONAL,</w:t>
      </w:r>
    </w:p>
    <w:p w14:paraId="7D8EBF7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eMM5GRegStatus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12] EMM5GMMStatus OPTIONAL</w:t>
      </w:r>
    </w:p>
    <w:p w14:paraId="68532AC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99C7D70" w14:textId="77777777" w:rsidR="00BE58BC" w:rsidRPr="00AB7652" w:rsidRDefault="00BE58BC" w:rsidP="00BE58BC">
      <w:pPr>
        <w:pStyle w:val="Textebrut"/>
        <w:rPr>
          <w:rFonts w:ascii="Courier New" w:hAnsi="Courier New" w:cs="Courier New"/>
          <w:sz w:val="16"/>
        </w:rPr>
      </w:pPr>
    </w:p>
    <w:p w14:paraId="63852287"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MMEUnsuccessfulProcedure</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SEQUENCE</w:t>
      </w:r>
    </w:p>
    <w:p w14:paraId="058A840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DF7414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failedProcedureType</w:t>
      </w:r>
      <w:proofErr w:type="spellEnd"/>
      <w:r w:rsidRPr="00AB7652">
        <w:rPr>
          <w:rFonts w:ascii="Courier New" w:hAnsi="Courier New" w:cs="Courier New"/>
          <w:sz w:val="16"/>
        </w:rPr>
        <w:t xml:space="preserve"> [1] </w:t>
      </w:r>
      <w:proofErr w:type="spellStart"/>
      <w:r w:rsidRPr="00AB7652">
        <w:rPr>
          <w:rFonts w:ascii="Courier New" w:hAnsi="Courier New" w:cs="Courier New"/>
          <w:sz w:val="16"/>
        </w:rPr>
        <w:t>MMEFailedProcedureType</w:t>
      </w:r>
      <w:proofErr w:type="spellEnd"/>
      <w:r w:rsidRPr="00AB7652">
        <w:rPr>
          <w:rFonts w:ascii="Courier New" w:hAnsi="Courier New" w:cs="Courier New"/>
          <w:sz w:val="16"/>
        </w:rPr>
        <w:t>,</w:t>
      </w:r>
    </w:p>
    <w:p w14:paraId="01911B7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failureCause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2] </w:t>
      </w:r>
      <w:proofErr w:type="spellStart"/>
      <w:r w:rsidRPr="00AB7652">
        <w:rPr>
          <w:rFonts w:ascii="Courier New" w:hAnsi="Courier New" w:cs="Courier New"/>
          <w:sz w:val="16"/>
        </w:rPr>
        <w:t>MMEFailureCause</w:t>
      </w:r>
      <w:proofErr w:type="spellEnd"/>
      <w:r w:rsidRPr="00AB7652">
        <w:rPr>
          <w:rFonts w:ascii="Courier New" w:hAnsi="Courier New" w:cs="Courier New"/>
          <w:sz w:val="16"/>
        </w:rPr>
        <w:t>,</w:t>
      </w:r>
    </w:p>
    <w:p w14:paraId="36D84F3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iMSI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3] IMSI OPTIONAL,</w:t>
      </w:r>
    </w:p>
    <w:p w14:paraId="2363014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iMEI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4] IMEI OPTIONAL,</w:t>
      </w:r>
    </w:p>
    <w:p w14:paraId="2834535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mSISDN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5] MSISDN OPTIONAL,</w:t>
      </w:r>
    </w:p>
    <w:p w14:paraId="7A6CF41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gUTI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6] GUTI OPTIONAL,</w:t>
      </w:r>
    </w:p>
    <w:p w14:paraId="40DCC98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location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7] Location OPTIONAL</w:t>
      </w:r>
    </w:p>
    <w:p w14:paraId="712C42A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A057E6B" w14:textId="77777777" w:rsidR="00BE58BC" w:rsidRPr="00AB7652" w:rsidRDefault="00BE58BC" w:rsidP="00BE58BC">
      <w:pPr>
        <w:pStyle w:val="Textebrut"/>
        <w:rPr>
          <w:rFonts w:ascii="Courier New" w:hAnsi="Courier New" w:cs="Courier New"/>
          <w:sz w:val="16"/>
        </w:rPr>
      </w:pPr>
    </w:p>
    <w:p w14:paraId="4FCFBDF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6FB87B0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EPS MME parameters</w:t>
      </w:r>
    </w:p>
    <w:p w14:paraId="1355DAB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5FB4B0D0" w14:textId="77777777" w:rsidR="00BE58BC" w:rsidRPr="00AB7652" w:rsidRDefault="00BE58BC" w:rsidP="00BE58BC">
      <w:pPr>
        <w:pStyle w:val="Textebrut"/>
        <w:rPr>
          <w:rFonts w:ascii="Courier New" w:hAnsi="Courier New" w:cs="Courier New"/>
          <w:sz w:val="16"/>
        </w:rPr>
      </w:pPr>
    </w:p>
    <w:p w14:paraId="31F011F3"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EMMCause</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INTEGER (0..255)</w:t>
      </w:r>
    </w:p>
    <w:p w14:paraId="61ED70D1" w14:textId="77777777" w:rsidR="00BE58BC" w:rsidRPr="00AB7652" w:rsidRDefault="00BE58BC" w:rsidP="00BE58BC">
      <w:pPr>
        <w:pStyle w:val="Textebrut"/>
        <w:rPr>
          <w:rFonts w:ascii="Courier New" w:hAnsi="Courier New" w:cs="Courier New"/>
          <w:sz w:val="16"/>
        </w:rPr>
      </w:pPr>
    </w:p>
    <w:p w14:paraId="6D0DDE16"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ESMCause</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INTEGER (0..255)</w:t>
      </w:r>
    </w:p>
    <w:p w14:paraId="480DDBDE" w14:textId="77777777" w:rsidR="00BE58BC" w:rsidRPr="00AB7652" w:rsidRDefault="00BE58BC" w:rsidP="00BE58BC">
      <w:pPr>
        <w:pStyle w:val="Textebrut"/>
        <w:rPr>
          <w:rFonts w:ascii="Courier New" w:hAnsi="Courier New" w:cs="Courier New"/>
          <w:sz w:val="16"/>
        </w:rPr>
      </w:pPr>
    </w:p>
    <w:p w14:paraId="56B8A073"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EPSAttachType</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ENUMERATED</w:t>
      </w:r>
    </w:p>
    <w:p w14:paraId="03F03C9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251140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ePSAttach</w:t>
      </w:r>
      <w:proofErr w:type="spellEnd"/>
      <w:r w:rsidRPr="00AB7652">
        <w:rPr>
          <w:rFonts w:ascii="Courier New" w:hAnsi="Courier New" w:cs="Courier New"/>
          <w:sz w:val="16"/>
        </w:rPr>
        <w:t>(</w:t>
      </w:r>
      <w:proofErr w:type="gramEnd"/>
      <w:r w:rsidRPr="00AB7652">
        <w:rPr>
          <w:rFonts w:ascii="Courier New" w:hAnsi="Courier New" w:cs="Courier New"/>
          <w:sz w:val="16"/>
        </w:rPr>
        <w:t>1),</w:t>
      </w:r>
    </w:p>
    <w:p w14:paraId="6B7AC3C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combinedEPSIMSIAttach</w:t>
      </w:r>
      <w:proofErr w:type="spellEnd"/>
      <w:r w:rsidRPr="00AB7652">
        <w:rPr>
          <w:rFonts w:ascii="Courier New" w:hAnsi="Courier New" w:cs="Courier New"/>
          <w:sz w:val="16"/>
        </w:rPr>
        <w:t>(</w:t>
      </w:r>
      <w:proofErr w:type="gramEnd"/>
      <w:r w:rsidRPr="00AB7652">
        <w:rPr>
          <w:rFonts w:ascii="Courier New" w:hAnsi="Courier New" w:cs="Courier New"/>
          <w:sz w:val="16"/>
        </w:rPr>
        <w:t>2),</w:t>
      </w:r>
    </w:p>
    <w:p w14:paraId="5FB4DA8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ePSRLOSAttach</w:t>
      </w:r>
      <w:proofErr w:type="spellEnd"/>
      <w:r w:rsidRPr="00AB7652">
        <w:rPr>
          <w:rFonts w:ascii="Courier New" w:hAnsi="Courier New" w:cs="Courier New"/>
          <w:sz w:val="16"/>
        </w:rPr>
        <w:t>(</w:t>
      </w:r>
      <w:proofErr w:type="gramEnd"/>
      <w:r w:rsidRPr="00AB7652">
        <w:rPr>
          <w:rFonts w:ascii="Courier New" w:hAnsi="Courier New" w:cs="Courier New"/>
          <w:sz w:val="16"/>
        </w:rPr>
        <w:t>3),</w:t>
      </w:r>
    </w:p>
    <w:p w14:paraId="3830E41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ePSEmergencyAttach</w:t>
      </w:r>
      <w:proofErr w:type="spellEnd"/>
      <w:r w:rsidRPr="00AB7652">
        <w:rPr>
          <w:rFonts w:ascii="Courier New" w:hAnsi="Courier New" w:cs="Courier New"/>
          <w:sz w:val="16"/>
        </w:rPr>
        <w:t>(</w:t>
      </w:r>
      <w:proofErr w:type="gramEnd"/>
      <w:r w:rsidRPr="00AB7652">
        <w:rPr>
          <w:rFonts w:ascii="Courier New" w:hAnsi="Courier New" w:cs="Courier New"/>
          <w:sz w:val="16"/>
        </w:rPr>
        <w:t>4),</w:t>
      </w:r>
    </w:p>
    <w:p w14:paraId="46AACE7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gramStart"/>
      <w:r w:rsidRPr="00AB7652">
        <w:rPr>
          <w:rFonts w:ascii="Courier New" w:hAnsi="Courier New" w:cs="Courier New"/>
          <w:sz w:val="16"/>
        </w:rPr>
        <w:t>reserved(</w:t>
      </w:r>
      <w:proofErr w:type="gramEnd"/>
      <w:r w:rsidRPr="00AB7652">
        <w:rPr>
          <w:rFonts w:ascii="Courier New" w:hAnsi="Courier New" w:cs="Courier New"/>
          <w:sz w:val="16"/>
        </w:rPr>
        <w:t>5)</w:t>
      </w:r>
    </w:p>
    <w:p w14:paraId="21BEDCE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lastRenderedPageBreak/>
        <w:t>}</w:t>
      </w:r>
    </w:p>
    <w:p w14:paraId="322E776B" w14:textId="77777777" w:rsidR="00BE58BC" w:rsidRPr="00AB7652" w:rsidRDefault="00BE58BC" w:rsidP="00BE58BC">
      <w:pPr>
        <w:pStyle w:val="Textebrut"/>
        <w:rPr>
          <w:rFonts w:ascii="Courier New" w:hAnsi="Courier New" w:cs="Courier New"/>
          <w:sz w:val="16"/>
        </w:rPr>
      </w:pPr>
    </w:p>
    <w:p w14:paraId="3BA81F5C"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EPSAttachResult</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ENUMERATED</w:t>
      </w:r>
    </w:p>
    <w:p w14:paraId="3BC7DDF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D9A585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ePSOnly</w:t>
      </w:r>
      <w:proofErr w:type="spellEnd"/>
      <w:r w:rsidRPr="00AB7652">
        <w:rPr>
          <w:rFonts w:ascii="Courier New" w:hAnsi="Courier New" w:cs="Courier New"/>
          <w:sz w:val="16"/>
        </w:rPr>
        <w:t>(</w:t>
      </w:r>
      <w:proofErr w:type="gramEnd"/>
      <w:r w:rsidRPr="00AB7652">
        <w:rPr>
          <w:rFonts w:ascii="Courier New" w:hAnsi="Courier New" w:cs="Courier New"/>
          <w:sz w:val="16"/>
        </w:rPr>
        <w:t>1),</w:t>
      </w:r>
    </w:p>
    <w:p w14:paraId="253CE49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combinedEPSIMSI</w:t>
      </w:r>
      <w:proofErr w:type="spellEnd"/>
      <w:r w:rsidRPr="00AB7652">
        <w:rPr>
          <w:rFonts w:ascii="Courier New" w:hAnsi="Courier New" w:cs="Courier New"/>
          <w:sz w:val="16"/>
        </w:rPr>
        <w:t>(</w:t>
      </w:r>
      <w:proofErr w:type="gramEnd"/>
      <w:r w:rsidRPr="00AB7652">
        <w:rPr>
          <w:rFonts w:ascii="Courier New" w:hAnsi="Courier New" w:cs="Courier New"/>
          <w:sz w:val="16"/>
        </w:rPr>
        <w:t>2)</w:t>
      </w:r>
    </w:p>
    <w:p w14:paraId="2C1B4C8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E549E2E" w14:textId="77777777" w:rsidR="00BE58BC" w:rsidRPr="00AB7652" w:rsidRDefault="00BE58BC" w:rsidP="00BE58BC">
      <w:pPr>
        <w:pStyle w:val="Textebrut"/>
        <w:rPr>
          <w:rFonts w:ascii="Courier New" w:hAnsi="Courier New" w:cs="Courier New"/>
          <w:sz w:val="16"/>
        </w:rPr>
      </w:pPr>
    </w:p>
    <w:p w14:paraId="7F452632" w14:textId="77777777" w:rsidR="00BE58BC" w:rsidRPr="00AB7652" w:rsidRDefault="00BE58BC" w:rsidP="00BE58BC">
      <w:pPr>
        <w:pStyle w:val="Textebrut"/>
        <w:rPr>
          <w:rFonts w:ascii="Courier New" w:hAnsi="Courier New" w:cs="Courier New"/>
          <w:sz w:val="16"/>
        </w:rPr>
      </w:pPr>
    </w:p>
    <w:p w14:paraId="1AD7440D"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EPSDetachType</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ENUMERATED</w:t>
      </w:r>
    </w:p>
    <w:p w14:paraId="4F5A722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BDAFED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ePSDetach</w:t>
      </w:r>
      <w:proofErr w:type="spellEnd"/>
      <w:r w:rsidRPr="00AB7652">
        <w:rPr>
          <w:rFonts w:ascii="Courier New" w:hAnsi="Courier New" w:cs="Courier New"/>
          <w:sz w:val="16"/>
        </w:rPr>
        <w:t>(</w:t>
      </w:r>
      <w:proofErr w:type="gramEnd"/>
      <w:r w:rsidRPr="00AB7652">
        <w:rPr>
          <w:rFonts w:ascii="Courier New" w:hAnsi="Courier New" w:cs="Courier New"/>
          <w:sz w:val="16"/>
        </w:rPr>
        <w:t>1),</w:t>
      </w:r>
    </w:p>
    <w:p w14:paraId="7B6E62E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iMSIDetach</w:t>
      </w:r>
      <w:proofErr w:type="spellEnd"/>
      <w:r w:rsidRPr="00AB7652">
        <w:rPr>
          <w:rFonts w:ascii="Courier New" w:hAnsi="Courier New" w:cs="Courier New"/>
          <w:sz w:val="16"/>
        </w:rPr>
        <w:t>(</w:t>
      </w:r>
      <w:proofErr w:type="gramEnd"/>
      <w:r w:rsidRPr="00AB7652">
        <w:rPr>
          <w:rFonts w:ascii="Courier New" w:hAnsi="Courier New" w:cs="Courier New"/>
          <w:sz w:val="16"/>
        </w:rPr>
        <w:t>2),</w:t>
      </w:r>
    </w:p>
    <w:p w14:paraId="54D6177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combinedEPSIMSIDetach</w:t>
      </w:r>
      <w:proofErr w:type="spellEnd"/>
      <w:r w:rsidRPr="00AB7652">
        <w:rPr>
          <w:rFonts w:ascii="Courier New" w:hAnsi="Courier New" w:cs="Courier New"/>
          <w:sz w:val="16"/>
        </w:rPr>
        <w:t>(</w:t>
      </w:r>
      <w:proofErr w:type="gramEnd"/>
      <w:r w:rsidRPr="00AB7652">
        <w:rPr>
          <w:rFonts w:ascii="Courier New" w:hAnsi="Courier New" w:cs="Courier New"/>
          <w:sz w:val="16"/>
        </w:rPr>
        <w:t>3),</w:t>
      </w:r>
    </w:p>
    <w:p w14:paraId="344FAD6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reAttachRequired</w:t>
      </w:r>
      <w:proofErr w:type="spellEnd"/>
      <w:r w:rsidRPr="00AB7652">
        <w:rPr>
          <w:rFonts w:ascii="Courier New" w:hAnsi="Courier New" w:cs="Courier New"/>
          <w:sz w:val="16"/>
        </w:rPr>
        <w:t>(</w:t>
      </w:r>
      <w:proofErr w:type="gramEnd"/>
      <w:r w:rsidRPr="00AB7652">
        <w:rPr>
          <w:rFonts w:ascii="Courier New" w:hAnsi="Courier New" w:cs="Courier New"/>
          <w:sz w:val="16"/>
        </w:rPr>
        <w:t>4),</w:t>
      </w:r>
    </w:p>
    <w:p w14:paraId="6FBC8C4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reAttachNotRequired</w:t>
      </w:r>
      <w:proofErr w:type="spellEnd"/>
      <w:r w:rsidRPr="00AB7652">
        <w:rPr>
          <w:rFonts w:ascii="Courier New" w:hAnsi="Courier New" w:cs="Courier New"/>
          <w:sz w:val="16"/>
        </w:rPr>
        <w:t>(</w:t>
      </w:r>
      <w:proofErr w:type="gramEnd"/>
      <w:r w:rsidRPr="00AB7652">
        <w:rPr>
          <w:rFonts w:ascii="Courier New" w:hAnsi="Courier New" w:cs="Courier New"/>
          <w:sz w:val="16"/>
        </w:rPr>
        <w:t>5),</w:t>
      </w:r>
    </w:p>
    <w:p w14:paraId="2F5E78A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gramStart"/>
      <w:r w:rsidRPr="00AB7652">
        <w:rPr>
          <w:rFonts w:ascii="Courier New" w:hAnsi="Courier New" w:cs="Courier New"/>
          <w:sz w:val="16"/>
        </w:rPr>
        <w:t>reserved(</w:t>
      </w:r>
      <w:proofErr w:type="gramEnd"/>
      <w:r w:rsidRPr="00AB7652">
        <w:rPr>
          <w:rFonts w:ascii="Courier New" w:hAnsi="Courier New" w:cs="Courier New"/>
          <w:sz w:val="16"/>
        </w:rPr>
        <w:t>6)</w:t>
      </w:r>
    </w:p>
    <w:p w14:paraId="5647780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ED5A5AD" w14:textId="77777777" w:rsidR="00BE58BC" w:rsidRPr="00AB7652" w:rsidRDefault="00BE58BC" w:rsidP="00BE58BC">
      <w:pPr>
        <w:pStyle w:val="Textebrut"/>
        <w:rPr>
          <w:rFonts w:ascii="Courier New" w:hAnsi="Courier New" w:cs="Courier New"/>
          <w:sz w:val="16"/>
        </w:rPr>
      </w:pPr>
    </w:p>
    <w:p w14:paraId="3541A99A"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EPSSMSServiceStatus</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ENUMERATED</w:t>
      </w:r>
    </w:p>
    <w:p w14:paraId="331444E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BA4F29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sMSServicesNotAvailable</w:t>
      </w:r>
      <w:proofErr w:type="spellEnd"/>
      <w:r w:rsidRPr="00AB7652">
        <w:rPr>
          <w:rFonts w:ascii="Courier New" w:hAnsi="Courier New" w:cs="Courier New"/>
          <w:sz w:val="16"/>
        </w:rPr>
        <w:t>(</w:t>
      </w:r>
      <w:proofErr w:type="gramEnd"/>
      <w:r w:rsidRPr="00AB7652">
        <w:rPr>
          <w:rFonts w:ascii="Courier New" w:hAnsi="Courier New" w:cs="Courier New"/>
          <w:sz w:val="16"/>
        </w:rPr>
        <w:t>1),</w:t>
      </w:r>
    </w:p>
    <w:p w14:paraId="71FC6BE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sMSServicesNotAvailableInThisPLMN</w:t>
      </w:r>
      <w:proofErr w:type="spellEnd"/>
      <w:r w:rsidRPr="00AB7652">
        <w:rPr>
          <w:rFonts w:ascii="Courier New" w:hAnsi="Courier New" w:cs="Courier New"/>
          <w:sz w:val="16"/>
        </w:rPr>
        <w:t>(</w:t>
      </w:r>
      <w:proofErr w:type="gramEnd"/>
      <w:r w:rsidRPr="00AB7652">
        <w:rPr>
          <w:rFonts w:ascii="Courier New" w:hAnsi="Courier New" w:cs="Courier New"/>
          <w:sz w:val="16"/>
        </w:rPr>
        <w:t>2),</w:t>
      </w:r>
    </w:p>
    <w:p w14:paraId="7BC4EC0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networkFailure</w:t>
      </w:r>
      <w:proofErr w:type="spellEnd"/>
      <w:r w:rsidRPr="00AB7652">
        <w:rPr>
          <w:rFonts w:ascii="Courier New" w:hAnsi="Courier New" w:cs="Courier New"/>
          <w:sz w:val="16"/>
        </w:rPr>
        <w:t>(</w:t>
      </w:r>
      <w:proofErr w:type="gramEnd"/>
      <w:r w:rsidRPr="00AB7652">
        <w:rPr>
          <w:rFonts w:ascii="Courier New" w:hAnsi="Courier New" w:cs="Courier New"/>
          <w:sz w:val="16"/>
        </w:rPr>
        <w:t>3),</w:t>
      </w:r>
    </w:p>
    <w:p w14:paraId="4C9F209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gramStart"/>
      <w:r w:rsidRPr="00AB7652">
        <w:rPr>
          <w:rFonts w:ascii="Courier New" w:hAnsi="Courier New" w:cs="Courier New"/>
          <w:sz w:val="16"/>
        </w:rPr>
        <w:t>congestion(</w:t>
      </w:r>
      <w:proofErr w:type="gramEnd"/>
      <w:r w:rsidRPr="00AB7652">
        <w:rPr>
          <w:rFonts w:ascii="Courier New" w:hAnsi="Courier New" w:cs="Courier New"/>
          <w:sz w:val="16"/>
        </w:rPr>
        <w:t>4)</w:t>
      </w:r>
    </w:p>
    <w:p w14:paraId="0FB2BB5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6C9DB0F" w14:textId="77777777" w:rsidR="00BE58BC" w:rsidRPr="00AB7652" w:rsidRDefault="00BE58BC" w:rsidP="00BE58BC">
      <w:pPr>
        <w:pStyle w:val="Textebrut"/>
        <w:rPr>
          <w:rFonts w:ascii="Courier New" w:hAnsi="Courier New" w:cs="Courier New"/>
          <w:sz w:val="16"/>
        </w:rPr>
      </w:pPr>
    </w:p>
    <w:p w14:paraId="18E5C237"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MMEDirection</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ENUMERATED</w:t>
      </w:r>
    </w:p>
    <w:p w14:paraId="415883C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BC56F2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networkInitiated</w:t>
      </w:r>
      <w:proofErr w:type="spellEnd"/>
      <w:r w:rsidRPr="00AB7652">
        <w:rPr>
          <w:rFonts w:ascii="Courier New" w:hAnsi="Courier New" w:cs="Courier New"/>
          <w:sz w:val="16"/>
        </w:rPr>
        <w:t>(</w:t>
      </w:r>
      <w:proofErr w:type="gramEnd"/>
      <w:r w:rsidRPr="00AB7652">
        <w:rPr>
          <w:rFonts w:ascii="Courier New" w:hAnsi="Courier New" w:cs="Courier New"/>
          <w:sz w:val="16"/>
        </w:rPr>
        <w:t>1),</w:t>
      </w:r>
    </w:p>
    <w:p w14:paraId="6045BB3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uEInitiated</w:t>
      </w:r>
      <w:proofErr w:type="spellEnd"/>
      <w:r w:rsidRPr="00AB7652">
        <w:rPr>
          <w:rFonts w:ascii="Courier New" w:hAnsi="Courier New" w:cs="Courier New"/>
          <w:sz w:val="16"/>
        </w:rPr>
        <w:t>(</w:t>
      </w:r>
      <w:proofErr w:type="gramEnd"/>
      <w:r w:rsidRPr="00AB7652">
        <w:rPr>
          <w:rFonts w:ascii="Courier New" w:hAnsi="Courier New" w:cs="Courier New"/>
          <w:sz w:val="16"/>
        </w:rPr>
        <w:t>2)</w:t>
      </w:r>
    </w:p>
    <w:p w14:paraId="6E2B8EE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81746E3" w14:textId="77777777" w:rsidR="00BE58BC" w:rsidRPr="00AB7652" w:rsidRDefault="00BE58BC" w:rsidP="00BE58BC">
      <w:pPr>
        <w:pStyle w:val="Textebrut"/>
        <w:rPr>
          <w:rFonts w:ascii="Courier New" w:hAnsi="Courier New" w:cs="Courier New"/>
          <w:sz w:val="16"/>
        </w:rPr>
      </w:pPr>
    </w:p>
    <w:p w14:paraId="500720D8"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MMEFailedProcedureType</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ENUMERATED</w:t>
      </w:r>
    </w:p>
    <w:p w14:paraId="3C83E90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B8F238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attachReject</w:t>
      </w:r>
      <w:proofErr w:type="spellEnd"/>
      <w:r w:rsidRPr="00AB7652">
        <w:rPr>
          <w:rFonts w:ascii="Courier New" w:hAnsi="Courier New" w:cs="Courier New"/>
          <w:sz w:val="16"/>
        </w:rPr>
        <w:t>(</w:t>
      </w:r>
      <w:proofErr w:type="gramEnd"/>
      <w:r w:rsidRPr="00AB7652">
        <w:rPr>
          <w:rFonts w:ascii="Courier New" w:hAnsi="Courier New" w:cs="Courier New"/>
          <w:sz w:val="16"/>
        </w:rPr>
        <w:t>1),</w:t>
      </w:r>
    </w:p>
    <w:p w14:paraId="2D52F38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authenticationReject</w:t>
      </w:r>
      <w:proofErr w:type="spellEnd"/>
      <w:r w:rsidRPr="00AB7652">
        <w:rPr>
          <w:rFonts w:ascii="Courier New" w:hAnsi="Courier New" w:cs="Courier New"/>
          <w:sz w:val="16"/>
        </w:rPr>
        <w:t>(</w:t>
      </w:r>
      <w:proofErr w:type="gramEnd"/>
      <w:r w:rsidRPr="00AB7652">
        <w:rPr>
          <w:rFonts w:ascii="Courier New" w:hAnsi="Courier New" w:cs="Courier New"/>
          <w:sz w:val="16"/>
        </w:rPr>
        <w:t>2),</w:t>
      </w:r>
    </w:p>
    <w:p w14:paraId="62550A5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securityModeReject</w:t>
      </w:r>
      <w:proofErr w:type="spellEnd"/>
      <w:r w:rsidRPr="00AB7652">
        <w:rPr>
          <w:rFonts w:ascii="Courier New" w:hAnsi="Courier New" w:cs="Courier New"/>
          <w:sz w:val="16"/>
        </w:rPr>
        <w:t>(</w:t>
      </w:r>
      <w:proofErr w:type="gramEnd"/>
      <w:r w:rsidRPr="00AB7652">
        <w:rPr>
          <w:rFonts w:ascii="Courier New" w:hAnsi="Courier New" w:cs="Courier New"/>
          <w:sz w:val="16"/>
        </w:rPr>
        <w:t>3),</w:t>
      </w:r>
    </w:p>
    <w:p w14:paraId="737B4B7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serviceReject</w:t>
      </w:r>
      <w:proofErr w:type="spellEnd"/>
      <w:r w:rsidRPr="00AB7652">
        <w:rPr>
          <w:rFonts w:ascii="Courier New" w:hAnsi="Courier New" w:cs="Courier New"/>
          <w:sz w:val="16"/>
        </w:rPr>
        <w:t>(</w:t>
      </w:r>
      <w:proofErr w:type="gramEnd"/>
      <w:r w:rsidRPr="00AB7652">
        <w:rPr>
          <w:rFonts w:ascii="Courier New" w:hAnsi="Courier New" w:cs="Courier New"/>
          <w:sz w:val="16"/>
        </w:rPr>
        <w:t>4),</w:t>
      </w:r>
    </w:p>
    <w:p w14:paraId="5C0B824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trackingAreaUpdateReject</w:t>
      </w:r>
      <w:proofErr w:type="spellEnd"/>
      <w:r w:rsidRPr="00AB7652">
        <w:rPr>
          <w:rFonts w:ascii="Courier New" w:hAnsi="Courier New" w:cs="Courier New"/>
          <w:sz w:val="16"/>
        </w:rPr>
        <w:t>(</w:t>
      </w:r>
      <w:proofErr w:type="gramEnd"/>
      <w:r w:rsidRPr="00AB7652">
        <w:rPr>
          <w:rFonts w:ascii="Courier New" w:hAnsi="Courier New" w:cs="Courier New"/>
          <w:sz w:val="16"/>
        </w:rPr>
        <w:t>5),</w:t>
      </w:r>
    </w:p>
    <w:p w14:paraId="4091BA7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activateDedicatedEPSBearerContextReject</w:t>
      </w:r>
      <w:proofErr w:type="spellEnd"/>
      <w:r w:rsidRPr="00AB7652">
        <w:rPr>
          <w:rFonts w:ascii="Courier New" w:hAnsi="Courier New" w:cs="Courier New"/>
          <w:sz w:val="16"/>
        </w:rPr>
        <w:t>(</w:t>
      </w:r>
      <w:proofErr w:type="gramEnd"/>
      <w:r w:rsidRPr="00AB7652">
        <w:rPr>
          <w:rFonts w:ascii="Courier New" w:hAnsi="Courier New" w:cs="Courier New"/>
          <w:sz w:val="16"/>
        </w:rPr>
        <w:t>6),</w:t>
      </w:r>
    </w:p>
    <w:p w14:paraId="31ABCE9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activateDefaultEPSBearerContextReject</w:t>
      </w:r>
      <w:proofErr w:type="spellEnd"/>
      <w:r w:rsidRPr="00AB7652">
        <w:rPr>
          <w:rFonts w:ascii="Courier New" w:hAnsi="Courier New" w:cs="Courier New"/>
          <w:sz w:val="16"/>
        </w:rPr>
        <w:t>(</w:t>
      </w:r>
      <w:proofErr w:type="gramEnd"/>
      <w:r w:rsidRPr="00AB7652">
        <w:rPr>
          <w:rFonts w:ascii="Courier New" w:hAnsi="Courier New" w:cs="Courier New"/>
          <w:sz w:val="16"/>
        </w:rPr>
        <w:t>7),</w:t>
      </w:r>
    </w:p>
    <w:p w14:paraId="27220CE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bearerResourceAllocationReject</w:t>
      </w:r>
      <w:proofErr w:type="spellEnd"/>
      <w:r w:rsidRPr="00AB7652">
        <w:rPr>
          <w:rFonts w:ascii="Courier New" w:hAnsi="Courier New" w:cs="Courier New"/>
          <w:sz w:val="16"/>
        </w:rPr>
        <w:t>(</w:t>
      </w:r>
      <w:proofErr w:type="gramEnd"/>
      <w:r w:rsidRPr="00AB7652">
        <w:rPr>
          <w:rFonts w:ascii="Courier New" w:hAnsi="Courier New" w:cs="Courier New"/>
          <w:sz w:val="16"/>
        </w:rPr>
        <w:t>8),</w:t>
      </w:r>
    </w:p>
    <w:p w14:paraId="6056497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bearerResourceModificationReject</w:t>
      </w:r>
      <w:proofErr w:type="spellEnd"/>
      <w:r w:rsidRPr="00AB7652">
        <w:rPr>
          <w:rFonts w:ascii="Courier New" w:hAnsi="Courier New" w:cs="Courier New"/>
          <w:sz w:val="16"/>
        </w:rPr>
        <w:t>(</w:t>
      </w:r>
      <w:proofErr w:type="gramEnd"/>
      <w:r w:rsidRPr="00AB7652">
        <w:rPr>
          <w:rFonts w:ascii="Courier New" w:hAnsi="Courier New" w:cs="Courier New"/>
          <w:sz w:val="16"/>
        </w:rPr>
        <w:t>9),</w:t>
      </w:r>
    </w:p>
    <w:p w14:paraId="694D5FF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modifyEPSBearerContectReject</w:t>
      </w:r>
      <w:proofErr w:type="spellEnd"/>
      <w:r w:rsidRPr="00AB7652">
        <w:rPr>
          <w:rFonts w:ascii="Courier New" w:hAnsi="Courier New" w:cs="Courier New"/>
          <w:sz w:val="16"/>
        </w:rPr>
        <w:t>(</w:t>
      </w:r>
      <w:proofErr w:type="gramEnd"/>
      <w:r w:rsidRPr="00AB7652">
        <w:rPr>
          <w:rFonts w:ascii="Courier New" w:hAnsi="Courier New" w:cs="Courier New"/>
          <w:sz w:val="16"/>
        </w:rPr>
        <w:t>10),</w:t>
      </w:r>
    </w:p>
    <w:p w14:paraId="5867DC6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pDNConnectivityReject</w:t>
      </w:r>
      <w:proofErr w:type="spellEnd"/>
      <w:r w:rsidRPr="00AB7652">
        <w:rPr>
          <w:rFonts w:ascii="Courier New" w:hAnsi="Courier New" w:cs="Courier New"/>
          <w:sz w:val="16"/>
        </w:rPr>
        <w:t>(</w:t>
      </w:r>
      <w:proofErr w:type="gramEnd"/>
      <w:r w:rsidRPr="00AB7652">
        <w:rPr>
          <w:rFonts w:ascii="Courier New" w:hAnsi="Courier New" w:cs="Courier New"/>
          <w:sz w:val="16"/>
        </w:rPr>
        <w:t>11),</w:t>
      </w:r>
    </w:p>
    <w:p w14:paraId="23801CF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pDNDisconnectReject</w:t>
      </w:r>
      <w:proofErr w:type="spellEnd"/>
      <w:r w:rsidRPr="00AB7652">
        <w:rPr>
          <w:rFonts w:ascii="Courier New" w:hAnsi="Courier New" w:cs="Courier New"/>
          <w:sz w:val="16"/>
        </w:rPr>
        <w:t>(</w:t>
      </w:r>
      <w:proofErr w:type="gramEnd"/>
      <w:r w:rsidRPr="00AB7652">
        <w:rPr>
          <w:rFonts w:ascii="Courier New" w:hAnsi="Courier New" w:cs="Courier New"/>
          <w:sz w:val="16"/>
        </w:rPr>
        <w:t>12)</w:t>
      </w:r>
    </w:p>
    <w:p w14:paraId="04E2E6C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FBC0DA1" w14:textId="77777777" w:rsidR="00BE58BC" w:rsidRPr="00AB7652" w:rsidRDefault="00BE58BC" w:rsidP="00BE58BC">
      <w:pPr>
        <w:pStyle w:val="Textebrut"/>
        <w:rPr>
          <w:rFonts w:ascii="Courier New" w:hAnsi="Courier New" w:cs="Courier New"/>
          <w:sz w:val="16"/>
        </w:rPr>
      </w:pPr>
    </w:p>
    <w:p w14:paraId="3C6388D8"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MMEFailureCause</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CHOICE</w:t>
      </w:r>
    </w:p>
    <w:p w14:paraId="5185988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D38D5D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eMMCause</w:t>
      </w:r>
      <w:proofErr w:type="spellEnd"/>
      <w:r w:rsidRPr="00AB7652">
        <w:rPr>
          <w:rFonts w:ascii="Courier New" w:hAnsi="Courier New" w:cs="Courier New"/>
          <w:sz w:val="16"/>
        </w:rPr>
        <w:t xml:space="preserve"> [1] </w:t>
      </w:r>
      <w:proofErr w:type="spellStart"/>
      <w:r w:rsidRPr="00AB7652">
        <w:rPr>
          <w:rFonts w:ascii="Courier New" w:hAnsi="Courier New" w:cs="Courier New"/>
          <w:sz w:val="16"/>
        </w:rPr>
        <w:t>EMMCause</w:t>
      </w:r>
      <w:proofErr w:type="spellEnd"/>
      <w:r w:rsidRPr="00AB7652">
        <w:rPr>
          <w:rFonts w:ascii="Courier New" w:hAnsi="Courier New" w:cs="Courier New"/>
          <w:sz w:val="16"/>
        </w:rPr>
        <w:t>,</w:t>
      </w:r>
    </w:p>
    <w:p w14:paraId="586FB94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eSMCause</w:t>
      </w:r>
      <w:proofErr w:type="spellEnd"/>
      <w:r w:rsidRPr="00AB7652">
        <w:rPr>
          <w:rFonts w:ascii="Courier New" w:hAnsi="Courier New" w:cs="Courier New"/>
          <w:sz w:val="16"/>
        </w:rPr>
        <w:t xml:space="preserve"> [2] </w:t>
      </w:r>
      <w:proofErr w:type="spellStart"/>
      <w:r w:rsidRPr="00AB7652">
        <w:rPr>
          <w:rFonts w:ascii="Courier New" w:hAnsi="Courier New" w:cs="Courier New"/>
          <w:sz w:val="16"/>
        </w:rPr>
        <w:t>ESMCause</w:t>
      </w:r>
      <w:proofErr w:type="spellEnd"/>
    </w:p>
    <w:p w14:paraId="5123800E" w14:textId="77777777" w:rsidR="00BE58BC" w:rsidRPr="0087746B" w:rsidRDefault="00BE58BC" w:rsidP="00BE58BC">
      <w:pPr>
        <w:pStyle w:val="Textebrut"/>
        <w:rPr>
          <w:rFonts w:ascii="Courier New" w:hAnsi="Courier New" w:cs="Courier New"/>
          <w:sz w:val="16"/>
        </w:rPr>
      </w:pPr>
      <w:r w:rsidRPr="00896C40">
        <w:rPr>
          <w:rFonts w:ascii="Courier New" w:hAnsi="Courier New" w:cs="Courier New"/>
          <w:sz w:val="16"/>
        </w:rPr>
        <w:t>}</w:t>
      </w:r>
    </w:p>
    <w:p w14:paraId="59F479D1" w14:textId="77777777" w:rsidR="00BE58BC" w:rsidRPr="00AD78CF" w:rsidRDefault="00BE58BC" w:rsidP="00BE58BC">
      <w:pPr>
        <w:pStyle w:val="Textebrut"/>
        <w:rPr>
          <w:rFonts w:ascii="Courier New" w:hAnsi="Courier New" w:cs="Courier New"/>
          <w:sz w:val="16"/>
        </w:rPr>
      </w:pPr>
    </w:p>
    <w:p w14:paraId="12F233E0" w14:textId="77777777" w:rsidR="00BE58BC" w:rsidRPr="00AD78CF" w:rsidRDefault="00BE58BC" w:rsidP="00BE58BC">
      <w:pPr>
        <w:pStyle w:val="Textebrut"/>
        <w:rPr>
          <w:rFonts w:ascii="Courier New" w:hAnsi="Courier New" w:cs="Courier New"/>
          <w:sz w:val="16"/>
        </w:rPr>
      </w:pPr>
      <w:r w:rsidRPr="00AD78CF">
        <w:rPr>
          <w:rFonts w:ascii="Courier New" w:hAnsi="Courier New" w:cs="Courier New"/>
          <w:sz w:val="16"/>
        </w:rPr>
        <w:t>-- ===========================</w:t>
      </w:r>
    </w:p>
    <w:p w14:paraId="70BCCFE5" w14:textId="77777777" w:rsidR="00BE58BC" w:rsidRPr="00AD78CF" w:rsidRDefault="00BE58BC" w:rsidP="00BE58BC">
      <w:pPr>
        <w:pStyle w:val="Textebrut"/>
        <w:rPr>
          <w:rFonts w:ascii="Courier New" w:hAnsi="Courier New" w:cs="Courier New"/>
          <w:sz w:val="16"/>
        </w:rPr>
      </w:pPr>
      <w:r w:rsidRPr="00AD78CF">
        <w:rPr>
          <w:rFonts w:ascii="Courier New" w:hAnsi="Courier New" w:cs="Courier New"/>
          <w:sz w:val="16"/>
        </w:rPr>
        <w:t>-- LI Notification definitions</w:t>
      </w:r>
    </w:p>
    <w:p w14:paraId="168074E3" w14:textId="77777777" w:rsidR="00BE58BC" w:rsidRPr="00AD78CF" w:rsidRDefault="00BE58BC" w:rsidP="00BE58BC">
      <w:pPr>
        <w:pStyle w:val="Textebrut"/>
        <w:rPr>
          <w:rFonts w:ascii="Courier New" w:hAnsi="Courier New" w:cs="Courier New"/>
          <w:sz w:val="16"/>
        </w:rPr>
      </w:pPr>
      <w:r w:rsidRPr="00AD78CF">
        <w:rPr>
          <w:rFonts w:ascii="Courier New" w:hAnsi="Courier New" w:cs="Courier New"/>
          <w:sz w:val="16"/>
        </w:rPr>
        <w:t>-- ===========================</w:t>
      </w:r>
    </w:p>
    <w:p w14:paraId="5910E322" w14:textId="77777777" w:rsidR="00BE58BC" w:rsidRPr="00AD78CF" w:rsidRDefault="00BE58BC" w:rsidP="00BE58BC">
      <w:pPr>
        <w:pStyle w:val="Textebrut"/>
        <w:rPr>
          <w:rFonts w:ascii="Courier New" w:hAnsi="Courier New" w:cs="Courier New"/>
          <w:sz w:val="16"/>
        </w:rPr>
      </w:pPr>
    </w:p>
    <w:p w14:paraId="77E671CE" w14:textId="77777777" w:rsidR="00BE58BC" w:rsidRPr="00AD78CF" w:rsidRDefault="00BE58BC" w:rsidP="00BE58BC">
      <w:pPr>
        <w:pStyle w:val="Textebrut"/>
        <w:rPr>
          <w:rFonts w:ascii="Courier New" w:hAnsi="Courier New" w:cs="Courier New"/>
          <w:sz w:val="16"/>
        </w:rPr>
      </w:pPr>
      <w:proofErr w:type="spellStart"/>
      <w:proofErr w:type="gramStart"/>
      <w:r w:rsidRPr="00AD78CF">
        <w:rPr>
          <w:rFonts w:ascii="Courier New" w:hAnsi="Courier New" w:cs="Courier New"/>
          <w:sz w:val="16"/>
        </w:rPr>
        <w:t>LINotification</w:t>
      </w:r>
      <w:proofErr w:type="spellEnd"/>
      <w:r w:rsidRPr="00AD78CF">
        <w:rPr>
          <w:rFonts w:ascii="Courier New" w:hAnsi="Courier New" w:cs="Courier New"/>
          <w:sz w:val="16"/>
        </w:rPr>
        <w:t xml:space="preserve"> ::=</w:t>
      </w:r>
      <w:proofErr w:type="gramEnd"/>
      <w:r w:rsidRPr="00AD78CF">
        <w:rPr>
          <w:rFonts w:ascii="Courier New" w:hAnsi="Courier New" w:cs="Courier New"/>
          <w:sz w:val="16"/>
        </w:rPr>
        <w:t xml:space="preserve"> SEQUENCE</w:t>
      </w:r>
    </w:p>
    <w:p w14:paraId="5EA8DF99" w14:textId="77777777" w:rsidR="00BE58BC" w:rsidRPr="00AD78CF" w:rsidRDefault="00BE58BC" w:rsidP="00BE58BC">
      <w:pPr>
        <w:pStyle w:val="Textebrut"/>
        <w:rPr>
          <w:rFonts w:ascii="Courier New" w:hAnsi="Courier New" w:cs="Courier New"/>
          <w:sz w:val="16"/>
        </w:rPr>
      </w:pPr>
      <w:r w:rsidRPr="00AD78CF">
        <w:rPr>
          <w:rFonts w:ascii="Courier New" w:hAnsi="Courier New" w:cs="Courier New"/>
          <w:sz w:val="16"/>
        </w:rPr>
        <w:t>{</w:t>
      </w:r>
    </w:p>
    <w:p w14:paraId="0F96E2DA" w14:textId="77777777" w:rsidR="00BE58BC" w:rsidRPr="00AB7652" w:rsidRDefault="00BE58BC" w:rsidP="00BE58BC">
      <w:pPr>
        <w:pStyle w:val="Textebrut"/>
        <w:rPr>
          <w:rFonts w:ascii="Courier New" w:hAnsi="Courier New" w:cs="Courier New"/>
          <w:sz w:val="16"/>
        </w:rPr>
      </w:pPr>
      <w:r w:rsidRPr="00AD78CF">
        <w:rPr>
          <w:rFonts w:ascii="Courier New" w:hAnsi="Courier New" w:cs="Courier New"/>
          <w:sz w:val="16"/>
        </w:rPr>
        <w:t xml:space="preserve">    </w:t>
      </w:r>
      <w:proofErr w:type="spellStart"/>
      <w:r w:rsidRPr="00AB7652">
        <w:rPr>
          <w:rFonts w:ascii="Courier New" w:hAnsi="Courier New" w:cs="Courier New"/>
          <w:sz w:val="16"/>
        </w:rPr>
        <w:t>notificationType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 </w:t>
      </w:r>
      <w:proofErr w:type="spellStart"/>
      <w:r w:rsidRPr="00AB7652">
        <w:rPr>
          <w:rFonts w:ascii="Courier New" w:hAnsi="Courier New" w:cs="Courier New"/>
          <w:sz w:val="16"/>
        </w:rPr>
        <w:t>LINotificationType</w:t>
      </w:r>
      <w:proofErr w:type="spellEnd"/>
      <w:r w:rsidRPr="00AB7652">
        <w:rPr>
          <w:rFonts w:ascii="Courier New" w:hAnsi="Courier New" w:cs="Courier New"/>
          <w:sz w:val="16"/>
        </w:rPr>
        <w:t>,</w:t>
      </w:r>
    </w:p>
    <w:p w14:paraId="2A8978B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appliedTargetID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2] </w:t>
      </w:r>
      <w:proofErr w:type="spellStart"/>
      <w:r w:rsidRPr="00AB7652">
        <w:rPr>
          <w:rFonts w:ascii="Courier New" w:hAnsi="Courier New" w:cs="Courier New"/>
          <w:sz w:val="16"/>
        </w:rPr>
        <w:t>TargetIdentifier</w:t>
      </w:r>
      <w:proofErr w:type="spellEnd"/>
      <w:r w:rsidRPr="00AB7652">
        <w:rPr>
          <w:rFonts w:ascii="Courier New" w:hAnsi="Courier New" w:cs="Courier New"/>
          <w:sz w:val="16"/>
        </w:rPr>
        <w:t xml:space="preserve"> OPTIONAL,</w:t>
      </w:r>
    </w:p>
    <w:p w14:paraId="76EA100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appliedDeliveryInformation</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3] SEQUENCE OF </w:t>
      </w:r>
      <w:proofErr w:type="spellStart"/>
      <w:r w:rsidRPr="00AB7652">
        <w:rPr>
          <w:rFonts w:ascii="Courier New" w:hAnsi="Courier New" w:cs="Courier New"/>
          <w:sz w:val="16"/>
        </w:rPr>
        <w:t>LIAppliedDeliveryInformation</w:t>
      </w:r>
      <w:proofErr w:type="spellEnd"/>
      <w:r w:rsidRPr="00AB7652">
        <w:rPr>
          <w:rFonts w:ascii="Courier New" w:hAnsi="Courier New" w:cs="Courier New"/>
          <w:sz w:val="16"/>
        </w:rPr>
        <w:t xml:space="preserve"> OPTIONAL,</w:t>
      </w:r>
    </w:p>
    <w:p w14:paraId="0C75B1D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appliedStartTime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4] Timestamp OPTIONAL,</w:t>
      </w:r>
    </w:p>
    <w:p w14:paraId="1A33475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appliedEndTime</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5] Timestamp OPTIONAL</w:t>
      </w:r>
    </w:p>
    <w:p w14:paraId="3C439E3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91A12EE" w14:textId="77777777" w:rsidR="00BE58BC" w:rsidRPr="00AB7652" w:rsidRDefault="00BE58BC" w:rsidP="00BE58BC">
      <w:pPr>
        <w:pStyle w:val="Textebrut"/>
        <w:rPr>
          <w:rFonts w:ascii="Courier New" w:hAnsi="Courier New" w:cs="Courier New"/>
          <w:sz w:val="16"/>
        </w:rPr>
      </w:pPr>
    </w:p>
    <w:p w14:paraId="4854F19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7DC5832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LI Notification parameters</w:t>
      </w:r>
    </w:p>
    <w:p w14:paraId="1D46343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294DAD99" w14:textId="77777777" w:rsidR="00BE58BC" w:rsidRPr="00AB7652" w:rsidRDefault="00BE58BC" w:rsidP="00BE58BC">
      <w:pPr>
        <w:pStyle w:val="Textebrut"/>
        <w:rPr>
          <w:rFonts w:ascii="Courier New" w:hAnsi="Courier New" w:cs="Courier New"/>
          <w:sz w:val="16"/>
        </w:rPr>
      </w:pPr>
    </w:p>
    <w:p w14:paraId="24097FFB"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LINotificationType</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ENUMERATED</w:t>
      </w:r>
    </w:p>
    <w:p w14:paraId="1B7F78E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44E230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gramStart"/>
      <w:r w:rsidRPr="00AB7652">
        <w:rPr>
          <w:rFonts w:ascii="Courier New" w:hAnsi="Courier New" w:cs="Courier New"/>
          <w:sz w:val="16"/>
        </w:rPr>
        <w:t>activation(</w:t>
      </w:r>
      <w:proofErr w:type="gramEnd"/>
      <w:r w:rsidRPr="00AB7652">
        <w:rPr>
          <w:rFonts w:ascii="Courier New" w:hAnsi="Courier New" w:cs="Courier New"/>
          <w:sz w:val="16"/>
        </w:rPr>
        <w:t>1),</w:t>
      </w:r>
    </w:p>
    <w:p w14:paraId="44A215E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gramStart"/>
      <w:r w:rsidRPr="00AB7652">
        <w:rPr>
          <w:rFonts w:ascii="Courier New" w:hAnsi="Courier New" w:cs="Courier New"/>
          <w:sz w:val="16"/>
        </w:rPr>
        <w:t>deactivation(</w:t>
      </w:r>
      <w:proofErr w:type="gramEnd"/>
      <w:r w:rsidRPr="00AB7652">
        <w:rPr>
          <w:rFonts w:ascii="Courier New" w:hAnsi="Courier New" w:cs="Courier New"/>
          <w:sz w:val="16"/>
        </w:rPr>
        <w:t>2),</w:t>
      </w:r>
    </w:p>
    <w:p w14:paraId="192F741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gramStart"/>
      <w:r w:rsidRPr="00AB7652">
        <w:rPr>
          <w:rFonts w:ascii="Courier New" w:hAnsi="Courier New" w:cs="Courier New"/>
          <w:sz w:val="16"/>
        </w:rPr>
        <w:t>modification(</w:t>
      </w:r>
      <w:proofErr w:type="gramEnd"/>
      <w:r w:rsidRPr="00AB7652">
        <w:rPr>
          <w:rFonts w:ascii="Courier New" w:hAnsi="Courier New" w:cs="Courier New"/>
          <w:sz w:val="16"/>
        </w:rPr>
        <w:t>3)</w:t>
      </w:r>
    </w:p>
    <w:p w14:paraId="4C859E8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D1E6FEA" w14:textId="77777777" w:rsidR="00BE58BC" w:rsidRPr="00AB7652" w:rsidRDefault="00BE58BC" w:rsidP="00BE58BC">
      <w:pPr>
        <w:pStyle w:val="Textebrut"/>
        <w:rPr>
          <w:rFonts w:ascii="Courier New" w:hAnsi="Courier New" w:cs="Courier New"/>
          <w:sz w:val="16"/>
        </w:rPr>
      </w:pPr>
    </w:p>
    <w:p w14:paraId="53B82E90"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LIAppliedDeliveryInformation</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SEQUENCE</w:t>
      </w:r>
    </w:p>
    <w:p w14:paraId="5BDF19E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8F0EF8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hI2DeliveryIPAddress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 </w:t>
      </w:r>
      <w:proofErr w:type="spellStart"/>
      <w:r w:rsidRPr="00AB7652">
        <w:rPr>
          <w:rFonts w:ascii="Courier New" w:hAnsi="Courier New" w:cs="Courier New"/>
          <w:sz w:val="16"/>
        </w:rPr>
        <w:t>IPAddress</w:t>
      </w:r>
      <w:proofErr w:type="spellEnd"/>
      <w:r w:rsidRPr="00AB7652">
        <w:rPr>
          <w:rFonts w:ascii="Courier New" w:hAnsi="Courier New" w:cs="Courier New"/>
          <w:sz w:val="16"/>
        </w:rPr>
        <w:t xml:space="preserve"> OPTIONAL,</w:t>
      </w:r>
    </w:p>
    <w:p w14:paraId="6E230F7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hI2DeliveryPortNumber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2] </w:t>
      </w:r>
      <w:proofErr w:type="spellStart"/>
      <w:r w:rsidRPr="00AB7652">
        <w:rPr>
          <w:rFonts w:ascii="Courier New" w:hAnsi="Courier New" w:cs="Courier New"/>
          <w:sz w:val="16"/>
        </w:rPr>
        <w:t>PortNumber</w:t>
      </w:r>
      <w:proofErr w:type="spellEnd"/>
      <w:r w:rsidRPr="00AB7652">
        <w:rPr>
          <w:rFonts w:ascii="Courier New" w:hAnsi="Courier New" w:cs="Courier New"/>
          <w:sz w:val="16"/>
        </w:rPr>
        <w:t xml:space="preserve"> OPTIONAL,</w:t>
      </w:r>
    </w:p>
    <w:p w14:paraId="52157C9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hI3DeliveryIPAddress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3] </w:t>
      </w:r>
      <w:proofErr w:type="spellStart"/>
      <w:r w:rsidRPr="00AB7652">
        <w:rPr>
          <w:rFonts w:ascii="Courier New" w:hAnsi="Courier New" w:cs="Courier New"/>
          <w:sz w:val="16"/>
        </w:rPr>
        <w:t>IPAddress</w:t>
      </w:r>
      <w:proofErr w:type="spellEnd"/>
      <w:r w:rsidRPr="00AB7652">
        <w:rPr>
          <w:rFonts w:ascii="Courier New" w:hAnsi="Courier New" w:cs="Courier New"/>
          <w:sz w:val="16"/>
        </w:rPr>
        <w:t xml:space="preserve"> OPTIONAL,</w:t>
      </w:r>
    </w:p>
    <w:p w14:paraId="1D59421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hI3DeliveryPortNumber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4] </w:t>
      </w:r>
      <w:proofErr w:type="spellStart"/>
      <w:r w:rsidRPr="00AB7652">
        <w:rPr>
          <w:rFonts w:ascii="Courier New" w:hAnsi="Courier New" w:cs="Courier New"/>
          <w:sz w:val="16"/>
        </w:rPr>
        <w:t>PortNumber</w:t>
      </w:r>
      <w:proofErr w:type="spellEnd"/>
      <w:r w:rsidRPr="00AB7652">
        <w:rPr>
          <w:rFonts w:ascii="Courier New" w:hAnsi="Courier New" w:cs="Courier New"/>
          <w:sz w:val="16"/>
        </w:rPr>
        <w:t xml:space="preserve"> OPTIONAL</w:t>
      </w:r>
    </w:p>
    <w:p w14:paraId="044822C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E6BD4C8" w14:textId="77777777" w:rsidR="00BE58BC" w:rsidRPr="00AB7652" w:rsidRDefault="00BE58BC" w:rsidP="00BE58BC">
      <w:pPr>
        <w:pStyle w:val="Textebrut"/>
        <w:rPr>
          <w:rFonts w:ascii="Courier New" w:hAnsi="Courier New" w:cs="Courier New"/>
          <w:sz w:val="16"/>
        </w:rPr>
      </w:pPr>
    </w:p>
    <w:p w14:paraId="69CEF35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435A460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MDF definitions</w:t>
      </w:r>
    </w:p>
    <w:p w14:paraId="793CF97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333C4226" w14:textId="77777777" w:rsidR="00BE58BC" w:rsidRPr="00AB7652" w:rsidRDefault="00BE58BC" w:rsidP="00BE58BC">
      <w:pPr>
        <w:pStyle w:val="Textebrut"/>
        <w:rPr>
          <w:rFonts w:ascii="Courier New" w:hAnsi="Courier New" w:cs="Courier New"/>
          <w:sz w:val="16"/>
        </w:rPr>
      </w:pPr>
    </w:p>
    <w:p w14:paraId="29C26A85"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MDFCellSiteReport</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SEQUENCE OF </w:t>
      </w:r>
      <w:proofErr w:type="spellStart"/>
      <w:r w:rsidRPr="00AB7652">
        <w:rPr>
          <w:rFonts w:ascii="Courier New" w:hAnsi="Courier New" w:cs="Courier New"/>
          <w:sz w:val="16"/>
        </w:rPr>
        <w:t>CellInformation</w:t>
      </w:r>
      <w:proofErr w:type="spellEnd"/>
    </w:p>
    <w:p w14:paraId="227D4B6E" w14:textId="77777777" w:rsidR="00093EDE" w:rsidRPr="00AB7652" w:rsidRDefault="00093EDE" w:rsidP="00BE58BC">
      <w:pPr>
        <w:pStyle w:val="Textebrut"/>
        <w:rPr>
          <w:rFonts w:ascii="Courier New" w:hAnsi="Courier New" w:cs="Courier New"/>
          <w:sz w:val="16"/>
        </w:rPr>
      </w:pPr>
    </w:p>
    <w:p w14:paraId="3BC3900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5878566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-- 5G EPS Interworking Parameters</w:t>
      </w:r>
    </w:p>
    <w:p w14:paraId="1B9841D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3B223EA1" w14:textId="77777777" w:rsidR="00BE58BC" w:rsidRPr="00AB7652" w:rsidRDefault="00BE58BC" w:rsidP="00BE58BC">
      <w:pPr>
        <w:pStyle w:val="Textebrut"/>
        <w:rPr>
          <w:rFonts w:ascii="Courier New" w:hAnsi="Courier New" w:cs="Courier New"/>
          <w:sz w:val="16"/>
        </w:rPr>
      </w:pPr>
    </w:p>
    <w:p w14:paraId="2BC96D72" w14:textId="77777777" w:rsidR="00BE58BC" w:rsidRPr="00AB7652" w:rsidRDefault="00BE58BC" w:rsidP="00BE58BC">
      <w:pPr>
        <w:pStyle w:val="Textebrut"/>
        <w:rPr>
          <w:rFonts w:ascii="Courier New" w:hAnsi="Courier New" w:cs="Courier New"/>
          <w:sz w:val="16"/>
        </w:rPr>
      </w:pPr>
    </w:p>
    <w:p w14:paraId="697888C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EMM5</w:t>
      </w:r>
      <w:proofErr w:type="gramStart"/>
      <w:r w:rsidRPr="00AB7652">
        <w:rPr>
          <w:rFonts w:ascii="Courier New" w:hAnsi="Courier New" w:cs="Courier New"/>
          <w:sz w:val="16"/>
        </w:rPr>
        <w:t>GMMStatus ::=</w:t>
      </w:r>
      <w:proofErr w:type="gramEnd"/>
      <w:r w:rsidRPr="00AB7652">
        <w:rPr>
          <w:rFonts w:ascii="Courier New" w:hAnsi="Courier New" w:cs="Courier New"/>
          <w:sz w:val="16"/>
        </w:rPr>
        <w:t xml:space="preserve"> SEQUENCE</w:t>
      </w:r>
    </w:p>
    <w:p w14:paraId="5024166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37B6A2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eMMRegStatus</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1] </w:t>
      </w:r>
      <w:proofErr w:type="spellStart"/>
      <w:r w:rsidRPr="00AB7652">
        <w:rPr>
          <w:rFonts w:ascii="Courier New" w:hAnsi="Courier New" w:cs="Courier New"/>
          <w:sz w:val="16"/>
        </w:rPr>
        <w:t>EMMRegStatus</w:t>
      </w:r>
      <w:proofErr w:type="spellEnd"/>
      <w:r w:rsidRPr="00AB7652">
        <w:rPr>
          <w:rFonts w:ascii="Courier New" w:hAnsi="Courier New" w:cs="Courier New"/>
          <w:sz w:val="16"/>
        </w:rPr>
        <w:t xml:space="preserve"> OPTIONAL,</w:t>
      </w:r>
    </w:p>
    <w:p w14:paraId="00A3DE4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fiveGMMStatus</w:t>
      </w:r>
      <w:proofErr w:type="spellEnd"/>
      <w:r w:rsidRPr="00AB7652">
        <w:rPr>
          <w:rFonts w:ascii="Courier New" w:hAnsi="Courier New" w:cs="Courier New"/>
          <w:sz w:val="16"/>
        </w:rPr>
        <w:t xml:space="preserve"> [2] </w:t>
      </w:r>
      <w:proofErr w:type="spellStart"/>
      <w:r w:rsidRPr="00AB7652">
        <w:rPr>
          <w:rFonts w:ascii="Courier New" w:hAnsi="Courier New" w:cs="Courier New"/>
          <w:sz w:val="16"/>
        </w:rPr>
        <w:t>FiveGMMStatus</w:t>
      </w:r>
      <w:proofErr w:type="spellEnd"/>
      <w:r w:rsidRPr="00AB7652">
        <w:rPr>
          <w:rFonts w:ascii="Courier New" w:hAnsi="Courier New" w:cs="Courier New"/>
          <w:sz w:val="16"/>
        </w:rPr>
        <w:t xml:space="preserve"> OPTIONAL</w:t>
      </w:r>
    </w:p>
    <w:p w14:paraId="2993965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DFBA987" w14:textId="77777777" w:rsidR="00BE58BC" w:rsidRPr="00AB7652" w:rsidRDefault="00BE58BC" w:rsidP="00BE58BC">
      <w:pPr>
        <w:pStyle w:val="Textebrut"/>
        <w:rPr>
          <w:rFonts w:ascii="Courier New" w:hAnsi="Courier New" w:cs="Courier New"/>
          <w:sz w:val="16"/>
        </w:rPr>
      </w:pPr>
    </w:p>
    <w:p w14:paraId="5AA3732D" w14:textId="77777777" w:rsidR="00BE58BC" w:rsidRPr="00AB7652" w:rsidRDefault="00BE58BC" w:rsidP="00BE58BC">
      <w:pPr>
        <w:pStyle w:val="Textebrut"/>
        <w:rPr>
          <w:rFonts w:ascii="Courier New" w:hAnsi="Courier New" w:cs="Courier New"/>
          <w:sz w:val="16"/>
        </w:rPr>
      </w:pPr>
    </w:p>
    <w:p w14:paraId="4B86605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EPS5</w:t>
      </w:r>
      <w:proofErr w:type="gramStart"/>
      <w:r w:rsidRPr="00AB7652">
        <w:rPr>
          <w:rFonts w:ascii="Courier New" w:hAnsi="Courier New" w:cs="Courier New"/>
          <w:sz w:val="16"/>
        </w:rPr>
        <w:t>GGUTI ::=</w:t>
      </w:r>
      <w:proofErr w:type="gramEnd"/>
      <w:r w:rsidRPr="00AB7652">
        <w:rPr>
          <w:rFonts w:ascii="Courier New" w:hAnsi="Courier New" w:cs="Courier New"/>
          <w:sz w:val="16"/>
        </w:rPr>
        <w:t xml:space="preserve"> CHOICE</w:t>
      </w:r>
    </w:p>
    <w:p w14:paraId="7D2B142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8B092C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gUTI</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 GUTI,</w:t>
      </w:r>
    </w:p>
    <w:p w14:paraId="28FCA7B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fiveGGUTI</w:t>
      </w:r>
      <w:proofErr w:type="spellEnd"/>
      <w:r w:rsidRPr="00AB7652">
        <w:rPr>
          <w:rFonts w:ascii="Courier New" w:hAnsi="Courier New" w:cs="Courier New"/>
          <w:sz w:val="16"/>
        </w:rPr>
        <w:t xml:space="preserve"> [2] </w:t>
      </w:r>
      <w:proofErr w:type="spellStart"/>
      <w:r w:rsidRPr="00AB7652">
        <w:rPr>
          <w:rFonts w:ascii="Courier New" w:hAnsi="Courier New" w:cs="Courier New"/>
          <w:sz w:val="16"/>
        </w:rPr>
        <w:t>FiveGGUTI</w:t>
      </w:r>
      <w:proofErr w:type="spellEnd"/>
    </w:p>
    <w:p w14:paraId="7FBA672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2D1416F0" w14:textId="77777777" w:rsidR="00BE58BC" w:rsidRPr="00AB7652" w:rsidRDefault="00BE58BC" w:rsidP="00BE58BC">
      <w:pPr>
        <w:pStyle w:val="Textebrut"/>
        <w:rPr>
          <w:rFonts w:ascii="Courier New" w:hAnsi="Courier New" w:cs="Courier New"/>
          <w:sz w:val="16"/>
        </w:rPr>
      </w:pPr>
    </w:p>
    <w:p w14:paraId="76C0D205"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EMMRegStatus</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ENUMERATED</w:t>
      </w:r>
    </w:p>
    <w:p w14:paraId="5E460C0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048D02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uEEMMRegistered</w:t>
      </w:r>
      <w:proofErr w:type="spellEnd"/>
      <w:r w:rsidRPr="00AB7652">
        <w:rPr>
          <w:rFonts w:ascii="Courier New" w:hAnsi="Courier New" w:cs="Courier New"/>
          <w:sz w:val="16"/>
        </w:rPr>
        <w:t>(</w:t>
      </w:r>
      <w:proofErr w:type="gramEnd"/>
      <w:r w:rsidRPr="00AB7652">
        <w:rPr>
          <w:rFonts w:ascii="Courier New" w:hAnsi="Courier New" w:cs="Courier New"/>
          <w:sz w:val="16"/>
        </w:rPr>
        <w:t>1),</w:t>
      </w:r>
    </w:p>
    <w:p w14:paraId="4466069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uENotEMMRegistered</w:t>
      </w:r>
      <w:proofErr w:type="spellEnd"/>
      <w:r w:rsidRPr="00AB7652">
        <w:rPr>
          <w:rFonts w:ascii="Courier New" w:hAnsi="Courier New" w:cs="Courier New"/>
          <w:sz w:val="16"/>
        </w:rPr>
        <w:t>(</w:t>
      </w:r>
      <w:proofErr w:type="gramEnd"/>
      <w:r w:rsidRPr="00AB7652">
        <w:rPr>
          <w:rFonts w:ascii="Courier New" w:hAnsi="Courier New" w:cs="Courier New"/>
          <w:sz w:val="16"/>
        </w:rPr>
        <w:t>2)</w:t>
      </w:r>
    </w:p>
    <w:p w14:paraId="19179EF5"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A39D726" w14:textId="77777777" w:rsidR="00BE58BC" w:rsidRPr="00AB7652" w:rsidRDefault="00BE58BC" w:rsidP="00BE58BC">
      <w:pPr>
        <w:pStyle w:val="Textebrut"/>
        <w:rPr>
          <w:rFonts w:ascii="Courier New" w:hAnsi="Courier New" w:cs="Courier New"/>
          <w:sz w:val="16"/>
        </w:rPr>
      </w:pPr>
    </w:p>
    <w:p w14:paraId="57FFA4D8"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FiveGMMStatus</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ENUMERATED</w:t>
      </w:r>
    </w:p>
    <w:p w14:paraId="0563DCB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317480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uE5</w:t>
      </w:r>
      <w:proofErr w:type="gramStart"/>
      <w:r w:rsidRPr="00AB7652">
        <w:rPr>
          <w:rFonts w:ascii="Courier New" w:hAnsi="Courier New" w:cs="Courier New"/>
          <w:sz w:val="16"/>
        </w:rPr>
        <w:t>GMMRegistered(</w:t>
      </w:r>
      <w:proofErr w:type="gramEnd"/>
      <w:r w:rsidRPr="00AB7652">
        <w:rPr>
          <w:rFonts w:ascii="Courier New" w:hAnsi="Courier New" w:cs="Courier New"/>
          <w:sz w:val="16"/>
        </w:rPr>
        <w:t>1),</w:t>
      </w:r>
    </w:p>
    <w:p w14:paraId="0F33DFF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uENot5</w:t>
      </w:r>
      <w:proofErr w:type="gramStart"/>
      <w:r w:rsidRPr="00AB7652">
        <w:rPr>
          <w:rFonts w:ascii="Courier New" w:hAnsi="Courier New" w:cs="Courier New"/>
          <w:sz w:val="16"/>
        </w:rPr>
        <w:t>GMMRegistered(</w:t>
      </w:r>
      <w:proofErr w:type="gramEnd"/>
      <w:r w:rsidRPr="00AB7652">
        <w:rPr>
          <w:rFonts w:ascii="Courier New" w:hAnsi="Courier New" w:cs="Courier New"/>
          <w:sz w:val="16"/>
        </w:rPr>
        <w:t>2)</w:t>
      </w:r>
    </w:p>
    <w:p w14:paraId="54238D8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2FA2200" w14:textId="77777777" w:rsidR="00BE58BC" w:rsidRPr="00AB7652" w:rsidRDefault="00BE58BC" w:rsidP="00BE58BC">
      <w:pPr>
        <w:pStyle w:val="Textebrut"/>
        <w:rPr>
          <w:rFonts w:ascii="Courier New" w:hAnsi="Courier New" w:cs="Courier New"/>
          <w:sz w:val="16"/>
        </w:rPr>
      </w:pPr>
    </w:p>
    <w:p w14:paraId="00F75AA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2C5D8DD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Common Parameters</w:t>
      </w:r>
    </w:p>
    <w:p w14:paraId="1C181EEC"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w:t>
      </w:r>
    </w:p>
    <w:p w14:paraId="6466F539" w14:textId="77777777" w:rsidR="00BE58BC" w:rsidRPr="00AB7652" w:rsidRDefault="00BE58BC" w:rsidP="00BE58BC">
      <w:pPr>
        <w:pStyle w:val="Textebrut"/>
        <w:rPr>
          <w:rFonts w:ascii="Courier New" w:hAnsi="Courier New" w:cs="Courier New"/>
          <w:sz w:val="16"/>
        </w:rPr>
      </w:pPr>
    </w:p>
    <w:p w14:paraId="5CDA77B7"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AccessType</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ENUMERATED</w:t>
      </w:r>
    </w:p>
    <w:p w14:paraId="442F8E2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F6C825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threeGPPAccess</w:t>
      </w:r>
      <w:proofErr w:type="spellEnd"/>
      <w:r w:rsidRPr="00AB7652">
        <w:rPr>
          <w:rFonts w:ascii="Courier New" w:hAnsi="Courier New" w:cs="Courier New"/>
          <w:sz w:val="16"/>
        </w:rPr>
        <w:t>(</w:t>
      </w:r>
      <w:proofErr w:type="gramEnd"/>
      <w:r w:rsidRPr="00AB7652">
        <w:rPr>
          <w:rFonts w:ascii="Courier New" w:hAnsi="Courier New" w:cs="Courier New"/>
          <w:sz w:val="16"/>
        </w:rPr>
        <w:t>1),</w:t>
      </w:r>
    </w:p>
    <w:p w14:paraId="30D15B9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nonThreeGPPAccess</w:t>
      </w:r>
      <w:proofErr w:type="spellEnd"/>
      <w:r w:rsidRPr="00AB7652">
        <w:rPr>
          <w:rFonts w:ascii="Courier New" w:hAnsi="Courier New" w:cs="Courier New"/>
          <w:sz w:val="16"/>
        </w:rPr>
        <w:t>(</w:t>
      </w:r>
      <w:proofErr w:type="gramEnd"/>
      <w:r w:rsidRPr="00AB7652">
        <w:rPr>
          <w:rFonts w:ascii="Courier New" w:hAnsi="Courier New" w:cs="Courier New"/>
          <w:sz w:val="16"/>
        </w:rPr>
        <w:t>2),</w:t>
      </w:r>
    </w:p>
    <w:p w14:paraId="6AB264D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threeGPPandNonThreeGPPAccess</w:t>
      </w:r>
      <w:proofErr w:type="spellEnd"/>
      <w:r w:rsidRPr="00AB7652">
        <w:rPr>
          <w:rFonts w:ascii="Courier New" w:hAnsi="Courier New" w:cs="Courier New"/>
          <w:sz w:val="16"/>
        </w:rPr>
        <w:t>(</w:t>
      </w:r>
      <w:proofErr w:type="gramEnd"/>
      <w:r w:rsidRPr="00AB7652">
        <w:rPr>
          <w:rFonts w:ascii="Courier New" w:hAnsi="Courier New" w:cs="Courier New"/>
          <w:sz w:val="16"/>
        </w:rPr>
        <w:t>3)</w:t>
      </w:r>
    </w:p>
    <w:p w14:paraId="58D4BCB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45996EB" w14:textId="77777777" w:rsidR="00BE58BC" w:rsidRPr="00AB7652" w:rsidRDefault="00BE58BC" w:rsidP="00BE58BC">
      <w:pPr>
        <w:pStyle w:val="Textebrut"/>
        <w:rPr>
          <w:rFonts w:ascii="Courier New" w:hAnsi="Courier New" w:cs="Courier New"/>
          <w:sz w:val="16"/>
        </w:rPr>
      </w:pPr>
    </w:p>
    <w:p w14:paraId="2BFFA3AB" w14:textId="77777777" w:rsidR="00BE58BC" w:rsidRPr="00AB7652" w:rsidRDefault="00BE58BC" w:rsidP="00BE58BC">
      <w:pPr>
        <w:pStyle w:val="Textebrut"/>
        <w:rPr>
          <w:rFonts w:ascii="Courier New" w:hAnsi="Courier New" w:cs="Courier New"/>
          <w:sz w:val="16"/>
        </w:rPr>
      </w:pPr>
      <w:proofErr w:type="gramStart"/>
      <w:r w:rsidRPr="00AB7652">
        <w:rPr>
          <w:rFonts w:ascii="Courier New" w:hAnsi="Courier New" w:cs="Courier New"/>
          <w:sz w:val="16"/>
        </w:rPr>
        <w:t>Direction ::=</w:t>
      </w:r>
      <w:proofErr w:type="gramEnd"/>
      <w:r w:rsidRPr="00AB7652">
        <w:rPr>
          <w:rFonts w:ascii="Courier New" w:hAnsi="Courier New" w:cs="Courier New"/>
          <w:sz w:val="16"/>
        </w:rPr>
        <w:t xml:space="preserve"> ENUMERATED</w:t>
      </w:r>
    </w:p>
    <w:p w14:paraId="093698F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E97C86D"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fromTarget</w:t>
      </w:r>
      <w:proofErr w:type="spellEnd"/>
      <w:r w:rsidRPr="00AB7652">
        <w:rPr>
          <w:rFonts w:ascii="Courier New" w:hAnsi="Courier New" w:cs="Courier New"/>
          <w:sz w:val="16"/>
        </w:rPr>
        <w:t>(</w:t>
      </w:r>
      <w:proofErr w:type="gramEnd"/>
      <w:r w:rsidRPr="00AB7652">
        <w:rPr>
          <w:rFonts w:ascii="Courier New" w:hAnsi="Courier New" w:cs="Courier New"/>
          <w:sz w:val="16"/>
        </w:rPr>
        <w:t>1),</w:t>
      </w:r>
    </w:p>
    <w:p w14:paraId="6FF0BF0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toTarget</w:t>
      </w:r>
      <w:proofErr w:type="spellEnd"/>
      <w:r w:rsidRPr="00AB7652">
        <w:rPr>
          <w:rFonts w:ascii="Courier New" w:hAnsi="Courier New" w:cs="Courier New"/>
          <w:sz w:val="16"/>
        </w:rPr>
        <w:t>(</w:t>
      </w:r>
      <w:proofErr w:type="gramEnd"/>
      <w:r w:rsidRPr="00AB7652">
        <w:rPr>
          <w:rFonts w:ascii="Courier New" w:hAnsi="Courier New" w:cs="Courier New"/>
          <w:sz w:val="16"/>
        </w:rPr>
        <w:t>2)</w:t>
      </w:r>
    </w:p>
    <w:p w14:paraId="01DC9F8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7E08B75" w14:textId="77777777" w:rsidR="00BE58BC" w:rsidRPr="00AB7652" w:rsidRDefault="00BE58BC" w:rsidP="00BE58BC">
      <w:pPr>
        <w:pStyle w:val="Textebrut"/>
        <w:rPr>
          <w:rFonts w:ascii="Courier New" w:hAnsi="Courier New" w:cs="Courier New"/>
          <w:sz w:val="16"/>
        </w:rPr>
      </w:pPr>
    </w:p>
    <w:p w14:paraId="4C52CEB0" w14:textId="77777777" w:rsidR="00BE58BC" w:rsidRPr="00AB7652" w:rsidRDefault="00BE58BC" w:rsidP="00BE58BC">
      <w:pPr>
        <w:pStyle w:val="Textebrut"/>
        <w:rPr>
          <w:rFonts w:ascii="Courier New" w:hAnsi="Courier New" w:cs="Courier New"/>
          <w:sz w:val="16"/>
        </w:rPr>
      </w:pPr>
      <w:proofErr w:type="gramStart"/>
      <w:r w:rsidRPr="00AB7652">
        <w:rPr>
          <w:rFonts w:ascii="Courier New" w:hAnsi="Courier New" w:cs="Courier New"/>
          <w:sz w:val="16"/>
        </w:rPr>
        <w:t>DNN ::=</w:t>
      </w:r>
      <w:proofErr w:type="gramEnd"/>
      <w:r w:rsidRPr="00AB7652">
        <w:rPr>
          <w:rFonts w:ascii="Courier New" w:hAnsi="Courier New" w:cs="Courier New"/>
          <w:sz w:val="16"/>
        </w:rPr>
        <w:t xml:space="preserve"> UTF8String</w:t>
      </w:r>
    </w:p>
    <w:p w14:paraId="1FD015D7" w14:textId="77777777" w:rsidR="00BE58BC" w:rsidRPr="00AB7652" w:rsidRDefault="00BE58BC" w:rsidP="00BE58BC">
      <w:pPr>
        <w:pStyle w:val="Textebrut"/>
        <w:rPr>
          <w:rFonts w:ascii="Courier New" w:hAnsi="Courier New" w:cs="Courier New"/>
          <w:sz w:val="16"/>
        </w:rPr>
      </w:pPr>
    </w:p>
    <w:p w14:paraId="0CE2907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E164</w:t>
      </w:r>
      <w:proofErr w:type="gramStart"/>
      <w:r w:rsidRPr="00AB7652">
        <w:rPr>
          <w:rFonts w:ascii="Courier New" w:hAnsi="Courier New" w:cs="Courier New"/>
          <w:sz w:val="16"/>
        </w:rPr>
        <w:t>Number ::=</w:t>
      </w:r>
      <w:proofErr w:type="gramEnd"/>
      <w:r w:rsidRPr="00AB7652">
        <w:rPr>
          <w:rFonts w:ascii="Courier New" w:hAnsi="Courier New" w:cs="Courier New"/>
          <w:sz w:val="16"/>
        </w:rPr>
        <w:t xml:space="preserve"> </w:t>
      </w:r>
      <w:proofErr w:type="spellStart"/>
      <w:r w:rsidRPr="00AB7652">
        <w:rPr>
          <w:rFonts w:ascii="Courier New" w:hAnsi="Courier New" w:cs="Courier New"/>
          <w:sz w:val="16"/>
        </w:rPr>
        <w:t>NumericString</w:t>
      </w:r>
      <w:proofErr w:type="spellEnd"/>
      <w:r w:rsidRPr="00AB7652">
        <w:rPr>
          <w:rFonts w:ascii="Courier New" w:hAnsi="Courier New" w:cs="Courier New"/>
          <w:sz w:val="16"/>
        </w:rPr>
        <w:t xml:space="preserve"> (SIZE(1..15))</w:t>
      </w:r>
    </w:p>
    <w:p w14:paraId="6ACD7B13" w14:textId="77777777" w:rsidR="00BE58BC" w:rsidRPr="00AB7652" w:rsidRDefault="00BE58BC" w:rsidP="00BE58BC">
      <w:pPr>
        <w:pStyle w:val="Textebrut"/>
        <w:rPr>
          <w:rFonts w:ascii="Courier New" w:hAnsi="Courier New" w:cs="Courier New"/>
          <w:sz w:val="16"/>
        </w:rPr>
      </w:pPr>
    </w:p>
    <w:p w14:paraId="67F7712D"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EmailAddress</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UTF8String</w:t>
      </w:r>
    </w:p>
    <w:p w14:paraId="1ABDAD22" w14:textId="77777777" w:rsidR="00BE58BC" w:rsidRPr="00AB7652" w:rsidRDefault="00BE58BC" w:rsidP="00BE58BC">
      <w:pPr>
        <w:pStyle w:val="Textebrut"/>
        <w:rPr>
          <w:rFonts w:ascii="Courier New" w:hAnsi="Courier New" w:cs="Courier New"/>
          <w:sz w:val="16"/>
        </w:rPr>
      </w:pPr>
    </w:p>
    <w:p w14:paraId="79A7A666"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FiveGGUTI</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SEQUENCE</w:t>
      </w:r>
    </w:p>
    <w:p w14:paraId="2FA787F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9182B1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mCC</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 MCC,</w:t>
      </w:r>
    </w:p>
    <w:p w14:paraId="3F3A87D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mNC</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2] MNC,</w:t>
      </w:r>
    </w:p>
    <w:p w14:paraId="437B406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aMFRegionID</w:t>
      </w:r>
      <w:proofErr w:type="spellEnd"/>
      <w:r w:rsidRPr="00AB7652">
        <w:rPr>
          <w:rFonts w:ascii="Courier New" w:hAnsi="Courier New" w:cs="Courier New"/>
          <w:sz w:val="16"/>
        </w:rPr>
        <w:t xml:space="preserve"> [3] </w:t>
      </w:r>
      <w:proofErr w:type="spellStart"/>
      <w:r w:rsidRPr="00AB7652">
        <w:rPr>
          <w:rFonts w:ascii="Courier New" w:hAnsi="Courier New" w:cs="Courier New"/>
          <w:sz w:val="16"/>
        </w:rPr>
        <w:t>AMFRegionID</w:t>
      </w:r>
      <w:proofErr w:type="spellEnd"/>
      <w:r w:rsidRPr="00AB7652">
        <w:rPr>
          <w:rFonts w:ascii="Courier New" w:hAnsi="Courier New" w:cs="Courier New"/>
          <w:sz w:val="16"/>
        </w:rPr>
        <w:t>,</w:t>
      </w:r>
    </w:p>
    <w:p w14:paraId="6A630A8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aMFSetID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4] </w:t>
      </w:r>
      <w:proofErr w:type="spellStart"/>
      <w:r w:rsidRPr="00AB7652">
        <w:rPr>
          <w:rFonts w:ascii="Courier New" w:hAnsi="Courier New" w:cs="Courier New"/>
          <w:sz w:val="16"/>
        </w:rPr>
        <w:t>AMFSetID</w:t>
      </w:r>
      <w:proofErr w:type="spellEnd"/>
      <w:r w:rsidRPr="00AB7652">
        <w:rPr>
          <w:rFonts w:ascii="Courier New" w:hAnsi="Courier New" w:cs="Courier New"/>
          <w:sz w:val="16"/>
        </w:rPr>
        <w:t>,</w:t>
      </w:r>
    </w:p>
    <w:p w14:paraId="7496FB8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aMFPointer</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5] </w:t>
      </w:r>
      <w:proofErr w:type="spellStart"/>
      <w:r w:rsidRPr="00AB7652">
        <w:rPr>
          <w:rFonts w:ascii="Courier New" w:hAnsi="Courier New" w:cs="Courier New"/>
          <w:sz w:val="16"/>
        </w:rPr>
        <w:t>AMFPointer</w:t>
      </w:r>
      <w:proofErr w:type="spellEnd"/>
      <w:r w:rsidRPr="00AB7652">
        <w:rPr>
          <w:rFonts w:ascii="Courier New" w:hAnsi="Courier New" w:cs="Courier New"/>
          <w:sz w:val="16"/>
        </w:rPr>
        <w:t>,</w:t>
      </w:r>
    </w:p>
    <w:p w14:paraId="5F3D911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fiveGTMSI</w:t>
      </w:r>
      <w:proofErr w:type="spellEnd"/>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6] </w:t>
      </w:r>
      <w:proofErr w:type="spellStart"/>
      <w:r w:rsidRPr="00AB7652">
        <w:rPr>
          <w:rFonts w:ascii="Courier New" w:hAnsi="Courier New" w:cs="Courier New"/>
          <w:sz w:val="16"/>
        </w:rPr>
        <w:t>FiveGTMSI</w:t>
      </w:r>
      <w:proofErr w:type="spellEnd"/>
    </w:p>
    <w:p w14:paraId="57F3E7C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310E2D7" w14:textId="77777777" w:rsidR="00BE58BC" w:rsidRPr="00AB7652" w:rsidRDefault="00BE58BC" w:rsidP="00BE58BC">
      <w:pPr>
        <w:pStyle w:val="Textebrut"/>
        <w:rPr>
          <w:rFonts w:ascii="Courier New" w:hAnsi="Courier New" w:cs="Courier New"/>
          <w:sz w:val="16"/>
        </w:rPr>
      </w:pPr>
    </w:p>
    <w:p w14:paraId="79DB287F"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lastRenderedPageBreak/>
        <w:t>FiveGMMCause</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INTEGER (0..255)</w:t>
      </w:r>
    </w:p>
    <w:p w14:paraId="67AD7A88" w14:textId="77777777" w:rsidR="00BE58BC" w:rsidRPr="00AB7652" w:rsidRDefault="00BE58BC" w:rsidP="00BE58BC">
      <w:pPr>
        <w:pStyle w:val="Textebrut"/>
        <w:rPr>
          <w:rFonts w:ascii="Courier New" w:hAnsi="Courier New" w:cs="Courier New"/>
          <w:sz w:val="16"/>
        </w:rPr>
      </w:pPr>
    </w:p>
    <w:p w14:paraId="0542B0EA"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FiveGSMRequestType</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ENUMERATED</w:t>
      </w:r>
    </w:p>
    <w:p w14:paraId="6A89BDF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14ADA4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initialRequest</w:t>
      </w:r>
      <w:proofErr w:type="spellEnd"/>
      <w:r w:rsidRPr="00AB7652">
        <w:rPr>
          <w:rFonts w:ascii="Courier New" w:hAnsi="Courier New" w:cs="Courier New"/>
          <w:sz w:val="16"/>
        </w:rPr>
        <w:t>(</w:t>
      </w:r>
      <w:proofErr w:type="gramEnd"/>
      <w:r w:rsidRPr="00AB7652">
        <w:rPr>
          <w:rFonts w:ascii="Courier New" w:hAnsi="Courier New" w:cs="Courier New"/>
          <w:sz w:val="16"/>
        </w:rPr>
        <w:t>1),</w:t>
      </w:r>
    </w:p>
    <w:p w14:paraId="6FA5565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existingPDUSession</w:t>
      </w:r>
      <w:proofErr w:type="spellEnd"/>
      <w:r w:rsidRPr="00AB7652">
        <w:rPr>
          <w:rFonts w:ascii="Courier New" w:hAnsi="Courier New" w:cs="Courier New"/>
          <w:sz w:val="16"/>
        </w:rPr>
        <w:t>(</w:t>
      </w:r>
      <w:proofErr w:type="gramEnd"/>
      <w:r w:rsidRPr="00AB7652">
        <w:rPr>
          <w:rFonts w:ascii="Courier New" w:hAnsi="Courier New" w:cs="Courier New"/>
          <w:sz w:val="16"/>
        </w:rPr>
        <w:t>2),</w:t>
      </w:r>
    </w:p>
    <w:p w14:paraId="34EE6BC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initialEmergencyRequest</w:t>
      </w:r>
      <w:proofErr w:type="spellEnd"/>
      <w:r w:rsidRPr="00AB7652">
        <w:rPr>
          <w:rFonts w:ascii="Courier New" w:hAnsi="Courier New" w:cs="Courier New"/>
          <w:sz w:val="16"/>
        </w:rPr>
        <w:t>(</w:t>
      </w:r>
      <w:proofErr w:type="gramEnd"/>
      <w:r w:rsidRPr="00AB7652">
        <w:rPr>
          <w:rFonts w:ascii="Courier New" w:hAnsi="Courier New" w:cs="Courier New"/>
          <w:sz w:val="16"/>
        </w:rPr>
        <w:t>3),</w:t>
      </w:r>
    </w:p>
    <w:p w14:paraId="39A963DF"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existingEmergencyPDUSession</w:t>
      </w:r>
      <w:proofErr w:type="spellEnd"/>
      <w:r w:rsidRPr="00AB7652">
        <w:rPr>
          <w:rFonts w:ascii="Courier New" w:hAnsi="Courier New" w:cs="Courier New"/>
          <w:sz w:val="16"/>
        </w:rPr>
        <w:t>(</w:t>
      </w:r>
      <w:proofErr w:type="gramEnd"/>
      <w:r w:rsidRPr="00AB7652">
        <w:rPr>
          <w:rFonts w:ascii="Courier New" w:hAnsi="Courier New" w:cs="Courier New"/>
          <w:sz w:val="16"/>
        </w:rPr>
        <w:t>4),</w:t>
      </w:r>
    </w:p>
    <w:p w14:paraId="32692CC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modificationRequest</w:t>
      </w:r>
      <w:proofErr w:type="spellEnd"/>
      <w:r w:rsidRPr="00AB7652">
        <w:rPr>
          <w:rFonts w:ascii="Courier New" w:hAnsi="Courier New" w:cs="Courier New"/>
          <w:sz w:val="16"/>
        </w:rPr>
        <w:t>(</w:t>
      </w:r>
      <w:proofErr w:type="gramEnd"/>
      <w:r w:rsidRPr="00AB7652">
        <w:rPr>
          <w:rFonts w:ascii="Courier New" w:hAnsi="Courier New" w:cs="Courier New"/>
          <w:sz w:val="16"/>
        </w:rPr>
        <w:t>5),</w:t>
      </w:r>
    </w:p>
    <w:p w14:paraId="07E825D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gramStart"/>
      <w:r w:rsidRPr="00AB7652">
        <w:rPr>
          <w:rFonts w:ascii="Courier New" w:hAnsi="Courier New" w:cs="Courier New"/>
          <w:sz w:val="16"/>
        </w:rPr>
        <w:t>reserved(</w:t>
      </w:r>
      <w:proofErr w:type="gramEnd"/>
      <w:r w:rsidRPr="00AB7652">
        <w:rPr>
          <w:rFonts w:ascii="Courier New" w:hAnsi="Courier New" w:cs="Courier New"/>
          <w:sz w:val="16"/>
        </w:rPr>
        <w:t>6),</w:t>
      </w:r>
    </w:p>
    <w:p w14:paraId="70015903"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proofErr w:type="gramStart"/>
      <w:r w:rsidRPr="00AB7652">
        <w:rPr>
          <w:rFonts w:ascii="Courier New" w:hAnsi="Courier New" w:cs="Courier New"/>
          <w:sz w:val="16"/>
        </w:rPr>
        <w:t>mAPDURequest</w:t>
      </w:r>
      <w:proofErr w:type="spellEnd"/>
      <w:r w:rsidRPr="00AB7652">
        <w:rPr>
          <w:rFonts w:ascii="Courier New" w:hAnsi="Courier New" w:cs="Courier New"/>
          <w:sz w:val="16"/>
        </w:rPr>
        <w:t>(</w:t>
      </w:r>
      <w:proofErr w:type="gramEnd"/>
      <w:r w:rsidRPr="00AB7652">
        <w:rPr>
          <w:rFonts w:ascii="Courier New" w:hAnsi="Courier New" w:cs="Courier New"/>
          <w:sz w:val="16"/>
        </w:rPr>
        <w:t>7)</w:t>
      </w:r>
    </w:p>
    <w:p w14:paraId="7EC0BE19"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4349C895" w14:textId="77777777" w:rsidR="00BE58BC" w:rsidRPr="00AB7652" w:rsidRDefault="00BE58BC" w:rsidP="00BE58BC">
      <w:pPr>
        <w:pStyle w:val="Textebrut"/>
        <w:rPr>
          <w:rFonts w:ascii="Courier New" w:hAnsi="Courier New" w:cs="Courier New"/>
          <w:sz w:val="16"/>
        </w:rPr>
      </w:pPr>
    </w:p>
    <w:p w14:paraId="00A0CD95"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FiveGSMCause</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INTEGER (0..255)</w:t>
      </w:r>
    </w:p>
    <w:p w14:paraId="33FB6B40" w14:textId="77777777" w:rsidR="00BE58BC" w:rsidRPr="00AB7652" w:rsidRDefault="00BE58BC" w:rsidP="00BE58BC">
      <w:pPr>
        <w:pStyle w:val="Textebrut"/>
        <w:rPr>
          <w:rFonts w:ascii="Courier New" w:hAnsi="Courier New" w:cs="Courier New"/>
          <w:sz w:val="16"/>
        </w:rPr>
      </w:pPr>
    </w:p>
    <w:p w14:paraId="4F4E50D7"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FiveGTMSI</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INTEGER (0..4294967295)</w:t>
      </w:r>
    </w:p>
    <w:p w14:paraId="0A801E3D" w14:textId="77777777" w:rsidR="00BE58BC" w:rsidRPr="00AB7652" w:rsidRDefault="00BE58BC" w:rsidP="00BE58BC">
      <w:pPr>
        <w:pStyle w:val="Textebrut"/>
        <w:rPr>
          <w:rFonts w:ascii="Courier New" w:hAnsi="Courier New" w:cs="Courier New"/>
          <w:sz w:val="16"/>
        </w:rPr>
      </w:pPr>
    </w:p>
    <w:p w14:paraId="7014C8F3" w14:textId="77777777" w:rsidR="00BE58BC" w:rsidRPr="00AB7652" w:rsidRDefault="00BE58BC" w:rsidP="00BE58BC">
      <w:pPr>
        <w:pStyle w:val="Textebrut"/>
        <w:rPr>
          <w:rFonts w:ascii="Courier New" w:hAnsi="Courier New" w:cs="Courier New"/>
          <w:sz w:val="16"/>
        </w:rPr>
      </w:pPr>
      <w:proofErr w:type="gramStart"/>
      <w:r w:rsidRPr="00AB7652">
        <w:rPr>
          <w:rFonts w:ascii="Courier New" w:hAnsi="Courier New" w:cs="Courier New"/>
          <w:sz w:val="16"/>
        </w:rPr>
        <w:t>FTEID ::=</w:t>
      </w:r>
      <w:proofErr w:type="gramEnd"/>
      <w:r w:rsidRPr="00AB7652">
        <w:rPr>
          <w:rFonts w:ascii="Courier New" w:hAnsi="Courier New" w:cs="Courier New"/>
          <w:sz w:val="16"/>
        </w:rPr>
        <w:t xml:space="preserve"> SEQUENCE</w:t>
      </w:r>
    </w:p>
    <w:p w14:paraId="686DF45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5D443E6B"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tEID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 INTEGER (0.. 4294967295),</w:t>
      </w:r>
    </w:p>
    <w:p w14:paraId="1E1B764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iPv4Address [2] IPv4Address OPTIONAL,</w:t>
      </w:r>
    </w:p>
    <w:p w14:paraId="1E95286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iPv6Address [3] IPv6Address OPTIONAL</w:t>
      </w:r>
    </w:p>
    <w:p w14:paraId="5B3AFFFB" w14:textId="77777777" w:rsidR="00BE58BC" w:rsidRPr="00B86428" w:rsidRDefault="00BE58BC" w:rsidP="00BE58BC">
      <w:pPr>
        <w:pStyle w:val="Textebrut"/>
        <w:rPr>
          <w:rFonts w:ascii="Courier New" w:hAnsi="Courier New" w:cs="Courier New"/>
          <w:sz w:val="16"/>
          <w:lang w:val="fr-FR"/>
          <w:rPrChange w:id="743" w:author="COURBON Pierre" w:date="2021-10-05T15:02:00Z">
            <w:rPr>
              <w:rFonts w:ascii="Courier New" w:hAnsi="Courier New" w:cs="Courier New"/>
              <w:sz w:val="16"/>
            </w:rPr>
          </w:rPrChange>
        </w:rPr>
      </w:pPr>
      <w:r w:rsidRPr="00B86428">
        <w:rPr>
          <w:rFonts w:ascii="Courier New" w:hAnsi="Courier New" w:cs="Courier New"/>
          <w:sz w:val="16"/>
          <w:lang w:val="fr-FR"/>
          <w:rPrChange w:id="744" w:author="COURBON Pierre" w:date="2021-10-05T15:02:00Z">
            <w:rPr>
              <w:rFonts w:ascii="Courier New" w:hAnsi="Courier New" w:cs="Courier New"/>
              <w:sz w:val="16"/>
            </w:rPr>
          </w:rPrChange>
        </w:rPr>
        <w:t>}</w:t>
      </w:r>
    </w:p>
    <w:p w14:paraId="017B2BDC" w14:textId="77777777" w:rsidR="00BE58BC" w:rsidRPr="00B86428" w:rsidRDefault="00BE58BC" w:rsidP="00BE58BC">
      <w:pPr>
        <w:pStyle w:val="Textebrut"/>
        <w:rPr>
          <w:rFonts w:ascii="Courier New" w:hAnsi="Courier New" w:cs="Courier New"/>
          <w:sz w:val="16"/>
          <w:lang w:val="fr-FR"/>
          <w:rPrChange w:id="745" w:author="COURBON Pierre" w:date="2021-10-05T15:02:00Z">
            <w:rPr>
              <w:rFonts w:ascii="Courier New" w:hAnsi="Courier New" w:cs="Courier New"/>
              <w:sz w:val="16"/>
            </w:rPr>
          </w:rPrChange>
        </w:rPr>
      </w:pPr>
    </w:p>
    <w:p w14:paraId="6D4E4B12" w14:textId="77777777" w:rsidR="00BE58BC" w:rsidRPr="00B86428" w:rsidRDefault="00BE58BC" w:rsidP="00BE58BC">
      <w:pPr>
        <w:pStyle w:val="Textebrut"/>
        <w:rPr>
          <w:rFonts w:ascii="Courier New" w:hAnsi="Courier New" w:cs="Courier New"/>
          <w:sz w:val="16"/>
          <w:lang w:val="fr-FR"/>
          <w:rPrChange w:id="746" w:author="COURBON Pierre" w:date="2021-10-05T15:02:00Z">
            <w:rPr>
              <w:rFonts w:ascii="Courier New" w:hAnsi="Courier New" w:cs="Courier New"/>
              <w:sz w:val="16"/>
            </w:rPr>
          </w:rPrChange>
        </w:rPr>
      </w:pPr>
      <w:proofErr w:type="gramStart"/>
      <w:r w:rsidRPr="00B86428">
        <w:rPr>
          <w:rFonts w:ascii="Courier New" w:hAnsi="Courier New" w:cs="Courier New"/>
          <w:sz w:val="16"/>
          <w:lang w:val="fr-FR"/>
          <w:rPrChange w:id="747" w:author="COURBON Pierre" w:date="2021-10-05T15:02:00Z">
            <w:rPr>
              <w:rFonts w:ascii="Courier New" w:hAnsi="Courier New" w:cs="Courier New"/>
              <w:sz w:val="16"/>
            </w:rPr>
          </w:rPrChange>
        </w:rPr>
        <w:t>GPSI ::</w:t>
      </w:r>
      <w:proofErr w:type="gramEnd"/>
      <w:r w:rsidRPr="00B86428">
        <w:rPr>
          <w:rFonts w:ascii="Courier New" w:hAnsi="Courier New" w:cs="Courier New"/>
          <w:sz w:val="16"/>
          <w:lang w:val="fr-FR"/>
          <w:rPrChange w:id="748" w:author="COURBON Pierre" w:date="2021-10-05T15:02:00Z">
            <w:rPr>
              <w:rFonts w:ascii="Courier New" w:hAnsi="Courier New" w:cs="Courier New"/>
              <w:sz w:val="16"/>
            </w:rPr>
          </w:rPrChange>
        </w:rPr>
        <w:t>= CHOICE</w:t>
      </w:r>
    </w:p>
    <w:p w14:paraId="6FA2DB90" w14:textId="77777777" w:rsidR="00BE58BC" w:rsidRPr="00B86428" w:rsidRDefault="00BE58BC" w:rsidP="00BE58BC">
      <w:pPr>
        <w:pStyle w:val="Textebrut"/>
        <w:rPr>
          <w:rFonts w:ascii="Courier New" w:hAnsi="Courier New" w:cs="Courier New"/>
          <w:sz w:val="16"/>
          <w:lang w:val="fr-FR"/>
          <w:rPrChange w:id="749" w:author="COURBON Pierre" w:date="2021-10-05T15:02:00Z">
            <w:rPr>
              <w:rFonts w:ascii="Courier New" w:hAnsi="Courier New" w:cs="Courier New"/>
              <w:sz w:val="16"/>
            </w:rPr>
          </w:rPrChange>
        </w:rPr>
      </w:pPr>
      <w:r w:rsidRPr="00B86428">
        <w:rPr>
          <w:rFonts w:ascii="Courier New" w:hAnsi="Courier New" w:cs="Courier New"/>
          <w:sz w:val="16"/>
          <w:lang w:val="fr-FR"/>
          <w:rPrChange w:id="750" w:author="COURBON Pierre" w:date="2021-10-05T15:02:00Z">
            <w:rPr>
              <w:rFonts w:ascii="Courier New" w:hAnsi="Courier New" w:cs="Courier New"/>
              <w:sz w:val="16"/>
            </w:rPr>
          </w:rPrChange>
        </w:rPr>
        <w:t>{</w:t>
      </w:r>
    </w:p>
    <w:p w14:paraId="55CE0997" w14:textId="77777777" w:rsidR="00BE58BC" w:rsidRPr="00B86428" w:rsidRDefault="00BE58BC" w:rsidP="00BE58BC">
      <w:pPr>
        <w:pStyle w:val="Textebrut"/>
        <w:rPr>
          <w:rFonts w:ascii="Courier New" w:hAnsi="Courier New" w:cs="Courier New"/>
          <w:sz w:val="16"/>
          <w:lang w:val="fr-FR"/>
          <w:rPrChange w:id="751" w:author="COURBON Pierre" w:date="2021-10-05T15:02:00Z">
            <w:rPr>
              <w:rFonts w:ascii="Courier New" w:hAnsi="Courier New" w:cs="Courier New"/>
              <w:sz w:val="16"/>
            </w:rPr>
          </w:rPrChange>
        </w:rPr>
      </w:pPr>
      <w:r w:rsidRPr="00B86428">
        <w:rPr>
          <w:rFonts w:ascii="Courier New" w:hAnsi="Courier New" w:cs="Courier New"/>
          <w:sz w:val="16"/>
          <w:lang w:val="fr-FR"/>
          <w:rPrChange w:id="752" w:author="COURBON Pierre" w:date="2021-10-05T15:02:00Z">
            <w:rPr>
              <w:rFonts w:ascii="Courier New" w:hAnsi="Courier New" w:cs="Courier New"/>
              <w:sz w:val="16"/>
            </w:rPr>
          </w:rPrChange>
        </w:rPr>
        <w:t xml:space="preserve">    </w:t>
      </w:r>
      <w:proofErr w:type="spellStart"/>
      <w:r w:rsidRPr="00B86428">
        <w:rPr>
          <w:rFonts w:ascii="Courier New" w:hAnsi="Courier New" w:cs="Courier New"/>
          <w:sz w:val="16"/>
          <w:lang w:val="fr-FR"/>
          <w:rPrChange w:id="753" w:author="COURBON Pierre" w:date="2021-10-05T15:02:00Z">
            <w:rPr>
              <w:rFonts w:ascii="Courier New" w:hAnsi="Courier New" w:cs="Courier New"/>
              <w:sz w:val="16"/>
            </w:rPr>
          </w:rPrChange>
        </w:rPr>
        <w:t>mSISDN</w:t>
      </w:r>
      <w:proofErr w:type="spellEnd"/>
      <w:r w:rsidRPr="00B86428">
        <w:rPr>
          <w:rFonts w:ascii="Courier New" w:hAnsi="Courier New" w:cs="Courier New"/>
          <w:sz w:val="16"/>
          <w:lang w:val="fr-FR"/>
          <w:rPrChange w:id="754" w:author="COURBON Pierre" w:date="2021-10-05T15:02:00Z">
            <w:rPr>
              <w:rFonts w:ascii="Courier New" w:hAnsi="Courier New" w:cs="Courier New"/>
              <w:sz w:val="16"/>
            </w:rPr>
          </w:rPrChange>
        </w:rPr>
        <w:t xml:space="preserve">   </w:t>
      </w:r>
      <w:proofErr w:type="gramStart"/>
      <w:r w:rsidRPr="00B86428">
        <w:rPr>
          <w:rFonts w:ascii="Courier New" w:hAnsi="Courier New" w:cs="Courier New"/>
          <w:sz w:val="16"/>
          <w:lang w:val="fr-FR"/>
          <w:rPrChange w:id="755" w:author="COURBON Pierre" w:date="2021-10-05T15:02:00Z">
            <w:rPr>
              <w:rFonts w:ascii="Courier New" w:hAnsi="Courier New" w:cs="Courier New"/>
              <w:sz w:val="16"/>
            </w:rPr>
          </w:rPrChange>
        </w:rPr>
        <w:t xml:space="preserve">   [</w:t>
      </w:r>
      <w:proofErr w:type="gramEnd"/>
      <w:r w:rsidRPr="00B86428">
        <w:rPr>
          <w:rFonts w:ascii="Courier New" w:hAnsi="Courier New" w:cs="Courier New"/>
          <w:sz w:val="16"/>
          <w:lang w:val="fr-FR"/>
          <w:rPrChange w:id="756" w:author="COURBON Pierre" w:date="2021-10-05T15:02:00Z">
            <w:rPr>
              <w:rFonts w:ascii="Courier New" w:hAnsi="Courier New" w:cs="Courier New"/>
              <w:sz w:val="16"/>
            </w:rPr>
          </w:rPrChange>
        </w:rPr>
        <w:t>1] MSISDN,</w:t>
      </w:r>
    </w:p>
    <w:p w14:paraId="5C52BD72" w14:textId="77777777" w:rsidR="00BE58BC" w:rsidRPr="00B86428" w:rsidRDefault="00BE58BC" w:rsidP="00BE58BC">
      <w:pPr>
        <w:pStyle w:val="Textebrut"/>
        <w:rPr>
          <w:rFonts w:ascii="Courier New" w:hAnsi="Courier New" w:cs="Courier New"/>
          <w:sz w:val="16"/>
          <w:lang w:val="fr-FR"/>
          <w:rPrChange w:id="757" w:author="COURBON Pierre" w:date="2021-10-05T15:02:00Z">
            <w:rPr>
              <w:rFonts w:ascii="Courier New" w:hAnsi="Courier New" w:cs="Courier New"/>
              <w:sz w:val="16"/>
            </w:rPr>
          </w:rPrChange>
        </w:rPr>
      </w:pPr>
      <w:r w:rsidRPr="00B86428">
        <w:rPr>
          <w:rFonts w:ascii="Courier New" w:hAnsi="Courier New" w:cs="Courier New"/>
          <w:sz w:val="16"/>
          <w:lang w:val="fr-FR"/>
          <w:rPrChange w:id="758" w:author="COURBON Pierre" w:date="2021-10-05T15:02:00Z">
            <w:rPr>
              <w:rFonts w:ascii="Courier New" w:hAnsi="Courier New" w:cs="Courier New"/>
              <w:sz w:val="16"/>
            </w:rPr>
          </w:rPrChange>
        </w:rPr>
        <w:t xml:space="preserve">    </w:t>
      </w:r>
      <w:proofErr w:type="spellStart"/>
      <w:r w:rsidRPr="00B86428">
        <w:rPr>
          <w:rFonts w:ascii="Courier New" w:hAnsi="Courier New" w:cs="Courier New"/>
          <w:sz w:val="16"/>
          <w:lang w:val="fr-FR"/>
          <w:rPrChange w:id="759" w:author="COURBON Pierre" w:date="2021-10-05T15:02:00Z">
            <w:rPr>
              <w:rFonts w:ascii="Courier New" w:hAnsi="Courier New" w:cs="Courier New"/>
              <w:sz w:val="16"/>
            </w:rPr>
          </w:rPrChange>
        </w:rPr>
        <w:t>nAI</w:t>
      </w:r>
      <w:proofErr w:type="spellEnd"/>
      <w:r w:rsidRPr="00B86428">
        <w:rPr>
          <w:rFonts w:ascii="Courier New" w:hAnsi="Courier New" w:cs="Courier New"/>
          <w:sz w:val="16"/>
          <w:lang w:val="fr-FR"/>
          <w:rPrChange w:id="760" w:author="COURBON Pierre" w:date="2021-10-05T15:02:00Z">
            <w:rPr>
              <w:rFonts w:ascii="Courier New" w:hAnsi="Courier New" w:cs="Courier New"/>
              <w:sz w:val="16"/>
            </w:rPr>
          </w:rPrChange>
        </w:rPr>
        <w:t xml:space="preserve">      </w:t>
      </w:r>
      <w:proofErr w:type="gramStart"/>
      <w:r w:rsidRPr="00B86428">
        <w:rPr>
          <w:rFonts w:ascii="Courier New" w:hAnsi="Courier New" w:cs="Courier New"/>
          <w:sz w:val="16"/>
          <w:lang w:val="fr-FR"/>
          <w:rPrChange w:id="761" w:author="COURBON Pierre" w:date="2021-10-05T15:02:00Z">
            <w:rPr>
              <w:rFonts w:ascii="Courier New" w:hAnsi="Courier New" w:cs="Courier New"/>
              <w:sz w:val="16"/>
            </w:rPr>
          </w:rPrChange>
        </w:rPr>
        <w:t xml:space="preserve">   [</w:t>
      </w:r>
      <w:proofErr w:type="gramEnd"/>
      <w:r w:rsidRPr="00B86428">
        <w:rPr>
          <w:rFonts w:ascii="Courier New" w:hAnsi="Courier New" w:cs="Courier New"/>
          <w:sz w:val="16"/>
          <w:lang w:val="fr-FR"/>
          <w:rPrChange w:id="762" w:author="COURBON Pierre" w:date="2021-10-05T15:02:00Z">
            <w:rPr>
              <w:rFonts w:ascii="Courier New" w:hAnsi="Courier New" w:cs="Courier New"/>
              <w:sz w:val="16"/>
            </w:rPr>
          </w:rPrChange>
        </w:rPr>
        <w:t>2] NAI</w:t>
      </w:r>
    </w:p>
    <w:p w14:paraId="6D3AA53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7DE110E9" w14:textId="77777777" w:rsidR="00BE58BC" w:rsidRPr="00AB7652" w:rsidRDefault="00BE58BC" w:rsidP="00BE58BC">
      <w:pPr>
        <w:pStyle w:val="Textebrut"/>
        <w:rPr>
          <w:rFonts w:ascii="Courier New" w:hAnsi="Courier New" w:cs="Courier New"/>
          <w:sz w:val="16"/>
        </w:rPr>
      </w:pPr>
    </w:p>
    <w:p w14:paraId="3E52A412" w14:textId="77777777" w:rsidR="00BE58BC" w:rsidRPr="00AB7652" w:rsidRDefault="00BE58BC" w:rsidP="00BE58BC">
      <w:pPr>
        <w:pStyle w:val="Textebrut"/>
        <w:rPr>
          <w:rFonts w:ascii="Courier New" w:hAnsi="Courier New" w:cs="Courier New"/>
          <w:sz w:val="16"/>
        </w:rPr>
      </w:pPr>
      <w:proofErr w:type="gramStart"/>
      <w:r w:rsidRPr="00AB7652">
        <w:rPr>
          <w:rFonts w:ascii="Courier New" w:hAnsi="Courier New" w:cs="Courier New"/>
          <w:sz w:val="16"/>
        </w:rPr>
        <w:t>GUAMI ::=</w:t>
      </w:r>
      <w:proofErr w:type="gramEnd"/>
      <w:r w:rsidRPr="00AB7652">
        <w:rPr>
          <w:rFonts w:ascii="Courier New" w:hAnsi="Courier New" w:cs="Courier New"/>
          <w:sz w:val="16"/>
        </w:rPr>
        <w:t xml:space="preserve"> SEQUENCE</w:t>
      </w:r>
    </w:p>
    <w:p w14:paraId="036D0FE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0A07975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aMFID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1] AMFID,</w:t>
      </w:r>
    </w:p>
    <w:p w14:paraId="60469616"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pLMNID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2] PLMNID</w:t>
      </w:r>
    </w:p>
    <w:p w14:paraId="0EF8B8E4" w14:textId="77777777" w:rsidR="00BE58BC" w:rsidRPr="00B86428" w:rsidRDefault="00BE58BC" w:rsidP="00BE58BC">
      <w:pPr>
        <w:pStyle w:val="Textebrut"/>
        <w:rPr>
          <w:rFonts w:ascii="Courier New" w:hAnsi="Courier New" w:cs="Courier New"/>
          <w:sz w:val="16"/>
          <w:lang w:val="fr-FR"/>
          <w:rPrChange w:id="763" w:author="COURBON Pierre" w:date="2021-10-05T15:02:00Z">
            <w:rPr>
              <w:rFonts w:ascii="Courier New" w:hAnsi="Courier New" w:cs="Courier New"/>
              <w:sz w:val="16"/>
            </w:rPr>
          </w:rPrChange>
        </w:rPr>
      </w:pPr>
      <w:r w:rsidRPr="00B86428">
        <w:rPr>
          <w:rFonts w:ascii="Courier New" w:hAnsi="Courier New" w:cs="Courier New"/>
          <w:sz w:val="16"/>
          <w:lang w:val="fr-FR"/>
          <w:rPrChange w:id="764" w:author="COURBON Pierre" w:date="2021-10-05T15:02:00Z">
            <w:rPr>
              <w:rFonts w:ascii="Courier New" w:hAnsi="Courier New" w:cs="Courier New"/>
              <w:sz w:val="16"/>
            </w:rPr>
          </w:rPrChange>
        </w:rPr>
        <w:t>}</w:t>
      </w:r>
    </w:p>
    <w:p w14:paraId="76D9AFB5" w14:textId="77777777" w:rsidR="00BE58BC" w:rsidRPr="00B86428" w:rsidRDefault="00BE58BC" w:rsidP="00BE58BC">
      <w:pPr>
        <w:pStyle w:val="Textebrut"/>
        <w:rPr>
          <w:rFonts w:ascii="Courier New" w:hAnsi="Courier New" w:cs="Courier New"/>
          <w:sz w:val="16"/>
          <w:lang w:val="fr-FR"/>
          <w:rPrChange w:id="765" w:author="COURBON Pierre" w:date="2021-10-05T15:02:00Z">
            <w:rPr>
              <w:rFonts w:ascii="Courier New" w:hAnsi="Courier New" w:cs="Courier New"/>
              <w:sz w:val="16"/>
            </w:rPr>
          </w:rPrChange>
        </w:rPr>
      </w:pPr>
    </w:p>
    <w:p w14:paraId="1836AB64" w14:textId="77777777" w:rsidR="00BE58BC" w:rsidRPr="00B86428" w:rsidRDefault="00BE58BC" w:rsidP="00BE58BC">
      <w:pPr>
        <w:pStyle w:val="Textebrut"/>
        <w:rPr>
          <w:rFonts w:ascii="Courier New" w:hAnsi="Courier New" w:cs="Courier New"/>
          <w:sz w:val="16"/>
          <w:lang w:val="fr-FR"/>
          <w:rPrChange w:id="766" w:author="COURBON Pierre" w:date="2021-10-05T15:02:00Z">
            <w:rPr>
              <w:rFonts w:ascii="Courier New" w:hAnsi="Courier New" w:cs="Courier New"/>
              <w:sz w:val="16"/>
            </w:rPr>
          </w:rPrChange>
        </w:rPr>
      </w:pPr>
      <w:proofErr w:type="gramStart"/>
      <w:r w:rsidRPr="00B86428">
        <w:rPr>
          <w:rFonts w:ascii="Courier New" w:hAnsi="Courier New" w:cs="Courier New"/>
          <w:sz w:val="16"/>
          <w:lang w:val="fr-FR"/>
          <w:rPrChange w:id="767" w:author="COURBON Pierre" w:date="2021-10-05T15:02:00Z">
            <w:rPr>
              <w:rFonts w:ascii="Courier New" w:hAnsi="Courier New" w:cs="Courier New"/>
              <w:sz w:val="16"/>
            </w:rPr>
          </w:rPrChange>
        </w:rPr>
        <w:t>GUMMEI ::</w:t>
      </w:r>
      <w:proofErr w:type="gramEnd"/>
      <w:r w:rsidRPr="00B86428">
        <w:rPr>
          <w:rFonts w:ascii="Courier New" w:hAnsi="Courier New" w:cs="Courier New"/>
          <w:sz w:val="16"/>
          <w:lang w:val="fr-FR"/>
          <w:rPrChange w:id="768" w:author="COURBON Pierre" w:date="2021-10-05T15:02:00Z">
            <w:rPr>
              <w:rFonts w:ascii="Courier New" w:hAnsi="Courier New" w:cs="Courier New"/>
              <w:sz w:val="16"/>
            </w:rPr>
          </w:rPrChange>
        </w:rPr>
        <w:t>= SEQUENCE</w:t>
      </w:r>
    </w:p>
    <w:p w14:paraId="0459DFE4" w14:textId="77777777" w:rsidR="00BE58BC" w:rsidRPr="00B86428" w:rsidRDefault="00BE58BC" w:rsidP="00BE58BC">
      <w:pPr>
        <w:pStyle w:val="Textebrut"/>
        <w:rPr>
          <w:rFonts w:ascii="Courier New" w:hAnsi="Courier New" w:cs="Courier New"/>
          <w:sz w:val="16"/>
          <w:lang w:val="fr-FR"/>
          <w:rPrChange w:id="769" w:author="COURBON Pierre" w:date="2021-10-05T15:02:00Z">
            <w:rPr>
              <w:rFonts w:ascii="Courier New" w:hAnsi="Courier New" w:cs="Courier New"/>
              <w:sz w:val="16"/>
            </w:rPr>
          </w:rPrChange>
        </w:rPr>
      </w:pPr>
      <w:r w:rsidRPr="00B86428">
        <w:rPr>
          <w:rFonts w:ascii="Courier New" w:hAnsi="Courier New" w:cs="Courier New"/>
          <w:sz w:val="16"/>
          <w:lang w:val="fr-FR"/>
          <w:rPrChange w:id="770" w:author="COURBON Pierre" w:date="2021-10-05T15:02:00Z">
            <w:rPr>
              <w:rFonts w:ascii="Courier New" w:hAnsi="Courier New" w:cs="Courier New"/>
              <w:sz w:val="16"/>
            </w:rPr>
          </w:rPrChange>
        </w:rPr>
        <w:t>{</w:t>
      </w:r>
    </w:p>
    <w:p w14:paraId="06EEE906" w14:textId="77777777" w:rsidR="00BE58BC" w:rsidRPr="00B86428" w:rsidRDefault="00BE58BC" w:rsidP="00BE58BC">
      <w:pPr>
        <w:pStyle w:val="Textebrut"/>
        <w:rPr>
          <w:rFonts w:ascii="Courier New" w:hAnsi="Courier New" w:cs="Courier New"/>
          <w:sz w:val="16"/>
          <w:lang w:val="fr-FR"/>
          <w:rPrChange w:id="771" w:author="COURBON Pierre" w:date="2021-10-05T15:02:00Z">
            <w:rPr>
              <w:rFonts w:ascii="Courier New" w:hAnsi="Courier New" w:cs="Courier New"/>
              <w:sz w:val="16"/>
            </w:rPr>
          </w:rPrChange>
        </w:rPr>
      </w:pPr>
      <w:r w:rsidRPr="00B86428">
        <w:rPr>
          <w:rFonts w:ascii="Courier New" w:hAnsi="Courier New" w:cs="Courier New"/>
          <w:sz w:val="16"/>
          <w:lang w:val="fr-FR"/>
          <w:rPrChange w:id="772" w:author="COURBON Pierre" w:date="2021-10-05T15:02:00Z">
            <w:rPr>
              <w:rFonts w:ascii="Courier New" w:hAnsi="Courier New" w:cs="Courier New"/>
              <w:sz w:val="16"/>
            </w:rPr>
          </w:rPrChange>
        </w:rPr>
        <w:t xml:space="preserve">    </w:t>
      </w:r>
      <w:proofErr w:type="spellStart"/>
      <w:r w:rsidRPr="00B86428">
        <w:rPr>
          <w:rFonts w:ascii="Courier New" w:hAnsi="Courier New" w:cs="Courier New"/>
          <w:sz w:val="16"/>
          <w:lang w:val="fr-FR"/>
          <w:rPrChange w:id="773" w:author="COURBON Pierre" w:date="2021-10-05T15:02:00Z">
            <w:rPr>
              <w:rFonts w:ascii="Courier New" w:hAnsi="Courier New" w:cs="Courier New"/>
              <w:sz w:val="16"/>
            </w:rPr>
          </w:rPrChange>
        </w:rPr>
        <w:t>mMEID</w:t>
      </w:r>
      <w:proofErr w:type="spellEnd"/>
      <w:r w:rsidRPr="00B86428">
        <w:rPr>
          <w:rFonts w:ascii="Courier New" w:hAnsi="Courier New" w:cs="Courier New"/>
          <w:sz w:val="16"/>
          <w:lang w:val="fr-FR"/>
          <w:rPrChange w:id="774" w:author="COURBON Pierre" w:date="2021-10-05T15:02:00Z">
            <w:rPr>
              <w:rFonts w:ascii="Courier New" w:hAnsi="Courier New" w:cs="Courier New"/>
              <w:sz w:val="16"/>
            </w:rPr>
          </w:rPrChange>
        </w:rPr>
        <w:t xml:space="preserve">    </w:t>
      </w:r>
      <w:proofErr w:type="gramStart"/>
      <w:r w:rsidRPr="00B86428">
        <w:rPr>
          <w:rFonts w:ascii="Courier New" w:hAnsi="Courier New" w:cs="Courier New"/>
          <w:sz w:val="16"/>
          <w:lang w:val="fr-FR"/>
          <w:rPrChange w:id="775" w:author="COURBON Pierre" w:date="2021-10-05T15:02:00Z">
            <w:rPr>
              <w:rFonts w:ascii="Courier New" w:hAnsi="Courier New" w:cs="Courier New"/>
              <w:sz w:val="16"/>
            </w:rPr>
          </w:rPrChange>
        </w:rPr>
        <w:t xml:space="preserve">   [</w:t>
      </w:r>
      <w:proofErr w:type="gramEnd"/>
      <w:r w:rsidRPr="00B86428">
        <w:rPr>
          <w:rFonts w:ascii="Courier New" w:hAnsi="Courier New" w:cs="Courier New"/>
          <w:sz w:val="16"/>
          <w:lang w:val="fr-FR"/>
          <w:rPrChange w:id="776" w:author="COURBON Pierre" w:date="2021-10-05T15:02:00Z">
            <w:rPr>
              <w:rFonts w:ascii="Courier New" w:hAnsi="Courier New" w:cs="Courier New"/>
              <w:sz w:val="16"/>
            </w:rPr>
          </w:rPrChange>
        </w:rPr>
        <w:t>1] MMEID,</w:t>
      </w:r>
    </w:p>
    <w:p w14:paraId="166E51B1" w14:textId="77777777" w:rsidR="00BE58BC" w:rsidRPr="00B86428" w:rsidRDefault="00BE58BC" w:rsidP="00BE58BC">
      <w:pPr>
        <w:pStyle w:val="Textebrut"/>
        <w:rPr>
          <w:rFonts w:ascii="Courier New" w:hAnsi="Courier New" w:cs="Courier New"/>
          <w:sz w:val="16"/>
          <w:lang w:val="fr-FR"/>
          <w:rPrChange w:id="777" w:author="COURBON Pierre" w:date="2021-10-05T15:02:00Z">
            <w:rPr>
              <w:rFonts w:ascii="Courier New" w:hAnsi="Courier New" w:cs="Courier New"/>
              <w:sz w:val="16"/>
            </w:rPr>
          </w:rPrChange>
        </w:rPr>
      </w:pPr>
      <w:r w:rsidRPr="00B86428">
        <w:rPr>
          <w:rFonts w:ascii="Courier New" w:hAnsi="Courier New" w:cs="Courier New"/>
          <w:sz w:val="16"/>
          <w:lang w:val="fr-FR"/>
          <w:rPrChange w:id="778" w:author="COURBON Pierre" w:date="2021-10-05T15:02:00Z">
            <w:rPr>
              <w:rFonts w:ascii="Courier New" w:hAnsi="Courier New" w:cs="Courier New"/>
              <w:sz w:val="16"/>
            </w:rPr>
          </w:rPrChange>
        </w:rPr>
        <w:t xml:space="preserve">    </w:t>
      </w:r>
      <w:proofErr w:type="spellStart"/>
      <w:r w:rsidRPr="00B86428">
        <w:rPr>
          <w:rFonts w:ascii="Courier New" w:hAnsi="Courier New" w:cs="Courier New"/>
          <w:sz w:val="16"/>
          <w:lang w:val="fr-FR"/>
          <w:rPrChange w:id="779" w:author="COURBON Pierre" w:date="2021-10-05T15:02:00Z">
            <w:rPr>
              <w:rFonts w:ascii="Courier New" w:hAnsi="Courier New" w:cs="Courier New"/>
              <w:sz w:val="16"/>
            </w:rPr>
          </w:rPrChange>
        </w:rPr>
        <w:t>mCC</w:t>
      </w:r>
      <w:proofErr w:type="spellEnd"/>
      <w:r w:rsidRPr="00B86428">
        <w:rPr>
          <w:rFonts w:ascii="Courier New" w:hAnsi="Courier New" w:cs="Courier New"/>
          <w:sz w:val="16"/>
          <w:lang w:val="fr-FR"/>
          <w:rPrChange w:id="780" w:author="COURBON Pierre" w:date="2021-10-05T15:02:00Z">
            <w:rPr>
              <w:rFonts w:ascii="Courier New" w:hAnsi="Courier New" w:cs="Courier New"/>
              <w:sz w:val="16"/>
            </w:rPr>
          </w:rPrChange>
        </w:rPr>
        <w:t xml:space="preserve">      </w:t>
      </w:r>
      <w:proofErr w:type="gramStart"/>
      <w:r w:rsidRPr="00B86428">
        <w:rPr>
          <w:rFonts w:ascii="Courier New" w:hAnsi="Courier New" w:cs="Courier New"/>
          <w:sz w:val="16"/>
          <w:lang w:val="fr-FR"/>
          <w:rPrChange w:id="781" w:author="COURBON Pierre" w:date="2021-10-05T15:02:00Z">
            <w:rPr>
              <w:rFonts w:ascii="Courier New" w:hAnsi="Courier New" w:cs="Courier New"/>
              <w:sz w:val="16"/>
            </w:rPr>
          </w:rPrChange>
        </w:rPr>
        <w:t xml:space="preserve">   [</w:t>
      </w:r>
      <w:proofErr w:type="gramEnd"/>
      <w:r w:rsidRPr="00B86428">
        <w:rPr>
          <w:rFonts w:ascii="Courier New" w:hAnsi="Courier New" w:cs="Courier New"/>
          <w:sz w:val="16"/>
          <w:lang w:val="fr-FR"/>
          <w:rPrChange w:id="782" w:author="COURBON Pierre" w:date="2021-10-05T15:02:00Z">
            <w:rPr>
              <w:rFonts w:ascii="Courier New" w:hAnsi="Courier New" w:cs="Courier New"/>
              <w:sz w:val="16"/>
            </w:rPr>
          </w:rPrChange>
        </w:rPr>
        <w:t>2] MCC,</w:t>
      </w:r>
    </w:p>
    <w:p w14:paraId="2140A3DB" w14:textId="77777777" w:rsidR="00BE58BC" w:rsidRPr="00B86428" w:rsidRDefault="00BE58BC" w:rsidP="00BE58BC">
      <w:pPr>
        <w:pStyle w:val="Textebrut"/>
        <w:rPr>
          <w:rFonts w:ascii="Courier New" w:hAnsi="Courier New" w:cs="Courier New"/>
          <w:sz w:val="16"/>
          <w:lang w:val="fr-FR"/>
          <w:rPrChange w:id="783" w:author="COURBON Pierre" w:date="2021-10-05T15:02:00Z">
            <w:rPr>
              <w:rFonts w:ascii="Courier New" w:hAnsi="Courier New" w:cs="Courier New"/>
              <w:sz w:val="16"/>
            </w:rPr>
          </w:rPrChange>
        </w:rPr>
      </w:pPr>
      <w:r w:rsidRPr="00B86428">
        <w:rPr>
          <w:rFonts w:ascii="Courier New" w:hAnsi="Courier New" w:cs="Courier New"/>
          <w:sz w:val="16"/>
          <w:lang w:val="fr-FR"/>
          <w:rPrChange w:id="784" w:author="COURBON Pierre" w:date="2021-10-05T15:02:00Z">
            <w:rPr>
              <w:rFonts w:ascii="Courier New" w:hAnsi="Courier New" w:cs="Courier New"/>
              <w:sz w:val="16"/>
            </w:rPr>
          </w:rPrChange>
        </w:rPr>
        <w:t xml:space="preserve">    </w:t>
      </w:r>
      <w:proofErr w:type="spellStart"/>
      <w:r w:rsidRPr="00B86428">
        <w:rPr>
          <w:rFonts w:ascii="Courier New" w:hAnsi="Courier New" w:cs="Courier New"/>
          <w:sz w:val="16"/>
          <w:lang w:val="fr-FR"/>
          <w:rPrChange w:id="785" w:author="COURBON Pierre" w:date="2021-10-05T15:02:00Z">
            <w:rPr>
              <w:rFonts w:ascii="Courier New" w:hAnsi="Courier New" w:cs="Courier New"/>
              <w:sz w:val="16"/>
            </w:rPr>
          </w:rPrChange>
        </w:rPr>
        <w:t>mNC</w:t>
      </w:r>
      <w:proofErr w:type="spellEnd"/>
      <w:r w:rsidRPr="00B86428">
        <w:rPr>
          <w:rFonts w:ascii="Courier New" w:hAnsi="Courier New" w:cs="Courier New"/>
          <w:sz w:val="16"/>
          <w:lang w:val="fr-FR"/>
          <w:rPrChange w:id="786" w:author="COURBON Pierre" w:date="2021-10-05T15:02:00Z">
            <w:rPr>
              <w:rFonts w:ascii="Courier New" w:hAnsi="Courier New" w:cs="Courier New"/>
              <w:sz w:val="16"/>
            </w:rPr>
          </w:rPrChange>
        </w:rPr>
        <w:t xml:space="preserve">      </w:t>
      </w:r>
      <w:proofErr w:type="gramStart"/>
      <w:r w:rsidRPr="00B86428">
        <w:rPr>
          <w:rFonts w:ascii="Courier New" w:hAnsi="Courier New" w:cs="Courier New"/>
          <w:sz w:val="16"/>
          <w:lang w:val="fr-FR"/>
          <w:rPrChange w:id="787" w:author="COURBON Pierre" w:date="2021-10-05T15:02:00Z">
            <w:rPr>
              <w:rFonts w:ascii="Courier New" w:hAnsi="Courier New" w:cs="Courier New"/>
              <w:sz w:val="16"/>
            </w:rPr>
          </w:rPrChange>
        </w:rPr>
        <w:t xml:space="preserve">   [</w:t>
      </w:r>
      <w:proofErr w:type="gramEnd"/>
      <w:r w:rsidRPr="00B86428">
        <w:rPr>
          <w:rFonts w:ascii="Courier New" w:hAnsi="Courier New" w:cs="Courier New"/>
          <w:sz w:val="16"/>
          <w:lang w:val="fr-FR"/>
          <w:rPrChange w:id="788" w:author="COURBON Pierre" w:date="2021-10-05T15:02:00Z">
            <w:rPr>
              <w:rFonts w:ascii="Courier New" w:hAnsi="Courier New" w:cs="Courier New"/>
              <w:sz w:val="16"/>
            </w:rPr>
          </w:rPrChange>
        </w:rPr>
        <w:t>3] MNC</w:t>
      </w:r>
    </w:p>
    <w:p w14:paraId="47DAD702" w14:textId="77777777" w:rsidR="00BE58BC" w:rsidRPr="00BD2974" w:rsidRDefault="00BE58BC" w:rsidP="00BE58BC">
      <w:pPr>
        <w:pStyle w:val="Textebrut"/>
        <w:rPr>
          <w:rFonts w:ascii="Courier New" w:hAnsi="Courier New" w:cs="Courier New"/>
          <w:sz w:val="16"/>
          <w:lang w:val="fr-FR"/>
        </w:rPr>
      </w:pPr>
      <w:r w:rsidRPr="00BD2974">
        <w:rPr>
          <w:rFonts w:ascii="Courier New" w:hAnsi="Courier New" w:cs="Courier New"/>
          <w:sz w:val="16"/>
          <w:lang w:val="fr-FR"/>
        </w:rPr>
        <w:t>}</w:t>
      </w:r>
    </w:p>
    <w:p w14:paraId="31774863" w14:textId="77777777" w:rsidR="00BE58BC" w:rsidRPr="00AB7652" w:rsidRDefault="00BE58BC" w:rsidP="00BE58BC">
      <w:pPr>
        <w:pStyle w:val="Textebrut"/>
        <w:rPr>
          <w:rFonts w:ascii="Courier New" w:hAnsi="Courier New" w:cs="Courier New"/>
          <w:sz w:val="16"/>
          <w:lang w:val="fr-FR"/>
        </w:rPr>
      </w:pPr>
    </w:p>
    <w:p w14:paraId="4820BD94" w14:textId="77777777" w:rsidR="00BE58BC" w:rsidRPr="00AB7652" w:rsidRDefault="00BE58BC" w:rsidP="00BE58BC">
      <w:pPr>
        <w:pStyle w:val="Textebrut"/>
        <w:rPr>
          <w:rFonts w:ascii="Courier New" w:hAnsi="Courier New" w:cs="Courier New"/>
          <w:sz w:val="16"/>
          <w:lang w:val="fr-FR"/>
        </w:rPr>
      </w:pPr>
      <w:proofErr w:type="gramStart"/>
      <w:r w:rsidRPr="00AB7652">
        <w:rPr>
          <w:rFonts w:ascii="Courier New" w:hAnsi="Courier New" w:cs="Courier New"/>
          <w:sz w:val="16"/>
          <w:lang w:val="fr-FR"/>
        </w:rPr>
        <w:t>GUTI ::</w:t>
      </w:r>
      <w:proofErr w:type="gramEnd"/>
      <w:r w:rsidRPr="00AB7652">
        <w:rPr>
          <w:rFonts w:ascii="Courier New" w:hAnsi="Courier New" w:cs="Courier New"/>
          <w:sz w:val="16"/>
          <w:lang w:val="fr-FR"/>
        </w:rPr>
        <w:t>= SEQUENCE</w:t>
      </w:r>
    </w:p>
    <w:p w14:paraId="2B15B8C6"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w:t>
      </w:r>
    </w:p>
    <w:p w14:paraId="7B5E4DE1"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w:t>
      </w:r>
      <w:proofErr w:type="spellStart"/>
      <w:r w:rsidRPr="00AB7652">
        <w:rPr>
          <w:rFonts w:ascii="Courier New" w:hAnsi="Courier New" w:cs="Courier New"/>
          <w:sz w:val="16"/>
          <w:lang w:val="fr-FR"/>
        </w:rPr>
        <w:t>mCC</w:t>
      </w:r>
      <w:proofErr w:type="spellEnd"/>
      <w:r w:rsidRPr="00AB7652">
        <w:rPr>
          <w:rFonts w:ascii="Courier New" w:hAnsi="Courier New" w:cs="Courier New"/>
          <w:sz w:val="16"/>
          <w:lang w:val="fr-FR"/>
        </w:rPr>
        <w:t xml:space="preserve">       </w:t>
      </w:r>
      <w:proofErr w:type="gramStart"/>
      <w:r w:rsidRPr="00AB7652">
        <w:rPr>
          <w:rFonts w:ascii="Courier New" w:hAnsi="Courier New" w:cs="Courier New"/>
          <w:sz w:val="16"/>
          <w:lang w:val="fr-FR"/>
        </w:rPr>
        <w:t xml:space="preserve">   [</w:t>
      </w:r>
      <w:proofErr w:type="gramEnd"/>
      <w:r w:rsidRPr="00AB7652">
        <w:rPr>
          <w:rFonts w:ascii="Courier New" w:hAnsi="Courier New" w:cs="Courier New"/>
          <w:sz w:val="16"/>
          <w:lang w:val="fr-FR"/>
        </w:rPr>
        <w:t>1] MCC,</w:t>
      </w:r>
    </w:p>
    <w:p w14:paraId="6BDEBBA7"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w:t>
      </w:r>
      <w:proofErr w:type="spellStart"/>
      <w:r w:rsidRPr="00AB7652">
        <w:rPr>
          <w:rFonts w:ascii="Courier New" w:hAnsi="Courier New" w:cs="Courier New"/>
          <w:sz w:val="16"/>
          <w:lang w:val="fr-FR"/>
        </w:rPr>
        <w:t>mNC</w:t>
      </w:r>
      <w:proofErr w:type="spellEnd"/>
      <w:r w:rsidRPr="00AB7652">
        <w:rPr>
          <w:rFonts w:ascii="Courier New" w:hAnsi="Courier New" w:cs="Courier New"/>
          <w:sz w:val="16"/>
          <w:lang w:val="fr-FR"/>
        </w:rPr>
        <w:t xml:space="preserve">       </w:t>
      </w:r>
      <w:proofErr w:type="gramStart"/>
      <w:r w:rsidRPr="00AB7652">
        <w:rPr>
          <w:rFonts w:ascii="Courier New" w:hAnsi="Courier New" w:cs="Courier New"/>
          <w:sz w:val="16"/>
          <w:lang w:val="fr-FR"/>
        </w:rPr>
        <w:t xml:space="preserve">   [</w:t>
      </w:r>
      <w:proofErr w:type="gramEnd"/>
      <w:r w:rsidRPr="00AB7652">
        <w:rPr>
          <w:rFonts w:ascii="Courier New" w:hAnsi="Courier New" w:cs="Courier New"/>
          <w:sz w:val="16"/>
          <w:lang w:val="fr-FR"/>
        </w:rPr>
        <w:t>2] MNC,</w:t>
      </w:r>
    </w:p>
    <w:p w14:paraId="5AD1ECE1"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w:t>
      </w:r>
      <w:proofErr w:type="spellStart"/>
      <w:r w:rsidRPr="00AB7652">
        <w:rPr>
          <w:rFonts w:ascii="Courier New" w:hAnsi="Courier New" w:cs="Courier New"/>
          <w:sz w:val="16"/>
          <w:lang w:val="fr-FR"/>
        </w:rPr>
        <w:t>mMEGroupID</w:t>
      </w:r>
      <w:proofErr w:type="spellEnd"/>
      <w:proofErr w:type="gramStart"/>
      <w:r w:rsidRPr="00AB7652">
        <w:rPr>
          <w:rFonts w:ascii="Courier New" w:hAnsi="Courier New" w:cs="Courier New"/>
          <w:sz w:val="16"/>
          <w:lang w:val="fr-FR"/>
        </w:rPr>
        <w:t xml:space="preserve">   [</w:t>
      </w:r>
      <w:proofErr w:type="gramEnd"/>
      <w:r w:rsidRPr="00AB7652">
        <w:rPr>
          <w:rFonts w:ascii="Courier New" w:hAnsi="Courier New" w:cs="Courier New"/>
          <w:sz w:val="16"/>
          <w:lang w:val="fr-FR"/>
        </w:rPr>
        <w:t xml:space="preserve">3] </w:t>
      </w:r>
      <w:proofErr w:type="spellStart"/>
      <w:r w:rsidRPr="00AB7652">
        <w:rPr>
          <w:rFonts w:ascii="Courier New" w:hAnsi="Courier New" w:cs="Courier New"/>
          <w:sz w:val="16"/>
          <w:lang w:val="fr-FR"/>
        </w:rPr>
        <w:t>MMEGroupID</w:t>
      </w:r>
      <w:proofErr w:type="spellEnd"/>
      <w:r w:rsidRPr="00AB7652">
        <w:rPr>
          <w:rFonts w:ascii="Courier New" w:hAnsi="Courier New" w:cs="Courier New"/>
          <w:sz w:val="16"/>
          <w:lang w:val="fr-FR"/>
        </w:rPr>
        <w:t>,</w:t>
      </w:r>
    </w:p>
    <w:p w14:paraId="42794D47" w14:textId="77777777" w:rsidR="00BE58BC" w:rsidRPr="00AB7652" w:rsidRDefault="00BE58BC" w:rsidP="00BE58BC">
      <w:pPr>
        <w:pStyle w:val="Textebrut"/>
        <w:rPr>
          <w:rFonts w:ascii="Courier New" w:hAnsi="Courier New" w:cs="Courier New"/>
          <w:sz w:val="16"/>
          <w:lang w:val="fr-FR"/>
        </w:rPr>
      </w:pPr>
      <w:r w:rsidRPr="00AB7652">
        <w:rPr>
          <w:rFonts w:ascii="Courier New" w:hAnsi="Courier New" w:cs="Courier New"/>
          <w:sz w:val="16"/>
          <w:lang w:val="fr-FR"/>
        </w:rPr>
        <w:t xml:space="preserve">    </w:t>
      </w:r>
      <w:proofErr w:type="spellStart"/>
      <w:r w:rsidRPr="00AB7652">
        <w:rPr>
          <w:rFonts w:ascii="Courier New" w:hAnsi="Courier New" w:cs="Courier New"/>
          <w:sz w:val="16"/>
          <w:lang w:val="fr-FR"/>
        </w:rPr>
        <w:t>mMECode</w:t>
      </w:r>
      <w:proofErr w:type="spellEnd"/>
      <w:r w:rsidRPr="00AB7652">
        <w:rPr>
          <w:rFonts w:ascii="Courier New" w:hAnsi="Courier New" w:cs="Courier New"/>
          <w:sz w:val="16"/>
          <w:lang w:val="fr-FR"/>
        </w:rPr>
        <w:t xml:space="preserve">   </w:t>
      </w:r>
      <w:proofErr w:type="gramStart"/>
      <w:r w:rsidRPr="00AB7652">
        <w:rPr>
          <w:rFonts w:ascii="Courier New" w:hAnsi="Courier New" w:cs="Courier New"/>
          <w:sz w:val="16"/>
          <w:lang w:val="fr-FR"/>
        </w:rPr>
        <w:t xml:space="preserve">   [</w:t>
      </w:r>
      <w:proofErr w:type="gramEnd"/>
      <w:r w:rsidRPr="00AB7652">
        <w:rPr>
          <w:rFonts w:ascii="Courier New" w:hAnsi="Courier New" w:cs="Courier New"/>
          <w:sz w:val="16"/>
          <w:lang w:val="fr-FR"/>
        </w:rPr>
        <w:t xml:space="preserve">4] </w:t>
      </w:r>
      <w:proofErr w:type="spellStart"/>
      <w:r w:rsidRPr="00AB7652">
        <w:rPr>
          <w:rFonts w:ascii="Courier New" w:hAnsi="Courier New" w:cs="Courier New"/>
          <w:sz w:val="16"/>
          <w:lang w:val="fr-FR"/>
        </w:rPr>
        <w:t>MMECode</w:t>
      </w:r>
      <w:proofErr w:type="spellEnd"/>
      <w:r w:rsidRPr="00AB7652">
        <w:rPr>
          <w:rFonts w:ascii="Courier New" w:hAnsi="Courier New" w:cs="Courier New"/>
          <w:sz w:val="16"/>
          <w:lang w:val="fr-FR"/>
        </w:rPr>
        <w:t>,</w:t>
      </w:r>
    </w:p>
    <w:p w14:paraId="429678F4" w14:textId="77777777" w:rsidR="00BE58BC" w:rsidRPr="00896C40" w:rsidRDefault="00BE58BC" w:rsidP="00BE58BC">
      <w:pPr>
        <w:pStyle w:val="Textebrut"/>
        <w:rPr>
          <w:rFonts w:ascii="Courier New" w:hAnsi="Courier New" w:cs="Courier New"/>
          <w:sz w:val="16"/>
        </w:rPr>
      </w:pPr>
      <w:r w:rsidRPr="00AB7652">
        <w:rPr>
          <w:rFonts w:ascii="Courier New" w:hAnsi="Courier New" w:cs="Courier New"/>
          <w:sz w:val="16"/>
          <w:lang w:val="fr-FR"/>
        </w:rPr>
        <w:t xml:space="preserve">    </w:t>
      </w:r>
      <w:proofErr w:type="spellStart"/>
      <w:r w:rsidRPr="00896C40">
        <w:rPr>
          <w:rFonts w:ascii="Courier New" w:hAnsi="Courier New" w:cs="Courier New"/>
          <w:sz w:val="16"/>
        </w:rPr>
        <w:t>mTMSI</w:t>
      </w:r>
      <w:proofErr w:type="spellEnd"/>
      <w:r w:rsidRPr="00896C40">
        <w:rPr>
          <w:rFonts w:ascii="Courier New" w:hAnsi="Courier New" w:cs="Courier New"/>
          <w:sz w:val="16"/>
        </w:rPr>
        <w:t xml:space="preserve">     </w:t>
      </w:r>
      <w:proofErr w:type="gramStart"/>
      <w:r w:rsidRPr="00896C40">
        <w:rPr>
          <w:rFonts w:ascii="Courier New" w:hAnsi="Courier New" w:cs="Courier New"/>
          <w:sz w:val="16"/>
        </w:rPr>
        <w:t xml:space="preserve">   [</w:t>
      </w:r>
      <w:proofErr w:type="gramEnd"/>
      <w:r w:rsidRPr="00896C40">
        <w:rPr>
          <w:rFonts w:ascii="Courier New" w:hAnsi="Courier New" w:cs="Courier New"/>
          <w:sz w:val="16"/>
        </w:rPr>
        <w:t>5] TMSI</w:t>
      </w:r>
    </w:p>
    <w:p w14:paraId="21AB128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3AF21EAE" w14:textId="77777777" w:rsidR="00BE58BC" w:rsidRPr="00AB7652" w:rsidRDefault="00BE58BC" w:rsidP="00BE58BC">
      <w:pPr>
        <w:pStyle w:val="Textebrut"/>
        <w:rPr>
          <w:rFonts w:ascii="Courier New" w:hAnsi="Courier New" w:cs="Courier New"/>
          <w:sz w:val="16"/>
        </w:rPr>
      </w:pPr>
    </w:p>
    <w:p w14:paraId="758FD30C" w14:textId="77777777" w:rsidR="00BE58BC" w:rsidRPr="00AB7652" w:rsidRDefault="00BE58BC" w:rsidP="00BE58BC">
      <w:pPr>
        <w:pStyle w:val="Textebrut"/>
        <w:rPr>
          <w:rFonts w:ascii="Courier New" w:hAnsi="Courier New" w:cs="Courier New"/>
          <w:sz w:val="16"/>
        </w:rPr>
      </w:pPr>
      <w:proofErr w:type="spellStart"/>
      <w:proofErr w:type="gramStart"/>
      <w:r w:rsidRPr="00AB7652">
        <w:rPr>
          <w:rFonts w:ascii="Courier New" w:hAnsi="Courier New" w:cs="Courier New"/>
          <w:sz w:val="16"/>
        </w:rPr>
        <w:t>HomeNetworkPublicKeyID</w:t>
      </w:r>
      <w:proofErr w:type="spellEnd"/>
      <w:r w:rsidRPr="00AB7652">
        <w:rPr>
          <w:rFonts w:ascii="Courier New" w:hAnsi="Courier New" w:cs="Courier New"/>
          <w:sz w:val="16"/>
        </w:rPr>
        <w:t xml:space="preserve"> ::=</w:t>
      </w:r>
      <w:proofErr w:type="gramEnd"/>
      <w:r w:rsidRPr="00AB7652">
        <w:rPr>
          <w:rFonts w:ascii="Courier New" w:hAnsi="Courier New" w:cs="Courier New"/>
          <w:sz w:val="16"/>
        </w:rPr>
        <w:t xml:space="preserve"> OCTET STRING</w:t>
      </w:r>
    </w:p>
    <w:p w14:paraId="29A06B65" w14:textId="77777777" w:rsidR="00BE58BC" w:rsidRPr="00AB7652" w:rsidRDefault="00BE58BC" w:rsidP="00BE58BC">
      <w:pPr>
        <w:pStyle w:val="Textebrut"/>
        <w:rPr>
          <w:rFonts w:ascii="Courier New" w:hAnsi="Courier New" w:cs="Courier New"/>
          <w:sz w:val="16"/>
        </w:rPr>
      </w:pPr>
    </w:p>
    <w:p w14:paraId="0A44DB3C" w14:textId="77777777" w:rsidR="00BE58BC" w:rsidRPr="00AB7652" w:rsidRDefault="00BE58BC" w:rsidP="00BE58BC">
      <w:pPr>
        <w:pStyle w:val="Textebrut"/>
        <w:rPr>
          <w:rFonts w:ascii="Courier New" w:hAnsi="Courier New" w:cs="Courier New"/>
          <w:sz w:val="16"/>
        </w:rPr>
      </w:pPr>
      <w:proofErr w:type="gramStart"/>
      <w:r w:rsidRPr="00AB7652">
        <w:rPr>
          <w:rFonts w:ascii="Courier New" w:hAnsi="Courier New" w:cs="Courier New"/>
          <w:sz w:val="16"/>
        </w:rPr>
        <w:t>HSMFURI ::=</w:t>
      </w:r>
      <w:proofErr w:type="gramEnd"/>
      <w:r w:rsidRPr="00AB7652">
        <w:rPr>
          <w:rFonts w:ascii="Courier New" w:hAnsi="Courier New" w:cs="Courier New"/>
          <w:sz w:val="16"/>
        </w:rPr>
        <w:t xml:space="preserve"> UTF8String</w:t>
      </w:r>
    </w:p>
    <w:p w14:paraId="0E9B4299" w14:textId="77777777" w:rsidR="00BE58BC" w:rsidRPr="00AB7652" w:rsidRDefault="00BE58BC" w:rsidP="00BE58BC">
      <w:pPr>
        <w:pStyle w:val="Textebrut"/>
        <w:rPr>
          <w:rFonts w:ascii="Courier New" w:hAnsi="Courier New" w:cs="Courier New"/>
          <w:sz w:val="16"/>
        </w:rPr>
      </w:pPr>
    </w:p>
    <w:p w14:paraId="7556AB17" w14:textId="77777777" w:rsidR="00BE58BC" w:rsidRPr="00AB7652" w:rsidRDefault="00BE58BC" w:rsidP="00BE58BC">
      <w:pPr>
        <w:pStyle w:val="Textebrut"/>
        <w:rPr>
          <w:rFonts w:ascii="Courier New" w:hAnsi="Courier New" w:cs="Courier New"/>
          <w:sz w:val="16"/>
        </w:rPr>
      </w:pPr>
      <w:proofErr w:type="gramStart"/>
      <w:r w:rsidRPr="00AB7652">
        <w:rPr>
          <w:rFonts w:ascii="Courier New" w:hAnsi="Courier New" w:cs="Courier New"/>
          <w:sz w:val="16"/>
        </w:rPr>
        <w:t>IMEI ::=</w:t>
      </w:r>
      <w:proofErr w:type="gramEnd"/>
      <w:r w:rsidRPr="00AB7652">
        <w:rPr>
          <w:rFonts w:ascii="Courier New" w:hAnsi="Courier New" w:cs="Courier New"/>
          <w:sz w:val="16"/>
        </w:rPr>
        <w:t xml:space="preserve"> </w:t>
      </w:r>
      <w:proofErr w:type="spellStart"/>
      <w:r w:rsidRPr="00AB7652">
        <w:rPr>
          <w:rFonts w:ascii="Courier New" w:hAnsi="Courier New" w:cs="Courier New"/>
          <w:sz w:val="16"/>
        </w:rPr>
        <w:t>NumericString</w:t>
      </w:r>
      <w:proofErr w:type="spellEnd"/>
      <w:r w:rsidRPr="00AB7652">
        <w:rPr>
          <w:rFonts w:ascii="Courier New" w:hAnsi="Courier New" w:cs="Courier New"/>
          <w:sz w:val="16"/>
        </w:rPr>
        <w:t xml:space="preserve"> (SIZE(14))</w:t>
      </w:r>
    </w:p>
    <w:p w14:paraId="18EE8473" w14:textId="77777777" w:rsidR="00BE58BC" w:rsidRPr="00AB7652" w:rsidRDefault="00BE58BC" w:rsidP="00BE58BC">
      <w:pPr>
        <w:pStyle w:val="Textebrut"/>
        <w:rPr>
          <w:rFonts w:ascii="Courier New" w:hAnsi="Courier New" w:cs="Courier New"/>
          <w:sz w:val="16"/>
        </w:rPr>
      </w:pPr>
    </w:p>
    <w:p w14:paraId="115BE342" w14:textId="77777777" w:rsidR="00BE58BC" w:rsidRPr="00AB7652" w:rsidRDefault="00BE58BC" w:rsidP="00BE58BC">
      <w:pPr>
        <w:pStyle w:val="Textebrut"/>
        <w:rPr>
          <w:rFonts w:ascii="Courier New" w:hAnsi="Courier New" w:cs="Courier New"/>
          <w:sz w:val="16"/>
        </w:rPr>
      </w:pPr>
      <w:proofErr w:type="gramStart"/>
      <w:r w:rsidRPr="00AB7652">
        <w:rPr>
          <w:rFonts w:ascii="Courier New" w:hAnsi="Courier New" w:cs="Courier New"/>
          <w:sz w:val="16"/>
        </w:rPr>
        <w:t>IMEISV ::=</w:t>
      </w:r>
      <w:proofErr w:type="gramEnd"/>
      <w:r w:rsidRPr="00AB7652">
        <w:rPr>
          <w:rFonts w:ascii="Courier New" w:hAnsi="Courier New" w:cs="Courier New"/>
          <w:sz w:val="16"/>
        </w:rPr>
        <w:t xml:space="preserve"> </w:t>
      </w:r>
      <w:proofErr w:type="spellStart"/>
      <w:r w:rsidRPr="00AB7652">
        <w:rPr>
          <w:rFonts w:ascii="Courier New" w:hAnsi="Courier New" w:cs="Courier New"/>
          <w:sz w:val="16"/>
        </w:rPr>
        <w:t>NumericString</w:t>
      </w:r>
      <w:proofErr w:type="spellEnd"/>
      <w:r w:rsidRPr="00AB7652">
        <w:rPr>
          <w:rFonts w:ascii="Courier New" w:hAnsi="Courier New" w:cs="Courier New"/>
          <w:sz w:val="16"/>
        </w:rPr>
        <w:t xml:space="preserve"> (SIZE(16))</w:t>
      </w:r>
    </w:p>
    <w:p w14:paraId="0D2A064A" w14:textId="77777777" w:rsidR="00BE58BC" w:rsidRPr="00AB7652" w:rsidRDefault="00BE58BC" w:rsidP="00BE58BC">
      <w:pPr>
        <w:pStyle w:val="Textebrut"/>
        <w:rPr>
          <w:rFonts w:ascii="Courier New" w:hAnsi="Courier New" w:cs="Courier New"/>
          <w:sz w:val="16"/>
        </w:rPr>
      </w:pPr>
    </w:p>
    <w:p w14:paraId="203FF7E9" w14:textId="77777777" w:rsidR="00BE58BC" w:rsidRPr="00B86428" w:rsidRDefault="00BE58BC" w:rsidP="00BE58BC">
      <w:pPr>
        <w:pStyle w:val="Textebrut"/>
        <w:rPr>
          <w:rFonts w:ascii="Courier New" w:hAnsi="Courier New" w:cs="Courier New"/>
          <w:sz w:val="16"/>
          <w:lang w:val="fr-FR"/>
          <w:rPrChange w:id="789" w:author="COURBON Pierre" w:date="2021-10-05T15:02:00Z">
            <w:rPr>
              <w:rFonts w:ascii="Courier New" w:hAnsi="Courier New" w:cs="Courier New"/>
              <w:sz w:val="16"/>
            </w:rPr>
          </w:rPrChange>
        </w:rPr>
      </w:pPr>
      <w:proofErr w:type="gramStart"/>
      <w:r w:rsidRPr="00B86428">
        <w:rPr>
          <w:rFonts w:ascii="Courier New" w:hAnsi="Courier New" w:cs="Courier New"/>
          <w:sz w:val="16"/>
          <w:lang w:val="fr-FR"/>
          <w:rPrChange w:id="790" w:author="COURBON Pierre" w:date="2021-10-05T15:02:00Z">
            <w:rPr>
              <w:rFonts w:ascii="Courier New" w:hAnsi="Courier New" w:cs="Courier New"/>
              <w:sz w:val="16"/>
            </w:rPr>
          </w:rPrChange>
        </w:rPr>
        <w:t>IMPI ::</w:t>
      </w:r>
      <w:proofErr w:type="gramEnd"/>
      <w:r w:rsidRPr="00B86428">
        <w:rPr>
          <w:rFonts w:ascii="Courier New" w:hAnsi="Courier New" w:cs="Courier New"/>
          <w:sz w:val="16"/>
          <w:lang w:val="fr-FR"/>
          <w:rPrChange w:id="791" w:author="COURBON Pierre" w:date="2021-10-05T15:02:00Z">
            <w:rPr>
              <w:rFonts w:ascii="Courier New" w:hAnsi="Courier New" w:cs="Courier New"/>
              <w:sz w:val="16"/>
            </w:rPr>
          </w:rPrChange>
        </w:rPr>
        <w:t>= NAI</w:t>
      </w:r>
    </w:p>
    <w:p w14:paraId="511673DE" w14:textId="77777777" w:rsidR="00BE58BC" w:rsidRPr="00B86428" w:rsidRDefault="00BE58BC" w:rsidP="00BE58BC">
      <w:pPr>
        <w:pStyle w:val="Textebrut"/>
        <w:rPr>
          <w:rFonts w:ascii="Courier New" w:hAnsi="Courier New" w:cs="Courier New"/>
          <w:sz w:val="16"/>
          <w:lang w:val="fr-FR"/>
          <w:rPrChange w:id="792" w:author="COURBON Pierre" w:date="2021-10-05T15:02:00Z">
            <w:rPr>
              <w:rFonts w:ascii="Courier New" w:hAnsi="Courier New" w:cs="Courier New"/>
              <w:sz w:val="16"/>
            </w:rPr>
          </w:rPrChange>
        </w:rPr>
      </w:pPr>
    </w:p>
    <w:p w14:paraId="6567FDC3" w14:textId="77777777" w:rsidR="00BE58BC" w:rsidRPr="00B86428" w:rsidRDefault="00BE58BC" w:rsidP="00BE58BC">
      <w:pPr>
        <w:pStyle w:val="Textebrut"/>
        <w:rPr>
          <w:rFonts w:ascii="Courier New" w:hAnsi="Courier New" w:cs="Courier New"/>
          <w:sz w:val="16"/>
          <w:lang w:val="fr-FR"/>
          <w:rPrChange w:id="793" w:author="COURBON Pierre" w:date="2021-10-05T15:02:00Z">
            <w:rPr>
              <w:rFonts w:ascii="Courier New" w:hAnsi="Courier New" w:cs="Courier New"/>
              <w:sz w:val="16"/>
            </w:rPr>
          </w:rPrChange>
        </w:rPr>
      </w:pPr>
      <w:proofErr w:type="gramStart"/>
      <w:r w:rsidRPr="00B86428">
        <w:rPr>
          <w:rFonts w:ascii="Courier New" w:hAnsi="Courier New" w:cs="Courier New"/>
          <w:sz w:val="16"/>
          <w:lang w:val="fr-FR"/>
          <w:rPrChange w:id="794" w:author="COURBON Pierre" w:date="2021-10-05T15:02:00Z">
            <w:rPr>
              <w:rFonts w:ascii="Courier New" w:hAnsi="Courier New" w:cs="Courier New"/>
              <w:sz w:val="16"/>
            </w:rPr>
          </w:rPrChange>
        </w:rPr>
        <w:t>IMPU ::</w:t>
      </w:r>
      <w:proofErr w:type="gramEnd"/>
      <w:r w:rsidRPr="00B86428">
        <w:rPr>
          <w:rFonts w:ascii="Courier New" w:hAnsi="Courier New" w:cs="Courier New"/>
          <w:sz w:val="16"/>
          <w:lang w:val="fr-FR"/>
          <w:rPrChange w:id="795" w:author="COURBON Pierre" w:date="2021-10-05T15:02:00Z">
            <w:rPr>
              <w:rFonts w:ascii="Courier New" w:hAnsi="Courier New" w:cs="Courier New"/>
              <w:sz w:val="16"/>
            </w:rPr>
          </w:rPrChange>
        </w:rPr>
        <w:t>= CHOICE</w:t>
      </w:r>
    </w:p>
    <w:p w14:paraId="617F142E" w14:textId="77777777" w:rsidR="00BE58BC" w:rsidRPr="00B86428" w:rsidRDefault="00BE58BC" w:rsidP="00BE58BC">
      <w:pPr>
        <w:pStyle w:val="Textebrut"/>
        <w:rPr>
          <w:rFonts w:ascii="Courier New" w:hAnsi="Courier New" w:cs="Courier New"/>
          <w:sz w:val="16"/>
          <w:lang w:val="fr-FR"/>
          <w:rPrChange w:id="796" w:author="COURBON Pierre" w:date="2021-10-05T15:02:00Z">
            <w:rPr>
              <w:rFonts w:ascii="Courier New" w:hAnsi="Courier New" w:cs="Courier New"/>
              <w:sz w:val="16"/>
            </w:rPr>
          </w:rPrChange>
        </w:rPr>
      </w:pPr>
      <w:r w:rsidRPr="00B86428">
        <w:rPr>
          <w:rFonts w:ascii="Courier New" w:hAnsi="Courier New" w:cs="Courier New"/>
          <w:sz w:val="16"/>
          <w:lang w:val="fr-FR"/>
          <w:rPrChange w:id="797" w:author="COURBON Pierre" w:date="2021-10-05T15:02:00Z">
            <w:rPr>
              <w:rFonts w:ascii="Courier New" w:hAnsi="Courier New" w:cs="Courier New"/>
              <w:sz w:val="16"/>
            </w:rPr>
          </w:rPrChange>
        </w:rPr>
        <w:t>{</w:t>
      </w:r>
    </w:p>
    <w:p w14:paraId="63360997" w14:textId="77777777" w:rsidR="00BE58BC" w:rsidRPr="00B86428" w:rsidRDefault="00BE58BC" w:rsidP="00BE58BC">
      <w:pPr>
        <w:pStyle w:val="Textebrut"/>
        <w:rPr>
          <w:rFonts w:ascii="Courier New" w:hAnsi="Courier New" w:cs="Courier New"/>
          <w:sz w:val="16"/>
          <w:lang w:val="fr-FR"/>
          <w:rPrChange w:id="798" w:author="COURBON Pierre" w:date="2021-10-05T15:02:00Z">
            <w:rPr>
              <w:rFonts w:ascii="Courier New" w:hAnsi="Courier New" w:cs="Courier New"/>
              <w:sz w:val="16"/>
            </w:rPr>
          </w:rPrChange>
        </w:rPr>
      </w:pPr>
      <w:r w:rsidRPr="00B86428">
        <w:rPr>
          <w:rFonts w:ascii="Courier New" w:hAnsi="Courier New" w:cs="Courier New"/>
          <w:sz w:val="16"/>
          <w:lang w:val="fr-FR"/>
          <w:rPrChange w:id="799" w:author="COURBON Pierre" w:date="2021-10-05T15:02:00Z">
            <w:rPr>
              <w:rFonts w:ascii="Courier New" w:hAnsi="Courier New" w:cs="Courier New"/>
              <w:sz w:val="16"/>
            </w:rPr>
          </w:rPrChange>
        </w:rPr>
        <w:t xml:space="preserve">    </w:t>
      </w:r>
      <w:proofErr w:type="spellStart"/>
      <w:r w:rsidRPr="00B86428">
        <w:rPr>
          <w:rFonts w:ascii="Courier New" w:hAnsi="Courier New" w:cs="Courier New"/>
          <w:sz w:val="16"/>
          <w:lang w:val="fr-FR"/>
          <w:rPrChange w:id="800" w:author="COURBON Pierre" w:date="2021-10-05T15:02:00Z">
            <w:rPr>
              <w:rFonts w:ascii="Courier New" w:hAnsi="Courier New" w:cs="Courier New"/>
              <w:sz w:val="16"/>
            </w:rPr>
          </w:rPrChange>
        </w:rPr>
        <w:t>sIPURI</w:t>
      </w:r>
      <w:proofErr w:type="spellEnd"/>
      <w:r w:rsidRPr="00B86428">
        <w:rPr>
          <w:rFonts w:ascii="Courier New" w:hAnsi="Courier New" w:cs="Courier New"/>
          <w:sz w:val="16"/>
          <w:lang w:val="fr-FR"/>
          <w:rPrChange w:id="801" w:author="COURBON Pierre" w:date="2021-10-05T15:02:00Z">
            <w:rPr>
              <w:rFonts w:ascii="Courier New" w:hAnsi="Courier New" w:cs="Courier New"/>
              <w:sz w:val="16"/>
            </w:rPr>
          </w:rPrChange>
        </w:rPr>
        <w:t xml:space="preserve"> [1] SIPURI,</w:t>
      </w:r>
    </w:p>
    <w:p w14:paraId="2B1AE0BD" w14:textId="77777777" w:rsidR="00BE58BC" w:rsidRPr="00BD2974" w:rsidRDefault="00BE58BC" w:rsidP="00BE58BC">
      <w:pPr>
        <w:pStyle w:val="Textebrut"/>
        <w:rPr>
          <w:rFonts w:ascii="Courier New" w:hAnsi="Courier New" w:cs="Courier New"/>
          <w:sz w:val="16"/>
        </w:rPr>
      </w:pPr>
      <w:r w:rsidRPr="00B86428">
        <w:rPr>
          <w:rFonts w:ascii="Courier New" w:hAnsi="Courier New" w:cs="Courier New"/>
          <w:sz w:val="16"/>
          <w:lang w:val="fr-FR"/>
          <w:rPrChange w:id="802" w:author="COURBON Pierre" w:date="2021-10-05T15:02:00Z">
            <w:rPr>
              <w:rFonts w:ascii="Courier New" w:hAnsi="Courier New" w:cs="Courier New"/>
              <w:sz w:val="16"/>
            </w:rPr>
          </w:rPrChange>
        </w:rPr>
        <w:t xml:space="preserve">    </w:t>
      </w:r>
      <w:proofErr w:type="spellStart"/>
      <w:r w:rsidRPr="00BD2974">
        <w:rPr>
          <w:rFonts w:ascii="Courier New" w:hAnsi="Courier New" w:cs="Courier New"/>
          <w:sz w:val="16"/>
        </w:rPr>
        <w:t>tELURI</w:t>
      </w:r>
      <w:proofErr w:type="spellEnd"/>
      <w:r w:rsidRPr="00BD2974">
        <w:rPr>
          <w:rFonts w:ascii="Courier New" w:hAnsi="Courier New" w:cs="Courier New"/>
          <w:sz w:val="16"/>
        </w:rPr>
        <w:t xml:space="preserve"> [2] TELURI</w:t>
      </w:r>
    </w:p>
    <w:p w14:paraId="412C884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6475E36A" w14:textId="77777777" w:rsidR="00BE58BC" w:rsidRPr="00AB7652" w:rsidRDefault="00BE58BC" w:rsidP="00BE58BC">
      <w:pPr>
        <w:pStyle w:val="Textebrut"/>
        <w:rPr>
          <w:rFonts w:ascii="Courier New" w:hAnsi="Courier New" w:cs="Courier New"/>
          <w:sz w:val="16"/>
        </w:rPr>
      </w:pPr>
    </w:p>
    <w:p w14:paraId="19A23380" w14:textId="77777777" w:rsidR="00BE58BC" w:rsidRPr="00997496" w:rsidRDefault="00BE58BC" w:rsidP="00BE58BC">
      <w:pPr>
        <w:pStyle w:val="Textebrut"/>
        <w:rPr>
          <w:rFonts w:ascii="Courier New" w:hAnsi="Courier New" w:cs="Courier New"/>
          <w:sz w:val="16"/>
        </w:rPr>
      </w:pPr>
      <w:proofErr w:type="gramStart"/>
      <w:r w:rsidRPr="00997496">
        <w:rPr>
          <w:rFonts w:ascii="Courier New" w:hAnsi="Courier New" w:cs="Courier New"/>
          <w:sz w:val="16"/>
        </w:rPr>
        <w:t>IMSI ::=</w:t>
      </w:r>
      <w:proofErr w:type="gramEnd"/>
      <w:r w:rsidRPr="00997496">
        <w:rPr>
          <w:rFonts w:ascii="Courier New" w:hAnsi="Courier New" w:cs="Courier New"/>
          <w:sz w:val="16"/>
        </w:rPr>
        <w:t xml:space="preserve"> </w:t>
      </w:r>
      <w:proofErr w:type="spellStart"/>
      <w:r w:rsidRPr="00997496">
        <w:rPr>
          <w:rFonts w:ascii="Courier New" w:hAnsi="Courier New" w:cs="Courier New"/>
          <w:sz w:val="16"/>
        </w:rPr>
        <w:t>NumericString</w:t>
      </w:r>
      <w:proofErr w:type="spellEnd"/>
      <w:r w:rsidRPr="00997496">
        <w:rPr>
          <w:rFonts w:ascii="Courier New" w:hAnsi="Courier New" w:cs="Courier New"/>
          <w:sz w:val="16"/>
        </w:rPr>
        <w:t xml:space="preserve"> (SIZE(6..15))</w:t>
      </w:r>
    </w:p>
    <w:p w14:paraId="7E9E6EBE" w14:textId="77777777" w:rsidR="00BE58BC" w:rsidRPr="00997496" w:rsidRDefault="00BE58BC" w:rsidP="00BE58BC">
      <w:pPr>
        <w:pStyle w:val="Textebrut"/>
        <w:rPr>
          <w:rFonts w:ascii="Courier New" w:hAnsi="Courier New" w:cs="Courier New"/>
          <w:sz w:val="16"/>
        </w:rPr>
      </w:pPr>
    </w:p>
    <w:p w14:paraId="1F0B6689" w14:textId="77777777" w:rsidR="00BE58BC" w:rsidRPr="00997496" w:rsidRDefault="00BE58BC" w:rsidP="00BE58BC">
      <w:pPr>
        <w:pStyle w:val="Textebrut"/>
        <w:rPr>
          <w:rFonts w:ascii="Courier New" w:hAnsi="Courier New" w:cs="Courier New"/>
          <w:sz w:val="16"/>
        </w:rPr>
      </w:pPr>
      <w:proofErr w:type="gramStart"/>
      <w:r w:rsidRPr="00997496">
        <w:rPr>
          <w:rFonts w:ascii="Courier New" w:hAnsi="Courier New" w:cs="Courier New"/>
          <w:sz w:val="16"/>
        </w:rPr>
        <w:t>Initiator ::=</w:t>
      </w:r>
      <w:proofErr w:type="gramEnd"/>
      <w:r w:rsidRPr="00997496">
        <w:rPr>
          <w:rFonts w:ascii="Courier New" w:hAnsi="Courier New" w:cs="Courier New"/>
          <w:sz w:val="16"/>
        </w:rPr>
        <w:t xml:space="preserve"> ENUMERATED</w:t>
      </w:r>
    </w:p>
    <w:p w14:paraId="136964D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4D4D97F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proofErr w:type="gramStart"/>
      <w:r w:rsidRPr="00997496">
        <w:rPr>
          <w:rFonts w:ascii="Courier New" w:hAnsi="Courier New" w:cs="Courier New"/>
          <w:sz w:val="16"/>
        </w:rPr>
        <w:t>uE</w:t>
      </w:r>
      <w:proofErr w:type="spellEnd"/>
      <w:r w:rsidRPr="00997496">
        <w:rPr>
          <w:rFonts w:ascii="Courier New" w:hAnsi="Courier New" w:cs="Courier New"/>
          <w:sz w:val="16"/>
        </w:rPr>
        <w:t>(</w:t>
      </w:r>
      <w:proofErr w:type="gramEnd"/>
      <w:r w:rsidRPr="00997496">
        <w:rPr>
          <w:rFonts w:ascii="Courier New" w:hAnsi="Courier New" w:cs="Courier New"/>
          <w:sz w:val="16"/>
        </w:rPr>
        <w:t>1),</w:t>
      </w:r>
    </w:p>
    <w:p w14:paraId="34CBCA1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gramStart"/>
      <w:r w:rsidRPr="00997496">
        <w:rPr>
          <w:rFonts w:ascii="Courier New" w:hAnsi="Courier New" w:cs="Courier New"/>
          <w:sz w:val="16"/>
        </w:rPr>
        <w:t>network(</w:t>
      </w:r>
      <w:proofErr w:type="gramEnd"/>
      <w:r w:rsidRPr="00997496">
        <w:rPr>
          <w:rFonts w:ascii="Courier New" w:hAnsi="Courier New" w:cs="Courier New"/>
          <w:sz w:val="16"/>
        </w:rPr>
        <w:t>2),</w:t>
      </w:r>
    </w:p>
    <w:p w14:paraId="09152C7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gramStart"/>
      <w:r w:rsidRPr="00997496">
        <w:rPr>
          <w:rFonts w:ascii="Courier New" w:hAnsi="Courier New" w:cs="Courier New"/>
          <w:sz w:val="16"/>
        </w:rPr>
        <w:t>unknown(</w:t>
      </w:r>
      <w:proofErr w:type="gramEnd"/>
      <w:r w:rsidRPr="00997496">
        <w:rPr>
          <w:rFonts w:ascii="Courier New" w:hAnsi="Courier New" w:cs="Courier New"/>
          <w:sz w:val="16"/>
        </w:rPr>
        <w:t>3)</w:t>
      </w:r>
    </w:p>
    <w:p w14:paraId="0C570BE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027135E7" w14:textId="77777777" w:rsidR="00BE58BC" w:rsidRPr="00997496" w:rsidRDefault="00BE58BC" w:rsidP="00BE58BC">
      <w:pPr>
        <w:pStyle w:val="Textebrut"/>
        <w:rPr>
          <w:rFonts w:ascii="Courier New" w:hAnsi="Courier New" w:cs="Courier New"/>
          <w:sz w:val="16"/>
        </w:rPr>
      </w:pPr>
    </w:p>
    <w:p w14:paraId="4C2D983D" w14:textId="77777777" w:rsidR="00BE58BC" w:rsidRPr="00997496" w:rsidRDefault="00BE58BC" w:rsidP="00BE58BC">
      <w:pPr>
        <w:pStyle w:val="Textebrut"/>
        <w:rPr>
          <w:rFonts w:ascii="Courier New" w:hAnsi="Courier New" w:cs="Courier New"/>
          <w:sz w:val="16"/>
        </w:rPr>
      </w:pPr>
      <w:proofErr w:type="spellStart"/>
      <w:proofErr w:type="gramStart"/>
      <w:r w:rsidRPr="00997496">
        <w:rPr>
          <w:rFonts w:ascii="Courier New" w:hAnsi="Courier New" w:cs="Courier New"/>
          <w:sz w:val="16"/>
        </w:rPr>
        <w:t>IPAddress</w:t>
      </w:r>
      <w:proofErr w:type="spellEnd"/>
      <w:r w:rsidRPr="00997496">
        <w:rPr>
          <w:rFonts w:ascii="Courier New" w:hAnsi="Courier New" w:cs="Courier New"/>
          <w:sz w:val="16"/>
        </w:rPr>
        <w:t xml:space="preserve"> ::=</w:t>
      </w:r>
      <w:proofErr w:type="gramEnd"/>
      <w:r w:rsidRPr="00997496">
        <w:rPr>
          <w:rFonts w:ascii="Courier New" w:hAnsi="Courier New" w:cs="Courier New"/>
          <w:sz w:val="16"/>
        </w:rPr>
        <w:t xml:space="preserve"> CHOICE</w:t>
      </w:r>
    </w:p>
    <w:p w14:paraId="0C36344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lastRenderedPageBreak/>
        <w:t>{</w:t>
      </w:r>
    </w:p>
    <w:p w14:paraId="168069A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iPv4Address [1] IPv4Address,</w:t>
      </w:r>
    </w:p>
    <w:p w14:paraId="5761E7A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iPv6Address [2] IPv6Address</w:t>
      </w:r>
    </w:p>
    <w:p w14:paraId="6202115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04613977" w14:textId="77777777" w:rsidR="00BE58BC" w:rsidRPr="00997496" w:rsidRDefault="00BE58BC" w:rsidP="00BE58BC">
      <w:pPr>
        <w:pStyle w:val="Textebrut"/>
        <w:rPr>
          <w:rFonts w:ascii="Courier New" w:hAnsi="Courier New" w:cs="Courier New"/>
          <w:sz w:val="16"/>
        </w:rPr>
      </w:pPr>
    </w:p>
    <w:p w14:paraId="20E6367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IPv4</w:t>
      </w:r>
      <w:proofErr w:type="gramStart"/>
      <w:r w:rsidRPr="00997496">
        <w:rPr>
          <w:rFonts w:ascii="Courier New" w:hAnsi="Courier New" w:cs="Courier New"/>
          <w:sz w:val="16"/>
        </w:rPr>
        <w:t>Address ::=</w:t>
      </w:r>
      <w:proofErr w:type="gramEnd"/>
      <w:r w:rsidRPr="00997496">
        <w:rPr>
          <w:rFonts w:ascii="Courier New" w:hAnsi="Courier New" w:cs="Courier New"/>
          <w:sz w:val="16"/>
        </w:rPr>
        <w:t xml:space="preserve"> OCTET STRING (SIZE(4))</w:t>
      </w:r>
    </w:p>
    <w:p w14:paraId="3AC346F9" w14:textId="77777777" w:rsidR="00BE58BC" w:rsidRPr="00997496" w:rsidRDefault="00BE58BC" w:rsidP="00BE58BC">
      <w:pPr>
        <w:pStyle w:val="Textebrut"/>
        <w:rPr>
          <w:rFonts w:ascii="Courier New" w:hAnsi="Courier New" w:cs="Courier New"/>
          <w:sz w:val="16"/>
        </w:rPr>
      </w:pPr>
    </w:p>
    <w:p w14:paraId="7086819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IPv6</w:t>
      </w:r>
      <w:proofErr w:type="gramStart"/>
      <w:r w:rsidRPr="00997496">
        <w:rPr>
          <w:rFonts w:ascii="Courier New" w:hAnsi="Courier New" w:cs="Courier New"/>
          <w:sz w:val="16"/>
        </w:rPr>
        <w:t>Address ::=</w:t>
      </w:r>
      <w:proofErr w:type="gramEnd"/>
      <w:r w:rsidRPr="00997496">
        <w:rPr>
          <w:rFonts w:ascii="Courier New" w:hAnsi="Courier New" w:cs="Courier New"/>
          <w:sz w:val="16"/>
        </w:rPr>
        <w:t xml:space="preserve"> OCTET STRING (SIZE(16))</w:t>
      </w:r>
    </w:p>
    <w:p w14:paraId="73267477" w14:textId="77777777" w:rsidR="00BE58BC" w:rsidRPr="00997496" w:rsidRDefault="00BE58BC" w:rsidP="00BE58BC">
      <w:pPr>
        <w:pStyle w:val="Textebrut"/>
        <w:rPr>
          <w:rFonts w:ascii="Courier New" w:hAnsi="Courier New" w:cs="Courier New"/>
          <w:sz w:val="16"/>
        </w:rPr>
      </w:pPr>
    </w:p>
    <w:p w14:paraId="254EE7C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IPv6</w:t>
      </w:r>
      <w:proofErr w:type="gramStart"/>
      <w:r w:rsidRPr="00997496">
        <w:rPr>
          <w:rFonts w:ascii="Courier New" w:hAnsi="Courier New" w:cs="Courier New"/>
          <w:sz w:val="16"/>
        </w:rPr>
        <w:t>FlowLabel ::=</w:t>
      </w:r>
      <w:proofErr w:type="gramEnd"/>
      <w:r w:rsidRPr="00997496">
        <w:rPr>
          <w:rFonts w:ascii="Courier New" w:hAnsi="Courier New" w:cs="Courier New"/>
          <w:sz w:val="16"/>
        </w:rPr>
        <w:t xml:space="preserve"> INTEGER(0..1048575)</w:t>
      </w:r>
    </w:p>
    <w:p w14:paraId="5F1D8797" w14:textId="77777777" w:rsidR="00BE58BC" w:rsidRPr="00997496" w:rsidRDefault="00BE58BC" w:rsidP="00BE58BC">
      <w:pPr>
        <w:pStyle w:val="Textebrut"/>
        <w:rPr>
          <w:rFonts w:ascii="Courier New" w:hAnsi="Courier New" w:cs="Courier New"/>
          <w:sz w:val="16"/>
        </w:rPr>
      </w:pPr>
    </w:p>
    <w:p w14:paraId="0AE799B4" w14:textId="77777777" w:rsidR="003C1316" w:rsidRPr="00997496" w:rsidRDefault="003C1316" w:rsidP="003C1316">
      <w:pPr>
        <w:spacing w:after="0"/>
        <w:rPr>
          <w:rFonts w:ascii="Courier New" w:eastAsia="Calibri" w:hAnsi="Courier New" w:cs="Courier New"/>
          <w:sz w:val="16"/>
          <w:szCs w:val="21"/>
        </w:rPr>
      </w:pPr>
      <w:proofErr w:type="spellStart"/>
      <w:proofErr w:type="gramStart"/>
      <w:r w:rsidRPr="00997496">
        <w:rPr>
          <w:rFonts w:ascii="Courier New" w:eastAsia="Calibri" w:hAnsi="Courier New" w:cs="Courier New"/>
          <w:sz w:val="16"/>
          <w:szCs w:val="21"/>
        </w:rPr>
        <w:t>MACAddress</w:t>
      </w:r>
      <w:proofErr w:type="spellEnd"/>
      <w:r w:rsidRPr="00997496">
        <w:rPr>
          <w:rFonts w:ascii="Courier New" w:eastAsia="Calibri" w:hAnsi="Courier New" w:cs="Courier New"/>
          <w:sz w:val="16"/>
          <w:szCs w:val="21"/>
        </w:rPr>
        <w:t xml:space="preserve"> ::=</w:t>
      </w:r>
      <w:proofErr w:type="gramEnd"/>
      <w:r w:rsidRPr="00997496">
        <w:rPr>
          <w:rFonts w:ascii="Courier New" w:eastAsia="Calibri" w:hAnsi="Courier New" w:cs="Courier New"/>
          <w:sz w:val="16"/>
          <w:szCs w:val="21"/>
        </w:rPr>
        <w:t xml:space="preserve"> OCTET STRING (SIZE(6))</w:t>
      </w:r>
    </w:p>
    <w:p w14:paraId="72004CCE" w14:textId="77777777" w:rsidR="003C1316" w:rsidRPr="00997496" w:rsidRDefault="003C1316" w:rsidP="003C1316">
      <w:pPr>
        <w:spacing w:after="0"/>
        <w:rPr>
          <w:rFonts w:ascii="Courier New" w:eastAsia="Calibri" w:hAnsi="Courier New" w:cs="Courier New"/>
          <w:sz w:val="16"/>
          <w:szCs w:val="21"/>
        </w:rPr>
      </w:pPr>
    </w:p>
    <w:p w14:paraId="108F6071" w14:textId="77777777" w:rsidR="003C1316" w:rsidRPr="00997496" w:rsidRDefault="003C1316" w:rsidP="003C1316">
      <w:pPr>
        <w:pStyle w:val="Textebrut"/>
        <w:rPr>
          <w:rFonts w:ascii="Courier New" w:hAnsi="Courier New" w:cs="Courier New"/>
          <w:sz w:val="16"/>
        </w:rPr>
      </w:pPr>
      <w:proofErr w:type="spellStart"/>
      <w:proofErr w:type="gramStart"/>
      <w:r w:rsidRPr="00997496">
        <w:rPr>
          <w:rFonts w:ascii="Courier New" w:hAnsi="Courier New" w:cs="Courier New"/>
          <w:sz w:val="16"/>
        </w:rPr>
        <w:t>MACRestrictionIndicator</w:t>
      </w:r>
      <w:proofErr w:type="spellEnd"/>
      <w:r w:rsidRPr="00997496">
        <w:rPr>
          <w:rFonts w:ascii="Courier New" w:hAnsi="Courier New" w:cs="Courier New"/>
          <w:sz w:val="16"/>
        </w:rPr>
        <w:t xml:space="preserve"> ::=</w:t>
      </w:r>
      <w:proofErr w:type="gramEnd"/>
      <w:r w:rsidRPr="00997496">
        <w:rPr>
          <w:rFonts w:ascii="Courier New" w:hAnsi="Courier New" w:cs="Courier New"/>
          <w:sz w:val="16"/>
        </w:rPr>
        <w:t xml:space="preserve"> ENUMERATED</w:t>
      </w:r>
    </w:p>
    <w:p w14:paraId="67738E37" w14:textId="77777777" w:rsidR="003C1316" w:rsidRPr="00997496" w:rsidRDefault="003C1316" w:rsidP="003C1316">
      <w:pPr>
        <w:pStyle w:val="Textebrut"/>
        <w:rPr>
          <w:rFonts w:ascii="Courier New" w:hAnsi="Courier New" w:cs="Courier New"/>
          <w:sz w:val="16"/>
        </w:rPr>
      </w:pPr>
      <w:r w:rsidRPr="00997496">
        <w:rPr>
          <w:rFonts w:ascii="Courier New" w:hAnsi="Courier New" w:cs="Courier New"/>
          <w:sz w:val="16"/>
        </w:rPr>
        <w:t>{</w:t>
      </w:r>
    </w:p>
    <w:p w14:paraId="5723B28A" w14:textId="77777777" w:rsidR="003C1316" w:rsidRPr="00997496" w:rsidRDefault="003C1316" w:rsidP="003C1316">
      <w:pPr>
        <w:pStyle w:val="Textebrut"/>
        <w:rPr>
          <w:rFonts w:ascii="Courier New" w:hAnsi="Courier New" w:cs="Courier New"/>
          <w:sz w:val="16"/>
        </w:rPr>
      </w:pPr>
      <w:r w:rsidRPr="00997496">
        <w:rPr>
          <w:rFonts w:ascii="Courier New" w:hAnsi="Courier New" w:cs="Courier New"/>
          <w:sz w:val="16"/>
        </w:rPr>
        <w:t xml:space="preserve">    </w:t>
      </w:r>
      <w:proofErr w:type="spellStart"/>
      <w:proofErr w:type="gramStart"/>
      <w:r w:rsidRPr="00997496">
        <w:rPr>
          <w:rFonts w:ascii="Courier New" w:hAnsi="Courier New" w:cs="Courier New"/>
          <w:sz w:val="16"/>
        </w:rPr>
        <w:t>noResrictions</w:t>
      </w:r>
      <w:proofErr w:type="spellEnd"/>
      <w:r w:rsidRPr="00997496">
        <w:rPr>
          <w:rFonts w:ascii="Courier New" w:hAnsi="Courier New" w:cs="Courier New"/>
          <w:sz w:val="16"/>
        </w:rPr>
        <w:t>(</w:t>
      </w:r>
      <w:proofErr w:type="gramEnd"/>
      <w:r w:rsidRPr="00997496">
        <w:rPr>
          <w:rFonts w:ascii="Courier New" w:hAnsi="Courier New" w:cs="Courier New"/>
          <w:sz w:val="16"/>
        </w:rPr>
        <w:t>1),</w:t>
      </w:r>
    </w:p>
    <w:p w14:paraId="0F853AD1" w14:textId="77777777" w:rsidR="003C1316" w:rsidRPr="00997496" w:rsidRDefault="003C1316" w:rsidP="003C1316">
      <w:pPr>
        <w:pStyle w:val="Textebrut"/>
        <w:rPr>
          <w:rFonts w:ascii="Courier New" w:hAnsi="Courier New" w:cs="Courier New"/>
          <w:sz w:val="16"/>
        </w:rPr>
      </w:pPr>
      <w:r w:rsidRPr="00997496">
        <w:rPr>
          <w:rFonts w:ascii="Courier New" w:hAnsi="Courier New" w:cs="Courier New"/>
          <w:sz w:val="16"/>
        </w:rPr>
        <w:t xml:space="preserve">    </w:t>
      </w:r>
      <w:proofErr w:type="spellStart"/>
      <w:proofErr w:type="gramStart"/>
      <w:r w:rsidRPr="00997496">
        <w:rPr>
          <w:rFonts w:ascii="Courier New" w:hAnsi="Courier New" w:cs="Courier New"/>
          <w:sz w:val="16"/>
        </w:rPr>
        <w:t>mACAddressNotUseableAsEquipmentIdentifier</w:t>
      </w:r>
      <w:proofErr w:type="spellEnd"/>
      <w:r w:rsidRPr="00997496">
        <w:rPr>
          <w:rFonts w:ascii="Courier New" w:hAnsi="Courier New" w:cs="Courier New"/>
          <w:sz w:val="16"/>
        </w:rPr>
        <w:t>(</w:t>
      </w:r>
      <w:proofErr w:type="gramEnd"/>
      <w:r w:rsidRPr="00997496">
        <w:rPr>
          <w:rFonts w:ascii="Courier New" w:hAnsi="Courier New" w:cs="Courier New"/>
          <w:sz w:val="16"/>
        </w:rPr>
        <w:t>2),</w:t>
      </w:r>
    </w:p>
    <w:p w14:paraId="052E1FDF" w14:textId="77777777" w:rsidR="003C1316" w:rsidRPr="00997496" w:rsidRDefault="003C1316" w:rsidP="003C1316">
      <w:pPr>
        <w:pStyle w:val="Textebrut"/>
        <w:rPr>
          <w:rFonts w:ascii="Courier New" w:hAnsi="Courier New" w:cs="Courier New"/>
          <w:sz w:val="16"/>
        </w:rPr>
      </w:pPr>
      <w:r w:rsidRPr="00997496">
        <w:rPr>
          <w:rFonts w:ascii="Courier New" w:hAnsi="Courier New" w:cs="Courier New"/>
          <w:sz w:val="16"/>
        </w:rPr>
        <w:t xml:space="preserve">    </w:t>
      </w:r>
      <w:proofErr w:type="gramStart"/>
      <w:r w:rsidRPr="00997496">
        <w:rPr>
          <w:rFonts w:ascii="Courier New" w:hAnsi="Courier New" w:cs="Courier New"/>
          <w:sz w:val="16"/>
        </w:rPr>
        <w:t>unknown(</w:t>
      </w:r>
      <w:proofErr w:type="gramEnd"/>
      <w:r w:rsidRPr="00997496">
        <w:rPr>
          <w:rFonts w:ascii="Courier New" w:hAnsi="Courier New" w:cs="Courier New"/>
          <w:sz w:val="16"/>
        </w:rPr>
        <w:t>3)</w:t>
      </w:r>
    </w:p>
    <w:p w14:paraId="55896D7A" w14:textId="77777777" w:rsidR="003C1316" w:rsidRPr="00997496" w:rsidRDefault="003C1316" w:rsidP="003C1316">
      <w:pPr>
        <w:pStyle w:val="Textebrut"/>
        <w:rPr>
          <w:rFonts w:ascii="Courier New" w:hAnsi="Courier New" w:cs="Courier New"/>
          <w:sz w:val="16"/>
        </w:rPr>
      </w:pPr>
      <w:r w:rsidRPr="00997496">
        <w:rPr>
          <w:rFonts w:ascii="Courier New" w:hAnsi="Courier New" w:cs="Courier New"/>
          <w:sz w:val="16"/>
        </w:rPr>
        <w:t>}</w:t>
      </w:r>
    </w:p>
    <w:p w14:paraId="1439B565" w14:textId="77777777" w:rsidR="003C1316" w:rsidRPr="00997496" w:rsidRDefault="003C1316" w:rsidP="003C1316">
      <w:pPr>
        <w:spacing w:after="0"/>
        <w:rPr>
          <w:rFonts w:ascii="Courier New" w:eastAsia="Calibri" w:hAnsi="Courier New" w:cs="Courier New"/>
          <w:sz w:val="16"/>
          <w:szCs w:val="21"/>
        </w:rPr>
      </w:pPr>
    </w:p>
    <w:p w14:paraId="04F08F87" w14:textId="77777777" w:rsidR="003C1316" w:rsidRPr="00997496" w:rsidRDefault="003C1316" w:rsidP="003C1316">
      <w:pPr>
        <w:spacing w:after="0"/>
        <w:rPr>
          <w:rFonts w:ascii="Courier New" w:eastAsia="Calibri" w:hAnsi="Courier New" w:cs="Courier New"/>
          <w:sz w:val="16"/>
          <w:szCs w:val="21"/>
        </w:rPr>
      </w:pPr>
      <w:proofErr w:type="gramStart"/>
      <w:r w:rsidRPr="00997496">
        <w:rPr>
          <w:rFonts w:ascii="Courier New" w:eastAsia="Calibri" w:hAnsi="Courier New" w:cs="Courier New"/>
          <w:sz w:val="16"/>
          <w:szCs w:val="21"/>
        </w:rPr>
        <w:t>MCC ::=</w:t>
      </w:r>
      <w:proofErr w:type="gramEnd"/>
      <w:r w:rsidRPr="00997496">
        <w:rPr>
          <w:rFonts w:ascii="Courier New" w:eastAsia="Calibri" w:hAnsi="Courier New" w:cs="Courier New"/>
          <w:sz w:val="16"/>
          <w:szCs w:val="21"/>
        </w:rPr>
        <w:t xml:space="preserve"> </w:t>
      </w:r>
      <w:proofErr w:type="spellStart"/>
      <w:r w:rsidRPr="00997496">
        <w:rPr>
          <w:rFonts w:ascii="Courier New" w:eastAsia="Calibri" w:hAnsi="Courier New" w:cs="Courier New"/>
          <w:sz w:val="16"/>
          <w:szCs w:val="21"/>
        </w:rPr>
        <w:t>NumericString</w:t>
      </w:r>
      <w:proofErr w:type="spellEnd"/>
      <w:r w:rsidRPr="00997496">
        <w:rPr>
          <w:rFonts w:ascii="Courier New" w:eastAsia="Calibri" w:hAnsi="Courier New" w:cs="Courier New"/>
          <w:sz w:val="16"/>
          <w:szCs w:val="21"/>
        </w:rPr>
        <w:t xml:space="preserve"> (SIZE(3))</w:t>
      </w:r>
    </w:p>
    <w:p w14:paraId="1BBEEB7D" w14:textId="77777777" w:rsidR="003C1316" w:rsidRPr="00997496" w:rsidRDefault="003C1316" w:rsidP="003C1316">
      <w:pPr>
        <w:spacing w:after="0"/>
        <w:rPr>
          <w:rFonts w:ascii="Courier New" w:eastAsia="Calibri" w:hAnsi="Courier New" w:cs="Courier New"/>
          <w:sz w:val="16"/>
          <w:szCs w:val="21"/>
        </w:rPr>
      </w:pPr>
    </w:p>
    <w:p w14:paraId="065CCBCB" w14:textId="77777777" w:rsidR="003C1316" w:rsidRPr="00997496" w:rsidRDefault="003C1316" w:rsidP="003C1316">
      <w:pPr>
        <w:spacing w:after="0"/>
        <w:rPr>
          <w:rFonts w:ascii="Courier New" w:eastAsia="Calibri" w:hAnsi="Courier New" w:cs="Courier New"/>
          <w:sz w:val="16"/>
          <w:szCs w:val="21"/>
        </w:rPr>
      </w:pPr>
      <w:proofErr w:type="gramStart"/>
      <w:r w:rsidRPr="00997496">
        <w:rPr>
          <w:rFonts w:ascii="Courier New" w:eastAsia="Calibri" w:hAnsi="Courier New" w:cs="Courier New"/>
          <w:sz w:val="16"/>
          <w:szCs w:val="21"/>
        </w:rPr>
        <w:t>MNC ::=</w:t>
      </w:r>
      <w:proofErr w:type="gramEnd"/>
      <w:r w:rsidRPr="00997496">
        <w:rPr>
          <w:rFonts w:ascii="Courier New" w:eastAsia="Calibri" w:hAnsi="Courier New" w:cs="Courier New"/>
          <w:sz w:val="16"/>
          <w:szCs w:val="21"/>
        </w:rPr>
        <w:t xml:space="preserve"> </w:t>
      </w:r>
      <w:proofErr w:type="spellStart"/>
      <w:r w:rsidRPr="00997496">
        <w:rPr>
          <w:rFonts w:ascii="Courier New" w:eastAsia="Calibri" w:hAnsi="Courier New" w:cs="Courier New"/>
          <w:sz w:val="16"/>
          <w:szCs w:val="21"/>
        </w:rPr>
        <w:t>NumericString</w:t>
      </w:r>
      <w:proofErr w:type="spellEnd"/>
      <w:r w:rsidRPr="00997496">
        <w:rPr>
          <w:rFonts w:ascii="Courier New" w:eastAsia="Calibri" w:hAnsi="Courier New" w:cs="Courier New"/>
          <w:sz w:val="16"/>
          <w:szCs w:val="21"/>
        </w:rPr>
        <w:t xml:space="preserve"> (SIZE(2..3))</w:t>
      </w:r>
    </w:p>
    <w:p w14:paraId="3102D2C2" w14:textId="77777777" w:rsidR="003C1316" w:rsidRPr="00997496" w:rsidRDefault="003C1316" w:rsidP="003C1316">
      <w:pPr>
        <w:spacing w:after="0"/>
        <w:rPr>
          <w:rFonts w:ascii="Courier New" w:eastAsia="Calibri" w:hAnsi="Courier New" w:cs="Courier New"/>
          <w:sz w:val="16"/>
          <w:szCs w:val="21"/>
        </w:rPr>
      </w:pPr>
    </w:p>
    <w:p w14:paraId="545C362A" w14:textId="77777777" w:rsidR="003C1316" w:rsidRPr="00997496" w:rsidRDefault="003C1316" w:rsidP="003C1316">
      <w:pPr>
        <w:spacing w:after="0"/>
        <w:rPr>
          <w:rFonts w:ascii="Courier New" w:eastAsia="Calibri" w:hAnsi="Courier New" w:cs="Courier New"/>
          <w:sz w:val="16"/>
          <w:szCs w:val="21"/>
          <w:lang w:val="fr-FR"/>
        </w:rPr>
      </w:pPr>
      <w:proofErr w:type="gramStart"/>
      <w:r w:rsidRPr="00997496">
        <w:rPr>
          <w:rFonts w:ascii="Courier New" w:eastAsia="Calibri" w:hAnsi="Courier New" w:cs="Courier New"/>
          <w:sz w:val="16"/>
          <w:szCs w:val="21"/>
          <w:lang w:val="fr-FR"/>
        </w:rPr>
        <w:t>MMEID ::</w:t>
      </w:r>
      <w:proofErr w:type="gramEnd"/>
      <w:r w:rsidRPr="00997496">
        <w:rPr>
          <w:rFonts w:ascii="Courier New" w:eastAsia="Calibri" w:hAnsi="Courier New" w:cs="Courier New"/>
          <w:sz w:val="16"/>
          <w:szCs w:val="21"/>
          <w:lang w:val="fr-FR"/>
        </w:rPr>
        <w:t>= SEQUENCE</w:t>
      </w:r>
    </w:p>
    <w:p w14:paraId="7096D35B" w14:textId="77777777" w:rsidR="003C1316" w:rsidRPr="00997496" w:rsidRDefault="003C1316" w:rsidP="003C1316">
      <w:pPr>
        <w:spacing w:after="0"/>
        <w:rPr>
          <w:rFonts w:ascii="Courier New" w:eastAsia="Calibri" w:hAnsi="Courier New" w:cs="Courier New"/>
          <w:sz w:val="16"/>
          <w:szCs w:val="21"/>
          <w:lang w:val="fr-FR"/>
        </w:rPr>
      </w:pPr>
      <w:r w:rsidRPr="00997496">
        <w:rPr>
          <w:rFonts w:ascii="Courier New" w:eastAsia="Calibri" w:hAnsi="Courier New" w:cs="Courier New"/>
          <w:sz w:val="16"/>
          <w:szCs w:val="21"/>
          <w:lang w:val="fr-FR"/>
        </w:rPr>
        <w:t>{</w:t>
      </w:r>
    </w:p>
    <w:p w14:paraId="65372BB0" w14:textId="77777777" w:rsidR="003C1316" w:rsidRPr="00997496" w:rsidRDefault="003C1316" w:rsidP="003C1316">
      <w:pPr>
        <w:spacing w:after="0"/>
        <w:rPr>
          <w:rFonts w:ascii="Courier New" w:eastAsia="Calibri" w:hAnsi="Courier New" w:cs="Courier New"/>
          <w:sz w:val="16"/>
          <w:szCs w:val="21"/>
          <w:lang w:val="fr-FR"/>
        </w:rPr>
      </w:pPr>
      <w:r w:rsidRPr="00997496">
        <w:rPr>
          <w:rFonts w:ascii="Courier New" w:eastAsia="Calibri" w:hAnsi="Courier New" w:cs="Courier New"/>
          <w:sz w:val="16"/>
          <w:szCs w:val="21"/>
          <w:lang w:val="fr-FR"/>
        </w:rPr>
        <w:t xml:space="preserve">    </w:t>
      </w:r>
      <w:proofErr w:type="spellStart"/>
      <w:r w:rsidRPr="00997496">
        <w:rPr>
          <w:rFonts w:ascii="Courier New" w:eastAsia="Calibri" w:hAnsi="Courier New" w:cs="Courier New"/>
          <w:sz w:val="16"/>
          <w:szCs w:val="21"/>
          <w:lang w:val="fr-FR"/>
        </w:rPr>
        <w:t>mMEGI</w:t>
      </w:r>
      <w:proofErr w:type="spellEnd"/>
      <w:r w:rsidRPr="00997496">
        <w:rPr>
          <w:rFonts w:ascii="Courier New" w:eastAsia="Calibri" w:hAnsi="Courier New" w:cs="Courier New"/>
          <w:sz w:val="16"/>
          <w:szCs w:val="21"/>
          <w:lang w:val="fr-FR"/>
        </w:rPr>
        <w:t xml:space="preserve">    </w:t>
      </w:r>
      <w:proofErr w:type="gramStart"/>
      <w:r w:rsidRPr="00997496">
        <w:rPr>
          <w:rFonts w:ascii="Courier New" w:eastAsia="Calibri" w:hAnsi="Courier New" w:cs="Courier New"/>
          <w:sz w:val="16"/>
          <w:szCs w:val="21"/>
          <w:lang w:val="fr-FR"/>
        </w:rPr>
        <w:t xml:space="preserve">   [</w:t>
      </w:r>
      <w:proofErr w:type="gramEnd"/>
      <w:r w:rsidRPr="00997496">
        <w:rPr>
          <w:rFonts w:ascii="Courier New" w:eastAsia="Calibri" w:hAnsi="Courier New" w:cs="Courier New"/>
          <w:sz w:val="16"/>
          <w:szCs w:val="21"/>
          <w:lang w:val="fr-FR"/>
        </w:rPr>
        <w:t>1] MMEGI,</w:t>
      </w:r>
    </w:p>
    <w:p w14:paraId="1093F2DB" w14:textId="77777777" w:rsidR="003C1316" w:rsidRPr="00997496" w:rsidRDefault="003C1316" w:rsidP="003C1316">
      <w:pPr>
        <w:spacing w:after="0"/>
        <w:rPr>
          <w:rFonts w:ascii="Courier New" w:eastAsia="Calibri" w:hAnsi="Courier New" w:cs="Courier New"/>
          <w:sz w:val="16"/>
          <w:szCs w:val="21"/>
          <w:lang w:val="fr-FR"/>
        </w:rPr>
      </w:pPr>
      <w:r w:rsidRPr="00997496">
        <w:rPr>
          <w:rFonts w:ascii="Courier New" w:eastAsia="Calibri" w:hAnsi="Courier New" w:cs="Courier New"/>
          <w:sz w:val="16"/>
          <w:szCs w:val="21"/>
          <w:lang w:val="fr-FR"/>
        </w:rPr>
        <w:t xml:space="preserve">    </w:t>
      </w:r>
      <w:proofErr w:type="spellStart"/>
      <w:r w:rsidRPr="00997496">
        <w:rPr>
          <w:rFonts w:ascii="Courier New" w:eastAsia="Calibri" w:hAnsi="Courier New" w:cs="Courier New"/>
          <w:sz w:val="16"/>
          <w:szCs w:val="21"/>
          <w:lang w:val="fr-FR"/>
        </w:rPr>
        <w:t>mMEC</w:t>
      </w:r>
      <w:proofErr w:type="spellEnd"/>
      <w:r w:rsidRPr="00997496">
        <w:rPr>
          <w:rFonts w:ascii="Courier New" w:eastAsia="Calibri" w:hAnsi="Courier New" w:cs="Courier New"/>
          <w:sz w:val="16"/>
          <w:szCs w:val="21"/>
          <w:lang w:val="fr-FR"/>
        </w:rPr>
        <w:t xml:space="preserve">     </w:t>
      </w:r>
      <w:proofErr w:type="gramStart"/>
      <w:r w:rsidRPr="00997496">
        <w:rPr>
          <w:rFonts w:ascii="Courier New" w:eastAsia="Calibri" w:hAnsi="Courier New" w:cs="Courier New"/>
          <w:sz w:val="16"/>
          <w:szCs w:val="21"/>
          <w:lang w:val="fr-FR"/>
        </w:rPr>
        <w:t xml:space="preserve">   [</w:t>
      </w:r>
      <w:proofErr w:type="gramEnd"/>
      <w:r w:rsidRPr="00997496">
        <w:rPr>
          <w:rFonts w:ascii="Courier New" w:eastAsia="Calibri" w:hAnsi="Courier New" w:cs="Courier New"/>
          <w:sz w:val="16"/>
          <w:szCs w:val="21"/>
          <w:lang w:val="fr-FR"/>
        </w:rPr>
        <w:t>2] MMEC</w:t>
      </w:r>
    </w:p>
    <w:p w14:paraId="16D86EF6" w14:textId="77777777" w:rsidR="003C1316" w:rsidRPr="00BD2974" w:rsidRDefault="003C1316" w:rsidP="003C1316">
      <w:pPr>
        <w:spacing w:after="0"/>
        <w:rPr>
          <w:rFonts w:ascii="Courier New" w:eastAsia="Calibri" w:hAnsi="Courier New" w:cs="Courier New"/>
          <w:sz w:val="16"/>
          <w:szCs w:val="21"/>
        </w:rPr>
      </w:pPr>
      <w:r w:rsidRPr="00BD2974">
        <w:rPr>
          <w:rFonts w:ascii="Courier New" w:eastAsia="Calibri" w:hAnsi="Courier New" w:cs="Courier New"/>
          <w:sz w:val="16"/>
          <w:szCs w:val="21"/>
        </w:rPr>
        <w:t>}</w:t>
      </w:r>
    </w:p>
    <w:p w14:paraId="08259E13" w14:textId="77777777" w:rsidR="003C1316" w:rsidRPr="00AB7652" w:rsidRDefault="003C1316" w:rsidP="003C1316">
      <w:pPr>
        <w:spacing w:after="0"/>
        <w:rPr>
          <w:rFonts w:ascii="Courier New" w:eastAsia="Calibri" w:hAnsi="Courier New" w:cs="Courier New"/>
          <w:sz w:val="16"/>
          <w:szCs w:val="21"/>
        </w:rPr>
      </w:pPr>
    </w:p>
    <w:p w14:paraId="262DF60D" w14:textId="77777777" w:rsidR="003C1316" w:rsidRPr="00AB7652" w:rsidRDefault="003C1316" w:rsidP="003C1316">
      <w:pPr>
        <w:spacing w:after="0"/>
        <w:rPr>
          <w:rFonts w:ascii="Courier New" w:eastAsia="Calibri" w:hAnsi="Courier New" w:cs="Courier New"/>
          <w:sz w:val="16"/>
          <w:szCs w:val="21"/>
        </w:rPr>
      </w:pPr>
      <w:proofErr w:type="gramStart"/>
      <w:r w:rsidRPr="00AB7652">
        <w:rPr>
          <w:rFonts w:ascii="Courier New" w:eastAsia="Calibri" w:hAnsi="Courier New" w:cs="Courier New"/>
          <w:sz w:val="16"/>
          <w:szCs w:val="21"/>
        </w:rPr>
        <w:t>MMEC ::=</w:t>
      </w:r>
      <w:proofErr w:type="gramEnd"/>
      <w:r w:rsidRPr="00AB7652">
        <w:rPr>
          <w:rFonts w:ascii="Courier New" w:eastAsia="Calibri" w:hAnsi="Courier New" w:cs="Courier New"/>
          <w:sz w:val="16"/>
          <w:szCs w:val="21"/>
        </w:rPr>
        <w:t xml:space="preserve"> </w:t>
      </w:r>
      <w:proofErr w:type="spellStart"/>
      <w:r w:rsidRPr="00AB7652">
        <w:rPr>
          <w:rFonts w:ascii="Courier New" w:eastAsia="Calibri" w:hAnsi="Courier New" w:cs="Courier New"/>
          <w:sz w:val="16"/>
          <w:szCs w:val="21"/>
        </w:rPr>
        <w:t>NumericString</w:t>
      </w:r>
      <w:proofErr w:type="spellEnd"/>
    </w:p>
    <w:p w14:paraId="4C451E93" w14:textId="77777777" w:rsidR="003C1316" w:rsidRPr="00997496" w:rsidRDefault="003C1316" w:rsidP="003C1316">
      <w:pPr>
        <w:spacing w:after="0"/>
        <w:rPr>
          <w:rFonts w:ascii="Courier New" w:eastAsia="Calibri" w:hAnsi="Courier New" w:cs="Courier New"/>
          <w:sz w:val="16"/>
          <w:szCs w:val="21"/>
        </w:rPr>
      </w:pPr>
    </w:p>
    <w:p w14:paraId="12B2BCAE" w14:textId="77777777" w:rsidR="003C1316" w:rsidRPr="00997496" w:rsidRDefault="003C1316" w:rsidP="003C1316">
      <w:pPr>
        <w:spacing w:after="0"/>
        <w:rPr>
          <w:rFonts w:ascii="Courier New" w:eastAsia="Calibri" w:hAnsi="Courier New" w:cs="Courier New"/>
          <w:sz w:val="16"/>
          <w:szCs w:val="21"/>
        </w:rPr>
      </w:pPr>
      <w:proofErr w:type="gramStart"/>
      <w:r w:rsidRPr="00997496">
        <w:rPr>
          <w:rFonts w:ascii="Courier New" w:eastAsia="Calibri" w:hAnsi="Courier New" w:cs="Courier New"/>
          <w:sz w:val="16"/>
          <w:szCs w:val="21"/>
        </w:rPr>
        <w:t>MMEGI ::=</w:t>
      </w:r>
      <w:proofErr w:type="gramEnd"/>
      <w:r w:rsidRPr="00997496">
        <w:rPr>
          <w:rFonts w:ascii="Courier New" w:eastAsia="Calibri" w:hAnsi="Courier New" w:cs="Courier New"/>
          <w:sz w:val="16"/>
          <w:szCs w:val="21"/>
        </w:rPr>
        <w:t xml:space="preserve"> </w:t>
      </w:r>
      <w:proofErr w:type="spellStart"/>
      <w:r w:rsidRPr="00997496">
        <w:rPr>
          <w:rFonts w:ascii="Courier New" w:eastAsia="Calibri" w:hAnsi="Courier New" w:cs="Courier New"/>
          <w:sz w:val="16"/>
          <w:szCs w:val="21"/>
        </w:rPr>
        <w:t>NumericString</w:t>
      </w:r>
      <w:proofErr w:type="spellEnd"/>
    </w:p>
    <w:p w14:paraId="6DFD196E" w14:textId="77777777" w:rsidR="003C1316" w:rsidRPr="00997496" w:rsidRDefault="003C1316" w:rsidP="003C1316">
      <w:pPr>
        <w:spacing w:after="0"/>
        <w:rPr>
          <w:rFonts w:ascii="Courier New" w:eastAsia="Calibri" w:hAnsi="Courier New" w:cs="Courier New"/>
          <w:sz w:val="16"/>
          <w:szCs w:val="21"/>
        </w:rPr>
      </w:pPr>
    </w:p>
    <w:p w14:paraId="21C56FF9" w14:textId="77777777" w:rsidR="003C1316" w:rsidRPr="00997496" w:rsidRDefault="003C1316" w:rsidP="003C1316">
      <w:pPr>
        <w:spacing w:after="0"/>
        <w:rPr>
          <w:rFonts w:ascii="Courier New" w:eastAsia="Calibri" w:hAnsi="Courier New" w:cs="Courier New"/>
          <w:sz w:val="16"/>
          <w:szCs w:val="21"/>
        </w:rPr>
      </w:pPr>
      <w:proofErr w:type="gramStart"/>
      <w:r w:rsidRPr="00997496">
        <w:rPr>
          <w:rFonts w:ascii="Courier New" w:eastAsia="Calibri" w:hAnsi="Courier New" w:cs="Courier New"/>
          <w:sz w:val="16"/>
          <w:szCs w:val="21"/>
        </w:rPr>
        <w:t>MSISDN ::=</w:t>
      </w:r>
      <w:proofErr w:type="gramEnd"/>
      <w:r w:rsidRPr="00997496">
        <w:rPr>
          <w:rFonts w:ascii="Courier New" w:eastAsia="Calibri" w:hAnsi="Courier New" w:cs="Courier New"/>
          <w:sz w:val="16"/>
          <w:szCs w:val="21"/>
        </w:rPr>
        <w:t xml:space="preserve"> </w:t>
      </w:r>
      <w:proofErr w:type="spellStart"/>
      <w:r w:rsidRPr="00997496">
        <w:rPr>
          <w:rFonts w:ascii="Courier New" w:eastAsia="Calibri" w:hAnsi="Courier New" w:cs="Courier New"/>
          <w:sz w:val="16"/>
          <w:szCs w:val="21"/>
        </w:rPr>
        <w:t>NumericString</w:t>
      </w:r>
      <w:proofErr w:type="spellEnd"/>
      <w:r w:rsidRPr="00997496">
        <w:rPr>
          <w:rFonts w:ascii="Courier New" w:eastAsia="Calibri" w:hAnsi="Courier New" w:cs="Courier New"/>
          <w:sz w:val="16"/>
          <w:szCs w:val="21"/>
        </w:rPr>
        <w:t xml:space="preserve"> (SIZE(1..15))</w:t>
      </w:r>
    </w:p>
    <w:p w14:paraId="2E656339" w14:textId="77777777" w:rsidR="003C1316" w:rsidRPr="00997496" w:rsidRDefault="003C1316" w:rsidP="003C1316">
      <w:pPr>
        <w:spacing w:after="0"/>
        <w:rPr>
          <w:rFonts w:ascii="Courier New" w:eastAsia="Calibri" w:hAnsi="Courier New" w:cs="Courier New"/>
          <w:sz w:val="16"/>
          <w:szCs w:val="21"/>
        </w:rPr>
      </w:pPr>
    </w:p>
    <w:p w14:paraId="029C4B4A" w14:textId="77777777" w:rsidR="003C1316" w:rsidRPr="00997496" w:rsidRDefault="003C1316" w:rsidP="003C1316">
      <w:pPr>
        <w:spacing w:after="0"/>
        <w:rPr>
          <w:rFonts w:ascii="Courier New" w:eastAsia="Calibri" w:hAnsi="Courier New" w:cs="Courier New"/>
          <w:sz w:val="16"/>
          <w:szCs w:val="21"/>
        </w:rPr>
      </w:pPr>
      <w:proofErr w:type="gramStart"/>
      <w:r w:rsidRPr="00997496">
        <w:rPr>
          <w:rFonts w:ascii="Courier New" w:eastAsia="Calibri" w:hAnsi="Courier New" w:cs="Courier New"/>
          <w:sz w:val="16"/>
          <w:szCs w:val="21"/>
        </w:rPr>
        <w:t>NAI ::=</w:t>
      </w:r>
      <w:proofErr w:type="gramEnd"/>
      <w:r w:rsidRPr="00997496">
        <w:rPr>
          <w:rFonts w:ascii="Courier New" w:eastAsia="Calibri" w:hAnsi="Courier New" w:cs="Courier New"/>
          <w:sz w:val="16"/>
          <w:szCs w:val="21"/>
        </w:rPr>
        <w:t xml:space="preserve"> UTF8String</w:t>
      </w:r>
    </w:p>
    <w:p w14:paraId="41011798" w14:textId="77777777" w:rsidR="003C1316" w:rsidRPr="00997496" w:rsidRDefault="003C1316" w:rsidP="003C1316">
      <w:pPr>
        <w:spacing w:after="0"/>
        <w:rPr>
          <w:rFonts w:ascii="Courier New" w:eastAsia="Calibri" w:hAnsi="Courier New" w:cs="Courier New"/>
          <w:sz w:val="16"/>
          <w:szCs w:val="21"/>
        </w:rPr>
      </w:pPr>
    </w:p>
    <w:p w14:paraId="61F30786" w14:textId="77777777" w:rsidR="003C1316" w:rsidRPr="00997496" w:rsidRDefault="003C1316" w:rsidP="003C1316">
      <w:pPr>
        <w:spacing w:after="0"/>
        <w:rPr>
          <w:rFonts w:ascii="Courier New" w:eastAsia="Calibri" w:hAnsi="Courier New" w:cs="Courier New"/>
          <w:sz w:val="16"/>
          <w:szCs w:val="21"/>
        </w:rPr>
      </w:pPr>
      <w:proofErr w:type="spellStart"/>
      <w:proofErr w:type="gramStart"/>
      <w:r w:rsidRPr="00997496">
        <w:rPr>
          <w:rFonts w:ascii="Courier New" w:eastAsia="Calibri" w:hAnsi="Courier New" w:cs="Courier New"/>
          <w:sz w:val="16"/>
          <w:szCs w:val="21"/>
        </w:rPr>
        <w:t>NextLayerProtocol</w:t>
      </w:r>
      <w:proofErr w:type="spellEnd"/>
      <w:r w:rsidRPr="00997496">
        <w:rPr>
          <w:rFonts w:ascii="Courier New" w:eastAsia="Calibri" w:hAnsi="Courier New" w:cs="Courier New"/>
          <w:sz w:val="16"/>
          <w:szCs w:val="21"/>
        </w:rPr>
        <w:t xml:space="preserve"> ::=</w:t>
      </w:r>
      <w:proofErr w:type="gramEnd"/>
      <w:r w:rsidRPr="00997496">
        <w:rPr>
          <w:rFonts w:ascii="Courier New" w:eastAsia="Calibri" w:hAnsi="Courier New" w:cs="Courier New"/>
          <w:sz w:val="16"/>
          <w:szCs w:val="21"/>
        </w:rPr>
        <w:t xml:space="preserve"> INTEGER(0..255)</w:t>
      </w:r>
    </w:p>
    <w:p w14:paraId="43748056" w14:textId="77777777" w:rsidR="003C1316" w:rsidRPr="00997496" w:rsidRDefault="003C1316" w:rsidP="003C1316">
      <w:pPr>
        <w:spacing w:after="0"/>
        <w:rPr>
          <w:rFonts w:ascii="Courier New" w:eastAsia="Calibri" w:hAnsi="Courier New" w:cs="Courier New"/>
          <w:sz w:val="16"/>
          <w:szCs w:val="21"/>
        </w:rPr>
      </w:pPr>
    </w:p>
    <w:p w14:paraId="676C4938" w14:textId="77777777" w:rsidR="003C1316" w:rsidRPr="00997496" w:rsidRDefault="003C1316" w:rsidP="003C1316">
      <w:pPr>
        <w:spacing w:after="0"/>
        <w:rPr>
          <w:rFonts w:ascii="Courier New" w:eastAsia="Calibri" w:hAnsi="Courier New" w:cs="Courier New"/>
          <w:sz w:val="16"/>
          <w:szCs w:val="21"/>
        </w:rPr>
      </w:pPr>
      <w:proofErr w:type="spellStart"/>
      <w:proofErr w:type="gramStart"/>
      <w:r w:rsidRPr="00997496">
        <w:rPr>
          <w:rFonts w:ascii="Courier New" w:eastAsia="Calibri" w:hAnsi="Courier New" w:cs="Courier New"/>
          <w:sz w:val="16"/>
          <w:szCs w:val="21"/>
        </w:rPr>
        <w:t>NonLocalID</w:t>
      </w:r>
      <w:proofErr w:type="spellEnd"/>
      <w:r w:rsidRPr="00997496">
        <w:rPr>
          <w:rFonts w:ascii="Courier New" w:eastAsia="Calibri" w:hAnsi="Courier New" w:cs="Courier New"/>
          <w:sz w:val="16"/>
          <w:szCs w:val="21"/>
        </w:rPr>
        <w:t xml:space="preserve"> ::=</w:t>
      </w:r>
      <w:proofErr w:type="gramEnd"/>
      <w:r w:rsidRPr="00997496">
        <w:rPr>
          <w:rFonts w:ascii="Courier New" w:eastAsia="Calibri" w:hAnsi="Courier New" w:cs="Courier New"/>
          <w:sz w:val="16"/>
          <w:szCs w:val="21"/>
        </w:rPr>
        <w:t xml:space="preserve"> ENUMERATED</w:t>
      </w:r>
    </w:p>
    <w:p w14:paraId="4041CB5A" w14:textId="77777777" w:rsidR="003C1316" w:rsidRPr="00997496" w:rsidRDefault="003C1316" w:rsidP="003C1316">
      <w:pPr>
        <w:spacing w:after="0"/>
        <w:rPr>
          <w:rFonts w:ascii="Courier New" w:eastAsia="Calibri" w:hAnsi="Courier New" w:cs="Courier New"/>
          <w:sz w:val="16"/>
          <w:szCs w:val="21"/>
        </w:rPr>
      </w:pPr>
      <w:r w:rsidRPr="00997496">
        <w:rPr>
          <w:rFonts w:ascii="Courier New" w:eastAsia="Calibri" w:hAnsi="Courier New" w:cs="Courier New"/>
          <w:sz w:val="16"/>
          <w:szCs w:val="21"/>
        </w:rPr>
        <w:t>{</w:t>
      </w:r>
    </w:p>
    <w:p w14:paraId="372305A7" w14:textId="77777777" w:rsidR="003C1316" w:rsidRPr="00997496" w:rsidRDefault="003C1316" w:rsidP="003C1316">
      <w:pPr>
        <w:spacing w:after="0"/>
        <w:rPr>
          <w:rFonts w:ascii="Courier New" w:eastAsia="Calibri" w:hAnsi="Courier New" w:cs="Courier New"/>
          <w:sz w:val="16"/>
          <w:szCs w:val="21"/>
        </w:rPr>
      </w:pPr>
      <w:r w:rsidRPr="00997496">
        <w:rPr>
          <w:rFonts w:ascii="Courier New" w:eastAsia="Calibri" w:hAnsi="Courier New" w:cs="Courier New"/>
          <w:sz w:val="16"/>
          <w:szCs w:val="21"/>
        </w:rPr>
        <w:t xml:space="preserve">    </w:t>
      </w:r>
      <w:proofErr w:type="gramStart"/>
      <w:r w:rsidRPr="00997496">
        <w:rPr>
          <w:rFonts w:ascii="Courier New" w:eastAsia="Calibri" w:hAnsi="Courier New" w:cs="Courier New"/>
          <w:sz w:val="16"/>
          <w:szCs w:val="21"/>
        </w:rPr>
        <w:t>local(</w:t>
      </w:r>
      <w:proofErr w:type="gramEnd"/>
      <w:r w:rsidRPr="00997496">
        <w:rPr>
          <w:rFonts w:ascii="Courier New" w:eastAsia="Calibri" w:hAnsi="Courier New" w:cs="Courier New"/>
          <w:sz w:val="16"/>
          <w:szCs w:val="21"/>
        </w:rPr>
        <w:t>1),</w:t>
      </w:r>
    </w:p>
    <w:p w14:paraId="559C95DC" w14:textId="77777777" w:rsidR="003C1316" w:rsidRPr="00997496" w:rsidRDefault="003C1316" w:rsidP="003C1316">
      <w:pPr>
        <w:spacing w:after="0"/>
        <w:rPr>
          <w:rFonts w:ascii="Courier New" w:eastAsia="Calibri" w:hAnsi="Courier New" w:cs="Courier New"/>
          <w:sz w:val="16"/>
          <w:szCs w:val="21"/>
        </w:rPr>
      </w:pPr>
      <w:r w:rsidRPr="00997496">
        <w:rPr>
          <w:rFonts w:ascii="Courier New" w:eastAsia="Calibri" w:hAnsi="Courier New" w:cs="Courier New"/>
          <w:sz w:val="16"/>
          <w:szCs w:val="21"/>
        </w:rPr>
        <w:t xml:space="preserve">    </w:t>
      </w:r>
      <w:proofErr w:type="spellStart"/>
      <w:proofErr w:type="gramStart"/>
      <w:r w:rsidRPr="00997496">
        <w:rPr>
          <w:rFonts w:ascii="Courier New" w:eastAsia="Calibri" w:hAnsi="Courier New" w:cs="Courier New"/>
          <w:sz w:val="16"/>
          <w:szCs w:val="21"/>
        </w:rPr>
        <w:t>nonLocal</w:t>
      </w:r>
      <w:proofErr w:type="spellEnd"/>
      <w:r w:rsidRPr="00997496">
        <w:rPr>
          <w:rFonts w:ascii="Courier New" w:eastAsia="Calibri" w:hAnsi="Courier New" w:cs="Courier New"/>
          <w:sz w:val="16"/>
          <w:szCs w:val="21"/>
        </w:rPr>
        <w:t>(</w:t>
      </w:r>
      <w:proofErr w:type="gramEnd"/>
      <w:r w:rsidRPr="00997496">
        <w:rPr>
          <w:rFonts w:ascii="Courier New" w:eastAsia="Calibri" w:hAnsi="Courier New" w:cs="Courier New"/>
          <w:sz w:val="16"/>
          <w:szCs w:val="21"/>
        </w:rPr>
        <w:t>2)</w:t>
      </w:r>
    </w:p>
    <w:p w14:paraId="732DE99E" w14:textId="77777777" w:rsidR="003C1316" w:rsidRPr="00997496" w:rsidRDefault="003C1316" w:rsidP="003C1316">
      <w:pPr>
        <w:spacing w:after="0"/>
        <w:rPr>
          <w:rFonts w:ascii="Courier New" w:eastAsia="Calibri" w:hAnsi="Courier New" w:cs="Courier New"/>
          <w:sz w:val="16"/>
          <w:szCs w:val="21"/>
        </w:rPr>
      </w:pPr>
      <w:r w:rsidRPr="00997496">
        <w:rPr>
          <w:rFonts w:ascii="Courier New" w:eastAsia="Calibri" w:hAnsi="Courier New" w:cs="Courier New"/>
          <w:sz w:val="16"/>
          <w:szCs w:val="21"/>
        </w:rPr>
        <w:t>}</w:t>
      </w:r>
    </w:p>
    <w:p w14:paraId="4368444A" w14:textId="77777777" w:rsidR="003C1316" w:rsidRPr="00997496" w:rsidRDefault="003C1316" w:rsidP="003C1316">
      <w:pPr>
        <w:spacing w:after="0"/>
        <w:rPr>
          <w:rFonts w:ascii="Courier New" w:eastAsia="Calibri" w:hAnsi="Courier New" w:cs="Courier New"/>
          <w:sz w:val="16"/>
          <w:szCs w:val="21"/>
        </w:rPr>
      </w:pPr>
    </w:p>
    <w:p w14:paraId="1210A852" w14:textId="77777777" w:rsidR="003C1316" w:rsidRPr="00997496" w:rsidRDefault="003C1316" w:rsidP="003C1316">
      <w:pPr>
        <w:pStyle w:val="Textebrut"/>
        <w:rPr>
          <w:rFonts w:ascii="Courier New" w:hAnsi="Courier New" w:cs="Courier New"/>
          <w:sz w:val="16"/>
        </w:rPr>
      </w:pPr>
      <w:proofErr w:type="spellStart"/>
      <w:proofErr w:type="gramStart"/>
      <w:r w:rsidRPr="00997496">
        <w:rPr>
          <w:rFonts w:ascii="Courier New" w:hAnsi="Courier New" w:cs="Courier New"/>
          <w:sz w:val="16"/>
        </w:rPr>
        <w:t>NonIMEISVPEI</w:t>
      </w:r>
      <w:proofErr w:type="spellEnd"/>
      <w:r w:rsidRPr="00997496">
        <w:rPr>
          <w:rFonts w:ascii="Courier New" w:hAnsi="Courier New" w:cs="Courier New"/>
          <w:sz w:val="16"/>
        </w:rPr>
        <w:t xml:space="preserve"> ::=</w:t>
      </w:r>
      <w:proofErr w:type="gramEnd"/>
      <w:r w:rsidRPr="00997496">
        <w:rPr>
          <w:rFonts w:ascii="Courier New" w:hAnsi="Courier New" w:cs="Courier New"/>
          <w:sz w:val="16"/>
        </w:rPr>
        <w:t xml:space="preserve"> CHOICE</w:t>
      </w:r>
    </w:p>
    <w:p w14:paraId="241618AC" w14:textId="77777777" w:rsidR="003C1316" w:rsidRPr="00997496" w:rsidRDefault="003C1316" w:rsidP="003C1316">
      <w:pPr>
        <w:pStyle w:val="Textebrut"/>
        <w:rPr>
          <w:rFonts w:ascii="Courier New" w:hAnsi="Courier New" w:cs="Courier New"/>
          <w:sz w:val="16"/>
        </w:rPr>
      </w:pPr>
      <w:r w:rsidRPr="00997496">
        <w:rPr>
          <w:rFonts w:ascii="Courier New" w:hAnsi="Courier New" w:cs="Courier New"/>
          <w:sz w:val="16"/>
        </w:rPr>
        <w:t>{</w:t>
      </w:r>
    </w:p>
    <w:p w14:paraId="7EBD51E0" w14:textId="77777777" w:rsidR="003C1316" w:rsidRPr="00997496" w:rsidRDefault="003C1316" w:rsidP="003C1316">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mACAddress</w:t>
      </w:r>
      <w:proofErr w:type="spellEnd"/>
      <w:r w:rsidRPr="00997496">
        <w:rPr>
          <w:rFonts w:ascii="Courier New" w:hAnsi="Courier New" w:cs="Courier New"/>
          <w:sz w:val="16"/>
        </w:rPr>
        <w:t xml:space="preserve"> [1] </w:t>
      </w:r>
      <w:proofErr w:type="spellStart"/>
      <w:r w:rsidRPr="00997496">
        <w:rPr>
          <w:rFonts w:ascii="Courier New" w:hAnsi="Courier New" w:cs="Courier New"/>
          <w:sz w:val="16"/>
        </w:rPr>
        <w:t>MACAddress</w:t>
      </w:r>
      <w:proofErr w:type="spellEnd"/>
    </w:p>
    <w:p w14:paraId="3FFB04F2" w14:textId="77777777" w:rsidR="003C1316" w:rsidRPr="00997496" w:rsidRDefault="003C1316" w:rsidP="003C1316">
      <w:pPr>
        <w:pStyle w:val="Textebrut"/>
        <w:rPr>
          <w:rFonts w:ascii="Courier New" w:hAnsi="Courier New" w:cs="Courier New"/>
          <w:sz w:val="16"/>
        </w:rPr>
      </w:pPr>
      <w:r w:rsidRPr="00997496">
        <w:rPr>
          <w:rFonts w:ascii="Courier New" w:hAnsi="Courier New" w:cs="Courier New"/>
          <w:sz w:val="16"/>
        </w:rPr>
        <w:t>}</w:t>
      </w:r>
    </w:p>
    <w:p w14:paraId="1BF99A73" w14:textId="77777777" w:rsidR="003C1316" w:rsidRPr="00997496" w:rsidRDefault="003C1316" w:rsidP="003C1316">
      <w:pPr>
        <w:spacing w:after="0"/>
        <w:rPr>
          <w:rFonts w:ascii="Courier New" w:eastAsia="Calibri" w:hAnsi="Courier New" w:cs="Courier New"/>
          <w:sz w:val="16"/>
          <w:szCs w:val="21"/>
        </w:rPr>
      </w:pPr>
    </w:p>
    <w:p w14:paraId="51A6DBC8" w14:textId="77777777" w:rsidR="003C1316" w:rsidRPr="00997496" w:rsidRDefault="003C1316" w:rsidP="003C1316">
      <w:pPr>
        <w:spacing w:after="0"/>
        <w:rPr>
          <w:rFonts w:ascii="Courier New" w:eastAsia="Calibri" w:hAnsi="Courier New" w:cs="Courier New"/>
          <w:sz w:val="16"/>
          <w:szCs w:val="21"/>
        </w:rPr>
      </w:pPr>
      <w:proofErr w:type="gramStart"/>
      <w:r w:rsidRPr="00997496">
        <w:rPr>
          <w:rFonts w:ascii="Courier New" w:eastAsia="Calibri" w:hAnsi="Courier New" w:cs="Courier New"/>
          <w:sz w:val="16"/>
          <w:szCs w:val="21"/>
        </w:rPr>
        <w:t>NSSAI ::=</w:t>
      </w:r>
      <w:proofErr w:type="gramEnd"/>
      <w:r w:rsidRPr="00997496">
        <w:rPr>
          <w:rFonts w:ascii="Courier New" w:eastAsia="Calibri" w:hAnsi="Courier New" w:cs="Courier New"/>
          <w:sz w:val="16"/>
          <w:szCs w:val="21"/>
        </w:rPr>
        <w:t xml:space="preserve"> SEQUENCE OF SNSSAI</w:t>
      </w:r>
    </w:p>
    <w:p w14:paraId="094A75BB" w14:textId="77777777" w:rsidR="00BE58BC" w:rsidRPr="00997496" w:rsidRDefault="00BE58BC" w:rsidP="00BE58BC">
      <w:pPr>
        <w:pStyle w:val="Textebrut"/>
        <w:rPr>
          <w:rFonts w:ascii="Courier New" w:hAnsi="Courier New" w:cs="Courier New"/>
          <w:sz w:val="16"/>
        </w:rPr>
      </w:pPr>
    </w:p>
    <w:p w14:paraId="089333E5" w14:textId="77777777" w:rsidR="00BE58BC" w:rsidRPr="00997496" w:rsidRDefault="00BE58BC" w:rsidP="00BE58BC">
      <w:pPr>
        <w:pStyle w:val="Textebrut"/>
        <w:rPr>
          <w:rFonts w:ascii="Courier New" w:hAnsi="Courier New" w:cs="Courier New"/>
          <w:sz w:val="16"/>
        </w:rPr>
      </w:pPr>
      <w:proofErr w:type="gramStart"/>
      <w:r w:rsidRPr="00997496">
        <w:rPr>
          <w:rFonts w:ascii="Courier New" w:hAnsi="Courier New" w:cs="Courier New"/>
          <w:sz w:val="16"/>
        </w:rPr>
        <w:t>PLMNID ::=</w:t>
      </w:r>
      <w:proofErr w:type="gramEnd"/>
      <w:r w:rsidRPr="00997496">
        <w:rPr>
          <w:rFonts w:ascii="Courier New" w:hAnsi="Courier New" w:cs="Courier New"/>
          <w:sz w:val="16"/>
        </w:rPr>
        <w:t xml:space="preserve"> SEQUENCE</w:t>
      </w:r>
    </w:p>
    <w:p w14:paraId="123A8B1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6AF5F1D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mCC</w:t>
      </w:r>
      <w:proofErr w:type="spellEnd"/>
      <w:r w:rsidRPr="00997496">
        <w:rPr>
          <w:rFonts w:ascii="Courier New" w:hAnsi="Courier New" w:cs="Courier New"/>
          <w:sz w:val="16"/>
        </w:rPr>
        <w:t xml:space="preserve"> [1] MCC,</w:t>
      </w:r>
    </w:p>
    <w:p w14:paraId="784B260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mNC</w:t>
      </w:r>
      <w:proofErr w:type="spellEnd"/>
      <w:r w:rsidRPr="00997496">
        <w:rPr>
          <w:rFonts w:ascii="Courier New" w:hAnsi="Courier New" w:cs="Courier New"/>
          <w:sz w:val="16"/>
        </w:rPr>
        <w:t xml:space="preserve"> [2] MNC</w:t>
      </w:r>
    </w:p>
    <w:p w14:paraId="75FE0C6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2E2E474C" w14:textId="77777777" w:rsidR="00BE58BC" w:rsidRPr="00997496" w:rsidRDefault="00BE58BC" w:rsidP="00BE58BC">
      <w:pPr>
        <w:pStyle w:val="Textebrut"/>
        <w:rPr>
          <w:rFonts w:ascii="Courier New" w:hAnsi="Courier New" w:cs="Courier New"/>
          <w:sz w:val="16"/>
        </w:rPr>
      </w:pPr>
    </w:p>
    <w:p w14:paraId="407208E6" w14:textId="77777777" w:rsidR="00BE58BC" w:rsidRPr="00997496" w:rsidRDefault="00BE58BC" w:rsidP="00BE58BC">
      <w:pPr>
        <w:pStyle w:val="Textebrut"/>
        <w:rPr>
          <w:rFonts w:ascii="Courier New" w:hAnsi="Courier New" w:cs="Courier New"/>
          <w:sz w:val="16"/>
        </w:rPr>
      </w:pPr>
      <w:proofErr w:type="spellStart"/>
      <w:proofErr w:type="gramStart"/>
      <w:r w:rsidRPr="00997496">
        <w:rPr>
          <w:rFonts w:ascii="Courier New" w:hAnsi="Courier New" w:cs="Courier New"/>
          <w:sz w:val="16"/>
        </w:rPr>
        <w:t>PDUSessionID</w:t>
      </w:r>
      <w:proofErr w:type="spellEnd"/>
      <w:r w:rsidRPr="00997496">
        <w:rPr>
          <w:rFonts w:ascii="Courier New" w:hAnsi="Courier New" w:cs="Courier New"/>
          <w:sz w:val="16"/>
        </w:rPr>
        <w:t xml:space="preserve"> ::=</w:t>
      </w:r>
      <w:proofErr w:type="gramEnd"/>
      <w:r w:rsidRPr="00997496">
        <w:rPr>
          <w:rFonts w:ascii="Courier New" w:hAnsi="Courier New" w:cs="Courier New"/>
          <w:sz w:val="16"/>
        </w:rPr>
        <w:t xml:space="preserve"> INTEGER (0..255)</w:t>
      </w:r>
    </w:p>
    <w:p w14:paraId="71CC34AC" w14:textId="77777777" w:rsidR="00BE58BC" w:rsidRPr="00997496" w:rsidRDefault="00BE58BC" w:rsidP="00BE58BC">
      <w:pPr>
        <w:pStyle w:val="Textebrut"/>
        <w:rPr>
          <w:rFonts w:ascii="Courier New" w:hAnsi="Courier New" w:cs="Courier New"/>
          <w:sz w:val="16"/>
        </w:rPr>
      </w:pPr>
    </w:p>
    <w:p w14:paraId="420D9183" w14:textId="77777777" w:rsidR="00BE58BC" w:rsidRPr="00997496" w:rsidRDefault="00BE58BC" w:rsidP="00BE58BC">
      <w:pPr>
        <w:pStyle w:val="Textebrut"/>
        <w:rPr>
          <w:rFonts w:ascii="Courier New" w:hAnsi="Courier New" w:cs="Courier New"/>
          <w:sz w:val="16"/>
        </w:rPr>
      </w:pPr>
      <w:proofErr w:type="spellStart"/>
      <w:proofErr w:type="gramStart"/>
      <w:r w:rsidRPr="00997496">
        <w:rPr>
          <w:rFonts w:ascii="Courier New" w:hAnsi="Courier New" w:cs="Courier New"/>
          <w:sz w:val="16"/>
        </w:rPr>
        <w:t>PDUSessionType</w:t>
      </w:r>
      <w:proofErr w:type="spellEnd"/>
      <w:r w:rsidRPr="00997496">
        <w:rPr>
          <w:rFonts w:ascii="Courier New" w:hAnsi="Courier New" w:cs="Courier New"/>
          <w:sz w:val="16"/>
        </w:rPr>
        <w:t xml:space="preserve"> ::=</w:t>
      </w:r>
      <w:proofErr w:type="gramEnd"/>
      <w:r w:rsidRPr="00997496">
        <w:rPr>
          <w:rFonts w:ascii="Courier New" w:hAnsi="Courier New" w:cs="Courier New"/>
          <w:sz w:val="16"/>
        </w:rPr>
        <w:t xml:space="preserve"> ENUMERATED</w:t>
      </w:r>
    </w:p>
    <w:p w14:paraId="1D941F2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567B65A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iPv4(1),</w:t>
      </w:r>
    </w:p>
    <w:p w14:paraId="56F836C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iPv6(2),</w:t>
      </w:r>
    </w:p>
    <w:p w14:paraId="0B5B1C9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iPv4v6(3),</w:t>
      </w:r>
    </w:p>
    <w:p w14:paraId="416540B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gramStart"/>
      <w:r w:rsidRPr="00997496">
        <w:rPr>
          <w:rFonts w:ascii="Courier New" w:hAnsi="Courier New" w:cs="Courier New"/>
          <w:sz w:val="16"/>
        </w:rPr>
        <w:t>unstructured(</w:t>
      </w:r>
      <w:proofErr w:type="gramEnd"/>
      <w:r w:rsidRPr="00997496">
        <w:rPr>
          <w:rFonts w:ascii="Courier New" w:hAnsi="Courier New" w:cs="Courier New"/>
          <w:sz w:val="16"/>
        </w:rPr>
        <w:t>4),</w:t>
      </w:r>
    </w:p>
    <w:p w14:paraId="6471C27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gramStart"/>
      <w:r w:rsidRPr="00997496">
        <w:rPr>
          <w:rFonts w:ascii="Courier New" w:hAnsi="Courier New" w:cs="Courier New"/>
          <w:sz w:val="16"/>
        </w:rPr>
        <w:t>ethernet(</w:t>
      </w:r>
      <w:proofErr w:type="gramEnd"/>
      <w:r w:rsidRPr="00997496">
        <w:rPr>
          <w:rFonts w:ascii="Courier New" w:hAnsi="Courier New" w:cs="Courier New"/>
          <w:sz w:val="16"/>
        </w:rPr>
        <w:t>5)</w:t>
      </w:r>
    </w:p>
    <w:p w14:paraId="7B3D47D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78F9ADF6" w14:textId="77777777" w:rsidR="00BE58BC" w:rsidRPr="00997496" w:rsidRDefault="00BE58BC" w:rsidP="00BE58BC">
      <w:pPr>
        <w:pStyle w:val="Textebrut"/>
        <w:rPr>
          <w:rFonts w:ascii="Courier New" w:hAnsi="Courier New" w:cs="Courier New"/>
          <w:sz w:val="16"/>
        </w:rPr>
      </w:pPr>
    </w:p>
    <w:p w14:paraId="1D93B2AD" w14:textId="77777777" w:rsidR="00BE58BC" w:rsidRPr="00997496" w:rsidRDefault="00BE58BC" w:rsidP="00BE58BC">
      <w:pPr>
        <w:pStyle w:val="Textebrut"/>
        <w:rPr>
          <w:rFonts w:ascii="Courier New" w:hAnsi="Courier New" w:cs="Courier New"/>
          <w:sz w:val="16"/>
        </w:rPr>
      </w:pPr>
      <w:proofErr w:type="gramStart"/>
      <w:r w:rsidRPr="00997496">
        <w:rPr>
          <w:rFonts w:ascii="Courier New" w:hAnsi="Courier New" w:cs="Courier New"/>
          <w:sz w:val="16"/>
        </w:rPr>
        <w:t>PEI ::=</w:t>
      </w:r>
      <w:proofErr w:type="gramEnd"/>
      <w:r w:rsidRPr="00997496">
        <w:rPr>
          <w:rFonts w:ascii="Courier New" w:hAnsi="Courier New" w:cs="Courier New"/>
          <w:sz w:val="16"/>
        </w:rPr>
        <w:t xml:space="preserve"> CHOICE</w:t>
      </w:r>
    </w:p>
    <w:p w14:paraId="463A578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473C0D1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iMEI</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1] IMEI,</w:t>
      </w:r>
    </w:p>
    <w:p w14:paraId="65CDFBC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iMEISV</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2] IMEISV</w:t>
      </w:r>
    </w:p>
    <w:p w14:paraId="2A41AAE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34467267" w14:textId="77777777" w:rsidR="00BE58BC" w:rsidRPr="00997496" w:rsidRDefault="00BE58BC" w:rsidP="00BE58BC">
      <w:pPr>
        <w:pStyle w:val="Textebrut"/>
        <w:rPr>
          <w:rFonts w:ascii="Courier New" w:hAnsi="Courier New" w:cs="Courier New"/>
          <w:sz w:val="16"/>
        </w:rPr>
      </w:pPr>
    </w:p>
    <w:p w14:paraId="0D9FB762" w14:textId="77777777" w:rsidR="00BE58BC" w:rsidRPr="00997496" w:rsidRDefault="00BE58BC" w:rsidP="00BE58BC">
      <w:pPr>
        <w:pStyle w:val="Textebrut"/>
        <w:rPr>
          <w:rFonts w:ascii="Courier New" w:hAnsi="Courier New" w:cs="Courier New"/>
          <w:sz w:val="16"/>
        </w:rPr>
      </w:pPr>
      <w:proofErr w:type="spellStart"/>
      <w:proofErr w:type="gramStart"/>
      <w:r w:rsidRPr="00997496">
        <w:rPr>
          <w:rFonts w:ascii="Courier New" w:hAnsi="Courier New" w:cs="Courier New"/>
          <w:sz w:val="16"/>
        </w:rPr>
        <w:t>PortNumber</w:t>
      </w:r>
      <w:proofErr w:type="spellEnd"/>
      <w:r w:rsidRPr="00997496">
        <w:rPr>
          <w:rFonts w:ascii="Courier New" w:hAnsi="Courier New" w:cs="Courier New"/>
          <w:sz w:val="16"/>
        </w:rPr>
        <w:t xml:space="preserve"> ::=</w:t>
      </w:r>
      <w:proofErr w:type="gramEnd"/>
      <w:r w:rsidRPr="00997496">
        <w:rPr>
          <w:rFonts w:ascii="Courier New" w:hAnsi="Courier New" w:cs="Courier New"/>
          <w:sz w:val="16"/>
        </w:rPr>
        <w:t xml:space="preserve"> INTEGER(0..65535)</w:t>
      </w:r>
    </w:p>
    <w:p w14:paraId="434AD589" w14:textId="77777777" w:rsidR="00BE58BC" w:rsidRPr="00997496" w:rsidRDefault="00BE58BC" w:rsidP="00BE58BC">
      <w:pPr>
        <w:pStyle w:val="Textebrut"/>
        <w:rPr>
          <w:rFonts w:ascii="Courier New" w:hAnsi="Courier New" w:cs="Courier New"/>
          <w:sz w:val="16"/>
        </w:rPr>
      </w:pPr>
    </w:p>
    <w:p w14:paraId="28EEC5AF" w14:textId="77777777" w:rsidR="00BE58BC" w:rsidRPr="00997496" w:rsidRDefault="00BE58BC" w:rsidP="00BE58BC">
      <w:pPr>
        <w:pStyle w:val="Textebrut"/>
        <w:rPr>
          <w:rFonts w:ascii="Courier New" w:hAnsi="Courier New" w:cs="Courier New"/>
          <w:sz w:val="16"/>
        </w:rPr>
      </w:pPr>
      <w:proofErr w:type="spellStart"/>
      <w:proofErr w:type="gramStart"/>
      <w:r w:rsidRPr="00997496">
        <w:rPr>
          <w:rFonts w:ascii="Courier New" w:hAnsi="Courier New" w:cs="Courier New"/>
          <w:sz w:val="16"/>
        </w:rPr>
        <w:lastRenderedPageBreak/>
        <w:t>ProtectionSchemeID</w:t>
      </w:r>
      <w:proofErr w:type="spellEnd"/>
      <w:r w:rsidRPr="00997496">
        <w:rPr>
          <w:rFonts w:ascii="Courier New" w:hAnsi="Courier New" w:cs="Courier New"/>
          <w:sz w:val="16"/>
        </w:rPr>
        <w:t xml:space="preserve"> ::=</w:t>
      </w:r>
      <w:proofErr w:type="gramEnd"/>
      <w:r w:rsidRPr="00997496">
        <w:rPr>
          <w:rFonts w:ascii="Courier New" w:hAnsi="Courier New" w:cs="Courier New"/>
          <w:sz w:val="16"/>
        </w:rPr>
        <w:t xml:space="preserve"> INTEGER (0..15)</w:t>
      </w:r>
    </w:p>
    <w:p w14:paraId="6B22870A" w14:textId="77777777" w:rsidR="00BE58BC" w:rsidRPr="00997496" w:rsidRDefault="00BE58BC" w:rsidP="00BE58BC">
      <w:pPr>
        <w:pStyle w:val="Textebrut"/>
        <w:rPr>
          <w:rFonts w:ascii="Courier New" w:hAnsi="Courier New" w:cs="Courier New"/>
          <w:sz w:val="16"/>
        </w:rPr>
      </w:pPr>
    </w:p>
    <w:p w14:paraId="26A37AE1" w14:textId="77777777" w:rsidR="00BE58BC" w:rsidRPr="00997496" w:rsidRDefault="00BE58BC" w:rsidP="00BE58BC">
      <w:pPr>
        <w:pStyle w:val="Textebrut"/>
        <w:rPr>
          <w:rFonts w:ascii="Courier New" w:hAnsi="Courier New" w:cs="Courier New"/>
          <w:sz w:val="16"/>
        </w:rPr>
      </w:pPr>
      <w:proofErr w:type="spellStart"/>
      <w:proofErr w:type="gramStart"/>
      <w:r w:rsidRPr="00997496">
        <w:rPr>
          <w:rFonts w:ascii="Courier New" w:hAnsi="Courier New" w:cs="Courier New"/>
          <w:sz w:val="16"/>
        </w:rPr>
        <w:t>RATType</w:t>
      </w:r>
      <w:proofErr w:type="spellEnd"/>
      <w:r w:rsidRPr="00997496">
        <w:rPr>
          <w:rFonts w:ascii="Courier New" w:hAnsi="Courier New" w:cs="Courier New"/>
          <w:sz w:val="16"/>
        </w:rPr>
        <w:t xml:space="preserve"> ::=</w:t>
      </w:r>
      <w:proofErr w:type="gramEnd"/>
      <w:r w:rsidRPr="00997496">
        <w:rPr>
          <w:rFonts w:ascii="Courier New" w:hAnsi="Courier New" w:cs="Courier New"/>
          <w:sz w:val="16"/>
        </w:rPr>
        <w:t xml:space="preserve"> ENUMERATED</w:t>
      </w:r>
    </w:p>
    <w:p w14:paraId="68ADC11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6CD631E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proofErr w:type="gramStart"/>
      <w:r w:rsidRPr="00997496">
        <w:rPr>
          <w:rFonts w:ascii="Courier New" w:hAnsi="Courier New" w:cs="Courier New"/>
          <w:sz w:val="16"/>
        </w:rPr>
        <w:t>nR</w:t>
      </w:r>
      <w:proofErr w:type="spellEnd"/>
      <w:r w:rsidRPr="00997496">
        <w:rPr>
          <w:rFonts w:ascii="Courier New" w:hAnsi="Courier New" w:cs="Courier New"/>
          <w:sz w:val="16"/>
        </w:rPr>
        <w:t>(</w:t>
      </w:r>
      <w:proofErr w:type="gramEnd"/>
      <w:r w:rsidRPr="00997496">
        <w:rPr>
          <w:rFonts w:ascii="Courier New" w:hAnsi="Courier New" w:cs="Courier New"/>
          <w:sz w:val="16"/>
        </w:rPr>
        <w:t>1),</w:t>
      </w:r>
    </w:p>
    <w:p w14:paraId="70463A5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proofErr w:type="gramStart"/>
      <w:r w:rsidRPr="00997496">
        <w:rPr>
          <w:rFonts w:ascii="Courier New" w:hAnsi="Courier New" w:cs="Courier New"/>
          <w:sz w:val="16"/>
        </w:rPr>
        <w:t>eUTRA</w:t>
      </w:r>
      <w:proofErr w:type="spellEnd"/>
      <w:r w:rsidRPr="00997496">
        <w:rPr>
          <w:rFonts w:ascii="Courier New" w:hAnsi="Courier New" w:cs="Courier New"/>
          <w:sz w:val="16"/>
        </w:rPr>
        <w:t>(</w:t>
      </w:r>
      <w:proofErr w:type="gramEnd"/>
      <w:r w:rsidRPr="00997496">
        <w:rPr>
          <w:rFonts w:ascii="Courier New" w:hAnsi="Courier New" w:cs="Courier New"/>
          <w:sz w:val="16"/>
        </w:rPr>
        <w:t>2),</w:t>
      </w:r>
    </w:p>
    <w:p w14:paraId="513A304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proofErr w:type="gramStart"/>
      <w:r w:rsidRPr="00997496">
        <w:rPr>
          <w:rFonts w:ascii="Courier New" w:hAnsi="Courier New" w:cs="Courier New"/>
          <w:sz w:val="16"/>
        </w:rPr>
        <w:t>wLAN</w:t>
      </w:r>
      <w:proofErr w:type="spellEnd"/>
      <w:r w:rsidRPr="00997496">
        <w:rPr>
          <w:rFonts w:ascii="Courier New" w:hAnsi="Courier New" w:cs="Courier New"/>
          <w:sz w:val="16"/>
        </w:rPr>
        <w:t>(</w:t>
      </w:r>
      <w:proofErr w:type="gramEnd"/>
      <w:r w:rsidRPr="00997496">
        <w:rPr>
          <w:rFonts w:ascii="Courier New" w:hAnsi="Courier New" w:cs="Courier New"/>
          <w:sz w:val="16"/>
        </w:rPr>
        <w:t>3),</w:t>
      </w:r>
    </w:p>
    <w:p w14:paraId="405B88B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gramStart"/>
      <w:r w:rsidRPr="00997496">
        <w:rPr>
          <w:rFonts w:ascii="Courier New" w:hAnsi="Courier New" w:cs="Courier New"/>
          <w:sz w:val="16"/>
        </w:rPr>
        <w:t>virtual(</w:t>
      </w:r>
      <w:proofErr w:type="gramEnd"/>
      <w:r w:rsidRPr="00997496">
        <w:rPr>
          <w:rFonts w:ascii="Courier New" w:hAnsi="Courier New" w:cs="Courier New"/>
          <w:sz w:val="16"/>
        </w:rPr>
        <w:t>4),</w:t>
      </w:r>
    </w:p>
    <w:p w14:paraId="129965D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proofErr w:type="gramStart"/>
      <w:r w:rsidRPr="00997496">
        <w:rPr>
          <w:rFonts w:ascii="Courier New" w:hAnsi="Courier New" w:cs="Courier New"/>
          <w:sz w:val="16"/>
        </w:rPr>
        <w:t>nBIOT</w:t>
      </w:r>
      <w:proofErr w:type="spellEnd"/>
      <w:r w:rsidRPr="00997496">
        <w:rPr>
          <w:rFonts w:ascii="Courier New" w:hAnsi="Courier New" w:cs="Courier New"/>
          <w:sz w:val="16"/>
        </w:rPr>
        <w:t>(</w:t>
      </w:r>
      <w:proofErr w:type="gramEnd"/>
      <w:r w:rsidRPr="00997496">
        <w:rPr>
          <w:rFonts w:ascii="Courier New" w:hAnsi="Courier New" w:cs="Courier New"/>
          <w:sz w:val="16"/>
        </w:rPr>
        <w:t>5),</w:t>
      </w:r>
    </w:p>
    <w:p w14:paraId="21E3F4B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gramStart"/>
      <w:r w:rsidRPr="00997496">
        <w:rPr>
          <w:rFonts w:ascii="Courier New" w:hAnsi="Courier New" w:cs="Courier New"/>
          <w:sz w:val="16"/>
        </w:rPr>
        <w:t>wireline(</w:t>
      </w:r>
      <w:proofErr w:type="gramEnd"/>
      <w:r w:rsidRPr="00997496">
        <w:rPr>
          <w:rFonts w:ascii="Courier New" w:hAnsi="Courier New" w:cs="Courier New"/>
          <w:sz w:val="16"/>
        </w:rPr>
        <w:t>6),</w:t>
      </w:r>
    </w:p>
    <w:p w14:paraId="4130F37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proofErr w:type="gramStart"/>
      <w:r w:rsidRPr="00997496">
        <w:rPr>
          <w:rFonts w:ascii="Courier New" w:hAnsi="Courier New" w:cs="Courier New"/>
          <w:sz w:val="16"/>
        </w:rPr>
        <w:t>wirelineCable</w:t>
      </w:r>
      <w:proofErr w:type="spellEnd"/>
      <w:r w:rsidRPr="00997496">
        <w:rPr>
          <w:rFonts w:ascii="Courier New" w:hAnsi="Courier New" w:cs="Courier New"/>
          <w:sz w:val="16"/>
        </w:rPr>
        <w:t>(</w:t>
      </w:r>
      <w:proofErr w:type="gramEnd"/>
      <w:r w:rsidRPr="00997496">
        <w:rPr>
          <w:rFonts w:ascii="Courier New" w:hAnsi="Courier New" w:cs="Courier New"/>
          <w:sz w:val="16"/>
        </w:rPr>
        <w:t>7),</w:t>
      </w:r>
    </w:p>
    <w:p w14:paraId="0DF9F3C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proofErr w:type="gramStart"/>
      <w:r w:rsidRPr="00997496">
        <w:rPr>
          <w:rFonts w:ascii="Courier New" w:hAnsi="Courier New" w:cs="Courier New"/>
          <w:sz w:val="16"/>
        </w:rPr>
        <w:t>wirelineBBF</w:t>
      </w:r>
      <w:proofErr w:type="spellEnd"/>
      <w:r w:rsidRPr="00997496">
        <w:rPr>
          <w:rFonts w:ascii="Courier New" w:hAnsi="Courier New" w:cs="Courier New"/>
          <w:sz w:val="16"/>
        </w:rPr>
        <w:t>(</w:t>
      </w:r>
      <w:proofErr w:type="gramEnd"/>
      <w:r w:rsidRPr="00997496">
        <w:rPr>
          <w:rFonts w:ascii="Courier New" w:hAnsi="Courier New" w:cs="Courier New"/>
          <w:sz w:val="16"/>
        </w:rPr>
        <w:t>8),</w:t>
      </w:r>
    </w:p>
    <w:p w14:paraId="4909EC5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proofErr w:type="gramStart"/>
      <w:r w:rsidRPr="00997496">
        <w:rPr>
          <w:rFonts w:ascii="Courier New" w:hAnsi="Courier New" w:cs="Courier New"/>
          <w:sz w:val="16"/>
        </w:rPr>
        <w:t>lTEM</w:t>
      </w:r>
      <w:proofErr w:type="spellEnd"/>
      <w:r w:rsidRPr="00997496">
        <w:rPr>
          <w:rFonts w:ascii="Courier New" w:hAnsi="Courier New" w:cs="Courier New"/>
          <w:sz w:val="16"/>
        </w:rPr>
        <w:t>(</w:t>
      </w:r>
      <w:proofErr w:type="gramEnd"/>
      <w:r w:rsidRPr="00997496">
        <w:rPr>
          <w:rFonts w:ascii="Courier New" w:hAnsi="Courier New" w:cs="Courier New"/>
          <w:sz w:val="16"/>
        </w:rPr>
        <w:t>9),</w:t>
      </w:r>
    </w:p>
    <w:p w14:paraId="1CBB9CC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proofErr w:type="gramStart"/>
      <w:r w:rsidRPr="00997496">
        <w:rPr>
          <w:rFonts w:ascii="Courier New" w:hAnsi="Courier New" w:cs="Courier New"/>
          <w:sz w:val="16"/>
        </w:rPr>
        <w:t>nRU</w:t>
      </w:r>
      <w:proofErr w:type="spellEnd"/>
      <w:r w:rsidRPr="00997496">
        <w:rPr>
          <w:rFonts w:ascii="Courier New" w:hAnsi="Courier New" w:cs="Courier New"/>
          <w:sz w:val="16"/>
        </w:rPr>
        <w:t>(</w:t>
      </w:r>
      <w:proofErr w:type="gramEnd"/>
      <w:r w:rsidRPr="00997496">
        <w:rPr>
          <w:rFonts w:ascii="Courier New" w:hAnsi="Courier New" w:cs="Courier New"/>
          <w:sz w:val="16"/>
        </w:rPr>
        <w:t>10),</w:t>
      </w:r>
    </w:p>
    <w:p w14:paraId="647AE88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proofErr w:type="gramStart"/>
      <w:r w:rsidRPr="00997496">
        <w:rPr>
          <w:rFonts w:ascii="Courier New" w:hAnsi="Courier New" w:cs="Courier New"/>
          <w:sz w:val="16"/>
        </w:rPr>
        <w:t>eUTRAU</w:t>
      </w:r>
      <w:proofErr w:type="spellEnd"/>
      <w:r w:rsidRPr="00997496">
        <w:rPr>
          <w:rFonts w:ascii="Courier New" w:hAnsi="Courier New" w:cs="Courier New"/>
          <w:sz w:val="16"/>
        </w:rPr>
        <w:t>(</w:t>
      </w:r>
      <w:proofErr w:type="gramEnd"/>
      <w:r w:rsidRPr="00997496">
        <w:rPr>
          <w:rFonts w:ascii="Courier New" w:hAnsi="Courier New" w:cs="Courier New"/>
          <w:sz w:val="16"/>
        </w:rPr>
        <w:t>11),</w:t>
      </w:r>
    </w:p>
    <w:p w14:paraId="5A3708D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trustedN3</w:t>
      </w:r>
      <w:proofErr w:type="gramStart"/>
      <w:r w:rsidRPr="00997496">
        <w:rPr>
          <w:rFonts w:ascii="Courier New" w:hAnsi="Courier New" w:cs="Courier New"/>
          <w:sz w:val="16"/>
        </w:rPr>
        <w:t>GA(</w:t>
      </w:r>
      <w:proofErr w:type="gramEnd"/>
      <w:r w:rsidRPr="00997496">
        <w:rPr>
          <w:rFonts w:ascii="Courier New" w:hAnsi="Courier New" w:cs="Courier New"/>
          <w:sz w:val="16"/>
        </w:rPr>
        <w:t>12),</w:t>
      </w:r>
    </w:p>
    <w:p w14:paraId="0C59ECE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proofErr w:type="gramStart"/>
      <w:r w:rsidRPr="00997496">
        <w:rPr>
          <w:rFonts w:ascii="Courier New" w:hAnsi="Courier New" w:cs="Courier New"/>
          <w:sz w:val="16"/>
        </w:rPr>
        <w:t>trustedWLAN</w:t>
      </w:r>
      <w:proofErr w:type="spellEnd"/>
      <w:r w:rsidRPr="00997496">
        <w:rPr>
          <w:rFonts w:ascii="Courier New" w:hAnsi="Courier New" w:cs="Courier New"/>
          <w:sz w:val="16"/>
        </w:rPr>
        <w:t>(</w:t>
      </w:r>
      <w:proofErr w:type="gramEnd"/>
      <w:r w:rsidRPr="00997496">
        <w:rPr>
          <w:rFonts w:ascii="Courier New" w:hAnsi="Courier New" w:cs="Courier New"/>
          <w:sz w:val="16"/>
        </w:rPr>
        <w:t>13),</w:t>
      </w:r>
    </w:p>
    <w:p w14:paraId="70E13AF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proofErr w:type="gramStart"/>
      <w:r w:rsidRPr="00997496">
        <w:rPr>
          <w:rFonts w:ascii="Courier New" w:hAnsi="Courier New" w:cs="Courier New"/>
          <w:sz w:val="16"/>
        </w:rPr>
        <w:t>uTRA</w:t>
      </w:r>
      <w:proofErr w:type="spellEnd"/>
      <w:r w:rsidRPr="00997496">
        <w:rPr>
          <w:rFonts w:ascii="Courier New" w:hAnsi="Courier New" w:cs="Courier New"/>
          <w:sz w:val="16"/>
        </w:rPr>
        <w:t>(</w:t>
      </w:r>
      <w:proofErr w:type="gramEnd"/>
      <w:r w:rsidRPr="00997496">
        <w:rPr>
          <w:rFonts w:ascii="Courier New" w:hAnsi="Courier New" w:cs="Courier New"/>
          <w:sz w:val="16"/>
        </w:rPr>
        <w:t>14),</w:t>
      </w:r>
    </w:p>
    <w:p w14:paraId="0BA1188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proofErr w:type="gramStart"/>
      <w:r w:rsidRPr="00997496">
        <w:rPr>
          <w:rFonts w:ascii="Courier New" w:hAnsi="Courier New" w:cs="Courier New"/>
          <w:sz w:val="16"/>
        </w:rPr>
        <w:t>gERA</w:t>
      </w:r>
      <w:proofErr w:type="spellEnd"/>
      <w:r w:rsidRPr="00997496">
        <w:rPr>
          <w:rFonts w:ascii="Courier New" w:hAnsi="Courier New" w:cs="Courier New"/>
          <w:sz w:val="16"/>
        </w:rPr>
        <w:t>(</w:t>
      </w:r>
      <w:proofErr w:type="gramEnd"/>
      <w:r w:rsidRPr="00997496">
        <w:rPr>
          <w:rFonts w:ascii="Courier New" w:hAnsi="Courier New" w:cs="Courier New"/>
          <w:sz w:val="16"/>
        </w:rPr>
        <w:t>15)</w:t>
      </w:r>
    </w:p>
    <w:p w14:paraId="3E36255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3E436CF2" w14:textId="77777777" w:rsidR="00BE58BC" w:rsidRPr="00997496" w:rsidRDefault="00BE58BC" w:rsidP="00BE58BC">
      <w:pPr>
        <w:pStyle w:val="Textebrut"/>
        <w:rPr>
          <w:rFonts w:ascii="Courier New" w:hAnsi="Courier New" w:cs="Courier New"/>
          <w:sz w:val="16"/>
        </w:rPr>
      </w:pPr>
    </w:p>
    <w:p w14:paraId="3BB760CC" w14:textId="77777777" w:rsidR="00BE58BC" w:rsidRPr="00997496" w:rsidRDefault="00BE58BC" w:rsidP="00BE58BC">
      <w:pPr>
        <w:pStyle w:val="Textebrut"/>
        <w:rPr>
          <w:rFonts w:ascii="Courier New" w:hAnsi="Courier New" w:cs="Courier New"/>
          <w:sz w:val="16"/>
        </w:rPr>
      </w:pPr>
      <w:proofErr w:type="spellStart"/>
      <w:proofErr w:type="gramStart"/>
      <w:r w:rsidRPr="00997496">
        <w:rPr>
          <w:rFonts w:ascii="Courier New" w:hAnsi="Courier New" w:cs="Courier New"/>
          <w:sz w:val="16"/>
        </w:rPr>
        <w:t>RejectedNSSAI</w:t>
      </w:r>
      <w:proofErr w:type="spellEnd"/>
      <w:r w:rsidRPr="00997496">
        <w:rPr>
          <w:rFonts w:ascii="Courier New" w:hAnsi="Courier New" w:cs="Courier New"/>
          <w:sz w:val="16"/>
        </w:rPr>
        <w:t xml:space="preserve"> ::=</w:t>
      </w:r>
      <w:proofErr w:type="gramEnd"/>
      <w:r w:rsidRPr="00997496">
        <w:rPr>
          <w:rFonts w:ascii="Courier New" w:hAnsi="Courier New" w:cs="Courier New"/>
          <w:sz w:val="16"/>
        </w:rPr>
        <w:t xml:space="preserve"> SEQUENCE OF </w:t>
      </w:r>
      <w:proofErr w:type="spellStart"/>
      <w:r w:rsidRPr="00997496">
        <w:rPr>
          <w:rFonts w:ascii="Courier New" w:hAnsi="Courier New" w:cs="Courier New"/>
          <w:sz w:val="16"/>
        </w:rPr>
        <w:t>RejectedSNSSAI</w:t>
      </w:r>
      <w:proofErr w:type="spellEnd"/>
    </w:p>
    <w:p w14:paraId="050946A2" w14:textId="77777777" w:rsidR="00BE58BC" w:rsidRPr="00997496" w:rsidRDefault="00BE58BC" w:rsidP="00BE58BC">
      <w:pPr>
        <w:pStyle w:val="Textebrut"/>
        <w:rPr>
          <w:rFonts w:ascii="Courier New" w:hAnsi="Courier New" w:cs="Courier New"/>
          <w:sz w:val="16"/>
        </w:rPr>
      </w:pPr>
    </w:p>
    <w:p w14:paraId="4FE76421" w14:textId="77777777" w:rsidR="00BE58BC" w:rsidRPr="00997496" w:rsidRDefault="00BE58BC" w:rsidP="00BE58BC">
      <w:pPr>
        <w:pStyle w:val="Textebrut"/>
        <w:rPr>
          <w:rFonts w:ascii="Courier New" w:hAnsi="Courier New" w:cs="Courier New"/>
          <w:sz w:val="16"/>
        </w:rPr>
      </w:pPr>
      <w:proofErr w:type="spellStart"/>
      <w:proofErr w:type="gramStart"/>
      <w:r w:rsidRPr="00997496">
        <w:rPr>
          <w:rFonts w:ascii="Courier New" w:hAnsi="Courier New" w:cs="Courier New"/>
          <w:sz w:val="16"/>
        </w:rPr>
        <w:t>RejectedSNSSAI</w:t>
      </w:r>
      <w:proofErr w:type="spellEnd"/>
      <w:r w:rsidRPr="00997496">
        <w:rPr>
          <w:rFonts w:ascii="Courier New" w:hAnsi="Courier New" w:cs="Courier New"/>
          <w:sz w:val="16"/>
        </w:rPr>
        <w:t xml:space="preserve"> ::=</w:t>
      </w:r>
      <w:proofErr w:type="gramEnd"/>
      <w:r w:rsidRPr="00997496">
        <w:rPr>
          <w:rFonts w:ascii="Courier New" w:hAnsi="Courier New" w:cs="Courier New"/>
          <w:sz w:val="16"/>
        </w:rPr>
        <w:t xml:space="preserve"> SEQUENCE</w:t>
      </w:r>
    </w:p>
    <w:p w14:paraId="7AF9376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45D050F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proofErr w:type="gramStart"/>
      <w:r w:rsidRPr="00997496">
        <w:rPr>
          <w:rFonts w:ascii="Courier New" w:hAnsi="Courier New" w:cs="Courier New"/>
          <w:sz w:val="16"/>
        </w:rPr>
        <w:t>causeValue</w:t>
      </w:r>
      <w:proofErr w:type="spellEnd"/>
      <w:r w:rsidRPr="00997496">
        <w:rPr>
          <w:rFonts w:ascii="Courier New" w:hAnsi="Courier New" w:cs="Courier New"/>
          <w:sz w:val="16"/>
        </w:rPr>
        <w:t xml:space="preserve">  [</w:t>
      </w:r>
      <w:proofErr w:type="gramEnd"/>
      <w:r w:rsidRPr="00997496">
        <w:rPr>
          <w:rFonts w:ascii="Courier New" w:hAnsi="Courier New" w:cs="Courier New"/>
          <w:sz w:val="16"/>
        </w:rPr>
        <w:t xml:space="preserve">1] </w:t>
      </w:r>
      <w:proofErr w:type="spellStart"/>
      <w:r w:rsidRPr="00997496">
        <w:rPr>
          <w:rFonts w:ascii="Courier New" w:hAnsi="Courier New" w:cs="Courier New"/>
          <w:sz w:val="16"/>
        </w:rPr>
        <w:t>RejectedSliceCauseValue</w:t>
      </w:r>
      <w:proofErr w:type="spellEnd"/>
      <w:r w:rsidRPr="00997496">
        <w:rPr>
          <w:rFonts w:ascii="Courier New" w:hAnsi="Courier New" w:cs="Courier New"/>
          <w:sz w:val="16"/>
        </w:rPr>
        <w:t>,</w:t>
      </w:r>
    </w:p>
    <w:p w14:paraId="63BE59F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sNSSAI</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2] SNSSAI</w:t>
      </w:r>
    </w:p>
    <w:p w14:paraId="188E0A7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1C3501E7" w14:textId="77777777" w:rsidR="00BE58BC" w:rsidRPr="00997496" w:rsidRDefault="00BE58BC" w:rsidP="00BE58BC">
      <w:pPr>
        <w:pStyle w:val="Textebrut"/>
        <w:rPr>
          <w:rFonts w:ascii="Courier New" w:hAnsi="Courier New" w:cs="Courier New"/>
          <w:sz w:val="16"/>
        </w:rPr>
      </w:pPr>
    </w:p>
    <w:p w14:paraId="3896C001" w14:textId="77777777" w:rsidR="00BE58BC" w:rsidRPr="00997496" w:rsidRDefault="00BE58BC" w:rsidP="00BE58BC">
      <w:pPr>
        <w:pStyle w:val="Textebrut"/>
        <w:rPr>
          <w:rFonts w:ascii="Courier New" w:hAnsi="Courier New" w:cs="Courier New"/>
          <w:sz w:val="16"/>
        </w:rPr>
      </w:pPr>
      <w:proofErr w:type="spellStart"/>
      <w:proofErr w:type="gramStart"/>
      <w:r w:rsidRPr="00997496">
        <w:rPr>
          <w:rFonts w:ascii="Courier New" w:hAnsi="Courier New" w:cs="Courier New"/>
          <w:sz w:val="16"/>
        </w:rPr>
        <w:t>RejectedSliceCauseValue</w:t>
      </w:r>
      <w:proofErr w:type="spellEnd"/>
      <w:r w:rsidRPr="00997496">
        <w:rPr>
          <w:rFonts w:ascii="Courier New" w:hAnsi="Courier New" w:cs="Courier New"/>
          <w:sz w:val="16"/>
        </w:rPr>
        <w:t xml:space="preserve"> ::=</w:t>
      </w:r>
      <w:proofErr w:type="gramEnd"/>
      <w:r w:rsidRPr="00997496">
        <w:rPr>
          <w:rFonts w:ascii="Courier New" w:hAnsi="Courier New" w:cs="Courier New"/>
          <w:sz w:val="16"/>
        </w:rPr>
        <w:t xml:space="preserve"> INTEGER (0..255)</w:t>
      </w:r>
    </w:p>
    <w:p w14:paraId="0A50ABFA" w14:textId="77777777" w:rsidR="00BE58BC" w:rsidRPr="00997496" w:rsidRDefault="00BE58BC" w:rsidP="00BE58BC">
      <w:pPr>
        <w:pStyle w:val="Textebrut"/>
        <w:rPr>
          <w:rFonts w:ascii="Courier New" w:hAnsi="Courier New" w:cs="Courier New"/>
          <w:sz w:val="16"/>
        </w:rPr>
      </w:pPr>
    </w:p>
    <w:p w14:paraId="53E23F7B" w14:textId="77777777" w:rsidR="00BE58BC" w:rsidRPr="00997496" w:rsidRDefault="00BE58BC" w:rsidP="00BE58BC">
      <w:pPr>
        <w:pStyle w:val="Textebrut"/>
        <w:rPr>
          <w:rFonts w:ascii="Courier New" w:hAnsi="Courier New" w:cs="Courier New"/>
          <w:sz w:val="16"/>
        </w:rPr>
      </w:pPr>
      <w:proofErr w:type="spellStart"/>
      <w:proofErr w:type="gramStart"/>
      <w:r w:rsidRPr="00997496">
        <w:rPr>
          <w:rFonts w:ascii="Courier New" w:hAnsi="Courier New" w:cs="Courier New"/>
          <w:sz w:val="16"/>
        </w:rPr>
        <w:t>ReRegRequiredIndicator</w:t>
      </w:r>
      <w:proofErr w:type="spellEnd"/>
      <w:r w:rsidRPr="00997496">
        <w:rPr>
          <w:rFonts w:ascii="Courier New" w:hAnsi="Courier New" w:cs="Courier New"/>
          <w:sz w:val="16"/>
        </w:rPr>
        <w:t xml:space="preserve"> ::=</w:t>
      </w:r>
      <w:proofErr w:type="gramEnd"/>
      <w:r w:rsidRPr="00997496">
        <w:rPr>
          <w:rFonts w:ascii="Courier New" w:hAnsi="Courier New" w:cs="Courier New"/>
          <w:sz w:val="16"/>
        </w:rPr>
        <w:t xml:space="preserve"> ENUMERATED</w:t>
      </w:r>
    </w:p>
    <w:p w14:paraId="29AA2B3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004905D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proofErr w:type="gramStart"/>
      <w:r w:rsidRPr="00997496">
        <w:rPr>
          <w:rFonts w:ascii="Courier New" w:hAnsi="Courier New" w:cs="Courier New"/>
          <w:sz w:val="16"/>
        </w:rPr>
        <w:t>reRegistrationRequired</w:t>
      </w:r>
      <w:proofErr w:type="spellEnd"/>
      <w:r w:rsidRPr="00997496">
        <w:rPr>
          <w:rFonts w:ascii="Courier New" w:hAnsi="Courier New" w:cs="Courier New"/>
          <w:sz w:val="16"/>
        </w:rPr>
        <w:t>(</w:t>
      </w:r>
      <w:proofErr w:type="gramEnd"/>
      <w:r w:rsidRPr="00997496">
        <w:rPr>
          <w:rFonts w:ascii="Courier New" w:hAnsi="Courier New" w:cs="Courier New"/>
          <w:sz w:val="16"/>
        </w:rPr>
        <w:t>1),</w:t>
      </w:r>
    </w:p>
    <w:p w14:paraId="0C72FF8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proofErr w:type="gramStart"/>
      <w:r w:rsidRPr="00997496">
        <w:rPr>
          <w:rFonts w:ascii="Courier New" w:hAnsi="Courier New" w:cs="Courier New"/>
          <w:sz w:val="16"/>
        </w:rPr>
        <w:t>reRegistrationNotRequired</w:t>
      </w:r>
      <w:proofErr w:type="spellEnd"/>
      <w:r w:rsidRPr="00997496">
        <w:rPr>
          <w:rFonts w:ascii="Courier New" w:hAnsi="Courier New" w:cs="Courier New"/>
          <w:sz w:val="16"/>
        </w:rPr>
        <w:t>(</w:t>
      </w:r>
      <w:proofErr w:type="gramEnd"/>
      <w:r w:rsidRPr="00997496">
        <w:rPr>
          <w:rFonts w:ascii="Courier New" w:hAnsi="Courier New" w:cs="Courier New"/>
          <w:sz w:val="16"/>
        </w:rPr>
        <w:t>2)</w:t>
      </w:r>
    </w:p>
    <w:p w14:paraId="32C1846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450171FF" w14:textId="77777777" w:rsidR="00BE58BC" w:rsidRPr="00997496" w:rsidRDefault="00BE58BC" w:rsidP="00BE58BC">
      <w:pPr>
        <w:pStyle w:val="Textebrut"/>
        <w:rPr>
          <w:rFonts w:ascii="Courier New" w:hAnsi="Courier New" w:cs="Courier New"/>
          <w:sz w:val="16"/>
        </w:rPr>
      </w:pPr>
    </w:p>
    <w:p w14:paraId="637F27A0" w14:textId="77777777" w:rsidR="00BE58BC" w:rsidRPr="00997496" w:rsidRDefault="00BE58BC" w:rsidP="00BE58BC">
      <w:pPr>
        <w:pStyle w:val="Textebrut"/>
        <w:rPr>
          <w:rFonts w:ascii="Courier New" w:hAnsi="Courier New" w:cs="Courier New"/>
          <w:sz w:val="16"/>
        </w:rPr>
      </w:pPr>
      <w:proofErr w:type="spellStart"/>
      <w:proofErr w:type="gramStart"/>
      <w:r w:rsidRPr="00997496">
        <w:rPr>
          <w:rFonts w:ascii="Courier New" w:hAnsi="Courier New" w:cs="Courier New"/>
          <w:sz w:val="16"/>
        </w:rPr>
        <w:t>RoutingIndicator</w:t>
      </w:r>
      <w:proofErr w:type="spellEnd"/>
      <w:r w:rsidRPr="00997496">
        <w:rPr>
          <w:rFonts w:ascii="Courier New" w:hAnsi="Courier New" w:cs="Courier New"/>
          <w:sz w:val="16"/>
        </w:rPr>
        <w:t xml:space="preserve"> ::=</w:t>
      </w:r>
      <w:proofErr w:type="gramEnd"/>
      <w:r w:rsidRPr="00997496">
        <w:rPr>
          <w:rFonts w:ascii="Courier New" w:hAnsi="Courier New" w:cs="Courier New"/>
          <w:sz w:val="16"/>
        </w:rPr>
        <w:t xml:space="preserve"> INTEGER (0..9999)</w:t>
      </w:r>
    </w:p>
    <w:p w14:paraId="20202182" w14:textId="77777777" w:rsidR="00BE58BC" w:rsidRPr="00997496" w:rsidRDefault="00BE58BC" w:rsidP="00BE58BC">
      <w:pPr>
        <w:pStyle w:val="Textebrut"/>
        <w:rPr>
          <w:rFonts w:ascii="Courier New" w:hAnsi="Courier New" w:cs="Courier New"/>
          <w:sz w:val="16"/>
        </w:rPr>
      </w:pPr>
    </w:p>
    <w:p w14:paraId="0BB23FC9" w14:textId="77777777" w:rsidR="00BE58BC" w:rsidRPr="00997496" w:rsidRDefault="00BE58BC" w:rsidP="00BE58BC">
      <w:pPr>
        <w:pStyle w:val="Textebrut"/>
        <w:rPr>
          <w:rFonts w:ascii="Courier New" w:hAnsi="Courier New" w:cs="Courier New"/>
          <w:sz w:val="16"/>
        </w:rPr>
      </w:pPr>
      <w:proofErr w:type="spellStart"/>
      <w:proofErr w:type="gramStart"/>
      <w:r w:rsidRPr="00997496">
        <w:rPr>
          <w:rFonts w:ascii="Courier New" w:hAnsi="Courier New" w:cs="Courier New"/>
          <w:sz w:val="16"/>
        </w:rPr>
        <w:t>SchemeOutput</w:t>
      </w:r>
      <w:proofErr w:type="spellEnd"/>
      <w:r w:rsidRPr="00997496">
        <w:rPr>
          <w:rFonts w:ascii="Courier New" w:hAnsi="Courier New" w:cs="Courier New"/>
          <w:sz w:val="16"/>
        </w:rPr>
        <w:t xml:space="preserve"> ::=</w:t>
      </w:r>
      <w:proofErr w:type="gramEnd"/>
      <w:r w:rsidRPr="00997496">
        <w:rPr>
          <w:rFonts w:ascii="Courier New" w:hAnsi="Courier New" w:cs="Courier New"/>
          <w:sz w:val="16"/>
        </w:rPr>
        <w:t xml:space="preserve"> OCTET STRING</w:t>
      </w:r>
    </w:p>
    <w:p w14:paraId="5045C767" w14:textId="77777777" w:rsidR="00BE58BC" w:rsidRPr="00997496" w:rsidRDefault="00BE58BC" w:rsidP="00BE58BC">
      <w:pPr>
        <w:pStyle w:val="Textebrut"/>
        <w:rPr>
          <w:rFonts w:ascii="Courier New" w:hAnsi="Courier New" w:cs="Courier New"/>
          <w:sz w:val="16"/>
        </w:rPr>
      </w:pPr>
    </w:p>
    <w:p w14:paraId="1FFF9BE7" w14:textId="77777777" w:rsidR="00BE58BC" w:rsidRPr="00997496" w:rsidRDefault="00BE58BC" w:rsidP="00BE58BC">
      <w:pPr>
        <w:pStyle w:val="Textebrut"/>
        <w:rPr>
          <w:rFonts w:ascii="Courier New" w:hAnsi="Courier New" w:cs="Courier New"/>
          <w:sz w:val="16"/>
        </w:rPr>
      </w:pPr>
      <w:proofErr w:type="gramStart"/>
      <w:r w:rsidRPr="00997496">
        <w:rPr>
          <w:rFonts w:ascii="Courier New" w:hAnsi="Courier New" w:cs="Courier New"/>
          <w:sz w:val="16"/>
        </w:rPr>
        <w:t>SIPURI ::=</w:t>
      </w:r>
      <w:proofErr w:type="gramEnd"/>
      <w:r w:rsidRPr="00997496">
        <w:rPr>
          <w:rFonts w:ascii="Courier New" w:hAnsi="Courier New" w:cs="Courier New"/>
          <w:sz w:val="16"/>
        </w:rPr>
        <w:t xml:space="preserve"> UTF8String</w:t>
      </w:r>
    </w:p>
    <w:p w14:paraId="2C0CAC75" w14:textId="77777777" w:rsidR="00BE58BC" w:rsidRPr="00997496" w:rsidRDefault="00BE58BC" w:rsidP="00BE58BC">
      <w:pPr>
        <w:pStyle w:val="Textebrut"/>
        <w:rPr>
          <w:rFonts w:ascii="Courier New" w:hAnsi="Courier New" w:cs="Courier New"/>
          <w:sz w:val="16"/>
        </w:rPr>
      </w:pPr>
    </w:p>
    <w:p w14:paraId="7D40DF8A" w14:textId="77777777" w:rsidR="00BE58BC" w:rsidRPr="00997496" w:rsidRDefault="00BE58BC" w:rsidP="00BE58BC">
      <w:pPr>
        <w:pStyle w:val="Textebrut"/>
        <w:rPr>
          <w:rFonts w:ascii="Courier New" w:hAnsi="Courier New" w:cs="Courier New"/>
          <w:sz w:val="16"/>
        </w:rPr>
      </w:pPr>
      <w:proofErr w:type="gramStart"/>
      <w:r w:rsidRPr="00997496">
        <w:rPr>
          <w:rFonts w:ascii="Courier New" w:hAnsi="Courier New" w:cs="Courier New"/>
          <w:sz w:val="16"/>
        </w:rPr>
        <w:t>Slice ::=</w:t>
      </w:r>
      <w:proofErr w:type="gramEnd"/>
      <w:r w:rsidRPr="00997496">
        <w:rPr>
          <w:rFonts w:ascii="Courier New" w:hAnsi="Courier New" w:cs="Courier New"/>
          <w:sz w:val="16"/>
        </w:rPr>
        <w:t xml:space="preserve"> SEQUENCE</w:t>
      </w:r>
    </w:p>
    <w:p w14:paraId="3CCCA59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11F8B65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allowedNSSAI</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1] NSSAI OPTIONAL,</w:t>
      </w:r>
    </w:p>
    <w:p w14:paraId="0D79164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configuredNSSAI</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2] NSSAI OPTIONAL,</w:t>
      </w:r>
    </w:p>
    <w:p w14:paraId="7959863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rejectedNSSAI</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 xml:space="preserve">3] </w:t>
      </w:r>
      <w:proofErr w:type="spellStart"/>
      <w:r w:rsidRPr="00997496">
        <w:rPr>
          <w:rFonts w:ascii="Courier New" w:hAnsi="Courier New" w:cs="Courier New"/>
          <w:sz w:val="16"/>
        </w:rPr>
        <w:t>RejectedNSSAI</w:t>
      </w:r>
      <w:proofErr w:type="spellEnd"/>
      <w:r w:rsidRPr="00997496">
        <w:rPr>
          <w:rFonts w:ascii="Courier New" w:hAnsi="Courier New" w:cs="Courier New"/>
          <w:sz w:val="16"/>
        </w:rPr>
        <w:t xml:space="preserve"> OPTIONAL</w:t>
      </w:r>
    </w:p>
    <w:p w14:paraId="7A7F3B6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7E15F00C" w14:textId="77777777" w:rsidR="00BE58BC" w:rsidRPr="00997496" w:rsidRDefault="00BE58BC" w:rsidP="00BE58BC">
      <w:pPr>
        <w:pStyle w:val="Textebrut"/>
        <w:rPr>
          <w:rFonts w:ascii="Courier New" w:hAnsi="Courier New" w:cs="Courier New"/>
          <w:sz w:val="16"/>
        </w:rPr>
      </w:pPr>
    </w:p>
    <w:p w14:paraId="2AA6E749" w14:textId="77777777" w:rsidR="00BE58BC" w:rsidRPr="00997496" w:rsidRDefault="00BE58BC" w:rsidP="00BE58BC">
      <w:pPr>
        <w:pStyle w:val="Textebrut"/>
        <w:rPr>
          <w:rFonts w:ascii="Courier New" w:hAnsi="Courier New" w:cs="Courier New"/>
          <w:sz w:val="16"/>
        </w:rPr>
      </w:pPr>
      <w:proofErr w:type="spellStart"/>
      <w:proofErr w:type="gramStart"/>
      <w:r w:rsidRPr="00997496">
        <w:rPr>
          <w:rFonts w:ascii="Courier New" w:hAnsi="Courier New" w:cs="Courier New"/>
          <w:sz w:val="16"/>
        </w:rPr>
        <w:t>SMPDUDNRequest</w:t>
      </w:r>
      <w:proofErr w:type="spellEnd"/>
      <w:r w:rsidRPr="00997496">
        <w:rPr>
          <w:rFonts w:ascii="Courier New" w:hAnsi="Courier New" w:cs="Courier New"/>
          <w:sz w:val="16"/>
        </w:rPr>
        <w:t xml:space="preserve"> ::=</w:t>
      </w:r>
      <w:proofErr w:type="gramEnd"/>
      <w:r w:rsidRPr="00997496">
        <w:rPr>
          <w:rFonts w:ascii="Courier New" w:hAnsi="Courier New" w:cs="Courier New"/>
          <w:sz w:val="16"/>
        </w:rPr>
        <w:t xml:space="preserve"> OCTET STRING</w:t>
      </w:r>
    </w:p>
    <w:p w14:paraId="600396C9" w14:textId="77777777" w:rsidR="00BE58BC" w:rsidRPr="00997496" w:rsidRDefault="00BE58BC" w:rsidP="00BE58BC">
      <w:pPr>
        <w:pStyle w:val="Textebrut"/>
        <w:rPr>
          <w:rFonts w:ascii="Courier New" w:hAnsi="Courier New" w:cs="Courier New"/>
          <w:sz w:val="16"/>
        </w:rPr>
      </w:pPr>
    </w:p>
    <w:p w14:paraId="04BC90D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24.501 [13], clause 9.11.3.6.1</w:t>
      </w:r>
    </w:p>
    <w:p w14:paraId="510E1AB8" w14:textId="77777777" w:rsidR="00BE58BC" w:rsidRPr="00997496" w:rsidRDefault="00BE58BC" w:rsidP="00BE58BC">
      <w:pPr>
        <w:pStyle w:val="Textebrut"/>
        <w:rPr>
          <w:rFonts w:ascii="Courier New" w:hAnsi="Courier New" w:cs="Courier New"/>
          <w:sz w:val="16"/>
        </w:rPr>
      </w:pPr>
      <w:proofErr w:type="spellStart"/>
      <w:proofErr w:type="gramStart"/>
      <w:r w:rsidRPr="00997496">
        <w:rPr>
          <w:rFonts w:ascii="Courier New" w:hAnsi="Courier New" w:cs="Courier New"/>
          <w:sz w:val="16"/>
        </w:rPr>
        <w:t>SMSOverNASIndicator</w:t>
      </w:r>
      <w:proofErr w:type="spellEnd"/>
      <w:r w:rsidRPr="00997496">
        <w:rPr>
          <w:rFonts w:ascii="Courier New" w:hAnsi="Courier New" w:cs="Courier New"/>
          <w:sz w:val="16"/>
        </w:rPr>
        <w:t xml:space="preserve"> ::=</w:t>
      </w:r>
      <w:proofErr w:type="gramEnd"/>
      <w:r w:rsidRPr="00997496">
        <w:rPr>
          <w:rFonts w:ascii="Courier New" w:hAnsi="Courier New" w:cs="Courier New"/>
          <w:sz w:val="16"/>
        </w:rPr>
        <w:t xml:space="preserve"> ENUMERATED</w:t>
      </w:r>
    </w:p>
    <w:p w14:paraId="2523D3A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6A7C244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proofErr w:type="gramStart"/>
      <w:r w:rsidRPr="00997496">
        <w:rPr>
          <w:rFonts w:ascii="Courier New" w:hAnsi="Courier New" w:cs="Courier New"/>
          <w:sz w:val="16"/>
        </w:rPr>
        <w:t>sMSOverNASNotAllowed</w:t>
      </w:r>
      <w:proofErr w:type="spellEnd"/>
      <w:r w:rsidRPr="00997496">
        <w:rPr>
          <w:rFonts w:ascii="Courier New" w:hAnsi="Courier New" w:cs="Courier New"/>
          <w:sz w:val="16"/>
        </w:rPr>
        <w:t>(</w:t>
      </w:r>
      <w:proofErr w:type="gramEnd"/>
      <w:r w:rsidRPr="00997496">
        <w:rPr>
          <w:rFonts w:ascii="Courier New" w:hAnsi="Courier New" w:cs="Courier New"/>
          <w:sz w:val="16"/>
        </w:rPr>
        <w:t>1),</w:t>
      </w:r>
    </w:p>
    <w:p w14:paraId="3787C95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proofErr w:type="gramStart"/>
      <w:r w:rsidRPr="00997496">
        <w:rPr>
          <w:rFonts w:ascii="Courier New" w:hAnsi="Courier New" w:cs="Courier New"/>
          <w:sz w:val="16"/>
        </w:rPr>
        <w:t>sMSOverNASAllowed</w:t>
      </w:r>
      <w:proofErr w:type="spellEnd"/>
      <w:r w:rsidRPr="00997496">
        <w:rPr>
          <w:rFonts w:ascii="Courier New" w:hAnsi="Courier New" w:cs="Courier New"/>
          <w:sz w:val="16"/>
        </w:rPr>
        <w:t>(</w:t>
      </w:r>
      <w:proofErr w:type="gramEnd"/>
      <w:r w:rsidRPr="00997496">
        <w:rPr>
          <w:rFonts w:ascii="Courier New" w:hAnsi="Courier New" w:cs="Courier New"/>
          <w:sz w:val="16"/>
        </w:rPr>
        <w:t>2)</w:t>
      </w:r>
    </w:p>
    <w:p w14:paraId="6F443F3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2839D954" w14:textId="77777777" w:rsidR="00BE58BC" w:rsidRPr="00997496" w:rsidRDefault="00BE58BC" w:rsidP="00BE58BC">
      <w:pPr>
        <w:pStyle w:val="Textebrut"/>
        <w:rPr>
          <w:rFonts w:ascii="Courier New" w:hAnsi="Courier New" w:cs="Courier New"/>
          <w:sz w:val="16"/>
        </w:rPr>
      </w:pPr>
    </w:p>
    <w:p w14:paraId="4E5335C5" w14:textId="77777777" w:rsidR="00BE58BC" w:rsidRPr="00997496" w:rsidRDefault="00BE58BC" w:rsidP="00BE58BC">
      <w:pPr>
        <w:pStyle w:val="Textebrut"/>
        <w:rPr>
          <w:rFonts w:ascii="Courier New" w:hAnsi="Courier New" w:cs="Courier New"/>
          <w:sz w:val="16"/>
        </w:rPr>
      </w:pPr>
      <w:proofErr w:type="gramStart"/>
      <w:r w:rsidRPr="00997496">
        <w:rPr>
          <w:rFonts w:ascii="Courier New" w:hAnsi="Courier New" w:cs="Courier New"/>
          <w:sz w:val="16"/>
        </w:rPr>
        <w:t>SNSSAI ::=</w:t>
      </w:r>
      <w:proofErr w:type="gramEnd"/>
      <w:r w:rsidRPr="00997496">
        <w:rPr>
          <w:rFonts w:ascii="Courier New" w:hAnsi="Courier New" w:cs="Courier New"/>
          <w:sz w:val="16"/>
        </w:rPr>
        <w:t xml:space="preserve"> SEQUENCE</w:t>
      </w:r>
    </w:p>
    <w:p w14:paraId="6942A0A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3C19271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sliceServiceType</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1] INTEGER (0..255),</w:t>
      </w:r>
    </w:p>
    <w:p w14:paraId="2BFC843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sliceDifferentiator</w:t>
      </w:r>
      <w:proofErr w:type="spellEnd"/>
      <w:r w:rsidRPr="00997496">
        <w:rPr>
          <w:rFonts w:ascii="Courier New" w:hAnsi="Courier New" w:cs="Courier New"/>
          <w:sz w:val="16"/>
        </w:rPr>
        <w:t xml:space="preserve"> [2] OCTET STRING (</w:t>
      </w:r>
      <w:proofErr w:type="gramStart"/>
      <w:r w:rsidRPr="00997496">
        <w:rPr>
          <w:rFonts w:ascii="Courier New" w:hAnsi="Courier New" w:cs="Courier New"/>
          <w:sz w:val="16"/>
        </w:rPr>
        <w:t>SIZE(</w:t>
      </w:r>
      <w:proofErr w:type="gramEnd"/>
      <w:r w:rsidRPr="00997496">
        <w:rPr>
          <w:rFonts w:ascii="Courier New" w:hAnsi="Courier New" w:cs="Courier New"/>
          <w:sz w:val="16"/>
        </w:rPr>
        <w:t>3)) OPTIONAL</w:t>
      </w:r>
    </w:p>
    <w:p w14:paraId="11688E3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7325A1B5" w14:textId="77777777" w:rsidR="00BE58BC" w:rsidRPr="00997496" w:rsidRDefault="00BE58BC" w:rsidP="00BE58BC">
      <w:pPr>
        <w:pStyle w:val="Textebrut"/>
        <w:rPr>
          <w:rFonts w:ascii="Courier New" w:hAnsi="Courier New" w:cs="Courier New"/>
          <w:sz w:val="16"/>
        </w:rPr>
      </w:pPr>
    </w:p>
    <w:p w14:paraId="05B99E02" w14:textId="77777777" w:rsidR="00BE58BC" w:rsidRPr="00997496" w:rsidRDefault="00BE58BC" w:rsidP="00BE58BC">
      <w:pPr>
        <w:pStyle w:val="Textebrut"/>
        <w:rPr>
          <w:rFonts w:ascii="Courier New" w:hAnsi="Courier New" w:cs="Courier New"/>
          <w:sz w:val="16"/>
          <w:lang w:val="fr-FR"/>
        </w:rPr>
      </w:pPr>
      <w:proofErr w:type="gramStart"/>
      <w:r w:rsidRPr="00997496">
        <w:rPr>
          <w:rFonts w:ascii="Courier New" w:hAnsi="Courier New" w:cs="Courier New"/>
          <w:sz w:val="16"/>
          <w:lang w:val="fr-FR"/>
        </w:rPr>
        <w:t>SUCI ::</w:t>
      </w:r>
      <w:proofErr w:type="gramEnd"/>
      <w:r w:rsidRPr="00997496">
        <w:rPr>
          <w:rFonts w:ascii="Courier New" w:hAnsi="Courier New" w:cs="Courier New"/>
          <w:sz w:val="16"/>
          <w:lang w:val="fr-FR"/>
        </w:rPr>
        <w:t>= SEQUENCE</w:t>
      </w:r>
    </w:p>
    <w:p w14:paraId="3CEF72F1"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w:t>
      </w:r>
    </w:p>
    <w:p w14:paraId="49195494"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 xml:space="preserve">    </w:t>
      </w:r>
      <w:proofErr w:type="spellStart"/>
      <w:r w:rsidRPr="00997496">
        <w:rPr>
          <w:rFonts w:ascii="Courier New" w:hAnsi="Courier New" w:cs="Courier New"/>
          <w:sz w:val="16"/>
          <w:lang w:val="fr-FR"/>
        </w:rPr>
        <w:t>mCC</w:t>
      </w:r>
      <w:proofErr w:type="spellEnd"/>
      <w:r w:rsidRPr="00997496">
        <w:rPr>
          <w:rFonts w:ascii="Courier New" w:hAnsi="Courier New" w:cs="Courier New"/>
          <w:sz w:val="16"/>
          <w:lang w:val="fr-FR"/>
        </w:rPr>
        <w:t xml:space="preserve">                      </w:t>
      </w:r>
      <w:proofErr w:type="gramStart"/>
      <w:r w:rsidRPr="00997496">
        <w:rPr>
          <w:rFonts w:ascii="Courier New" w:hAnsi="Courier New" w:cs="Courier New"/>
          <w:sz w:val="16"/>
          <w:lang w:val="fr-FR"/>
        </w:rPr>
        <w:t xml:space="preserve">   [</w:t>
      </w:r>
      <w:proofErr w:type="gramEnd"/>
      <w:r w:rsidRPr="00997496">
        <w:rPr>
          <w:rFonts w:ascii="Courier New" w:hAnsi="Courier New" w:cs="Courier New"/>
          <w:sz w:val="16"/>
          <w:lang w:val="fr-FR"/>
        </w:rPr>
        <w:t>1] MCC,</w:t>
      </w:r>
    </w:p>
    <w:p w14:paraId="6BCE811D"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 xml:space="preserve">    </w:t>
      </w:r>
      <w:proofErr w:type="spellStart"/>
      <w:r w:rsidRPr="00997496">
        <w:rPr>
          <w:rFonts w:ascii="Courier New" w:hAnsi="Courier New" w:cs="Courier New"/>
          <w:sz w:val="16"/>
          <w:lang w:val="fr-FR"/>
        </w:rPr>
        <w:t>mNC</w:t>
      </w:r>
      <w:proofErr w:type="spellEnd"/>
      <w:r w:rsidRPr="00997496">
        <w:rPr>
          <w:rFonts w:ascii="Courier New" w:hAnsi="Courier New" w:cs="Courier New"/>
          <w:sz w:val="16"/>
          <w:lang w:val="fr-FR"/>
        </w:rPr>
        <w:t xml:space="preserve">                      </w:t>
      </w:r>
      <w:proofErr w:type="gramStart"/>
      <w:r w:rsidRPr="00997496">
        <w:rPr>
          <w:rFonts w:ascii="Courier New" w:hAnsi="Courier New" w:cs="Courier New"/>
          <w:sz w:val="16"/>
          <w:lang w:val="fr-FR"/>
        </w:rPr>
        <w:t xml:space="preserve">   [</w:t>
      </w:r>
      <w:proofErr w:type="gramEnd"/>
      <w:r w:rsidRPr="00997496">
        <w:rPr>
          <w:rFonts w:ascii="Courier New" w:hAnsi="Courier New" w:cs="Courier New"/>
          <w:sz w:val="16"/>
          <w:lang w:val="fr-FR"/>
        </w:rPr>
        <w:t>2] MNC,</w:t>
      </w:r>
    </w:p>
    <w:p w14:paraId="6C3C1D15" w14:textId="77777777" w:rsidR="00BE58BC" w:rsidRPr="00BD2974" w:rsidRDefault="00BE58BC" w:rsidP="00BE58BC">
      <w:pPr>
        <w:pStyle w:val="Textebrut"/>
        <w:rPr>
          <w:rFonts w:ascii="Courier New" w:hAnsi="Courier New" w:cs="Courier New"/>
          <w:sz w:val="16"/>
        </w:rPr>
      </w:pPr>
      <w:r w:rsidRPr="00997496">
        <w:rPr>
          <w:rFonts w:ascii="Courier New" w:hAnsi="Courier New" w:cs="Courier New"/>
          <w:sz w:val="16"/>
          <w:lang w:val="fr-FR"/>
        </w:rPr>
        <w:t xml:space="preserve">    </w:t>
      </w:r>
      <w:proofErr w:type="spellStart"/>
      <w:r w:rsidRPr="00BD2974">
        <w:rPr>
          <w:rFonts w:ascii="Courier New" w:hAnsi="Courier New" w:cs="Courier New"/>
          <w:sz w:val="16"/>
        </w:rPr>
        <w:t>routingIndicator</w:t>
      </w:r>
      <w:proofErr w:type="spellEnd"/>
      <w:r w:rsidRPr="00BD2974">
        <w:rPr>
          <w:rFonts w:ascii="Courier New" w:hAnsi="Courier New" w:cs="Courier New"/>
          <w:sz w:val="16"/>
        </w:rPr>
        <w:t xml:space="preserve">         </w:t>
      </w:r>
      <w:proofErr w:type="gramStart"/>
      <w:r w:rsidRPr="00BD2974">
        <w:rPr>
          <w:rFonts w:ascii="Courier New" w:hAnsi="Courier New" w:cs="Courier New"/>
          <w:sz w:val="16"/>
        </w:rPr>
        <w:t xml:space="preserve">   [</w:t>
      </w:r>
      <w:proofErr w:type="gramEnd"/>
      <w:r w:rsidRPr="00BD2974">
        <w:rPr>
          <w:rFonts w:ascii="Courier New" w:hAnsi="Courier New" w:cs="Courier New"/>
          <w:sz w:val="16"/>
        </w:rPr>
        <w:t xml:space="preserve">3] </w:t>
      </w:r>
      <w:proofErr w:type="spellStart"/>
      <w:r w:rsidRPr="00BD2974">
        <w:rPr>
          <w:rFonts w:ascii="Courier New" w:hAnsi="Courier New" w:cs="Courier New"/>
          <w:sz w:val="16"/>
        </w:rPr>
        <w:t>RoutingIndicator</w:t>
      </w:r>
      <w:proofErr w:type="spellEnd"/>
      <w:r w:rsidRPr="00BD2974">
        <w:rPr>
          <w:rFonts w:ascii="Courier New" w:hAnsi="Courier New" w:cs="Courier New"/>
          <w:sz w:val="16"/>
        </w:rPr>
        <w:t>,</w:t>
      </w:r>
    </w:p>
    <w:p w14:paraId="5934B007"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protectionSchemeID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4] </w:t>
      </w:r>
      <w:proofErr w:type="spellStart"/>
      <w:r w:rsidRPr="00AB7652">
        <w:rPr>
          <w:rFonts w:ascii="Courier New" w:hAnsi="Courier New" w:cs="Courier New"/>
          <w:sz w:val="16"/>
        </w:rPr>
        <w:t>ProtectionSchemeID</w:t>
      </w:r>
      <w:proofErr w:type="spellEnd"/>
      <w:r w:rsidRPr="00AB7652">
        <w:rPr>
          <w:rFonts w:ascii="Courier New" w:hAnsi="Courier New" w:cs="Courier New"/>
          <w:sz w:val="16"/>
        </w:rPr>
        <w:t>,</w:t>
      </w:r>
    </w:p>
    <w:p w14:paraId="5551F10E"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homeNetworkPublicKeyID</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5] </w:t>
      </w:r>
      <w:proofErr w:type="spellStart"/>
      <w:r w:rsidRPr="00AB7652">
        <w:rPr>
          <w:rFonts w:ascii="Courier New" w:hAnsi="Courier New" w:cs="Courier New"/>
          <w:sz w:val="16"/>
        </w:rPr>
        <w:t>HomeNetworkPublicKeyID</w:t>
      </w:r>
      <w:proofErr w:type="spellEnd"/>
      <w:r w:rsidRPr="00AB7652">
        <w:rPr>
          <w:rFonts w:ascii="Courier New" w:hAnsi="Courier New" w:cs="Courier New"/>
          <w:sz w:val="16"/>
        </w:rPr>
        <w:t>,</w:t>
      </w:r>
    </w:p>
    <w:p w14:paraId="4399913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schemeOutput</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 xml:space="preserve">6] </w:t>
      </w:r>
      <w:proofErr w:type="spellStart"/>
      <w:r w:rsidRPr="00997496">
        <w:rPr>
          <w:rFonts w:ascii="Courier New" w:hAnsi="Courier New" w:cs="Courier New"/>
          <w:sz w:val="16"/>
        </w:rPr>
        <w:t>SchemeOutput</w:t>
      </w:r>
      <w:proofErr w:type="spellEnd"/>
    </w:p>
    <w:p w14:paraId="75657AE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512883B3" w14:textId="77777777" w:rsidR="00BE58BC" w:rsidRPr="00997496" w:rsidRDefault="00BE58BC" w:rsidP="00BE58BC">
      <w:pPr>
        <w:pStyle w:val="Textebrut"/>
        <w:rPr>
          <w:rFonts w:ascii="Courier New" w:hAnsi="Courier New" w:cs="Courier New"/>
          <w:sz w:val="16"/>
        </w:rPr>
      </w:pPr>
    </w:p>
    <w:p w14:paraId="1A514212" w14:textId="77777777" w:rsidR="00BE58BC" w:rsidRPr="00997496" w:rsidRDefault="00BE58BC" w:rsidP="00BE58BC">
      <w:pPr>
        <w:pStyle w:val="Textebrut"/>
        <w:rPr>
          <w:rFonts w:ascii="Courier New" w:hAnsi="Courier New" w:cs="Courier New"/>
          <w:sz w:val="16"/>
        </w:rPr>
      </w:pPr>
      <w:proofErr w:type="gramStart"/>
      <w:r w:rsidRPr="00997496">
        <w:rPr>
          <w:rFonts w:ascii="Courier New" w:hAnsi="Courier New" w:cs="Courier New"/>
          <w:sz w:val="16"/>
        </w:rPr>
        <w:t>SUPI ::=</w:t>
      </w:r>
      <w:proofErr w:type="gramEnd"/>
      <w:r w:rsidRPr="00997496">
        <w:rPr>
          <w:rFonts w:ascii="Courier New" w:hAnsi="Courier New" w:cs="Courier New"/>
          <w:sz w:val="16"/>
        </w:rPr>
        <w:t xml:space="preserve"> CHOICE</w:t>
      </w:r>
    </w:p>
    <w:p w14:paraId="3A60706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20C5CEC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iMSI</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1] IMSI,</w:t>
      </w:r>
    </w:p>
    <w:p w14:paraId="5F9B7A1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lastRenderedPageBreak/>
        <w:t xml:space="preserve">    </w:t>
      </w:r>
      <w:proofErr w:type="spellStart"/>
      <w:r w:rsidRPr="00997496">
        <w:rPr>
          <w:rFonts w:ascii="Courier New" w:hAnsi="Courier New" w:cs="Courier New"/>
          <w:sz w:val="16"/>
        </w:rPr>
        <w:t>nAI</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2] NAI</w:t>
      </w:r>
    </w:p>
    <w:p w14:paraId="6AA6D81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1DBC8BC7" w14:textId="77777777" w:rsidR="00BE58BC" w:rsidRPr="00997496" w:rsidRDefault="00BE58BC" w:rsidP="00BE58BC">
      <w:pPr>
        <w:pStyle w:val="Textebrut"/>
        <w:rPr>
          <w:rFonts w:ascii="Courier New" w:hAnsi="Courier New" w:cs="Courier New"/>
          <w:sz w:val="16"/>
        </w:rPr>
      </w:pPr>
    </w:p>
    <w:p w14:paraId="654B0537" w14:textId="77777777" w:rsidR="00BE58BC" w:rsidRPr="00997496" w:rsidRDefault="00BE58BC" w:rsidP="00BE58BC">
      <w:pPr>
        <w:pStyle w:val="Textebrut"/>
        <w:rPr>
          <w:rFonts w:ascii="Courier New" w:hAnsi="Courier New" w:cs="Courier New"/>
          <w:sz w:val="16"/>
        </w:rPr>
      </w:pPr>
      <w:proofErr w:type="spellStart"/>
      <w:proofErr w:type="gramStart"/>
      <w:r w:rsidRPr="00997496">
        <w:rPr>
          <w:rFonts w:ascii="Courier New" w:hAnsi="Courier New" w:cs="Courier New"/>
          <w:sz w:val="16"/>
        </w:rPr>
        <w:t>SUPIUnauthenticatedIndication</w:t>
      </w:r>
      <w:proofErr w:type="spellEnd"/>
      <w:r w:rsidRPr="00997496">
        <w:rPr>
          <w:rFonts w:ascii="Courier New" w:hAnsi="Courier New" w:cs="Courier New"/>
          <w:sz w:val="16"/>
        </w:rPr>
        <w:t xml:space="preserve"> ::=</w:t>
      </w:r>
      <w:proofErr w:type="gramEnd"/>
      <w:r w:rsidRPr="00997496">
        <w:rPr>
          <w:rFonts w:ascii="Courier New" w:hAnsi="Courier New" w:cs="Courier New"/>
          <w:sz w:val="16"/>
        </w:rPr>
        <w:t xml:space="preserve"> BOOLEAN</w:t>
      </w:r>
    </w:p>
    <w:p w14:paraId="0A140A77" w14:textId="77777777" w:rsidR="00BE58BC" w:rsidRPr="00997496" w:rsidRDefault="00BE58BC" w:rsidP="00BE58BC">
      <w:pPr>
        <w:pStyle w:val="Textebrut"/>
        <w:rPr>
          <w:rFonts w:ascii="Courier New" w:hAnsi="Courier New" w:cs="Courier New"/>
          <w:sz w:val="16"/>
        </w:rPr>
      </w:pPr>
    </w:p>
    <w:p w14:paraId="3DE237E5" w14:textId="77777777" w:rsidR="00BE58BC" w:rsidRPr="00997496" w:rsidRDefault="00BE58BC" w:rsidP="00BE58BC">
      <w:pPr>
        <w:pStyle w:val="Textebrut"/>
        <w:rPr>
          <w:rFonts w:ascii="Courier New" w:hAnsi="Courier New" w:cs="Courier New"/>
          <w:sz w:val="16"/>
        </w:rPr>
      </w:pPr>
      <w:proofErr w:type="spellStart"/>
      <w:proofErr w:type="gramStart"/>
      <w:r w:rsidRPr="00997496">
        <w:rPr>
          <w:rFonts w:ascii="Courier New" w:hAnsi="Courier New" w:cs="Courier New"/>
          <w:sz w:val="16"/>
        </w:rPr>
        <w:t>SwitchOffIndicator</w:t>
      </w:r>
      <w:proofErr w:type="spellEnd"/>
      <w:r w:rsidRPr="00997496">
        <w:rPr>
          <w:rFonts w:ascii="Courier New" w:hAnsi="Courier New" w:cs="Courier New"/>
          <w:sz w:val="16"/>
        </w:rPr>
        <w:t xml:space="preserve"> ::=</w:t>
      </w:r>
      <w:proofErr w:type="gramEnd"/>
      <w:r w:rsidRPr="00997496">
        <w:rPr>
          <w:rFonts w:ascii="Courier New" w:hAnsi="Courier New" w:cs="Courier New"/>
          <w:sz w:val="16"/>
        </w:rPr>
        <w:t xml:space="preserve"> ENUMERATED</w:t>
      </w:r>
    </w:p>
    <w:p w14:paraId="2A871CA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1C6382B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proofErr w:type="gramStart"/>
      <w:r w:rsidRPr="00997496">
        <w:rPr>
          <w:rFonts w:ascii="Courier New" w:hAnsi="Courier New" w:cs="Courier New"/>
          <w:sz w:val="16"/>
        </w:rPr>
        <w:t>normalDetach</w:t>
      </w:r>
      <w:proofErr w:type="spellEnd"/>
      <w:r w:rsidRPr="00997496">
        <w:rPr>
          <w:rFonts w:ascii="Courier New" w:hAnsi="Courier New" w:cs="Courier New"/>
          <w:sz w:val="16"/>
        </w:rPr>
        <w:t>(</w:t>
      </w:r>
      <w:proofErr w:type="gramEnd"/>
      <w:r w:rsidRPr="00997496">
        <w:rPr>
          <w:rFonts w:ascii="Courier New" w:hAnsi="Courier New" w:cs="Courier New"/>
          <w:sz w:val="16"/>
        </w:rPr>
        <w:t>1),</w:t>
      </w:r>
    </w:p>
    <w:p w14:paraId="309B9CD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proofErr w:type="gramStart"/>
      <w:r w:rsidRPr="00997496">
        <w:rPr>
          <w:rFonts w:ascii="Courier New" w:hAnsi="Courier New" w:cs="Courier New"/>
          <w:sz w:val="16"/>
        </w:rPr>
        <w:t>switchOff</w:t>
      </w:r>
      <w:proofErr w:type="spellEnd"/>
      <w:r w:rsidRPr="00997496">
        <w:rPr>
          <w:rFonts w:ascii="Courier New" w:hAnsi="Courier New" w:cs="Courier New"/>
          <w:sz w:val="16"/>
        </w:rPr>
        <w:t>(</w:t>
      </w:r>
      <w:proofErr w:type="gramEnd"/>
      <w:r w:rsidRPr="00997496">
        <w:rPr>
          <w:rFonts w:ascii="Courier New" w:hAnsi="Courier New" w:cs="Courier New"/>
          <w:sz w:val="16"/>
        </w:rPr>
        <w:t>2)</w:t>
      </w:r>
    </w:p>
    <w:p w14:paraId="5CDC106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016E6A1C" w14:textId="77777777" w:rsidR="00BE58BC" w:rsidRPr="00997496" w:rsidRDefault="00BE58BC" w:rsidP="00BE58BC">
      <w:pPr>
        <w:pStyle w:val="Textebrut"/>
        <w:rPr>
          <w:rFonts w:ascii="Courier New" w:hAnsi="Courier New" w:cs="Courier New"/>
          <w:sz w:val="16"/>
        </w:rPr>
      </w:pPr>
    </w:p>
    <w:p w14:paraId="03E95F1C" w14:textId="77777777" w:rsidR="00BE58BC" w:rsidRPr="00997496" w:rsidRDefault="00BE58BC" w:rsidP="00BE58BC">
      <w:pPr>
        <w:pStyle w:val="Textebrut"/>
        <w:rPr>
          <w:rFonts w:ascii="Courier New" w:hAnsi="Courier New" w:cs="Courier New"/>
          <w:sz w:val="16"/>
        </w:rPr>
      </w:pPr>
      <w:proofErr w:type="spellStart"/>
      <w:proofErr w:type="gramStart"/>
      <w:r w:rsidRPr="00997496">
        <w:rPr>
          <w:rFonts w:ascii="Courier New" w:hAnsi="Courier New" w:cs="Courier New"/>
          <w:sz w:val="16"/>
        </w:rPr>
        <w:t>TargetIdentifier</w:t>
      </w:r>
      <w:proofErr w:type="spellEnd"/>
      <w:r w:rsidRPr="00997496">
        <w:rPr>
          <w:rFonts w:ascii="Courier New" w:hAnsi="Courier New" w:cs="Courier New"/>
          <w:sz w:val="16"/>
        </w:rPr>
        <w:t xml:space="preserve"> ::=</w:t>
      </w:r>
      <w:proofErr w:type="gramEnd"/>
      <w:r w:rsidRPr="00997496">
        <w:rPr>
          <w:rFonts w:ascii="Courier New" w:hAnsi="Courier New" w:cs="Courier New"/>
          <w:sz w:val="16"/>
        </w:rPr>
        <w:t xml:space="preserve"> CHOICE</w:t>
      </w:r>
    </w:p>
    <w:p w14:paraId="2AF26BB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311B602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sUPI</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1] SUPI,</w:t>
      </w:r>
    </w:p>
    <w:p w14:paraId="024548E0"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rPr>
        <w:t xml:space="preserve">    </w:t>
      </w:r>
      <w:proofErr w:type="spellStart"/>
      <w:r w:rsidRPr="00997496">
        <w:rPr>
          <w:rFonts w:ascii="Courier New" w:hAnsi="Courier New" w:cs="Courier New"/>
          <w:sz w:val="16"/>
          <w:lang w:val="fr-FR"/>
        </w:rPr>
        <w:t>iMSI</w:t>
      </w:r>
      <w:proofErr w:type="spellEnd"/>
      <w:r w:rsidRPr="00997496">
        <w:rPr>
          <w:rFonts w:ascii="Courier New" w:hAnsi="Courier New" w:cs="Courier New"/>
          <w:sz w:val="16"/>
          <w:lang w:val="fr-FR"/>
        </w:rPr>
        <w:t xml:space="preserve">             </w:t>
      </w:r>
      <w:proofErr w:type="gramStart"/>
      <w:r w:rsidRPr="00997496">
        <w:rPr>
          <w:rFonts w:ascii="Courier New" w:hAnsi="Courier New" w:cs="Courier New"/>
          <w:sz w:val="16"/>
          <w:lang w:val="fr-FR"/>
        </w:rPr>
        <w:t xml:space="preserve">   [</w:t>
      </w:r>
      <w:proofErr w:type="gramEnd"/>
      <w:r w:rsidRPr="00997496">
        <w:rPr>
          <w:rFonts w:ascii="Courier New" w:hAnsi="Courier New" w:cs="Courier New"/>
          <w:sz w:val="16"/>
          <w:lang w:val="fr-FR"/>
        </w:rPr>
        <w:t>2] IMSI,</w:t>
      </w:r>
    </w:p>
    <w:p w14:paraId="37095CC8"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 xml:space="preserve">    </w:t>
      </w:r>
      <w:proofErr w:type="spellStart"/>
      <w:r w:rsidRPr="00997496">
        <w:rPr>
          <w:rFonts w:ascii="Courier New" w:hAnsi="Courier New" w:cs="Courier New"/>
          <w:sz w:val="16"/>
          <w:lang w:val="fr-FR"/>
        </w:rPr>
        <w:t>pEI</w:t>
      </w:r>
      <w:proofErr w:type="spellEnd"/>
      <w:r w:rsidRPr="00997496">
        <w:rPr>
          <w:rFonts w:ascii="Courier New" w:hAnsi="Courier New" w:cs="Courier New"/>
          <w:sz w:val="16"/>
          <w:lang w:val="fr-FR"/>
        </w:rPr>
        <w:t xml:space="preserve">              </w:t>
      </w:r>
      <w:proofErr w:type="gramStart"/>
      <w:r w:rsidRPr="00997496">
        <w:rPr>
          <w:rFonts w:ascii="Courier New" w:hAnsi="Courier New" w:cs="Courier New"/>
          <w:sz w:val="16"/>
          <w:lang w:val="fr-FR"/>
        </w:rPr>
        <w:t xml:space="preserve">   [</w:t>
      </w:r>
      <w:proofErr w:type="gramEnd"/>
      <w:r w:rsidRPr="00997496">
        <w:rPr>
          <w:rFonts w:ascii="Courier New" w:hAnsi="Courier New" w:cs="Courier New"/>
          <w:sz w:val="16"/>
          <w:lang w:val="fr-FR"/>
        </w:rPr>
        <w:t>3] PEI,</w:t>
      </w:r>
    </w:p>
    <w:p w14:paraId="7D39249B"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 xml:space="preserve">    </w:t>
      </w:r>
      <w:proofErr w:type="spellStart"/>
      <w:r w:rsidRPr="00997496">
        <w:rPr>
          <w:rFonts w:ascii="Courier New" w:hAnsi="Courier New" w:cs="Courier New"/>
          <w:sz w:val="16"/>
          <w:lang w:val="fr-FR"/>
        </w:rPr>
        <w:t>iMEI</w:t>
      </w:r>
      <w:proofErr w:type="spellEnd"/>
      <w:r w:rsidRPr="00997496">
        <w:rPr>
          <w:rFonts w:ascii="Courier New" w:hAnsi="Courier New" w:cs="Courier New"/>
          <w:sz w:val="16"/>
          <w:lang w:val="fr-FR"/>
        </w:rPr>
        <w:t xml:space="preserve">             </w:t>
      </w:r>
      <w:proofErr w:type="gramStart"/>
      <w:r w:rsidRPr="00997496">
        <w:rPr>
          <w:rFonts w:ascii="Courier New" w:hAnsi="Courier New" w:cs="Courier New"/>
          <w:sz w:val="16"/>
          <w:lang w:val="fr-FR"/>
        </w:rPr>
        <w:t xml:space="preserve">   [</w:t>
      </w:r>
      <w:proofErr w:type="gramEnd"/>
      <w:r w:rsidRPr="00997496">
        <w:rPr>
          <w:rFonts w:ascii="Courier New" w:hAnsi="Courier New" w:cs="Courier New"/>
          <w:sz w:val="16"/>
          <w:lang w:val="fr-FR"/>
        </w:rPr>
        <w:t>4] IMEI,</w:t>
      </w:r>
    </w:p>
    <w:p w14:paraId="143E5376"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 xml:space="preserve">    </w:t>
      </w:r>
      <w:proofErr w:type="spellStart"/>
      <w:r w:rsidRPr="00997496">
        <w:rPr>
          <w:rFonts w:ascii="Courier New" w:hAnsi="Courier New" w:cs="Courier New"/>
          <w:sz w:val="16"/>
          <w:lang w:val="fr-FR"/>
        </w:rPr>
        <w:t>gPSI</w:t>
      </w:r>
      <w:proofErr w:type="spellEnd"/>
      <w:r w:rsidRPr="00997496">
        <w:rPr>
          <w:rFonts w:ascii="Courier New" w:hAnsi="Courier New" w:cs="Courier New"/>
          <w:sz w:val="16"/>
          <w:lang w:val="fr-FR"/>
        </w:rPr>
        <w:t xml:space="preserve">             </w:t>
      </w:r>
      <w:proofErr w:type="gramStart"/>
      <w:r w:rsidRPr="00997496">
        <w:rPr>
          <w:rFonts w:ascii="Courier New" w:hAnsi="Courier New" w:cs="Courier New"/>
          <w:sz w:val="16"/>
          <w:lang w:val="fr-FR"/>
        </w:rPr>
        <w:t xml:space="preserve">   [</w:t>
      </w:r>
      <w:proofErr w:type="gramEnd"/>
      <w:r w:rsidRPr="00997496">
        <w:rPr>
          <w:rFonts w:ascii="Courier New" w:hAnsi="Courier New" w:cs="Courier New"/>
          <w:sz w:val="16"/>
          <w:lang w:val="fr-FR"/>
        </w:rPr>
        <w:t>5] GPSI,</w:t>
      </w:r>
    </w:p>
    <w:p w14:paraId="361480CD"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 xml:space="preserve">    </w:t>
      </w:r>
      <w:proofErr w:type="spellStart"/>
      <w:r w:rsidRPr="00997496">
        <w:rPr>
          <w:rFonts w:ascii="Courier New" w:hAnsi="Courier New" w:cs="Courier New"/>
          <w:sz w:val="16"/>
          <w:lang w:val="fr-FR"/>
        </w:rPr>
        <w:t>mSISDN</w:t>
      </w:r>
      <w:proofErr w:type="spellEnd"/>
      <w:r w:rsidRPr="00997496">
        <w:rPr>
          <w:rFonts w:ascii="Courier New" w:hAnsi="Courier New" w:cs="Courier New"/>
          <w:sz w:val="16"/>
          <w:lang w:val="fr-FR"/>
        </w:rPr>
        <w:t xml:space="preserve">           </w:t>
      </w:r>
      <w:proofErr w:type="gramStart"/>
      <w:r w:rsidRPr="00997496">
        <w:rPr>
          <w:rFonts w:ascii="Courier New" w:hAnsi="Courier New" w:cs="Courier New"/>
          <w:sz w:val="16"/>
          <w:lang w:val="fr-FR"/>
        </w:rPr>
        <w:t xml:space="preserve">   [</w:t>
      </w:r>
      <w:proofErr w:type="gramEnd"/>
      <w:r w:rsidRPr="00997496">
        <w:rPr>
          <w:rFonts w:ascii="Courier New" w:hAnsi="Courier New" w:cs="Courier New"/>
          <w:sz w:val="16"/>
          <w:lang w:val="fr-FR"/>
        </w:rPr>
        <w:t>6] MSISDN,</w:t>
      </w:r>
    </w:p>
    <w:p w14:paraId="4B9E1562"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 xml:space="preserve">    </w:t>
      </w:r>
      <w:proofErr w:type="spellStart"/>
      <w:r w:rsidRPr="00997496">
        <w:rPr>
          <w:rFonts w:ascii="Courier New" w:hAnsi="Courier New" w:cs="Courier New"/>
          <w:sz w:val="16"/>
          <w:lang w:val="fr-FR"/>
        </w:rPr>
        <w:t>nAI</w:t>
      </w:r>
      <w:proofErr w:type="spellEnd"/>
      <w:r w:rsidRPr="00997496">
        <w:rPr>
          <w:rFonts w:ascii="Courier New" w:hAnsi="Courier New" w:cs="Courier New"/>
          <w:sz w:val="16"/>
          <w:lang w:val="fr-FR"/>
        </w:rPr>
        <w:t xml:space="preserve">              </w:t>
      </w:r>
      <w:proofErr w:type="gramStart"/>
      <w:r w:rsidRPr="00997496">
        <w:rPr>
          <w:rFonts w:ascii="Courier New" w:hAnsi="Courier New" w:cs="Courier New"/>
          <w:sz w:val="16"/>
          <w:lang w:val="fr-FR"/>
        </w:rPr>
        <w:t xml:space="preserve">   [</w:t>
      </w:r>
      <w:proofErr w:type="gramEnd"/>
      <w:r w:rsidRPr="00997496">
        <w:rPr>
          <w:rFonts w:ascii="Courier New" w:hAnsi="Courier New" w:cs="Courier New"/>
          <w:sz w:val="16"/>
          <w:lang w:val="fr-FR"/>
        </w:rPr>
        <w:t>7] NAI,</w:t>
      </w:r>
    </w:p>
    <w:p w14:paraId="0AA73370" w14:textId="77777777" w:rsidR="00BE58BC" w:rsidRPr="00BD2974" w:rsidRDefault="00BE58BC" w:rsidP="00BE58BC">
      <w:pPr>
        <w:pStyle w:val="Textebrut"/>
        <w:rPr>
          <w:rFonts w:ascii="Courier New" w:hAnsi="Courier New" w:cs="Courier New"/>
          <w:sz w:val="16"/>
        </w:rPr>
      </w:pPr>
      <w:r w:rsidRPr="00997496">
        <w:rPr>
          <w:rFonts w:ascii="Courier New" w:hAnsi="Courier New" w:cs="Courier New"/>
          <w:sz w:val="16"/>
          <w:lang w:val="fr-FR"/>
        </w:rPr>
        <w:t xml:space="preserve">    </w:t>
      </w:r>
      <w:r w:rsidRPr="00BD2974">
        <w:rPr>
          <w:rFonts w:ascii="Courier New" w:hAnsi="Courier New" w:cs="Courier New"/>
          <w:sz w:val="16"/>
        </w:rPr>
        <w:t xml:space="preserve">iPv4Address      </w:t>
      </w:r>
      <w:proofErr w:type="gramStart"/>
      <w:r w:rsidRPr="00BD2974">
        <w:rPr>
          <w:rFonts w:ascii="Courier New" w:hAnsi="Courier New" w:cs="Courier New"/>
          <w:sz w:val="16"/>
        </w:rPr>
        <w:t xml:space="preserve">   [</w:t>
      </w:r>
      <w:proofErr w:type="gramEnd"/>
      <w:r w:rsidRPr="00BD2974">
        <w:rPr>
          <w:rFonts w:ascii="Courier New" w:hAnsi="Courier New" w:cs="Courier New"/>
          <w:sz w:val="16"/>
        </w:rPr>
        <w:t>8] IPv4Address,</w:t>
      </w:r>
    </w:p>
    <w:p w14:paraId="4B6CF334"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iPv6Address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9] IPv6Address,</w:t>
      </w:r>
    </w:p>
    <w:p w14:paraId="2DBAEF7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ethernetAddress</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10] </w:t>
      </w:r>
      <w:proofErr w:type="spellStart"/>
      <w:r w:rsidRPr="00AB7652">
        <w:rPr>
          <w:rFonts w:ascii="Courier New" w:hAnsi="Courier New" w:cs="Courier New"/>
          <w:sz w:val="16"/>
        </w:rPr>
        <w:t>MACAddress</w:t>
      </w:r>
      <w:proofErr w:type="spellEnd"/>
    </w:p>
    <w:p w14:paraId="7781F02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4EE6603B" w14:textId="77777777" w:rsidR="00BE58BC" w:rsidRPr="00997496" w:rsidRDefault="00BE58BC" w:rsidP="00BE58BC">
      <w:pPr>
        <w:pStyle w:val="Textebrut"/>
        <w:rPr>
          <w:rFonts w:ascii="Courier New" w:hAnsi="Courier New" w:cs="Courier New"/>
          <w:sz w:val="16"/>
        </w:rPr>
      </w:pPr>
    </w:p>
    <w:p w14:paraId="77069876" w14:textId="77777777" w:rsidR="00BE58BC" w:rsidRPr="00997496" w:rsidRDefault="00BE58BC" w:rsidP="00BE58BC">
      <w:pPr>
        <w:pStyle w:val="Textebrut"/>
        <w:rPr>
          <w:rFonts w:ascii="Courier New" w:hAnsi="Courier New" w:cs="Courier New"/>
          <w:sz w:val="16"/>
        </w:rPr>
      </w:pPr>
      <w:proofErr w:type="spellStart"/>
      <w:proofErr w:type="gramStart"/>
      <w:r w:rsidRPr="00997496">
        <w:rPr>
          <w:rFonts w:ascii="Courier New" w:hAnsi="Courier New" w:cs="Courier New"/>
          <w:sz w:val="16"/>
        </w:rPr>
        <w:t>TargetIdentifierProvenance</w:t>
      </w:r>
      <w:proofErr w:type="spellEnd"/>
      <w:r w:rsidRPr="00997496">
        <w:rPr>
          <w:rFonts w:ascii="Courier New" w:hAnsi="Courier New" w:cs="Courier New"/>
          <w:sz w:val="16"/>
        </w:rPr>
        <w:t xml:space="preserve"> ::=</w:t>
      </w:r>
      <w:proofErr w:type="gramEnd"/>
      <w:r w:rsidRPr="00997496">
        <w:rPr>
          <w:rFonts w:ascii="Courier New" w:hAnsi="Courier New" w:cs="Courier New"/>
          <w:sz w:val="16"/>
        </w:rPr>
        <w:t xml:space="preserve"> ENUMERATED</w:t>
      </w:r>
    </w:p>
    <w:p w14:paraId="5313EFA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3EDF007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proofErr w:type="gramStart"/>
      <w:r w:rsidRPr="00997496">
        <w:rPr>
          <w:rFonts w:ascii="Courier New" w:hAnsi="Courier New" w:cs="Courier New"/>
          <w:sz w:val="16"/>
        </w:rPr>
        <w:t>lEAProvided</w:t>
      </w:r>
      <w:proofErr w:type="spellEnd"/>
      <w:r w:rsidRPr="00997496">
        <w:rPr>
          <w:rFonts w:ascii="Courier New" w:hAnsi="Courier New" w:cs="Courier New"/>
          <w:sz w:val="16"/>
        </w:rPr>
        <w:t>(</w:t>
      </w:r>
      <w:proofErr w:type="gramEnd"/>
      <w:r w:rsidRPr="00997496">
        <w:rPr>
          <w:rFonts w:ascii="Courier New" w:hAnsi="Courier New" w:cs="Courier New"/>
          <w:sz w:val="16"/>
        </w:rPr>
        <w:t>1),</w:t>
      </w:r>
    </w:p>
    <w:p w14:paraId="0C22952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gramStart"/>
      <w:r w:rsidRPr="00997496">
        <w:rPr>
          <w:rFonts w:ascii="Courier New" w:hAnsi="Courier New" w:cs="Courier New"/>
          <w:sz w:val="16"/>
        </w:rPr>
        <w:t>observed(</w:t>
      </w:r>
      <w:proofErr w:type="gramEnd"/>
      <w:r w:rsidRPr="00997496">
        <w:rPr>
          <w:rFonts w:ascii="Courier New" w:hAnsi="Courier New" w:cs="Courier New"/>
          <w:sz w:val="16"/>
        </w:rPr>
        <w:t>2),</w:t>
      </w:r>
    </w:p>
    <w:p w14:paraId="25C1AA0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proofErr w:type="gramStart"/>
      <w:r w:rsidRPr="00997496">
        <w:rPr>
          <w:rFonts w:ascii="Courier New" w:hAnsi="Courier New" w:cs="Courier New"/>
          <w:sz w:val="16"/>
        </w:rPr>
        <w:t>matchedOn</w:t>
      </w:r>
      <w:proofErr w:type="spellEnd"/>
      <w:r w:rsidRPr="00997496">
        <w:rPr>
          <w:rFonts w:ascii="Courier New" w:hAnsi="Courier New" w:cs="Courier New"/>
          <w:sz w:val="16"/>
        </w:rPr>
        <w:t>(</w:t>
      </w:r>
      <w:proofErr w:type="gramEnd"/>
      <w:r w:rsidRPr="00997496">
        <w:rPr>
          <w:rFonts w:ascii="Courier New" w:hAnsi="Courier New" w:cs="Courier New"/>
          <w:sz w:val="16"/>
        </w:rPr>
        <w:t>3),</w:t>
      </w:r>
    </w:p>
    <w:p w14:paraId="11A5923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gramStart"/>
      <w:r w:rsidRPr="00997496">
        <w:rPr>
          <w:rFonts w:ascii="Courier New" w:hAnsi="Courier New" w:cs="Courier New"/>
          <w:sz w:val="16"/>
        </w:rPr>
        <w:t>other(</w:t>
      </w:r>
      <w:proofErr w:type="gramEnd"/>
      <w:r w:rsidRPr="00997496">
        <w:rPr>
          <w:rFonts w:ascii="Courier New" w:hAnsi="Courier New" w:cs="Courier New"/>
          <w:sz w:val="16"/>
        </w:rPr>
        <w:t>4)</w:t>
      </w:r>
    </w:p>
    <w:p w14:paraId="17E7D5A6"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33FC1094" w14:textId="77777777" w:rsidR="00BE58BC" w:rsidRPr="00997496" w:rsidRDefault="00BE58BC" w:rsidP="00BE58BC">
      <w:pPr>
        <w:pStyle w:val="Textebrut"/>
        <w:rPr>
          <w:rFonts w:ascii="Courier New" w:hAnsi="Courier New" w:cs="Courier New"/>
          <w:sz w:val="16"/>
        </w:rPr>
      </w:pPr>
    </w:p>
    <w:p w14:paraId="6814DE59" w14:textId="77777777" w:rsidR="00BE58BC" w:rsidRPr="00997496" w:rsidRDefault="00BE58BC" w:rsidP="00BE58BC">
      <w:pPr>
        <w:pStyle w:val="Textebrut"/>
        <w:rPr>
          <w:rFonts w:ascii="Courier New" w:hAnsi="Courier New" w:cs="Courier New"/>
          <w:sz w:val="16"/>
        </w:rPr>
      </w:pPr>
      <w:proofErr w:type="gramStart"/>
      <w:r w:rsidRPr="00997496">
        <w:rPr>
          <w:rFonts w:ascii="Courier New" w:hAnsi="Courier New" w:cs="Courier New"/>
          <w:sz w:val="16"/>
        </w:rPr>
        <w:t>TELURI ::=</w:t>
      </w:r>
      <w:proofErr w:type="gramEnd"/>
      <w:r w:rsidRPr="00997496">
        <w:rPr>
          <w:rFonts w:ascii="Courier New" w:hAnsi="Courier New" w:cs="Courier New"/>
          <w:sz w:val="16"/>
        </w:rPr>
        <w:t xml:space="preserve"> UTF8String</w:t>
      </w:r>
    </w:p>
    <w:p w14:paraId="03A2DB58" w14:textId="77777777" w:rsidR="00BE58BC" w:rsidRPr="00997496" w:rsidRDefault="00BE58BC" w:rsidP="00BE58BC">
      <w:pPr>
        <w:pStyle w:val="Textebrut"/>
        <w:rPr>
          <w:rFonts w:ascii="Courier New" w:hAnsi="Courier New" w:cs="Courier New"/>
          <w:sz w:val="16"/>
        </w:rPr>
      </w:pPr>
    </w:p>
    <w:p w14:paraId="19C57EBC" w14:textId="77777777" w:rsidR="00BE58BC" w:rsidRPr="00997496" w:rsidRDefault="00BE58BC" w:rsidP="00BE58BC">
      <w:pPr>
        <w:pStyle w:val="Textebrut"/>
        <w:rPr>
          <w:rFonts w:ascii="Courier New" w:hAnsi="Courier New" w:cs="Courier New"/>
          <w:sz w:val="16"/>
        </w:rPr>
      </w:pPr>
      <w:proofErr w:type="gramStart"/>
      <w:r w:rsidRPr="00997496">
        <w:rPr>
          <w:rFonts w:ascii="Courier New" w:hAnsi="Courier New" w:cs="Courier New"/>
          <w:sz w:val="16"/>
        </w:rPr>
        <w:t>Timestamp ::=</w:t>
      </w:r>
      <w:proofErr w:type="gramEnd"/>
      <w:r w:rsidRPr="00997496">
        <w:rPr>
          <w:rFonts w:ascii="Courier New" w:hAnsi="Courier New" w:cs="Courier New"/>
          <w:sz w:val="16"/>
        </w:rPr>
        <w:t xml:space="preserve"> </w:t>
      </w:r>
      <w:proofErr w:type="spellStart"/>
      <w:r w:rsidRPr="00997496">
        <w:rPr>
          <w:rFonts w:ascii="Courier New" w:hAnsi="Courier New" w:cs="Courier New"/>
          <w:sz w:val="16"/>
        </w:rPr>
        <w:t>GeneralizedTime</w:t>
      </w:r>
      <w:proofErr w:type="spellEnd"/>
    </w:p>
    <w:p w14:paraId="489BBBE0" w14:textId="77777777" w:rsidR="00BE58BC" w:rsidRPr="00997496" w:rsidRDefault="00BE58BC" w:rsidP="00BE58BC">
      <w:pPr>
        <w:pStyle w:val="Textebrut"/>
        <w:rPr>
          <w:rFonts w:ascii="Courier New" w:hAnsi="Courier New" w:cs="Courier New"/>
          <w:sz w:val="16"/>
        </w:rPr>
      </w:pPr>
    </w:p>
    <w:p w14:paraId="19836874" w14:textId="77777777" w:rsidR="00BE58BC" w:rsidRPr="00997496" w:rsidRDefault="00BE58BC" w:rsidP="00BE58BC">
      <w:pPr>
        <w:pStyle w:val="Textebrut"/>
        <w:rPr>
          <w:rFonts w:ascii="Courier New" w:hAnsi="Courier New" w:cs="Courier New"/>
          <w:sz w:val="16"/>
        </w:rPr>
      </w:pPr>
      <w:proofErr w:type="spellStart"/>
      <w:proofErr w:type="gramStart"/>
      <w:r w:rsidRPr="00997496">
        <w:rPr>
          <w:rFonts w:ascii="Courier New" w:hAnsi="Courier New" w:cs="Courier New"/>
          <w:sz w:val="16"/>
        </w:rPr>
        <w:t>UEEndpointAddress</w:t>
      </w:r>
      <w:proofErr w:type="spellEnd"/>
      <w:r w:rsidRPr="00997496">
        <w:rPr>
          <w:rFonts w:ascii="Courier New" w:hAnsi="Courier New" w:cs="Courier New"/>
          <w:sz w:val="16"/>
        </w:rPr>
        <w:t xml:space="preserve"> ::=</w:t>
      </w:r>
      <w:proofErr w:type="gramEnd"/>
      <w:r w:rsidRPr="00997496">
        <w:rPr>
          <w:rFonts w:ascii="Courier New" w:hAnsi="Courier New" w:cs="Courier New"/>
          <w:sz w:val="16"/>
        </w:rPr>
        <w:t xml:space="preserve"> CHOICE</w:t>
      </w:r>
    </w:p>
    <w:p w14:paraId="614AE91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11DC944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iPv4Address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1] IPv4Address,</w:t>
      </w:r>
    </w:p>
    <w:p w14:paraId="56317D3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iPv6Address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2] IPv6Address,</w:t>
      </w:r>
    </w:p>
    <w:p w14:paraId="439CEEB6"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ethernetAddress</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 xml:space="preserve">3] </w:t>
      </w:r>
      <w:proofErr w:type="spellStart"/>
      <w:r w:rsidRPr="00997496">
        <w:rPr>
          <w:rFonts w:ascii="Courier New" w:hAnsi="Courier New" w:cs="Courier New"/>
          <w:sz w:val="16"/>
        </w:rPr>
        <w:t>MACAddress</w:t>
      </w:r>
      <w:proofErr w:type="spellEnd"/>
    </w:p>
    <w:p w14:paraId="767E862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6EED24F6" w14:textId="77777777" w:rsidR="00BE58BC" w:rsidRPr="00997496" w:rsidRDefault="00BE58BC" w:rsidP="00BE58BC">
      <w:pPr>
        <w:pStyle w:val="Textebrut"/>
        <w:rPr>
          <w:rFonts w:ascii="Courier New" w:hAnsi="Courier New" w:cs="Courier New"/>
          <w:sz w:val="16"/>
        </w:rPr>
      </w:pPr>
    </w:p>
    <w:p w14:paraId="1AAFE46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w:t>
      </w:r>
    </w:p>
    <w:p w14:paraId="68D9568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Location parameters</w:t>
      </w:r>
    </w:p>
    <w:p w14:paraId="74DA159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w:t>
      </w:r>
    </w:p>
    <w:p w14:paraId="6D7C49A7" w14:textId="77777777" w:rsidR="00BE58BC" w:rsidRPr="00997496" w:rsidRDefault="00BE58BC" w:rsidP="00BE58BC">
      <w:pPr>
        <w:pStyle w:val="Textebrut"/>
        <w:rPr>
          <w:rFonts w:ascii="Courier New" w:hAnsi="Courier New" w:cs="Courier New"/>
          <w:sz w:val="16"/>
        </w:rPr>
      </w:pPr>
    </w:p>
    <w:p w14:paraId="5422843A" w14:textId="77777777" w:rsidR="00BE58BC" w:rsidRPr="00997496" w:rsidRDefault="00BE58BC" w:rsidP="00BE58BC">
      <w:pPr>
        <w:pStyle w:val="Textebrut"/>
        <w:rPr>
          <w:rFonts w:ascii="Courier New" w:hAnsi="Courier New" w:cs="Courier New"/>
          <w:sz w:val="16"/>
        </w:rPr>
      </w:pPr>
      <w:proofErr w:type="gramStart"/>
      <w:r w:rsidRPr="00997496">
        <w:rPr>
          <w:rFonts w:ascii="Courier New" w:hAnsi="Courier New" w:cs="Courier New"/>
          <w:sz w:val="16"/>
        </w:rPr>
        <w:t>Location ::=</w:t>
      </w:r>
      <w:proofErr w:type="gramEnd"/>
      <w:r w:rsidRPr="00997496">
        <w:rPr>
          <w:rFonts w:ascii="Courier New" w:hAnsi="Courier New" w:cs="Courier New"/>
          <w:sz w:val="16"/>
        </w:rPr>
        <w:t xml:space="preserve"> SEQUENCE</w:t>
      </w:r>
    </w:p>
    <w:p w14:paraId="4B3788F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2C8DB0F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locationInfo</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 xml:space="preserve">1] </w:t>
      </w:r>
      <w:proofErr w:type="spellStart"/>
      <w:r w:rsidRPr="00997496">
        <w:rPr>
          <w:rFonts w:ascii="Courier New" w:hAnsi="Courier New" w:cs="Courier New"/>
          <w:sz w:val="16"/>
        </w:rPr>
        <w:t>LocationInfo</w:t>
      </w:r>
      <w:proofErr w:type="spellEnd"/>
      <w:r w:rsidRPr="00997496">
        <w:rPr>
          <w:rFonts w:ascii="Courier New" w:hAnsi="Courier New" w:cs="Courier New"/>
          <w:sz w:val="16"/>
        </w:rPr>
        <w:t xml:space="preserve"> OPTIONAL,</w:t>
      </w:r>
    </w:p>
    <w:p w14:paraId="52CBA42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positioningInfo</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 xml:space="preserve">2] </w:t>
      </w:r>
      <w:proofErr w:type="spellStart"/>
      <w:r w:rsidRPr="00997496">
        <w:rPr>
          <w:rFonts w:ascii="Courier New" w:hAnsi="Courier New" w:cs="Courier New"/>
          <w:sz w:val="16"/>
        </w:rPr>
        <w:t>PositioningInfo</w:t>
      </w:r>
      <w:proofErr w:type="spellEnd"/>
      <w:r w:rsidRPr="00997496">
        <w:rPr>
          <w:rFonts w:ascii="Courier New" w:hAnsi="Courier New" w:cs="Courier New"/>
          <w:sz w:val="16"/>
        </w:rPr>
        <w:t xml:space="preserve"> OPTIONAL,</w:t>
      </w:r>
    </w:p>
    <w:p w14:paraId="6965B95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locationPresenceReport</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 xml:space="preserve">3] </w:t>
      </w:r>
      <w:proofErr w:type="spellStart"/>
      <w:r w:rsidRPr="00997496">
        <w:rPr>
          <w:rFonts w:ascii="Courier New" w:hAnsi="Courier New" w:cs="Courier New"/>
          <w:sz w:val="16"/>
        </w:rPr>
        <w:t>LocationPresenceReport</w:t>
      </w:r>
      <w:proofErr w:type="spellEnd"/>
      <w:r w:rsidRPr="00997496">
        <w:rPr>
          <w:rFonts w:ascii="Courier New" w:hAnsi="Courier New" w:cs="Courier New"/>
          <w:sz w:val="16"/>
        </w:rPr>
        <w:t xml:space="preserve"> OPTIONAL,</w:t>
      </w:r>
    </w:p>
    <w:p w14:paraId="7E83655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ePSLocationInfo</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 xml:space="preserve">4] </w:t>
      </w:r>
      <w:proofErr w:type="spellStart"/>
      <w:r w:rsidRPr="00997496">
        <w:rPr>
          <w:rFonts w:ascii="Courier New" w:hAnsi="Courier New" w:cs="Courier New"/>
          <w:sz w:val="16"/>
        </w:rPr>
        <w:t>EPSLocationInfo</w:t>
      </w:r>
      <w:proofErr w:type="spellEnd"/>
      <w:r w:rsidRPr="00997496">
        <w:rPr>
          <w:rFonts w:ascii="Courier New" w:hAnsi="Courier New" w:cs="Courier New"/>
          <w:sz w:val="16"/>
        </w:rPr>
        <w:t xml:space="preserve"> OPTIONAL</w:t>
      </w:r>
    </w:p>
    <w:p w14:paraId="11D4942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234551B3" w14:textId="77777777" w:rsidR="00BE58BC" w:rsidRPr="00997496" w:rsidRDefault="00BE58BC" w:rsidP="00BE58BC">
      <w:pPr>
        <w:pStyle w:val="Textebrut"/>
        <w:rPr>
          <w:rFonts w:ascii="Courier New" w:hAnsi="Courier New" w:cs="Courier New"/>
          <w:sz w:val="16"/>
        </w:rPr>
      </w:pPr>
    </w:p>
    <w:p w14:paraId="355C0137" w14:textId="77777777" w:rsidR="00BE58BC" w:rsidRPr="00997496" w:rsidRDefault="00BE58BC" w:rsidP="00BE58BC">
      <w:pPr>
        <w:pStyle w:val="Textebrut"/>
        <w:rPr>
          <w:rFonts w:ascii="Courier New" w:hAnsi="Courier New" w:cs="Courier New"/>
          <w:sz w:val="16"/>
        </w:rPr>
      </w:pPr>
      <w:proofErr w:type="spellStart"/>
      <w:proofErr w:type="gramStart"/>
      <w:r w:rsidRPr="00997496">
        <w:rPr>
          <w:rFonts w:ascii="Courier New" w:hAnsi="Courier New" w:cs="Courier New"/>
          <w:sz w:val="16"/>
        </w:rPr>
        <w:t>CellSiteInformation</w:t>
      </w:r>
      <w:proofErr w:type="spellEnd"/>
      <w:r w:rsidRPr="00997496">
        <w:rPr>
          <w:rFonts w:ascii="Courier New" w:hAnsi="Courier New" w:cs="Courier New"/>
          <w:sz w:val="16"/>
        </w:rPr>
        <w:t xml:space="preserve"> ::=</w:t>
      </w:r>
      <w:proofErr w:type="gramEnd"/>
      <w:r w:rsidRPr="00997496">
        <w:rPr>
          <w:rFonts w:ascii="Courier New" w:hAnsi="Courier New" w:cs="Courier New"/>
          <w:sz w:val="16"/>
        </w:rPr>
        <w:t xml:space="preserve"> SEQUENCE</w:t>
      </w:r>
    </w:p>
    <w:p w14:paraId="25A775D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2461AC2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geographicalCoordinates</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 xml:space="preserve">1] </w:t>
      </w:r>
      <w:proofErr w:type="spellStart"/>
      <w:r w:rsidRPr="00997496">
        <w:rPr>
          <w:rFonts w:ascii="Courier New" w:hAnsi="Courier New" w:cs="Courier New"/>
          <w:sz w:val="16"/>
        </w:rPr>
        <w:t>GeographicalCoordinates</w:t>
      </w:r>
      <w:proofErr w:type="spellEnd"/>
      <w:r w:rsidRPr="00997496">
        <w:rPr>
          <w:rFonts w:ascii="Courier New" w:hAnsi="Courier New" w:cs="Courier New"/>
          <w:sz w:val="16"/>
        </w:rPr>
        <w:t>,</w:t>
      </w:r>
    </w:p>
    <w:p w14:paraId="52161A3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azimuth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2] INTEGER (0..359) OPTIONAL,</w:t>
      </w:r>
    </w:p>
    <w:p w14:paraId="34F8F68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operatorSpecificInformation</w:t>
      </w:r>
      <w:proofErr w:type="spellEnd"/>
      <w:r w:rsidRPr="00997496">
        <w:rPr>
          <w:rFonts w:ascii="Courier New" w:hAnsi="Courier New" w:cs="Courier New"/>
          <w:sz w:val="16"/>
        </w:rPr>
        <w:t xml:space="preserve"> [3] UTF8String OPTIONAL</w:t>
      </w:r>
    </w:p>
    <w:p w14:paraId="4E16F34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6180FC1B" w14:textId="77777777" w:rsidR="00BE58BC" w:rsidRPr="00997496" w:rsidRDefault="00BE58BC" w:rsidP="00BE58BC">
      <w:pPr>
        <w:pStyle w:val="Textebrut"/>
        <w:rPr>
          <w:rFonts w:ascii="Courier New" w:hAnsi="Courier New" w:cs="Courier New"/>
          <w:sz w:val="16"/>
        </w:rPr>
      </w:pPr>
    </w:p>
    <w:p w14:paraId="2C5492E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29.518 [22], clause 6.4.6.2.6</w:t>
      </w:r>
    </w:p>
    <w:p w14:paraId="4395058E" w14:textId="77777777" w:rsidR="00BE58BC" w:rsidRPr="00997496" w:rsidRDefault="00BE58BC" w:rsidP="00BE58BC">
      <w:pPr>
        <w:pStyle w:val="Textebrut"/>
        <w:rPr>
          <w:rFonts w:ascii="Courier New" w:hAnsi="Courier New" w:cs="Courier New"/>
          <w:sz w:val="16"/>
        </w:rPr>
      </w:pPr>
      <w:proofErr w:type="spellStart"/>
      <w:proofErr w:type="gramStart"/>
      <w:r w:rsidRPr="00997496">
        <w:rPr>
          <w:rFonts w:ascii="Courier New" w:hAnsi="Courier New" w:cs="Courier New"/>
          <w:sz w:val="16"/>
        </w:rPr>
        <w:t>LocationInfo</w:t>
      </w:r>
      <w:proofErr w:type="spellEnd"/>
      <w:r w:rsidRPr="00997496">
        <w:rPr>
          <w:rFonts w:ascii="Courier New" w:hAnsi="Courier New" w:cs="Courier New"/>
          <w:sz w:val="16"/>
        </w:rPr>
        <w:t xml:space="preserve"> ::=</w:t>
      </w:r>
      <w:proofErr w:type="gramEnd"/>
      <w:r w:rsidRPr="00997496">
        <w:rPr>
          <w:rFonts w:ascii="Courier New" w:hAnsi="Courier New" w:cs="Courier New"/>
          <w:sz w:val="16"/>
        </w:rPr>
        <w:t xml:space="preserve"> SEQUENCE</w:t>
      </w:r>
    </w:p>
    <w:p w14:paraId="4702FDA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58CA3DD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userLocation</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 xml:space="preserve">1] </w:t>
      </w:r>
      <w:proofErr w:type="spellStart"/>
      <w:r w:rsidRPr="00997496">
        <w:rPr>
          <w:rFonts w:ascii="Courier New" w:hAnsi="Courier New" w:cs="Courier New"/>
          <w:sz w:val="16"/>
        </w:rPr>
        <w:t>UserLocation</w:t>
      </w:r>
      <w:proofErr w:type="spellEnd"/>
      <w:r w:rsidRPr="00997496">
        <w:rPr>
          <w:rFonts w:ascii="Courier New" w:hAnsi="Courier New" w:cs="Courier New"/>
          <w:sz w:val="16"/>
        </w:rPr>
        <w:t xml:space="preserve"> OPTIONAL,</w:t>
      </w:r>
    </w:p>
    <w:p w14:paraId="61B4690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currentLoc</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2] BOOLEAN OPTIONAL,</w:t>
      </w:r>
    </w:p>
    <w:p w14:paraId="612F1E2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geoInfo</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 xml:space="preserve">3] </w:t>
      </w:r>
      <w:proofErr w:type="spellStart"/>
      <w:r w:rsidRPr="00997496">
        <w:rPr>
          <w:rFonts w:ascii="Courier New" w:hAnsi="Courier New" w:cs="Courier New"/>
          <w:sz w:val="16"/>
        </w:rPr>
        <w:t>GeographicArea</w:t>
      </w:r>
      <w:proofErr w:type="spellEnd"/>
      <w:r w:rsidRPr="00997496">
        <w:rPr>
          <w:rFonts w:ascii="Courier New" w:hAnsi="Courier New" w:cs="Courier New"/>
          <w:sz w:val="16"/>
        </w:rPr>
        <w:t xml:space="preserve"> OPTIONAL,</w:t>
      </w:r>
    </w:p>
    <w:p w14:paraId="67A4460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rATType</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 xml:space="preserve">4] </w:t>
      </w:r>
      <w:proofErr w:type="spellStart"/>
      <w:r w:rsidRPr="00997496">
        <w:rPr>
          <w:rFonts w:ascii="Courier New" w:hAnsi="Courier New" w:cs="Courier New"/>
          <w:sz w:val="16"/>
        </w:rPr>
        <w:t>RATType</w:t>
      </w:r>
      <w:proofErr w:type="spellEnd"/>
      <w:r w:rsidRPr="00997496">
        <w:rPr>
          <w:rFonts w:ascii="Courier New" w:hAnsi="Courier New" w:cs="Courier New"/>
          <w:sz w:val="16"/>
        </w:rPr>
        <w:t xml:space="preserve"> OPTIONAL,</w:t>
      </w:r>
    </w:p>
    <w:p w14:paraId="241FA3E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timeZone</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 xml:space="preserve">5] </w:t>
      </w:r>
      <w:proofErr w:type="spellStart"/>
      <w:r w:rsidRPr="00997496">
        <w:rPr>
          <w:rFonts w:ascii="Courier New" w:hAnsi="Courier New" w:cs="Courier New"/>
          <w:sz w:val="16"/>
        </w:rPr>
        <w:t>TimeZone</w:t>
      </w:r>
      <w:proofErr w:type="spellEnd"/>
      <w:r w:rsidRPr="00997496">
        <w:rPr>
          <w:rFonts w:ascii="Courier New" w:hAnsi="Courier New" w:cs="Courier New"/>
          <w:sz w:val="16"/>
        </w:rPr>
        <w:t xml:space="preserve"> OPTIONAL,</w:t>
      </w:r>
    </w:p>
    <w:p w14:paraId="6CDEDC0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additionalCellIDs</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 xml:space="preserve">6] SEQUENCE OF </w:t>
      </w:r>
      <w:proofErr w:type="spellStart"/>
      <w:r w:rsidRPr="00997496">
        <w:rPr>
          <w:rFonts w:ascii="Courier New" w:hAnsi="Courier New" w:cs="Courier New"/>
          <w:sz w:val="16"/>
        </w:rPr>
        <w:t>CellInformation</w:t>
      </w:r>
      <w:proofErr w:type="spellEnd"/>
      <w:r w:rsidRPr="00997496">
        <w:rPr>
          <w:rFonts w:ascii="Courier New" w:hAnsi="Courier New" w:cs="Courier New"/>
          <w:sz w:val="16"/>
        </w:rPr>
        <w:t xml:space="preserve"> OPTIONAL</w:t>
      </w:r>
    </w:p>
    <w:p w14:paraId="3CAD05D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54C4D8CC" w14:textId="77777777" w:rsidR="00BE58BC" w:rsidRPr="00997496" w:rsidRDefault="00BE58BC" w:rsidP="00BE58BC">
      <w:pPr>
        <w:pStyle w:val="Textebrut"/>
        <w:rPr>
          <w:rFonts w:ascii="Courier New" w:hAnsi="Courier New" w:cs="Courier New"/>
          <w:sz w:val="16"/>
        </w:rPr>
      </w:pPr>
    </w:p>
    <w:p w14:paraId="1EBDFAF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29.571 [17], clause 5.4.4.7</w:t>
      </w:r>
    </w:p>
    <w:p w14:paraId="79512B3E" w14:textId="77777777" w:rsidR="00BE58BC" w:rsidRPr="00997496" w:rsidRDefault="00BE58BC" w:rsidP="00BE58BC">
      <w:pPr>
        <w:pStyle w:val="Textebrut"/>
        <w:rPr>
          <w:rFonts w:ascii="Courier New" w:hAnsi="Courier New" w:cs="Courier New"/>
          <w:sz w:val="16"/>
        </w:rPr>
      </w:pPr>
      <w:proofErr w:type="spellStart"/>
      <w:proofErr w:type="gramStart"/>
      <w:r w:rsidRPr="00997496">
        <w:rPr>
          <w:rFonts w:ascii="Courier New" w:hAnsi="Courier New" w:cs="Courier New"/>
          <w:sz w:val="16"/>
        </w:rPr>
        <w:t>UserLocation</w:t>
      </w:r>
      <w:proofErr w:type="spellEnd"/>
      <w:r w:rsidRPr="00997496">
        <w:rPr>
          <w:rFonts w:ascii="Courier New" w:hAnsi="Courier New" w:cs="Courier New"/>
          <w:sz w:val="16"/>
        </w:rPr>
        <w:t xml:space="preserve"> ::=</w:t>
      </w:r>
      <w:proofErr w:type="gramEnd"/>
      <w:r w:rsidRPr="00997496">
        <w:rPr>
          <w:rFonts w:ascii="Courier New" w:hAnsi="Courier New" w:cs="Courier New"/>
          <w:sz w:val="16"/>
        </w:rPr>
        <w:t xml:space="preserve"> SEQUENCE</w:t>
      </w:r>
    </w:p>
    <w:p w14:paraId="39F4EA1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03C5B59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eUTRALocation</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 xml:space="preserve">1] </w:t>
      </w:r>
      <w:proofErr w:type="spellStart"/>
      <w:r w:rsidRPr="00997496">
        <w:rPr>
          <w:rFonts w:ascii="Courier New" w:hAnsi="Courier New" w:cs="Courier New"/>
          <w:sz w:val="16"/>
        </w:rPr>
        <w:t>EUTRALocation</w:t>
      </w:r>
      <w:proofErr w:type="spellEnd"/>
      <w:r w:rsidRPr="00997496">
        <w:rPr>
          <w:rFonts w:ascii="Courier New" w:hAnsi="Courier New" w:cs="Courier New"/>
          <w:sz w:val="16"/>
        </w:rPr>
        <w:t xml:space="preserve"> OPTIONAL,</w:t>
      </w:r>
    </w:p>
    <w:p w14:paraId="52D4735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lastRenderedPageBreak/>
        <w:t xml:space="preserve">    </w:t>
      </w:r>
      <w:proofErr w:type="spellStart"/>
      <w:r w:rsidRPr="00997496">
        <w:rPr>
          <w:rFonts w:ascii="Courier New" w:hAnsi="Courier New" w:cs="Courier New"/>
          <w:sz w:val="16"/>
        </w:rPr>
        <w:t>nRLocation</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 xml:space="preserve">2] </w:t>
      </w:r>
      <w:proofErr w:type="spellStart"/>
      <w:r w:rsidRPr="00997496">
        <w:rPr>
          <w:rFonts w:ascii="Courier New" w:hAnsi="Courier New" w:cs="Courier New"/>
          <w:sz w:val="16"/>
        </w:rPr>
        <w:t>NRLocation</w:t>
      </w:r>
      <w:proofErr w:type="spellEnd"/>
      <w:r w:rsidRPr="00997496">
        <w:rPr>
          <w:rFonts w:ascii="Courier New" w:hAnsi="Courier New" w:cs="Courier New"/>
          <w:sz w:val="16"/>
        </w:rPr>
        <w:t xml:space="preserve"> OPTIONAL,</w:t>
      </w:r>
    </w:p>
    <w:p w14:paraId="3B5AAD3F"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rPr>
        <w:t xml:space="preserve">    </w:t>
      </w:r>
      <w:r w:rsidRPr="00997496">
        <w:rPr>
          <w:rFonts w:ascii="Courier New" w:hAnsi="Courier New" w:cs="Courier New"/>
          <w:sz w:val="16"/>
          <w:lang w:val="fr-FR"/>
        </w:rPr>
        <w:t xml:space="preserve">n3GALocation             </w:t>
      </w:r>
      <w:proofErr w:type="gramStart"/>
      <w:r w:rsidRPr="00997496">
        <w:rPr>
          <w:rFonts w:ascii="Courier New" w:hAnsi="Courier New" w:cs="Courier New"/>
          <w:sz w:val="16"/>
          <w:lang w:val="fr-FR"/>
        </w:rPr>
        <w:t xml:space="preserve">   [</w:t>
      </w:r>
      <w:proofErr w:type="gramEnd"/>
      <w:r w:rsidRPr="00997496">
        <w:rPr>
          <w:rFonts w:ascii="Courier New" w:hAnsi="Courier New" w:cs="Courier New"/>
          <w:sz w:val="16"/>
          <w:lang w:val="fr-FR"/>
        </w:rPr>
        <w:t>3] N3GALocation OPTIONAL</w:t>
      </w:r>
    </w:p>
    <w:p w14:paraId="20B52A66"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w:t>
      </w:r>
    </w:p>
    <w:p w14:paraId="61283CBB" w14:textId="77777777" w:rsidR="00BE58BC" w:rsidRPr="00997496" w:rsidRDefault="00BE58BC" w:rsidP="00BE58BC">
      <w:pPr>
        <w:pStyle w:val="Textebrut"/>
        <w:rPr>
          <w:rFonts w:ascii="Courier New" w:hAnsi="Courier New" w:cs="Courier New"/>
          <w:sz w:val="16"/>
          <w:lang w:val="fr-FR"/>
        </w:rPr>
      </w:pPr>
    </w:p>
    <w:p w14:paraId="5FAEBC2E"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 TS 29.571 [17], clause 5.4.4.8</w:t>
      </w:r>
    </w:p>
    <w:p w14:paraId="4D762047" w14:textId="77777777" w:rsidR="00BE58BC" w:rsidRPr="00997496" w:rsidRDefault="00BE58BC" w:rsidP="00BE58BC">
      <w:pPr>
        <w:pStyle w:val="Textebrut"/>
        <w:rPr>
          <w:rFonts w:ascii="Courier New" w:hAnsi="Courier New" w:cs="Courier New"/>
          <w:sz w:val="16"/>
          <w:lang w:val="fr-FR"/>
        </w:rPr>
      </w:pPr>
      <w:proofErr w:type="spellStart"/>
      <w:proofErr w:type="gramStart"/>
      <w:r w:rsidRPr="00997496">
        <w:rPr>
          <w:rFonts w:ascii="Courier New" w:hAnsi="Courier New" w:cs="Courier New"/>
          <w:sz w:val="16"/>
          <w:lang w:val="fr-FR"/>
        </w:rPr>
        <w:t>EUTRALocation</w:t>
      </w:r>
      <w:proofErr w:type="spellEnd"/>
      <w:r w:rsidRPr="00997496">
        <w:rPr>
          <w:rFonts w:ascii="Courier New" w:hAnsi="Courier New" w:cs="Courier New"/>
          <w:sz w:val="16"/>
          <w:lang w:val="fr-FR"/>
        </w:rPr>
        <w:t xml:space="preserve"> ::</w:t>
      </w:r>
      <w:proofErr w:type="gramEnd"/>
      <w:r w:rsidRPr="00997496">
        <w:rPr>
          <w:rFonts w:ascii="Courier New" w:hAnsi="Courier New" w:cs="Courier New"/>
          <w:sz w:val="16"/>
          <w:lang w:val="fr-FR"/>
        </w:rPr>
        <w:t>= SEQUENCE</w:t>
      </w:r>
    </w:p>
    <w:p w14:paraId="47C12F64"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w:t>
      </w:r>
    </w:p>
    <w:p w14:paraId="5943E2DF"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 xml:space="preserve">    </w:t>
      </w:r>
      <w:proofErr w:type="spellStart"/>
      <w:r w:rsidRPr="00997496">
        <w:rPr>
          <w:rFonts w:ascii="Courier New" w:hAnsi="Courier New" w:cs="Courier New"/>
          <w:sz w:val="16"/>
          <w:lang w:val="fr-FR"/>
        </w:rPr>
        <w:t>tAI</w:t>
      </w:r>
      <w:proofErr w:type="spellEnd"/>
      <w:r w:rsidRPr="00997496">
        <w:rPr>
          <w:rFonts w:ascii="Courier New" w:hAnsi="Courier New" w:cs="Courier New"/>
          <w:sz w:val="16"/>
          <w:lang w:val="fr-FR"/>
        </w:rPr>
        <w:t xml:space="preserve">                      </w:t>
      </w:r>
      <w:proofErr w:type="gramStart"/>
      <w:r w:rsidRPr="00997496">
        <w:rPr>
          <w:rFonts w:ascii="Courier New" w:hAnsi="Courier New" w:cs="Courier New"/>
          <w:sz w:val="16"/>
          <w:lang w:val="fr-FR"/>
        </w:rPr>
        <w:t xml:space="preserve">   [</w:t>
      </w:r>
      <w:proofErr w:type="gramEnd"/>
      <w:r w:rsidRPr="00997496">
        <w:rPr>
          <w:rFonts w:ascii="Courier New" w:hAnsi="Courier New" w:cs="Courier New"/>
          <w:sz w:val="16"/>
          <w:lang w:val="fr-FR"/>
        </w:rPr>
        <w:t>1] TAI,</w:t>
      </w:r>
    </w:p>
    <w:p w14:paraId="1C637329" w14:textId="77777777" w:rsidR="00BE58BC" w:rsidRPr="00BD2974" w:rsidRDefault="00BE58BC" w:rsidP="00BE58BC">
      <w:pPr>
        <w:pStyle w:val="Textebrut"/>
        <w:rPr>
          <w:rFonts w:ascii="Courier New" w:hAnsi="Courier New" w:cs="Courier New"/>
          <w:sz w:val="16"/>
        </w:rPr>
      </w:pPr>
      <w:r w:rsidRPr="00997496">
        <w:rPr>
          <w:rFonts w:ascii="Courier New" w:hAnsi="Courier New" w:cs="Courier New"/>
          <w:sz w:val="16"/>
          <w:lang w:val="fr-FR"/>
        </w:rPr>
        <w:t xml:space="preserve">    </w:t>
      </w:r>
      <w:proofErr w:type="spellStart"/>
      <w:r w:rsidRPr="00BD2974">
        <w:rPr>
          <w:rFonts w:ascii="Courier New" w:hAnsi="Courier New" w:cs="Courier New"/>
          <w:sz w:val="16"/>
        </w:rPr>
        <w:t>eCGI</w:t>
      </w:r>
      <w:proofErr w:type="spellEnd"/>
      <w:r w:rsidRPr="00BD2974">
        <w:rPr>
          <w:rFonts w:ascii="Courier New" w:hAnsi="Courier New" w:cs="Courier New"/>
          <w:sz w:val="16"/>
        </w:rPr>
        <w:t xml:space="preserve">                     </w:t>
      </w:r>
      <w:proofErr w:type="gramStart"/>
      <w:r w:rsidRPr="00BD2974">
        <w:rPr>
          <w:rFonts w:ascii="Courier New" w:hAnsi="Courier New" w:cs="Courier New"/>
          <w:sz w:val="16"/>
        </w:rPr>
        <w:t xml:space="preserve">   [</w:t>
      </w:r>
      <w:proofErr w:type="gramEnd"/>
      <w:r w:rsidRPr="00BD2974">
        <w:rPr>
          <w:rFonts w:ascii="Courier New" w:hAnsi="Courier New" w:cs="Courier New"/>
          <w:sz w:val="16"/>
        </w:rPr>
        <w:t>2] ECGI,</w:t>
      </w:r>
    </w:p>
    <w:p w14:paraId="2E459FD2"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ageOfLocationInfo</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3] INTEGER OPTIONAL,</w:t>
      </w:r>
    </w:p>
    <w:p w14:paraId="4011106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uELocationTimestamp</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4] Timestamp OPTIONAL,</w:t>
      </w:r>
    </w:p>
    <w:p w14:paraId="69AF4CC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geographicalInformation</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5] UTF8String OPTIONAL,</w:t>
      </w:r>
    </w:p>
    <w:p w14:paraId="052271A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geodeticInformation</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6] UTF8String OPTIONAL,</w:t>
      </w:r>
    </w:p>
    <w:p w14:paraId="156FB07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globalNGENbID</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 xml:space="preserve">7] </w:t>
      </w:r>
      <w:proofErr w:type="spellStart"/>
      <w:r w:rsidRPr="00997496">
        <w:rPr>
          <w:rFonts w:ascii="Courier New" w:hAnsi="Courier New" w:cs="Courier New"/>
          <w:sz w:val="16"/>
        </w:rPr>
        <w:t>GlobalRANNodeID</w:t>
      </w:r>
      <w:proofErr w:type="spellEnd"/>
      <w:r w:rsidRPr="00997496">
        <w:rPr>
          <w:rFonts w:ascii="Courier New" w:hAnsi="Courier New" w:cs="Courier New"/>
          <w:sz w:val="16"/>
        </w:rPr>
        <w:t xml:space="preserve"> OPTIONAL,</w:t>
      </w:r>
    </w:p>
    <w:p w14:paraId="78D1D564"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rPr>
        <w:t xml:space="preserve">    </w:t>
      </w:r>
      <w:proofErr w:type="spellStart"/>
      <w:r w:rsidRPr="00997496">
        <w:rPr>
          <w:rFonts w:ascii="Courier New" w:hAnsi="Courier New" w:cs="Courier New"/>
          <w:sz w:val="16"/>
          <w:lang w:val="fr-FR"/>
        </w:rPr>
        <w:t>cellSiteInformation</w:t>
      </w:r>
      <w:proofErr w:type="spellEnd"/>
      <w:r w:rsidRPr="00997496">
        <w:rPr>
          <w:rFonts w:ascii="Courier New" w:hAnsi="Courier New" w:cs="Courier New"/>
          <w:sz w:val="16"/>
          <w:lang w:val="fr-FR"/>
        </w:rPr>
        <w:t xml:space="preserve">      </w:t>
      </w:r>
      <w:proofErr w:type="gramStart"/>
      <w:r w:rsidRPr="00997496">
        <w:rPr>
          <w:rFonts w:ascii="Courier New" w:hAnsi="Courier New" w:cs="Courier New"/>
          <w:sz w:val="16"/>
          <w:lang w:val="fr-FR"/>
        </w:rPr>
        <w:t xml:space="preserve">   [</w:t>
      </w:r>
      <w:proofErr w:type="gramEnd"/>
      <w:r w:rsidRPr="00997496">
        <w:rPr>
          <w:rFonts w:ascii="Courier New" w:hAnsi="Courier New" w:cs="Courier New"/>
          <w:sz w:val="16"/>
          <w:lang w:val="fr-FR"/>
        </w:rPr>
        <w:t xml:space="preserve">8] </w:t>
      </w:r>
      <w:proofErr w:type="spellStart"/>
      <w:r w:rsidRPr="00997496">
        <w:rPr>
          <w:rFonts w:ascii="Courier New" w:hAnsi="Courier New" w:cs="Courier New"/>
          <w:sz w:val="16"/>
          <w:lang w:val="fr-FR"/>
        </w:rPr>
        <w:t>CellSiteInformation</w:t>
      </w:r>
      <w:proofErr w:type="spellEnd"/>
      <w:r w:rsidRPr="00997496">
        <w:rPr>
          <w:rFonts w:ascii="Courier New" w:hAnsi="Courier New" w:cs="Courier New"/>
          <w:sz w:val="16"/>
          <w:lang w:val="fr-FR"/>
        </w:rPr>
        <w:t xml:space="preserve"> OPTIONAL,</w:t>
      </w:r>
    </w:p>
    <w:p w14:paraId="24F44974"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 xml:space="preserve">    </w:t>
      </w:r>
      <w:proofErr w:type="spellStart"/>
      <w:r w:rsidRPr="00997496">
        <w:rPr>
          <w:rFonts w:ascii="Courier New" w:hAnsi="Courier New" w:cs="Courier New"/>
          <w:sz w:val="16"/>
          <w:lang w:val="fr-FR"/>
        </w:rPr>
        <w:t>globalENbID</w:t>
      </w:r>
      <w:proofErr w:type="spellEnd"/>
      <w:r w:rsidRPr="00997496">
        <w:rPr>
          <w:rFonts w:ascii="Courier New" w:hAnsi="Courier New" w:cs="Courier New"/>
          <w:sz w:val="16"/>
          <w:lang w:val="fr-FR"/>
        </w:rPr>
        <w:t xml:space="preserve">              </w:t>
      </w:r>
      <w:proofErr w:type="gramStart"/>
      <w:r w:rsidRPr="00997496">
        <w:rPr>
          <w:rFonts w:ascii="Courier New" w:hAnsi="Courier New" w:cs="Courier New"/>
          <w:sz w:val="16"/>
          <w:lang w:val="fr-FR"/>
        </w:rPr>
        <w:t xml:space="preserve">   [</w:t>
      </w:r>
      <w:proofErr w:type="gramEnd"/>
      <w:r w:rsidRPr="00997496">
        <w:rPr>
          <w:rFonts w:ascii="Courier New" w:hAnsi="Courier New" w:cs="Courier New"/>
          <w:sz w:val="16"/>
          <w:lang w:val="fr-FR"/>
        </w:rPr>
        <w:t xml:space="preserve">9] </w:t>
      </w:r>
      <w:proofErr w:type="spellStart"/>
      <w:r w:rsidRPr="00997496">
        <w:rPr>
          <w:rFonts w:ascii="Courier New" w:hAnsi="Courier New" w:cs="Courier New"/>
          <w:sz w:val="16"/>
          <w:lang w:val="fr-FR"/>
        </w:rPr>
        <w:t>GlobalRANNodeID</w:t>
      </w:r>
      <w:proofErr w:type="spellEnd"/>
      <w:r w:rsidRPr="00997496">
        <w:rPr>
          <w:rFonts w:ascii="Courier New" w:hAnsi="Courier New" w:cs="Courier New"/>
          <w:sz w:val="16"/>
          <w:lang w:val="fr-FR"/>
        </w:rPr>
        <w:t xml:space="preserve"> OPTIONAL</w:t>
      </w:r>
    </w:p>
    <w:p w14:paraId="4AB29ED0"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w:t>
      </w:r>
    </w:p>
    <w:p w14:paraId="418369D4" w14:textId="77777777" w:rsidR="00BE58BC" w:rsidRPr="00997496" w:rsidRDefault="00BE58BC" w:rsidP="00BE58BC">
      <w:pPr>
        <w:pStyle w:val="Textebrut"/>
        <w:rPr>
          <w:rFonts w:ascii="Courier New" w:hAnsi="Courier New" w:cs="Courier New"/>
          <w:sz w:val="16"/>
          <w:lang w:val="fr-FR"/>
        </w:rPr>
      </w:pPr>
    </w:p>
    <w:p w14:paraId="697FC2CE"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 TS 29.571 [17], clause 5.4.4.9</w:t>
      </w:r>
    </w:p>
    <w:p w14:paraId="65613C0A" w14:textId="77777777" w:rsidR="00BE58BC" w:rsidRPr="00997496" w:rsidRDefault="00BE58BC" w:rsidP="00BE58BC">
      <w:pPr>
        <w:pStyle w:val="Textebrut"/>
        <w:rPr>
          <w:rFonts w:ascii="Courier New" w:hAnsi="Courier New" w:cs="Courier New"/>
          <w:sz w:val="16"/>
          <w:lang w:val="fr-FR"/>
        </w:rPr>
      </w:pPr>
      <w:proofErr w:type="spellStart"/>
      <w:proofErr w:type="gramStart"/>
      <w:r w:rsidRPr="00997496">
        <w:rPr>
          <w:rFonts w:ascii="Courier New" w:hAnsi="Courier New" w:cs="Courier New"/>
          <w:sz w:val="16"/>
          <w:lang w:val="fr-FR"/>
        </w:rPr>
        <w:t>NRLocation</w:t>
      </w:r>
      <w:proofErr w:type="spellEnd"/>
      <w:r w:rsidRPr="00997496">
        <w:rPr>
          <w:rFonts w:ascii="Courier New" w:hAnsi="Courier New" w:cs="Courier New"/>
          <w:sz w:val="16"/>
          <w:lang w:val="fr-FR"/>
        </w:rPr>
        <w:t xml:space="preserve"> ::</w:t>
      </w:r>
      <w:proofErr w:type="gramEnd"/>
      <w:r w:rsidRPr="00997496">
        <w:rPr>
          <w:rFonts w:ascii="Courier New" w:hAnsi="Courier New" w:cs="Courier New"/>
          <w:sz w:val="16"/>
          <w:lang w:val="fr-FR"/>
        </w:rPr>
        <w:t>= SEQUENCE</w:t>
      </w:r>
    </w:p>
    <w:p w14:paraId="5E49385A"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w:t>
      </w:r>
    </w:p>
    <w:p w14:paraId="3A03C40A"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 xml:space="preserve">    </w:t>
      </w:r>
      <w:proofErr w:type="spellStart"/>
      <w:r w:rsidRPr="00997496">
        <w:rPr>
          <w:rFonts w:ascii="Courier New" w:hAnsi="Courier New" w:cs="Courier New"/>
          <w:sz w:val="16"/>
          <w:lang w:val="fr-FR"/>
        </w:rPr>
        <w:t>tAI</w:t>
      </w:r>
      <w:proofErr w:type="spellEnd"/>
      <w:r w:rsidRPr="00997496">
        <w:rPr>
          <w:rFonts w:ascii="Courier New" w:hAnsi="Courier New" w:cs="Courier New"/>
          <w:sz w:val="16"/>
          <w:lang w:val="fr-FR"/>
        </w:rPr>
        <w:t xml:space="preserve">                      </w:t>
      </w:r>
      <w:proofErr w:type="gramStart"/>
      <w:r w:rsidRPr="00997496">
        <w:rPr>
          <w:rFonts w:ascii="Courier New" w:hAnsi="Courier New" w:cs="Courier New"/>
          <w:sz w:val="16"/>
          <w:lang w:val="fr-FR"/>
        </w:rPr>
        <w:t xml:space="preserve">   [</w:t>
      </w:r>
      <w:proofErr w:type="gramEnd"/>
      <w:r w:rsidRPr="00997496">
        <w:rPr>
          <w:rFonts w:ascii="Courier New" w:hAnsi="Courier New" w:cs="Courier New"/>
          <w:sz w:val="16"/>
          <w:lang w:val="fr-FR"/>
        </w:rPr>
        <w:t>1] TAI,</w:t>
      </w:r>
    </w:p>
    <w:p w14:paraId="3D848A53" w14:textId="77777777" w:rsidR="00BE58BC" w:rsidRPr="00BD2974" w:rsidRDefault="00BE58BC" w:rsidP="00BE58BC">
      <w:pPr>
        <w:pStyle w:val="Textebrut"/>
        <w:rPr>
          <w:rFonts w:ascii="Courier New" w:hAnsi="Courier New" w:cs="Courier New"/>
          <w:sz w:val="16"/>
        </w:rPr>
      </w:pPr>
      <w:r w:rsidRPr="00997496">
        <w:rPr>
          <w:rFonts w:ascii="Courier New" w:hAnsi="Courier New" w:cs="Courier New"/>
          <w:sz w:val="16"/>
          <w:lang w:val="fr-FR"/>
        </w:rPr>
        <w:t xml:space="preserve">    </w:t>
      </w:r>
      <w:proofErr w:type="spellStart"/>
      <w:r w:rsidRPr="00BD2974">
        <w:rPr>
          <w:rFonts w:ascii="Courier New" w:hAnsi="Courier New" w:cs="Courier New"/>
          <w:sz w:val="16"/>
        </w:rPr>
        <w:t>nCGI</w:t>
      </w:r>
      <w:proofErr w:type="spellEnd"/>
      <w:r w:rsidRPr="00BD2974">
        <w:rPr>
          <w:rFonts w:ascii="Courier New" w:hAnsi="Courier New" w:cs="Courier New"/>
          <w:sz w:val="16"/>
        </w:rPr>
        <w:t xml:space="preserve">                     </w:t>
      </w:r>
      <w:proofErr w:type="gramStart"/>
      <w:r w:rsidRPr="00BD2974">
        <w:rPr>
          <w:rFonts w:ascii="Courier New" w:hAnsi="Courier New" w:cs="Courier New"/>
          <w:sz w:val="16"/>
        </w:rPr>
        <w:t xml:space="preserve">   [</w:t>
      </w:r>
      <w:proofErr w:type="gramEnd"/>
      <w:r w:rsidRPr="00BD2974">
        <w:rPr>
          <w:rFonts w:ascii="Courier New" w:hAnsi="Courier New" w:cs="Courier New"/>
          <w:sz w:val="16"/>
        </w:rPr>
        <w:t>2] NCGI,</w:t>
      </w:r>
    </w:p>
    <w:p w14:paraId="20BB7210"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ageOfLocationInfo</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3] INTEGER OPTIONAL,</w:t>
      </w:r>
    </w:p>
    <w:p w14:paraId="5213967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uELocationTimestamp</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4] Timestamp OPTIONAL,</w:t>
      </w:r>
    </w:p>
    <w:p w14:paraId="54805E7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geographicalInformation</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5] UTF8String OPTIONAL,</w:t>
      </w:r>
    </w:p>
    <w:p w14:paraId="5BB427F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geodeticInformation</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6] UTF8String OPTIONAL,</w:t>
      </w:r>
    </w:p>
    <w:p w14:paraId="296ECFF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globalGNbID</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 xml:space="preserve">7] </w:t>
      </w:r>
      <w:proofErr w:type="spellStart"/>
      <w:r w:rsidRPr="00997496">
        <w:rPr>
          <w:rFonts w:ascii="Courier New" w:hAnsi="Courier New" w:cs="Courier New"/>
          <w:sz w:val="16"/>
        </w:rPr>
        <w:t>GlobalRANNodeID</w:t>
      </w:r>
      <w:proofErr w:type="spellEnd"/>
      <w:r w:rsidRPr="00997496">
        <w:rPr>
          <w:rFonts w:ascii="Courier New" w:hAnsi="Courier New" w:cs="Courier New"/>
          <w:sz w:val="16"/>
        </w:rPr>
        <w:t xml:space="preserve"> OPTIONAL,</w:t>
      </w:r>
    </w:p>
    <w:p w14:paraId="1B2CA294"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rPr>
        <w:t xml:space="preserve">    </w:t>
      </w:r>
      <w:proofErr w:type="spellStart"/>
      <w:r w:rsidRPr="00997496">
        <w:rPr>
          <w:rFonts w:ascii="Courier New" w:hAnsi="Courier New" w:cs="Courier New"/>
          <w:sz w:val="16"/>
          <w:lang w:val="fr-FR"/>
        </w:rPr>
        <w:t>cellSiteInformation</w:t>
      </w:r>
      <w:proofErr w:type="spellEnd"/>
      <w:r w:rsidRPr="00997496">
        <w:rPr>
          <w:rFonts w:ascii="Courier New" w:hAnsi="Courier New" w:cs="Courier New"/>
          <w:sz w:val="16"/>
          <w:lang w:val="fr-FR"/>
        </w:rPr>
        <w:t xml:space="preserve">      </w:t>
      </w:r>
      <w:proofErr w:type="gramStart"/>
      <w:r w:rsidRPr="00997496">
        <w:rPr>
          <w:rFonts w:ascii="Courier New" w:hAnsi="Courier New" w:cs="Courier New"/>
          <w:sz w:val="16"/>
          <w:lang w:val="fr-FR"/>
        </w:rPr>
        <w:t xml:space="preserve">   [</w:t>
      </w:r>
      <w:proofErr w:type="gramEnd"/>
      <w:r w:rsidRPr="00997496">
        <w:rPr>
          <w:rFonts w:ascii="Courier New" w:hAnsi="Courier New" w:cs="Courier New"/>
          <w:sz w:val="16"/>
          <w:lang w:val="fr-FR"/>
        </w:rPr>
        <w:t xml:space="preserve">8] </w:t>
      </w:r>
      <w:proofErr w:type="spellStart"/>
      <w:r w:rsidRPr="00997496">
        <w:rPr>
          <w:rFonts w:ascii="Courier New" w:hAnsi="Courier New" w:cs="Courier New"/>
          <w:sz w:val="16"/>
          <w:lang w:val="fr-FR"/>
        </w:rPr>
        <w:t>CellSiteInformation</w:t>
      </w:r>
      <w:proofErr w:type="spellEnd"/>
      <w:r w:rsidRPr="00997496">
        <w:rPr>
          <w:rFonts w:ascii="Courier New" w:hAnsi="Courier New" w:cs="Courier New"/>
          <w:sz w:val="16"/>
          <w:lang w:val="fr-FR"/>
        </w:rPr>
        <w:t xml:space="preserve"> OPTIONAL</w:t>
      </w:r>
    </w:p>
    <w:p w14:paraId="1A65C090"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w:t>
      </w:r>
    </w:p>
    <w:p w14:paraId="4C992203" w14:textId="77777777" w:rsidR="00BE58BC" w:rsidRPr="00997496" w:rsidRDefault="00BE58BC" w:rsidP="00BE58BC">
      <w:pPr>
        <w:pStyle w:val="Textebrut"/>
        <w:rPr>
          <w:rFonts w:ascii="Courier New" w:hAnsi="Courier New" w:cs="Courier New"/>
          <w:sz w:val="16"/>
          <w:lang w:val="fr-FR"/>
        </w:rPr>
      </w:pPr>
    </w:p>
    <w:p w14:paraId="29BAB4CB"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 TS 29.571 [17], clause 5.4.4.10</w:t>
      </w:r>
    </w:p>
    <w:p w14:paraId="7AB69234"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N3</w:t>
      </w:r>
      <w:proofErr w:type="gramStart"/>
      <w:r w:rsidRPr="00997496">
        <w:rPr>
          <w:rFonts w:ascii="Courier New" w:hAnsi="Courier New" w:cs="Courier New"/>
          <w:sz w:val="16"/>
          <w:lang w:val="fr-FR"/>
        </w:rPr>
        <w:t>GALocation ::</w:t>
      </w:r>
      <w:proofErr w:type="gramEnd"/>
      <w:r w:rsidRPr="00997496">
        <w:rPr>
          <w:rFonts w:ascii="Courier New" w:hAnsi="Courier New" w:cs="Courier New"/>
          <w:sz w:val="16"/>
          <w:lang w:val="fr-FR"/>
        </w:rPr>
        <w:t>= SEQUENCE</w:t>
      </w:r>
    </w:p>
    <w:p w14:paraId="4913D983"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w:t>
      </w:r>
    </w:p>
    <w:p w14:paraId="198C63EA"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 xml:space="preserve">    </w:t>
      </w:r>
      <w:proofErr w:type="spellStart"/>
      <w:r w:rsidRPr="00997496">
        <w:rPr>
          <w:rFonts w:ascii="Courier New" w:hAnsi="Courier New" w:cs="Courier New"/>
          <w:sz w:val="16"/>
          <w:lang w:val="fr-FR"/>
        </w:rPr>
        <w:t>tAI</w:t>
      </w:r>
      <w:proofErr w:type="spellEnd"/>
      <w:r w:rsidRPr="00997496">
        <w:rPr>
          <w:rFonts w:ascii="Courier New" w:hAnsi="Courier New" w:cs="Courier New"/>
          <w:sz w:val="16"/>
          <w:lang w:val="fr-FR"/>
        </w:rPr>
        <w:t xml:space="preserve">                      </w:t>
      </w:r>
      <w:proofErr w:type="gramStart"/>
      <w:r w:rsidRPr="00997496">
        <w:rPr>
          <w:rFonts w:ascii="Courier New" w:hAnsi="Courier New" w:cs="Courier New"/>
          <w:sz w:val="16"/>
          <w:lang w:val="fr-FR"/>
        </w:rPr>
        <w:t xml:space="preserve">   [</w:t>
      </w:r>
      <w:proofErr w:type="gramEnd"/>
      <w:r w:rsidRPr="00997496">
        <w:rPr>
          <w:rFonts w:ascii="Courier New" w:hAnsi="Courier New" w:cs="Courier New"/>
          <w:sz w:val="16"/>
          <w:lang w:val="fr-FR"/>
        </w:rPr>
        <w:t>1] TAI OPTIONAL,</w:t>
      </w:r>
    </w:p>
    <w:p w14:paraId="39E1BC02" w14:textId="77777777" w:rsidR="00BE58BC" w:rsidRPr="00BD2974" w:rsidRDefault="00BE58BC" w:rsidP="00BE58BC">
      <w:pPr>
        <w:pStyle w:val="Textebrut"/>
        <w:rPr>
          <w:rFonts w:ascii="Courier New" w:hAnsi="Courier New" w:cs="Courier New"/>
          <w:sz w:val="16"/>
        </w:rPr>
      </w:pPr>
      <w:r w:rsidRPr="00997496">
        <w:rPr>
          <w:rFonts w:ascii="Courier New" w:hAnsi="Courier New" w:cs="Courier New"/>
          <w:sz w:val="16"/>
          <w:lang w:val="fr-FR"/>
        </w:rPr>
        <w:t xml:space="preserve">    </w:t>
      </w:r>
      <w:r w:rsidRPr="00BD2974">
        <w:rPr>
          <w:rFonts w:ascii="Courier New" w:hAnsi="Courier New" w:cs="Courier New"/>
          <w:sz w:val="16"/>
        </w:rPr>
        <w:t xml:space="preserve">n3IWFID                  </w:t>
      </w:r>
      <w:proofErr w:type="gramStart"/>
      <w:r w:rsidRPr="00BD2974">
        <w:rPr>
          <w:rFonts w:ascii="Courier New" w:hAnsi="Courier New" w:cs="Courier New"/>
          <w:sz w:val="16"/>
        </w:rPr>
        <w:t xml:space="preserve">   [</w:t>
      </w:r>
      <w:proofErr w:type="gramEnd"/>
      <w:r w:rsidRPr="00BD2974">
        <w:rPr>
          <w:rFonts w:ascii="Courier New" w:hAnsi="Courier New" w:cs="Courier New"/>
          <w:sz w:val="16"/>
        </w:rPr>
        <w:t>2] N3IWFIDNGAP OPTIONAL,</w:t>
      </w:r>
    </w:p>
    <w:p w14:paraId="23F674D1"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uEIPAddr</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 xml:space="preserve">3] </w:t>
      </w:r>
      <w:proofErr w:type="spellStart"/>
      <w:r w:rsidRPr="00AB7652">
        <w:rPr>
          <w:rFonts w:ascii="Courier New" w:hAnsi="Courier New" w:cs="Courier New"/>
          <w:sz w:val="16"/>
        </w:rPr>
        <w:t>IPAddr</w:t>
      </w:r>
      <w:proofErr w:type="spellEnd"/>
      <w:r w:rsidRPr="00AB7652">
        <w:rPr>
          <w:rFonts w:ascii="Courier New" w:hAnsi="Courier New" w:cs="Courier New"/>
          <w:sz w:val="16"/>
        </w:rPr>
        <w:t xml:space="preserve"> OPTIONAL,</w:t>
      </w:r>
    </w:p>
    <w:p w14:paraId="40EC3278" w14:textId="77777777" w:rsidR="00BE58BC" w:rsidRPr="00997496" w:rsidRDefault="00BE58BC" w:rsidP="00BE58BC">
      <w:pPr>
        <w:pStyle w:val="Textebrut"/>
        <w:rPr>
          <w:rFonts w:ascii="Courier New" w:hAnsi="Courier New" w:cs="Courier New"/>
          <w:sz w:val="16"/>
        </w:rPr>
      </w:pPr>
      <w:r w:rsidRPr="00AB7652">
        <w:rPr>
          <w:rFonts w:ascii="Courier New" w:hAnsi="Courier New" w:cs="Courier New"/>
          <w:sz w:val="16"/>
        </w:rPr>
        <w:t xml:space="preserve">    </w:t>
      </w:r>
      <w:proofErr w:type="spellStart"/>
      <w:r w:rsidRPr="00AB7652">
        <w:rPr>
          <w:rFonts w:ascii="Courier New" w:hAnsi="Courier New" w:cs="Courier New"/>
          <w:sz w:val="16"/>
        </w:rPr>
        <w:t>portNumber</w:t>
      </w:r>
      <w:proofErr w:type="spellEnd"/>
      <w:r w:rsidRPr="00AB7652">
        <w:rPr>
          <w:rFonts w:ascii="Courier New" w:hAnsi="Courier New" w:cs="Courier New"/>
          <w:sz w:val="16"/>
        </w:rPr>
        <w:t xml:space="preserve">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4] INTEGER OPTIONAL,</w:t>
      </w:r>
    </w:p>
    <w:p w14:paraId="4058F67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tNAPID</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5] TNAPID OPTIONAL,</w:t>
      </w:r>
    </w:p>
    <w:p w14:paraId="2FF3268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tWAPID</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6] TWAPID OPTIONAL,</w:t>
      </w:r>
    </w:p>
    <w:p w14:paraId="1E196B26"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hFCNodeID</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 xml:space="preserve">7] </w:t>
      </w:r>
      <w:proofErr w:type="spellStart"/>
      <w:r w:rsidRPr="00997496">
        <w:rPr>
          <w:rFonts w:ascii="Courier New" w:hAnsi="Courier New" w:cs="Courier New"/>
          <w:sz w:val="16"/>
        </w:rPr>
        <w:t>HFCNodeID</w:t>
      </w:r>
      <w:proofErr w:type="spellEnd"/>
      <w:r w:rsidRPr="00997496">
        <w:rPr>
          <w:rFonts w:ascii="Courier New" w:hAnsi="Courier New" w:cs="Courier New"/>
          <w:sz w:val="16"/>
        </w:rPr>
        <w:t xml:space="preserve"> OPTIONAL,</w:t>
      </w:r>
    </w:p>
    <w:p w14:paraId="5030586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gLI</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8] GLI OPTIONAL,</w:t>
      </w:r>
    </w:p>
    <w:p w14:paraId="69BD8D0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w5GBANLineType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9] W5GBANLineType OPTIONAL,</w:t>
      </w:r>
    </w:p>
    <w:p w14:paraId="27D895F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gCI</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10] GCI OPTIONAL</w:t>
      </w:r>
    </w:p>
    <w:p w14:paraId="3AFF178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673753BD" w14:textId="77777777" w:rsidR="00BE58BC" w:rsidRPr="00997496" w:rsidRDefault="00BE58BC" w:rsidP="00BE58BC">
      <w:pPr>
        <w:pStyle w:val="Textebrut"/>
        <w:rPr>
          <w:rFonts w:ascii="Courier New" w:hAnsi="Courier New" w:cs="Courier New"/>
          <w:sz w:val="16"/>
        </w:rPr>
      </w:pPr>
    </w:p>
    <w:p w14:paraId="5094597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38.413 [23], clause 9.3.2.4</w:t>
      </w:r>
    </w:p>
    <w:p w14:paraId="663A1CD3" w14:textId="77777777" w:rsidR="00BE58BC" w:rsidRPr="00997496" w:rsidRDefault="00BE58BC" w:rsidP="00BE58BC">
      <w:pPr>
        <w:pStyle w:val="Textebrut"/>
        <w:rPr>
          <w:rFonts w:ascii="Courier New" w:hAnsi="Courier New" w:cs="Courier New"/>
          <w:sz w:val="16"/>
        </w:rPr>
      </w:pPr>
      <w:proofErr w:type="spellStart"/>
      <w:proofErr w:type="gramStart"/>
      <w:r w:rsidRPr="00997496">
        <w:rPr>
          <w:rFonts w:ascii="Courier New" w:hAnsi="Courier New" w:cs="Courier New"/>
          <w:sz w:val="16"/>
        </w:rPr>
        <w:t>IPAddr</w:t>
      </w:r>
      <w:proofErr w:type="spellEnd"/>
      <w:r w:rsidRPr="00997496">
        <w:rPr>
          <w:rFonts w:ascii="Courier New" w:hAnsi="Courier New" w:cs="Courier New"/>
          <w:sz w:val="16"/>
        </w:rPr>
        <w:t xml:space="preserve"> ::=</w:t>
      </w:r>
      <w:proofErr w:type="gramEnd"/>
      <w:r w:rsidRPr="00997496">
        <w:rPr>
          <w:rFonts w:ascii="Courier New" w:hAnsi="Courier New" w:cs="Courier New"/>
          <w:sz w:val="16"/>
        </w:rPr>
        <w:t xml:space="preserve"> SEQUENCE</w:t>
      </w:r>
    </w:p>
    <w:p w14:paraId="5E70B3A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24A7ED5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iPv4Addr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1] IPv4Address OPTIONAL,</w:t>
      </w:r>
    </w:p>
    <w:p w14:paraId="594847B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iPv6Addr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2] IPv6Address OPTIONAL</w:t>
      </w:r>
    </w:p>
    <w:p w14:paraId="44F42B0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66233C1A" w14:textId="77777777" w:rsidR="00BE58BC" w:rsidRPr="00997496" w:rsidRDefault="00BE58BC" w:rsidP="00BE58BC">
      <w:pPr>
        <w:pStyle w:val="Textebrut"/>
        <w:rPr>
          <w:rFonts w:ascii="Courier New" w:hAnsi="Courier New" w:cs="Courier New"/>
          <w:sz w:val="16"/>
        </w:rPr>
      </w:pPr>
    </w:p>
    <w:p w14:paraId="70C590C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29.571 [17], clause 5.4.4.28</w:t>
      </w:r>
    </w:p>
    <w:p w14:paraId="664F17C0" w14:textId="77777777" w:rsidR="00BE58BC" w:rsidRPr="00997496" w:rsidRDefault="00BE58BC" w:rsidP="00BE58BC">
      <w:pPr>
        <w:pStyle w:val="Textebrut"/>
        <w:rPr>
          <w:rFonts w:ascii="Courier New" w:hAnsi="Courier New" w:cs="Courier New"/>
          <w:sz w:val="16"/>
        </w:rPr>
      </w:pPr>
      <w:proofErr w:type="spellStart"/>
      <w:proofErr w:type="gramStart"/>
      <w:r w:rsidRPr="00997496">
        <w:rPr>
          <w:rFonts w:ascii="Courier New" w:hAnsi="Courier New" w:cs="Courier New"/>
          <w:sz w:val="16"/>
        </w:rPr>
        <w:t>GlobalRANNodeID</w:t>
      </w:r>
      <w:proofErr w:type="spellEnd"/>
      <w:r w:rsidRPr="00997496">
        <w:rPr>
          <w:rFonts w:ascii="Courier New" w:hAnsi="Courier New" w:cs="Courier New"/>
          <w:sz w:val="16"/>
        </w:rPr>
        <w:t xml:space="preserve"> ::=</w:t>
      </w:r>
      <w:proofErr w:type="gramEnd"/>
      <w:r w:rsidRPr="00997496">
        <w:rPr>
          <w:rFonts w:ascii="Courier New" w:hAnsi="Courier New" w:cs="Courier New"/>
          <w:sz w:val="16"/>
        </w:rPr>
        <w:t xml:space="preserve"> SEQUENCE</w:t>
      </w:r>
    </w:p>
    <w:p w14:paraId="034F004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08CABAB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pLMNID</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1] PLMNID,</w:t>
      </w:r>
    </w:p>
    <w:p w14:paraId="6469382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aNNodeID</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 xml:space="preserve">2] </w:t>
      </w:r>
      <w:proofErr w:type="spellStart"/>
      <w:r w:rsidRPr="00997496">
        <w:rPr>
          <w:rFonts w:ascii="Courier New" w:hAnsi="Courier New" w:cs="Courier New"/>
          <w:sz w:val="16"/>
        </w:rPr>
        <w:t>ANNodeID</w:t>
      </w:r>
      <w:proofErr w:type="spellEnd"/>
      <w:r w:rsidRPr="00997496">
        <w:rPr>
          <w:rFonts w:ascii="Courier New" w:hAnsi="Courier New" w:cs="Courier New"/>
          <w:sz w:val="16"/>
        </w:rPr>
        <w:t>,</w:t>
      </w:r>
    </w:p>
    <w:p w14:paraId="339AFEF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nID</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3] NID OPTIONAL</w:t>
      </w:r>
    </w:p>
    <w:p w14:paraId="5C33B14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4625CEEF" w14:textId="77777777" w:rsidR="00BE58BC" w:rsidRPr="00997496" w:rsidRDefault="00BE58BC" w:rsidP="00BE58BC">
      <w:pPr>
        <w:pStyle w:val="Textebrut"/>
        <w:rPr>
          <w:rFonts w:ascii="Courier New" w:hAnsi="Courier New" w:cs="Courier New"/>
          <w:sz w:val="16"/>
        </w:rPr>
      </w:pPr>
    </w:p>
    <w:p w14:paraId="3380793F" w14:textId="77777777" w:rsidR="00BE58BC" w:rsidRPr="00997496" w:rsidRDefault="00BE58BC" w:rsidP="00BE58BC">
      <w:pPr>
        <w:pStyle w:val="Textebrut"/>
        <w:rPr>
          <w:rFonts w:ascii="Courier New" w:hAnsi="Courier New" w:cs="Courier New"/>
          <w:sz w:val="16"/>
        </w:rPr>
      </w:pPr>
      <w:proofErr w:type="spellStart"/>
      <w:proofErr w:type="gramStart"/>
      <w:r w:rsidRPr="00997496">
        <w:rPr>
          <w:rFonts w:ascii="Courier New" w:hAnsi="Courier New" w:cs="Courier New"/>
          <w:sz w:val="16"/>
        </w:rPr>
        <w:t>ANNodeID</w:t>
      </w:r>
      <w:proofErr w:type="spellEnd"/>
      <w:r w:rsidRPr="00997496">
        <w:rPr>
          <w:rFonts w:ascii="Courier New" w:hAnsi="Courier New" w:cs="Courier New"/>
          <w:sz w:val="16"/>
        </w:rPr>
        <w:t xml:space="preserve"> ::=</w:t>
      </w:r>
      <w:proofErr w:type="gramEnd"/>
      <w:r w:rsidRPr="00997496">
        <w:rPr>
          <w:rFonts w:ascii="Courier New" w:hAnsi="Courier New" w:cs="Courier New"/>
          <w:sz w:val="16"/>
        </w:rPr>
        <w:t xml:space="preserve"> CHOICE</w:t>
      </w:r>
    </w:p>
    <w:p w14:paraId="62B8383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5052212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n3IWFID [1] N3IWFIDSBI,</w:t>
      </w:r>
    </w:p>
    <w:p w14:paraId="79CF8AD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gNbID</w:t>
      </w:r>
      <w:proofErr w:type="spellEnd"/>
      <w:proofErr w:type="gramStart"/>
      <w:r w:rsidRPr="00997496">
        <w:rPr>
          <w:rFonts w:ascii="Courier New" w:hAnsi="Courier New" w:cs="Courier New"/>
          <w:sz w:val="16"/>
        </w:rPr>
        <w:t xml:space="preserve">   [</w:t>
      </w:r>
      <w:proofErr w:type="gramEnd"/>
      <w:r w:rsidRPr="00997496">
        <w:rPr>
          <w:rFonts w:ascii="Courier New" w:hAnsi="Courier New" w:cs="Courier New"/>
          <w:sz w:val="16"/>
        </w:rPr>
        <w:t xml:space="preserve">2] </w:t>
      </w:r>
      <w:proofErr w:type="spellStart"/>
      <w:r w:rsidRPr="00997496">
        <w:rPr>
          <w:rFonts w:ascii="Courier New" w:hAnsi="Courier New" w:cs="Courier New"/>
          <w:sz w:val="16"/>
        </w:rPr>
        <w:t>GNbID</w:t>
      </w:r>
      <w:proofErr w:type="spellEnd"/>
      <w:r w:rsidRPr="00997496">
        <w:rPr>
          <w:rFonts w:ascii="Courier New" w:hAnsi="Courier New" w:cs="Courier New"/>
          <w:sz w:val="16"/>
        </w:rPr>
        <w:t>,</w:t>
      </w:r>
    </w:p>
    <w:p w14:paraId="2A0E75F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nGENbID</w:t>
      </w:r>
      <w:proofErr w:type="spellEnd"/>
      <w:r w:rsidRPr="00997496">
        <w:rPr>
          <w:rFonts w:ascii="Courier New" w:hAnsi="Courier New" w:cs="Courier New"/>
          <w:sz w:val="16"/>
        </w:rPr>
        <w:t xml:space="preserve"> [3] </w:t>
      </w:r>
      <w:proofErr w:type="spellStart"/>
      <w:r w:rsidRPr="00997496">
        <w:rPr>
          <w:rFonts w:ascii="Courier New" w:hAnsi="Courier New" w:cs="Courier New"/>
          <w:sz w:val="16"/>
        </w:rPr>
        <w:t>NGENbID</w:t>
      </w:r>
      <w:proofErr w:type="spellEnd"/>
      <w:r w:rsidRPr="00997496">
        <w:rPr>
          <w:rFonts w:ascii="Courier New" w:hAnsi="Courier New" w:cs="Courier New"/>
          <w:sz w:val="16"/>
        </w:rPr>
        <w:t>,</w:t>
      </w:r>
    </w:p>
    <w:p w14:paraId="07D00AA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eNbID</w:t>
      </w:r>
      <w:proofErr w:type="spellEnd"/>
      <w:proofErr w:type="gramStart"/>
      <w:r w:rsidRPr="00997496">
        <w:rPr>
          <w:rFonts w:ascii="Courier New" w:hAnsi="Courier New" w:cs="Courier New"/>
          <w:sz w:val="16"/>
        </w:rPr>
        <w:t xml:space="preserve">   [</w:t>
      </w:r>
      <w:proofErr w:type="gramEnd"/>
      <w:r w:rsidRPr="00997496">
        <w:rPr>
          <w:rFonts w:ascii="Courier New" w:hAnsi="Courier New" w:cs="Courier New"/>
          <w:sz w:val="16"/>
        </w:rPr>
        <w:t xml:space="preserve">4] </w:t>
      </w:r>
      <w:proofErr w:type="spellStart"/>
      <w:r w:rsidRPr="00997496">
        <w:rPr>
          <w:rFonts w:ascii="Courier New" w:hAnsi="Courier New" w:cs="Courier New"/>
          <w:sz w:val="16"/>
        </w:rPr>
        <w:t>ENbID</w:t>
      </w:r>
      <w:proofErr w:type="spellEnd"/>
      <w:r w:rsidRPr="00997496">
        <w:rPr>
          <w:rFonts w:ascii="Courier New" w:hAnsi="Courier New" w:cs="Courier New"/>
          <w:sz w:val="16"/>
        </w:rPr>
        <w:t>,</w:t>
      </w:r>
    </w:p>
    <w:p w14:paraId="5335698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proofErr w:type="gramStart"/>
      <w:r w:rsidRPr="00997496">
        <w:rPr>
          <w:rFonts w:ascii="Courier New" w:hAnsi="Courier New" w:cs="Courier New"/>
          <w:sz w:val="16"/>
        </w:rPr>
        <w:t>wAGFID</w:t>
      </w:r>
      <w:proofErr w:type="spellEnd"/>
      <w:r w:rsidRPr="00997496">
        <w:rPr>
          <w:rFonts w:ascii="Courier New" w:hAnsi="Courier New" w:cs="Courier New"/>
          <w:sz w:val="16"/>
        </w:rPr>
        <w:t xml:space="preserve">  [</w:t>
      </w:r>
      <w:proofErr w:type="gramEnd"/>
      <w:r w:rsidRPr="00997496">
        <w:rPr>
          <w:rFonts w:ascii="Courier New" w:hAnsi="Courier New" w:cs="Courier New"/>
          <w:sz w:val="16"/>
        </w:rPr>
        <w:t>5] WAGFID,</w:t>
      </w:r>
    </w:p>
    <w:p w14:paraId="431F51F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proofErr w:type="gramStart"/>
      <w:r w:rsidRPr="00997496">
        <w:rPr>
          <w:rFonts w:ascii="Courier New" w:hAnsi="Courier New" w:cs="Courier New"/>
          <w:sz w:val="16"/>
        </w:rPr>
        <w:t>tNGFID</w:t>
      </w:r>
      <w:proofErr w:type="spellEnd"/>
      <w:r w:rsidRPr="00997496">
        <w:rPr>
          <w:rFonts w:ascii="Courier New" w:hAnsi="Courier New" w:cs="Courier New"/>
          <w:sz w:val="16"/>
        </w:rPr>
        <w:t xml:space="preserve">  [</w:t>
      </w:r>
      <w:proofErr w:type="gramEnd"/>
      <w:r w:rsidRPr="00997496">
        <w:rPr>
          <w:rFonts w:ascii="Courier New" w:hAnsi="Courier New" w:cs="Courier New"/>
          <w:sz w:val="16"/>
        </w:rPr>
        <w:t>6] TNGFID</w:t>
      </w:r>
    </w:p>
    <w:p w14:paraId="2398415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2310049F" w14:textId="77777777" w:rsidR="00BE58BC" w:rsidRPr="00997496" w:rsidRDefault="00BE58BC" w:rsidP="00BE58BC">
      <w:pPr>
        <w:pStyle w:val="Textebrut"/>
        <w:rPr>
          <w:rFonts w:ascii="Courier New" w:hAnsi="Courier New" w:cs="Courier New"/>
          <w:sz w:val="16"/>
        </w:rPr>
      </w:pPr>
    </w:p>
    <w:p w14:paraId="388E02F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38.413 [23], clause 9.3.1.6</w:t>
      </w:r>
    </w:p>
    <w:p w14:paraId="3B143783" w14:textId="77777777" w:rsidR="00BE58BC" w:rsidRPr="00997496" w:rsidRDefault="00BE58BC" w:rsidP="00BE58BC">
      <w:pPr>
        <w:pStyle w:val="Textebrut"/>
        <w:rPr>
          <w:rFonts w:ascii="Courier New" w:hAnsi="Courier New" w:cs="Courier New"/>
          <w:sz w:val="16"/>
        </w:rPr>
      </w:pPr>
      <w:proofErr w:type="spellStart"/>
      <w:proofErr w:type="gramStart"/>
      <w:r w:rsidRPr="00997496">
        <w:rPr>
          <w:rFonts w:ascii="Courier New" w:hAnsi="Courier New" w:cs="Courier New"/>
          <w:sz w:val="16"/>
        </w:rPr>
        <w:t>GNbID</w:t>
      </w:r>
      <w:proofErr w:type="spellEnd"/>
      <w:r w:rsidRPr="00997496">
        <w:rPr>
          <w:rFonts w:ascii="Courier New" w:hAnsi="Courier New" w:cs="Courier New"/>
          <w:sz w:val="16"/>
        </w:rPr>
        <w:t xml:space="preserve"> ::=</w:t>
      </w:r>
      <w:proofErr w:type="gramEnd"/>
      <w:r w:rsidRPr="00997496">
        <w:rPr>
          <w:rFonts w:ascii="Courier New" w:hAnsi="Courier New" w:cs="Courier New"/>
          <w:sz w:val="16"/>
        </w:rPr>
        <w:t xml:space="preserve"> BIT STRING(SIZE(22..32))</w:t>
      </w:r>
    </w:p>
    <w:p w14:paraId="11A27383" w14:textId="77777777" w:rsidR="00BE58BC" w:rsidRPr="00997496" w:rsidRDefault="00BE58BC" w:rsidP="00BE58BC">
      <w:pPr>
        <w:pStyle w:val="Textebrut"/>
        <w:rPr>
          <w:rFonts w:ascii="Courier New" w:hAnsi="Courier New" w:cs="Courier New"/>
          <w:sz w:val="16"/>
        </w:rPr>
      </w:pPr>
    </w:p>
    <w:p w14:paraId="203610A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29.571 [17], clause 5.4.4.4</w:t>
      </w:r>
    </w:p>
    <w:p w14:paraId="552A9D81" w14:textId="77777777" w:rsidR="00BE58BC" w:rsidRPr="00997496" w:rsidRDefault="00BE58BC" w:rsidP="00BE58BC">
      <w:pPr>
        <w:pStyle w:val="Textebrut"/>
        <w:rPr>
          <w:rFonts w:ascii="Courier New" w:hAnsi="Courier New" w:cs="Courier New"/>
          <w:sz w:val="16"/>
        </w:rPr>
      </w:pPr>
      <w:proofErr w:type="gramStart"/>
      <w:r w:rsidRPr="00997496">
        <w:rPr>
          <w:rFonts w:ascii="Courier New" w:hAnsi="Courier New" w:cs="Courier New"/>
          <w:sz w:val="16"/>
        </w:rPr>
        <w:t>TAI ::=</w:t>
      </w:r>
      <w:proofErr w:type="gramEnd"/>
      <w:r w:rsidRPr="00997496">
        <w:rPr>
          <w:rFonts w:ascii="Courier New" w:hAnsi="Courier New" w:cs="Courier New"/>
          <w:sz w:val="16"/>
        </w:rPr>
        <w:t xml:space="preserve"> SEQUENCE</w:t>
      </w:r>
    </w:p>
    <w:p w14:paraId="5EE943D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35DC711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pLMNID</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1] PLMNID,</w:t>
      </w:r>
    </w:p>
    <w:p w14:paraId="64EC2F7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lastRenderedPageBreak/>
        <w:t xml:space="preserve">    </w:t>
      </w:r>
      <w:proofErr w:type="spellStart"/>
      <w:r w:rsidRPr="00997496">
        <w:rPr>
          <w:rFonts w:ascii="Courier New" w:hAnsi="Courier New" w:cs="Courier New"/>
          <w:sz w:val="16"/>
        </w:rPr>
        <w:t>tAC</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2] TAC,</w:t>
      </w:r>
    </w:p>
    <w:p w14:paraId="53E6B2F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nID</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3] NID OPTIONAL</w:t>
      </w:r>
    </w:p>
    <w:p w14:paraId="546C7E6D"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w:t>
      </w:r>
    </w:p>
    <w:p w14:paraId="613B0D7D" w14:textId="77777777" w:rsidR="00BE58BC" w:rsidRPr="00997496" w:rsidRDefault="00BE58BC" w:rsidP="00BE58BC">
      <w:pPr>
        <w:pStyle w:val="Textebrut"/>
        <w:rPr>
          <w:rFonts w:ascii="Courier New" w:hAnsi="Courier New" w:cs="Courier New"/>
          <w:sz w:val="16"/>
          <w:lang w:val="fr-FR"/>
        </w:rPr>
      </w:pPr>
    </w:p>
    <w:p w14:paraId="318151D9" w14:textId="77777777" w:rsidR="00BE58BC" w:rsidRPr="00997496" w:rsidRDefault="00BE58BC" w:rsidP="00BE58BC">
      <w:pPr>
        <w:pStyle w:val="Textebrut"/>
        <w:rPr>
          <w:rFonts w:ascii="Courier New" w:hAnsi="Courier New" w:cs="Courier New"/>
          <w:sz w:val="16"/>
          <w:lang w:val="fr-FR"/>
        </w:rPr>
      </w:pPr>
      <w:proofErr w:type="gramStart"/>
      <w:r w:rsidRPr="00997496">
        <w:rPr>
          <w:rFonts w:ascii="Courier New" w:hAnsi="Courier New" w:cs="Courier New"/>
          <w:sz w:val="16"/>
          <w:lang w:val="fr-FR"/>
        </w:rPr>
        <w:t>CGI ::</w:t>
      </w:r>
      <w:proofErr w:type="gramEnd"/>
      <w:r w:rsidRPr="00997496">
        <w:rPr>
          <w:rFonts w:ascii="Courier New" w:hAnsi="Courier New" w:cs="Courier New"/>
          <w:sz w:val="16"/>
          <w:lang w:val="fr-FR"/>
        </w:rPr>
        <w:t>= SEQUENCE</w:t>
      </w:r>
    </w:p>
    <w:p w14:paraId="492DB8B7"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w:t>
      </w:r>
    </w:p>
    <w:p w14:paraId="7A1417DF"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 xml:space="preserve">    </w:t>
      </w:r>
      <w:proofErr w:type="spellStart"/>
      <w:r w:rsidRPr="00997496">
        <w:rPr>
          <w:rFonts w:ascii="Courier New" w:hAnsi="Courier New" w:cs="Courier New"/>
          <w:sz w:val="16"/>
          <w:lang w:val="fr-FR"/>
        </w:rPr>
        <w:t>lAI</w:t>
      </w:r>
      <w:proofErr w:type="spellEnd"/>
      <w:r w:rsidRPr="00997496">
        <w:rPr>
          <w:rFonts w:ascii="Courier New" w:hAnsi="Courier New" w:cs="Courier New"/>
          <w:sz w:val="16"/>
          <w:lang w:val="fr-FR"/>
        </w:rPr>
        <w:t xml:space="preserve"> </w:t>
      </w:r>
      <w:proofErr w:type="gramStart"/>
      <w:r w:rsidRPr="00997496">
        <w:rPr>
          <w:rFonts w:ascii="Courier New" w:hAnsi="Courier New" w:cs="Courier New"/>
          <w:sz w:val="16"/>
          <w:lang w:val="fr-FR"/>
        </w:rPr>
        <w:t xml:space="preserve">   [</w:t>
      </w:r>
      <w:proofErr w:type="gramEnd"/>
      <w:r w:rsidRPr="00997496">
        <w:rPr>
          <w:rFonts w:ascii="Courier New" w:hAnsi="Courier New" w:cs="Courier New"/>
          <w:sz w:val="16"/>
          <w:lang w:val="fr-FR"/>
        </w:rPr>
        <w:t>1] LAI,</w:t>
      </w:r>
    </w:p>
    <w:p w14:paraId="6FE4CC95"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 xml:space="preserve">    </w:t>
      </w:r>
      <w:proofErr w:type="spellStart"/>
      <w:r w:rsidRPr="00997496">
        <w:rPr>
          <w:rFonts w:ascii="Courier New" w:hAnsi="Courier New" w:cs="Courier New"/>
          <w:sz w:val="16"/>
          <w:lang w:val="fr-FR"/>
        </w:rPr>
        <w:t>cellID</w:t>
      </w:r>
      <w:proofErr w:type="spellEnd"/>
      <w:r w:rsidRPr="00997496">
        <w:rPr>
          <w:rFonts w:ascii="Courier New" w:hAnsi="Courier New" w:cs="Courier New"/>
          <w:sz w:val="16"/>
          <w:lang w:val="fr-FR"/>
        </w:rPr>
        <w:t xml:space="preserve"> [2] </w:t>
      </w:r>
      <w:proofErr w:type="spellStart"/>
      <w:r w:rsidRPr="00997496">
        <w:rPr>
          <w:rFonts w:ascii="Courier New" w:hAnsi="Courier New" w:cs="Courier New"/>
          <w:sz w:val="16"/>
          <w:lang w:val="fr-FR"/>
        </w:rPr>
        <w:t>CellID</w:t>
      </w:r>
      <w:proofErr w:type="spellEnd"/>
    </w:p>
    <w:p w14:paraId="378952A9" w14:textId="77777777" w:rsidR="00BE58BC" w:rsidRPr="00BD2974" w:rsidRDefault="00BE58BC" w:rsidP="00BE58BC">
      <w:pPr>
        <w:pStyle w:val="Textebrut"/>
        <w:rPr>
          <w:rFonts w:ascii="Courier New" w:hAnsi="Courier New" w:cs="Courier New"/>
          <w:sz w:val="16"/>
        </w:rPr>
      </w:pPr>
      <w:r w:rsidRPr="00BD2974">
        <w:rPr>
          <w:rFonts w:ascii="Courier New" w:hAnsi="Courier New" w:cs="Courier New"/>
          <w:sz w:val="16"/>
        </w:rPr>
        <w:t>}</w:t>
      </w:r>
    </w:p>
    <w:p w14:paraId="2A34F1D7" w14:textId="77777777" w:rsidR="00BE58BC" w:rsidRPr="00AB7652" w:rsidRDefault="00BE58BC" w:rsidP="00BE58BC">
      <w:pPr>
        <w:pStyle w:val="Textebrut"/>
        <w:rPr>
          <w:rFonts w:ascii="Courier New" w:hAnsi="Courier New" w:cs="Courier New"/>
          <w:sz w:val="16"/>
        </w:rPr>
      </w:pPr>
    </w:p>
    <w:p w14:paraId="4C2E93C8" w14:textId="77777777" w:rsidR="00BE58BC" w:rsidRPr="00AB7652" w:rsidRDefault="00BE58BC" w:rsidP="00BE58BC">
      <w:pPr>
        <w:pStyle w:val="Textebrut"/>
        <w:rPr>
          <w:rFonts w:ascii="Courier New" w:hAnsi="Courier New" w:cs="Courier New"/>
          <w:sz w:val="16"/>
        </w:rPr>
      </w:pPr>
      <w:proofErr w:type="gramStart"/>
      <w:r w:rsidRPr="00AB7652">
        <w:rPr>
          <w:rFonts w:ascii="Courier New" w:hAnsi="Courier New" w:cs="Courier New"/>
          <w:sz w:val="16"/>
        </w:rPr>
        <w:t>LAI ::=</w:t>
      </w:r>
      <w:proofErr w:type="gramEnd"/>
      <w:r w:rsidRPr="00AB7652">
        <w:rPr>
          <w:rFonts w:ascii="Courier New" w:hAnsi="Courier New" w:cs="Courier New"/>
          <w:sz w:val="16"/>
        </w:rPr>
        <w:t xml:space="preserve"> SEQUENCE</w:t>
      </w:r>
    </w:p>
    <w:p w14:paraId="31E82ED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335A612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pLMNID</w:t>
      </w:r>
      <w:proofErr w:type="spellEnd"/>
      <w:r w:rsidRPr="00997496">
        <w:rPr>
          <w:rFonts w:ascii="Courier New" w:hAnsi="Courier New" w:cs="Courier New"/>
          <w:sz w:val="16"/>
        </w:rPr>
        <w:t xml:space="preserve"> [1] PLMNID,</w:t>
      </w:r>
    </w:p>
    <w:p w14:paraId="2D4EB81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lAC</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2] LAC</w:t>
      </w:r>
    </w:p>
    <w:p w14:paraId="3FFA164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7835E1FB" w14:textId="77777777" w:rsidR="00BE58BC" w:rsidRPr="00997496" w:rsidRDefault="00BE58BC" w:rsidP="00BE58BC">
      <w:pPr>
        <w:pStyle w:val="Textebrut"/>
        <w:rPr>
          <w:rFonts w:ascii="Courier New" w:hAnsi="Courier New" w:cs="Courier New"/>
          <w:sz w:val="16"/>
        </w:rPr>
      </w:pPr>
    </w:p>
    <w:p w14:paraId="462B56DD" w14:textId="77777777" w:rsidR="00BE58BC" w:rsidRPr="00997496" w:rsidRDefault="00BE58BC" w:rsidP="00BE58BC">
      <w:pPr>
        <w:pStyle w:val="Textebrut"/>
        <w:rPr>
          <w:rFonts w:ascii="Courier New" w:hAnsi="Courier New" w:cs="Courier New"/>
          <w:sz w:val="16"/>
        </w:rPr>
      </w:pPr>
      <w:proofErr w:type="gramStart"/>
      <w:r w:rsidRPr="00997496">
        <w:rPr>
          <w:rFonts w:ascii="Courier New" w:hAnsi="Courier New" w:cs="Courier New"/>
          <w:sz w:val="16"/>
        </w:rPr>
        <w:t>LAC ::=</w:t>
      </w:r>
      <w:proofErr w:type="gramEnd"/>
      <w:r w:rsidRPr="00997496">
        <w:rPr>
          <w:rFonts w:ascii="Courier New" w:hAnsi="Courier New" w:cs="Courier New"/>
          <w:sz w:val="16"/>
        </w:rPr>
        <w:t xml:space="preserve"> OCTET STRING (SIZE(2))</w:t>
      </w:r>
    </w:p>
    <w:p w14:paraId="07B03FB8" w14:textId="77777777" w:rsidR="00BE58BC" w:rsidRPr="00997496" w:rsidRDefault="00BE58BC" w:rsidP="00BE58BC">
      <w:pPr>
        <w:pStyle w:val="Textebrut"/>
        <w:rPr>
          <w:rFonts w:ascii="Courier New" w:hAnsi="Courier New" w:cs="Courier New"/>
          <w:sz w:val="16"/>
        </w:rPr>
      </w:pPr>
    </w:p>
    <w:p w14:paraId="0F892ABF" w14:textId="77777777" w:rsidR="00BE58BC" w:rsidRPr="00997496" w:rsidRDefault="00BE58BC" w:rsidP="00BE58BC">
      <w:pPr>
        <w:pStyle w:val="Textebrut"/>
        <w:rPr>
          <w:rFonts w:ascii="Courier New" w:hAnsi="Courier New" w:cs="Courier New"/>
          <w:sz w:val="16"/>
        </w:rPr>
      </w:pPr>
      <w:proofErr w:type="spellStart"/>
      <w:proofErr w:type="gramStart"/>
      <w:r w:rsidRPr="00997496">
        <w:rPr>
          <w:rFonts w:ascii="Courier New" w:hAnsi="Courier New" w:cs="Courier New"/>
          <w:sz w:val="16"/>
        </w:rPr>
        <w:t>CellID</w:t>
      </w:r>
      <w:proofErr w:type="spellEnd"/>
      <w:r w:rsidRPr="00997496">
        <w:rPr>
          <w:rFonts w:ascii="Courier New" w:hAnsi="Courier New" w:cs="Courier New"/>
          <w:sz w:val="16"/>
        </w:rPr>
        <w:t xml:space="preserve"> ::=</w:t>
      </w:r>
      <w:proofErr w:type="gramEnd"/>
      <w:r w:rsidRPr="00997496">
        <w:rPr>
          <w:rFonts w:ascii="Courier New" w:hAnsi="Courier New" w:cs="Courier New"/>
          <w:sz w:val="16"/>
        </w:rPr>
        <w:t xml:space="preserve"> OCTET STRING (SIZE(2))</w:t>
      </w:r>
    </w:p>
    <w:p w14:paraId="1C399E02" w14:textId="77777777" w:rsidR="00BE58BC" w:rsidRPr="00997496" w:rsidRDefault="00BE58BC" w:rsidP="00BE58BC">
      <w:pPr>
        <w:pStyle w:val="Textebrut"/>
        <w:rPr>
          <w:rFonts w:ascii="Courier New" w:hAnsi="Courier New" w:cs="Courier New"/>
          <w:sz w:val="16"/>
        </w:rPr>
      </w:pPr>
    </w:p>
    <w:p w14:paraId="696F642D" w14:textId="77777777" w:rsidR="00BE58BC" w:rsidRPr="00997496" w:rsidRDefault="00BE58BC" w:rsidP="00BE58BC">
      <w:pPr>
        <w:pStyle w:val="Textebrut"/>
        <w:rPr>
          <w:rFonts w:ascii="Courier New" w:hAnsi="Courier New" w:cs="Courier New"/>
          <w:sz w:val="16"/>
        </w:rPr>
      </w:pPr>
      <w:proofErr w:type="gramStart"/>
      <w:r w:rsidRPr="00997496">
        <w:rPr>
          <w:rFonts w:ascii="Courier New" w:hAnsi="Courier New" w:cs="Courier New"/>
          <w:sz w:val="16"/>
        </w:rPr>
        <w:t>SAI ::=</w:t>
      </w:r>
      <w:proofErr w:type="gramEnd"/>
      <w:r w:rsidRPr="00997496">
        <w:rPr>
          <w:rFonts w:ascii="Courier New" w:hAnsi="Courier New" w:cs="Courier New"/>
          <w:sz w:val="16"/>
        </w:rPr>
        <w:t xml:space="preserve"> SEQUENCE</w:t>
      </w:r>
    </w:p>
    <w:p w14:paraId="71630E0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001F04A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pLMNID</w:t>
      </w:r>
      <w:proofErr w:type="spellEnd"/>
      <w:r w:rsidRPr="00997496">
        <w:rPr>
          <w:rFonts w:ascii="Courier New" w:hAnsi="Courier New" w:cs="Courier New"/>
          <w:sz w:val="16"/>
        </w:rPr>
        <w:t xml:space="preserve"> [1] PLMNID,</w:t>
      </w:r>
    </w:p>
    <w:p w14:paraId="4102654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lAC</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2] LAC,</w:t>
      </w:r>
    </w:p>
    <w:p w14:paraId="13F4B3E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sAC</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3] SAC</w:t>
      </w:r>
    </w:p>
    <w:p w14:paraId="2DA796D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115286BB" w14:textId="77777777" w:rsidR="00BE58BC" w:rsidRPr="00997496" w:rsidRDefault="00BE58BC" w:rsidP="00BE58BC">
      <w:pPr>
        <w:pStyle w:val="Textebrut"/>
        <w:rPr>
          <w:rFonts w:ascii="Courier New" w:hAnsi="Courier New" w:cs="Courier New"/>
          <w:sz w:val="16"/>
        </w:rPr>
      </w:pPr>
    </w:p>
    <w:p w14:paraId="2607787F" w14:textId="77777777" w:rsidR="00BE58BC" w:rsidRPr="00997496" w:rsidRDefault="00BE58BC" w:rsidP="00BE58BC">
      <w:pPr>
        <w:pStyle w:val="Textebrut"/>
        <w:rPr>
          <w:rFonts w:ascii="Courier New" w:hAnsi="Courier New" w:cs="Courier New"/>
          <w:sz w:val="16"/>
        </w:rPr>
      </w:pPr>
      <w:proofErr w:type="gramStart"/>
      <w:r w:rsidRPr="00997496">
        <w:rPr>
          <w:rFonts w:ascii="Courier New" w:hAnsi="Courier New" w:cs="Courier New"/>
          <w:sz w:val="16"/>
        </w:rPr>
        <w:t>SAC ::=</w:t>
      </w:r>
      <w:proofErr w:type="gramEnd"/>
      <w:r w:rsidRPr="00997496">
        <w:rPr>
          <w:rFonts w:ascii="Courier New" w:hAnsi="Courier New" w:cs="Courier New"/>
          <w:sz w:val="16"/>
        </w:rPr>
        <w:t xml:space="preserve"> OCTET STRING (SIZE(2))</w:t>
      </w:r>
    </w:p>
    <w:p w14:paraId="07A65B55" w14:textId="77777777" w:rsidR="00BE58BC" w:rsidRPr="00997496" w:rsidRDefault="00BE58BC" w:rsidP="00BE58BC">
      <w:pPr>
        <w:pStyle w:val="Textebrut"/>
        <w:rPr>
          <w:rFonts w:ascii="Courier New" w:hAnsi="Courier New" w:cs="Courier New"/>
          <w:sz w:val="16"/>
        </w:rPr>
      </w:pPr>
    </w:p>
    <w:p w14:paraId="140A926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29.571 [17], clause 5.4.4.5</w:t>
      </w:r>
    </w:p>
    <w:p w14:paraId="749EB6E1" w14:textId="77777777" w:rsidR="00BE58BC" w:rsidRPr="00997496" w:rsidRDefault="00BE58BC" w:rsidP="00BE58BC">
      <w:pPr>
        <w:pStyle w:val="Textebrut"/>
        <w:rPr>
          <w:rFonts w:ascii="Courier New" w:hAnsi="Courier New" w:cs="Courier New"/>
          <w:sz w:val="16"/>
        </w:rPr>
      </w:pPr>
      <w:proofErr w:type="gramStart"/>
      <w:r w:rsidRPr="00997496">
        <w:rPr>
          <w:rFonts w:ascii="Courier New" w:hAnsi="Courier New" w:cs="Courier New"/>
          <w:sz w:val="16"/>
        </w:rPr>
        <w:t>ECGI ::=</w:t>
      </w:r>
      <w:proofErr w:type="gramEnd"/>
      <w:r w:rsidRPr="00997496">
        <w:rPr>
          <w:rFonts w:ascii="Courier New" w:hAnsi="Courier New" w:cs="Courier New"/>
          <w:sz w:val="16"/>
        </w:rPr>
        <w:t xml:space="preserve"> SEQUENCE</w:t>
      </w:r>
    </w:p>
    <w:p w14:paraId="07DACA8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6F9963F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pLMNID</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1] PLMNID,</w:t>
      </w:r>
    </w:p>
    <w:p w14:paraId="6A9C7496"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eUTRACellID</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 xml:space="preserve">2] </w:t>
      </w:r>
      <w:proofErr w:type="spellStart"/>
      <w:r w:rsidRPr="00997496">
        <w:rPr>
          <w:rFonts w:ascii="Courier New" w:hAnsi="Courier New" w:cs="Courier New"/>
          <w:sz w:val="16"/>
        </w:rPr>
        <w:t>EUTRACellID</w:t>
      </w:r>
      <w:proofErr w:type="spellEnd"/>
      <w:r w:rsidRPr="00997496">
        <w:rPr>
          <w:rFonts w:ascii="Courier New" w:hAnsi="Courier New" w:cs="Courier New"/>
          <w:sz w:val="16"/>
        </w:rPr>
        <w:t>,</w:t>
      </w:r>
    </w:p>
    <w:p w14:paraId="0F317C8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nID</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3] NID OPTIONAL</w:t>
      </w:r>
    </w:p>
    <w:p w14:paraId="78831F4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5954F27D" w14:textId="77777777" w:rsidR="00BE58BC" w:rsidRPr="00997496" w:rsidRDefault="00BE58BC" w:rsidP="00BE58BC">
      <w:pPr>
        <w:pStyle w:val="Textebrut"/>
        <w:rPr>
          <w:rFonts w:ascii="Courier New" w:hAnsi="Courier New" w:cs="Courier New"/>
          <w:sz w:val="16"/>
        </w:rPr>
      </w:pPr>
    </w:p>
    <w:p w14:paraId="2AE788B1" w14:textId="77777777" w:rsidR="00BE58BC" w:rsidRPr="00997496" w:rsidRDefault="00BE58BC" w:rsidP="00BE58BC">
      <w:pPr>
        <w:pStyle w:val="Textebrut"/>
        <w:rPr>
          <w:rFonts w:ascii="Courier New" w:hAnsi="Courier New" w:cs="Courier New"/>
          <w:sz w:val="16"/>
        </w:rPr>
      </w:pPr>
      <w:proofErr w:type="spellStart"/>
      <w:proofErr w:type="gramStart"/>
      <w:r w:rsidRPr="00997496">
        <w:rPr>
          <w:rFonts w:ascii="Courier New" w:hAnsi="Courier New" w:cs="Courier New"/>
          <w:sz w:val="16"/>
        </w:rPr>
        <w:t>TAIList</w:t>
      </w:r>
      <w:proofErr w:type="spellEnd"/>
      <w:r w:rsidRPr="00997496">
        <w:rPr>
          <w:rFonts w:ascii="Courier New" w:hAnsi="Courier New" w:cs="Courier New"/>
          <w:sz w:val="16"/>
        </w:rPr>
        <w:t xml:space="preserve"> ::=</w:t>
      </w:r>
      <w:proofErr w:type="gramEnd"/>
      <w:r w:rsidRPr="00997496">
        <w:rPr>
          <w:rFonts w:ascii="Courier New" w:hAnsi="Courier New" w:cs="Courier New"/>
          <w:sz w:val="16"/>
        </w:rPr>
        <w:t xml:space="preserve"> SEQUENCE OF TAI</w:t>
      </w:r>
    </w:p>
    <w:p w14:paraId="0F73BBA1" w14:textId="77777777" w:rsidR="00BE58BC" w:rsidRPr="00997496" w:rsidRDefault="00BE58BC" w:rsidP="00BE58BC">
      <w:pPr>
        <w:pStyle w:val="Textebrut"/>
        <w:rPr>
          <w:rFonts w:ascii="Courier New" w:hAnsi="Courier New" w:cs="Courier New"/>
          <w:sz w:val="16"/>
        </w:rPr>
      </w:pPr>
    </w:p>
    <w:p w14:paraId="65F1D45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29.571 [17], clause 5.4.4.6</w:t>
      </w:r>
    </w:p>
    <w:p w14:paraId="096C3167" w14:textId="77777777" w:rsidR="00BE58BC" w:rsidRPr="00997496" w:rsidRDefault="00BE58BC" w:rsidP="00BE58BC">
      <w:pPr>
        <w:pStyle w:val="Textebrut"/>
        <w:rPr>
          <w:rFonts w:ascii="Courier New" w:hAnsi="Courier New" w:cs="Courier New"/>
          <w:sz w:val="16"/>
        </w:rPr>
      </w:pPr>
      <w:proofErr w:type="gramStart"/>
      <w:r w:rsidRPr="00997496">
        <w:rPr>
          <w:rFonts w:ascii="Courier New" w:hAnsi="Courier New" w:cs="Courier New"/>
          <w:sz w:val="16"/>
        </w:rPr>
        <w:t>NCGI ::=</w:t>
      </w:r>
      <w:proofErr w:type="gramEnd"/>
      <w:r w:rsidRPr="00997496">
        <w:rPr>
          <w:rFonts w:ascii="Courier New" w:hAnsi="Courier New" w:cs="Courier New"/>
          <w:sz w:val="16"/>
        </w:rPr>
        <w:t xml:space="preserve"> SEQUENCE</w:t>
      </w:r>
    </w:p>
    <w:p w14:paraId="16AFF27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76F4B17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pLMNID</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1] PLMNID,</w:t>
      </w:r>
    </w:p>
    <w:p w14:paraId="244908F6"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nRCellID</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 xml:space="preserve">2] </w:t>
      </w:r>
      <w:proofErr w:type="spellStart"/>
      <w:r w:rsidRPr="00997496">
        <w:rPr>
          <w:rFonts w:ascii="Courier New" w:hAnsi="Courier New" w:cs="Courier New"/>
          <w:sz w:val="16"/>
        </w:rPr>
        <w:t>NRCellID</w:t>
      </w:r>
      <w:proofErr w:type="spellEnd"/>
      <w:r w:rsidRPr="00997496">
        <w:rPr>
          <w:rFonts w:ascii="Courier New" w:hAnsi="Courier New" w:cs="Courier New"/>
          <w:sz w:val="16"/>
        </w:rPr>
        <w:t>,</w:t>
      </w:r>
    </w:p>
    <w:p w14:paraId="20E97A0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nID</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3] NID OPTIONAL</w:t>
      </w:r>
    </w:p>
    <w:p w14:paraId="37FBC61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50EA84B8" w14:textId="77777777" w:rsidR="00BE58BC" w:rsidRPr="00997496" w:rsidRDefault="00BE58BC" w:rsidP="00BE58BC">
      <w:pPr>
        <w:pStyle w:val="Textebrut"/>
        <w:rPr>
          <w:rFonts w:ascii="Courier New" w:hAnsi="Courier New" w:cs="Courier New"/>
          <w:sz w:val="16"/>
        </w:rPr>
      </w:pPr>
    </w:p>
    <w:p w14:paraId="4FF25B10" w14:textId="77777777" w:rsidR="00BE58BC" w:rsidRPr="00997496" w:rsidRDefault="00BE58BC" w:rsidP="00BE58BC">
      <w:pPr>
        <w:pStyle w:val="Textebrut"/>
        <w:rPr>
          <w:rFonts w:ascii="Courier New" w:hAnsi="Courier New" w:cs="Courier New"/>
          <w:sz w:val="16"/>
        </w:rPr>
      </w:pPr>
      <w:proofErr w:type="gramStart"/>
      <w:r w:rsidRPr="00997496">
        <w:rPr>
          <w:rFonts w:ascii="Courier New" w:hAnsi="Courier New" w:cs="Courier New"/>
          <w:sz w:val="16"/>
        </w:rPr>
        <w:t>RANCGI ::=</w:t>
      </w:r>
      <w:proofErr w:type="gramEnd"/>
      <w:r w:rsidRPr="00997496">
        <w:rPr>
          <w:rFonts w:ascii="Courier New" w:hAnsi="Courier New" w:cs="Courier New"/>
          <w:sz w:val="16"/>
        </w:rPr>
        <w:t xml:space="preserve"> CHOICE</w:t>
      </w:r>
    </w:p>
    <w:p w14:paraId="1F9C54F3" w14:textId="77777777" w:rsidR="00BE58BC" w:rsidRPr="0087746B" w:rsidRDefault="00BE58BC" w:rsidP="00BE58BC">
      <w:pPr>
        <w:pStyle w:val="Textebrut"/>
        <w:rPr>
          <w:rFonts w:ascii="Courier New" w:hAnsi="Courier New" w:cs="Courier New"/>
          <w:sz w:val="16"/>
        </w:rPr>
      </w:pPr>
      <w:r w:rsidRPr="00896C40">
        <w:rPr>
          <w:rFonts w:ascii="Courier New" w:hAnsi="Courier New" w:cs="Courier New"/>
          <w:sz w:val="16"/>
        </w:rPr>
        <w:t>{</w:t>
      </w:r>
    </w:p>
    <w:p w14:paraId="4B73A37A" w14:textId="77777777" w:rsidR="00BE58BC" w:rsidRPr="00AD78CF" w:rsidRDefault="00BE58BC" w:rsidP="00BE58BC">
      <w:pPr>
        <w:pStyle w:val="Textebrut"/>
        <w:rPr>
          <w:rFonts w:ascii="Courier New" w:hAnsi="Courier New" w:cs="Courier New"/>
          <w:sz w:val="16"/>
        </w:rPr>
      </w:pPr>
      <w:r w:rsidRPr="00AD78CF">
        <w:rPr>
          <w:rFonts w:ascii="Courier New" w:hAnsi="Courier New" w:cs="Courier New"/>
          <w:sz w:val="16"/>
        </w:rPr>
        <w:t xml:space="preserve">    </w:t>
      </w:r>
      <w:proofErr w:type="spellStart"/>
      <w:r w:rsidRPr="00AD78CF">
        <w:rPr>
          <w:rFonts w:ascii="Courier New" w:hAnsi="Courier New" w:cs="Courier New"/>
          <w:sz w:val="16"/>
        </w:rPr>
        <w:t>eCGI</w:t>
      </w:r>
      <w:proofErr w:type="spellEnd"/>
      <w:r w:rsidRPr="00AD78CF">
        <w:rPr>
          <w:rFonts w:ascii="Courier New" w:hAnsi="Courier New" w:cs="Courier New"/>
          <w:sz w:val="16"/>
        </w:rPr>
        <w:t xml:space="preserve">                     </w:t>
      </w:r>
      <w:proofErr w:type="gramStart"/>
      <w:r w:rsidRPr="00AD78CF">
        <w:rPr>
          <w:rFonts w:ascii="Courier New" w:hAnsi="Courier New" w:cs="Courier New"/>
          <w:sz w:val="16"/>
        </w:rPr>
        <w:t xml:space="preserve">   [</w:t>
      </w:r>
      <w:proofErr w:type="gramEnd"/>
      <w:r w:rsidRPr="00AD78CF">
        <w:rPr>
          <w:rFonts w:ascii="Courier New" w:hAnsi="Courier New" w:cs="Courier New"/>
          <w:sz w:val="16"/>
        </w:rPr>
        <w:t>1] ECGI,</w:t>
      </w:r>
    </w:p>
    <w:p w14:paraId="2E5357D0" w14:textId="77777777" w:rsidR="00BE58BC" w:rsidRPr="00AD78CF" w:rsidRDefault="00BE58BC" w:rsidP="00BE58BC">
      <w:pPr>
        <w:pStyle w:val="Textebrut"/>
        <w:rPr>
          <w:rFonts w:ascii="Courier New" w:hAnsi="Courier New" w:cs="Courier New"/>
          <w:sz w:val="16"/>
        </w:rPr>
      </w:pPr>
      <w:r w:rsidRPr="00AD78CF">
        <w:rPr>
          <w:rFonts w:ascii="Courier New" w:hAnsi="Courier New" w:cs="Courier New"/>
          <w:sz w:val="16"/>
        </w:rPr>
        <w:t xml:space="preserve">    </w:t>
      </w:r>
      <w:proofErr w:type="spellStart"/>
      <w:r w:rsidRPr="00AD78CF">
        <w:rPr>
          <w:rFonts w:ascii="Courier New" w:hAnsi="Courier New" w:cs="Courier New"/>
          <w:sz w:val="16"/>
        </w:rPr>
        <w:t>nCGI</w:t>
      </w:r>
      <w:proofErr w:type="spellEnd"/>
      <w:r w:rsidRPr="00AD78CF">
        <w:rPr>
          <w:rFonts w:ascii="Courier New" w:hAnsi="Courier New" w:cs="Courier New"/>
          <w:sz w:val="16"/>
        </w:rPr>
        <w:t xml:space="preserve">                     </w:t>
      </w:r>
      <w:proofErr w:type="gramStart"/>
      <w:r w:rsidRPr="00AD78CF">
        <w:rPr>
          <w:rFonts w:ascii="Courier New" w:hAnsi="Courier New" w:cs="Courier New"/>
          <w:sz w:val="16"/>
        </w:rPr>
        <w:t xml:space="preserve">   [</w:t>
      </w:r>
      <w:proofErr w:type="gramEnd"/>
      <w:r w:rsidRPr="00AD78CF">
        <w:rPr>
          <w:rFonts w:ascii="Courier New" w:hAnsi="Courier New" w:cs="Courier New"/>
          <w:sz w:val="16"/>
        </w:rPr>
        <w:t>2] NCGI</w:t>
      </w:r>
    </w:p>
    <w:p w14:paraId="4E5C8DE5"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w:t>
      </w:r>
    </w:p>
    <w:p w14:paraId="4FBC6108" w14:textId="77777777" w:rsidR="00BE58BC" w:rsidRPr="00997496" w:rsidRDefault="00BE58BC" w:rsidP="00BE58BC">
      <w:pPr>
        <w:pStyle w:val="Textebrut"/>
        <w:rPr>
          <w:rFonts w:ascii="Courier New" w:hAnsi="Courier New" w:cs="Courier New"/>
          <w:sz w:val="16"/>
          <w:lang w:val="fr-FR"/>
        </w:rPr>
      </w:pPr>
    </w:p>
    <w:p w14:paraId="08E35DC1" w14:textId="77777777" w:rsidR="00BE58BC" w:rsidRPr="00997496" w:rsidRDefault="00BE58BC" w:rsidP="00BE58BC">
      <w:pPr>
        <w:pStyle w:val="Textebrut"/>
        <w:rPr>
          <w:rFonts w:ascii="Courier New" w:hAnsi="Courier New" w:cs="Courier New"/>
          <w:sz w:val="16"/>
          <w:lang w:val="fr-FR"/>
        </w:rPr>
      </w:pPr>
      <w:proofErr w:type="spellStart"/>
      <w:proofErr w:type="gramStart"/>
      <w:r w:rsidRPr="00997496">
        <w:rPr>
          <w:rFonts w:ascii="Courier New" w:hAnsi="Courier New" w:cs="Courier New"/>
          <w:sz w:val="16"/>
          <w:lang w:val="fr-FR"/>
        </w:rPr>
        <w:t>CellInformation</w:t>
      </w:r>
      <w:proofErr w:type="spellEnd"/>
      <w:r w:rsidRPr="00997496">
        <w:rPr>
          <w:rFonts w:ascii="Courier New" w:hAnsi="Courier New" w:cs="Courier New"/>
          <w:sz w:val="16"/>
          <w:lang w:val="fr-FR"/>
        </w:rPr>
        <w:t xml:space="preserve"> ::</w:t>
      </w:r>
      <w:proofErr w:type="gramEnd"/>
      <w:r w:rsidRPr="00997496">
        <w:rPr>
          <w:rFonts w:ascii="Courier New" w:hAnsi="Courier New" w:cs="Courier New"/>
          <w:sz w:val="16"/>
          <w:lang w:val="fr-FR"/>
        </w:rPr>
        <w:t>= SEQUENCE</w:t>
      </w:r>
    </w:p>
    <w:p w14:paraId="15907388"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w:t>
      </w:r>
    </w:p>
    <w:p w14:paraId="61ACE7A5"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 xml:space="preserve">    </w:t>
      </w:r>
      <w:proofErr w:type="spellStart"/>
      <w:r w:rsidRPr="00997496">
        <w:rPr>
          <w:rFonts w:ascii="Courier New" w:hAnsi="Courier New" w:cs="Courier New"/>
          <w:sz w:val="16"/>
          <w:lang w:val="fr-FR"/>
        </w:rPr>
        <w:t>rANCGI</w:t>
      </w:r>
      <w:proofErr w:type="spellEnd"/>
      <w:r w:rsidRPr="00997496">
        <w:rPr>
          <w:rFonts w:ascii="Courier New" w:hAnsi="Courier New" w:cs="Courier New"/>
          <w:sz w:val="16"/>
          <w:lang w:val="fr-FR"/>
        </w:rPr>
        <w:t xml:space="preserve">                   </w:t>
      </w:r>
      <w:proofErr w:type="gramStart"/>
      <w:r w:rsidRPr="00997496">
        <w:rPr>
          <w:rFonts w:ascii="Courier New" w:hAnsi="Courier New" w:cs="Courier New"/>
          <w:sz w:val="16"/>
          <w:lang w:val="fr-FR"/>
        </w:rPr>
        <w:t xml:space="preserve">   [</w:t>
      </w:r>
      <w:proofErr w:type="gramEnd"/>
      <w:r w:rsidRPr="00997496">
        <w:rPr>
          <w:rFonts w:ascii="Courier New" w:hAnsi="Courier New" w:cs="Courier New"/>
          <w:sz w:val="16"/>
          <w:lang w:val="fr-FR"/>
        </w:rPr>
        <w:t>1] RANCGI,</w:t>
      </w:r>
    </w:p>
    <w:p w14:paraId="413F8A78"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 xml:space="preserve">    </w:t>
      </w:r>
      <w:proofErr w:type="spellStart"/>
      <w:r w:rsidRPr="00997496">
        <w:rPr>
          <w:rFonts w:ascii="Courier New" w:hAnsi="Courier New" w:cs="Courier New"/>
          <w:sz w:val="16"/>
          <w:lang w:val="fr-FR"/>
        </w:rPr>
        <w:t>cellSiteinformation</w:t>
      </w:r>
      <w:proofErr w:type="spellEnd"/>
      <w:r w:rsidRPr="00997496">
        <w:rPr>
          <w:rFonts w:ascii="Courier New" w:hAnsi="Courier New" w:cs="Courier New"/>
          <w:sz w:val="16"/>
          <w:lang w:val="fr-FR"/>
        </w:rPr>
        <w:t xml:space="preserve">      </w:t>
      </w:r>
      <w:proofErr w:type="gramStart"/>
      <w:r w:rsidRPr="00997496">
        <w:rPr>
          <w:rFonts w:ascii="Courier New" w:hAnsi="Courier New" w:cs="Courier New"/>
          <w:sz w:val="16"/>
          <w:lang w:val="fr-FR"/>
        </w:rPr>
        <w:t xml:space="preserve">   [</w:t>
      </w:r>
      <w:proofErr w:type="gramEnd"/>
      <w:r w:rsidRPr="00997496">
        <w:rPr>
          <w:rFonts w:ascii="Courier New" w:hAnsi="Courier New" w:cs="Courier New"/>
          <w:sz w:val="16"/>
          <w:lang w:val="fr-FR"/>
        </w:rPr>
        <w:t xml:space="preserve">2] </w:t>
      </w:r>
      <w:proofErr w:type="spellStart"/>
      <w:r w:rsidRPr="00997496">
        <w:rPr>
          <w:rFonts w:ascii="Courier New" w:hAnsi="Courier New" w:cs="Courier New"/>
          <w:sz w:val="16"/>
          <w:lang w:val="fr-FR"/>
        </w:rPr>
        <w:t>CellSiteInformation</w:t>
      </w:r>
      <w:proofErr w:type="spellEnd"/>
      <w:r w:rsidRPr="00997496">
        <w:rPr>
          <w:rFonts w:ascii="Courier New" w:hAnsi="Courier New" w:cs="Courier New"/>
          <w:sz w:val="16"/>
          <w:lang w:val="fr-FR"/>
        </w:rPr>
        <w:t xml:space="preserve"> OPTIONAL,</w:t>
      </w:r>
    </w:p>
    <w:p w14:paraId="3DAFFC27" w14:textId="77777777" w:rsidR="00BE58BC" w:rsidRPr="0087746B" w:rsidRDefault="00BE58BC" w:rsidP="00BE58BC">
      <w:pPr>
        <w:pStyle w:val="Textebrut"/>
        <w:rPr>
          <w:rFonts w:ascii="Courier New" w:hAnsi="Courier New" w:cs="Courier New"/>
          <w:sz w:val="16"/>
        </w:rPr>
      </w:pPr>
      <w:r w:rsidRPr="00997496">
        <w:rPr>
          <w:rFonts w:ascii="Courier New" w:hAnsi="Courier New" w:cs="Courier New"/>
          <w:sz w:val="16"/>
          <w:lang w:val="fr-FR"/>
        </w:rPr>
        <w:t xml:space="preserve">    </w:t>
      </w:r>
      <w:proofErr w:type="spellStart"/>
      <w:r w:rsidRPr="00896C40">
        <w:rPr>
          <w:rFonts w:ascii="Courier New" w:hAnsi="Courier New" w:cs="Courier New"/>
          <w:sz w:val="16"/>
        </w:rPr>
        <w:t>timeOfLocation</w:t>
      </w:r>
      <w:proofErr w:type="spellEnd"/>
      <w:r w:rsidRPr="00896C40">
        <w:rPr>
          <w:rFonts w:ascii="Courier New" w:hAnsi="Courier New" w:cs="Courier New"/>
          <w:sz w:val="16"/>
        </w:rPr>
        <w:t xml:space="preserve">           </w:t>
      </w:r>
      <w:proofErr w:type="gramStart"/>
      <w:r w:rsidRPr="0087746B">
        <w:rPr>
          <w:rFonts w:ascii="Courier New" w:hAnsi="Courier New" w:cs="Courier New"/>
          <w:sz w:val="16"/>
        </w:rPr>
        <w:t xml:space="preserve">   [</w:t>
      </w:r>
      <w:proofErr w:type="gramEnd"/>
      <w:r w:rsidRPr="0087746B">
        <w:rPr>
          <w:rFonts w:ascii="Courier New" w:hAnsi="Courier New" w:cs="Courier New"/>
          <w:sz w:val="16"/>
        </w:rPr>
        <w:t>3] Timestamp OPTIONAL</w:t>
      </w:r>
    </w:p>
    <w:p w14:paraId="236946DA"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w:t>
      </w:r>
    </w:p>
    <w:p w14:paraId="18CFD524" w14:textId="77777777" w:rsidR="00BE58BC" w:rsidRPr="00AB7652" w:rsidRDefault="00BE58BC" w:rsidP="00BE58BC">
      <w:pPr>
        <w:pStyle w:val="Textebrut"/>
        <w:rPr>
          <w:rFonts w:ascii="Courier New" w:hAnsi="Courier New" w:cs="Courier New"/>
          <w:sz w:val="16"/>
        </w:rPr>
      </w:pPr>
    </w:p>
    <w:p w14:paraId="7830858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38.413 [23], clause 9.3.1.57</w:t>
      </w:r>
    </w:p>
    <w:p w14:paraId="787FF99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N3</w:t>
      </w:r>
      <w:proofErr w:type="gramStart"/>
      <w:r w:rsidRPr="00997496">
        <w:rPr>
          <w:rFonts w:ascii="Courier New" w:hAnsi="Courier New" w:cs="Courier New"/>
          <w:sz w:val="16"/>
        </w:rPr>
        <w:t>IWFIDNGAP ::=</w:t>
      </w:r>
      <w:proofErr w:type="gramEnd"/>
      <w:r w:rsidRPr="00997496">
        <w:rPr>
          <w:rFonts w:ascii="Courier New" w:hAnsi="Courier New" w:cs="Courier New"/>
          <w:sz w:val="16"/>
        </w:rPr>
        <w:t xml:space="preserve"> BIT STRING (SIZE(16))</w:t>
      </w:r>
    </w:p>
    <w:p w14:paraId="60960205" w14:textId="77777777" w:rsidR="00BE58BC" w:rsidRPr="00997496" w:rsidRDefault="00BE58BC" w:rsidP="00BE58BC">
      <w:pPr>
        <w:pStyle w:val="Textebrut"/>
        <w:rPr>
          <w:rFonts w:ascii="Courier New" w:hAnsi="Courier New" w:cs="Courier New"/>
          <w:sz w:val="16"/>
        </w:rPr>
      </w:pPr>
    </w:p>
    <w:p w14:paraId="75D86BA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29.571 [17], clause 5.4.4.28</w:t>
      </w:r>
    </w:p>
    <w:p w14:paraId="0AA5FC5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N3</w:t>
      </w:r>
      <w:proofErr w:type="gramStart"/>
      <w:r w:rsidRPr="00997496">
        <w:rPr>
          <w:rFonts w:ascii="Courier New" w:hAnsi="Courier New" w:cs="Courier New"/>
          <w:sz w:val="16"/>
        </w:rPr>
        <w:t>IWFIDSBI ::=</w:t>
      </w:r>
      <w:proofErr w:type="gramEnd"/>
      <w:r w:rsidRPr="00997496">
        <w:rPr>
          <w:rFonts w:ascii="Courier New" w:hAnsi="Courier New" w:cs="Courier New"/>
          <w:sz w:val="16"/>
        </w:rPr>
        <w:t xml:space="preserve"> UTF8String</w:t>
      </w:r>
    </w:p>
    <w:p w14:paraId="1CCDA0F2" w14:textId="77777777" w:rsidR="00BE58BC" w:rsidRPr="00997496" w:rsidRDefault="00BE58BC" w:rsidP="00BE58BC">
      <w:pPr>
        <w:pStyle w:val="Textebrut"/>
        <w:rPr>
          <w:rFonts w:ascii="Courier New" w:hAnsi="Courier New" w:cs="Courier New"/>
          <w:sz w:val="16"/>
        </w:rPr>
      </w:pPr>
    </w:p>
    <w:p w14:paraId="17A41E8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29.571 [17], clause 5.4.4.28 and table 5.4.2-1</w:t>
      </w:r>
    </w:p>
    <w:p w14:paraId="0E333CB8" w14:textId="77777777" w:rsidR="00BE58BC" w:rsidRPr="00997496" w:rsidRDefault="00BE58BC" w:rsidP="00BE58BC">
      <w:pPr>
        <w:pStyle w:val="Textebrut"/>
        <w:rPr>
          <w:rFonts w:ascii="Courier New" w:hAnsi="Courier New" w:cs="Courier New"/>
          <w:sz w:val="16"/>
        </w:rPr>
      </w:pPr>
      <w:proofErr w:type="gramStart"/>
      <w:r w:rsidRPr="00997496">
        <w:rPr>
          <w:rFonts w:ascii="Courier New" w:hAnsi="Courier New" w:cs="Courier New"/>
          <w:sz w:val="16"/>
        </w:rPr>
        <w:t>TNGFID ::=</w:t>
      </w:r>
      <w:proofErr w:type="gramEnd"/>
      <w:r w:rsidRPr="00997496">
        <w:rPr>
          <w:rFonts w:ascii="Courier New" w:hAnsi="Courier New" w:cs="Courier New"/>
          <w:sz w:val="16"/>
        </w:rPr>
        <w:t xml:space="preserve"> UTF8String</w:t>
      </w:r>
    </w:p>
    <w:p w14:paraId="5EAD0A00" w14:textId="77777777" w:rsidR="00BE58BC" w:rsidRPr="00997496" w:rsidRDefault="00BE58BC" w:rsidP="00BE58BC">
      <w:pPr>
        <w:pStyle w:val="Textebrut"/>
        <w:rPr>
          <w:rFonts w:ascii="Courier New" w:hAnsi="Courier New" w:cs="Courier New"/>
          <w:sz w:val="16"/>
        </w:rPr>
      </w:pPr>
    </w:p>
    <w:p w14:paraId="2F6593D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29.571 [17], clause 5.4.4.28 and table 5.4.2-1</w:t>
      </w:r>
    </w:p>
    <w:p w14:paraId="66E48F64" w14:textId="77777777" w:rsidR="00BE58BC" w:rsidRPr="00997496" w:rsidRDefault="00BE58BC" w:rsidP="00BE58BC">
      <w:pPr>
        <w:pStyle w:val="Textebrut"/>
        <w:rPr>
          <w:rFonts w:ascii="Courier New" w:hAnsi="Courier New" w:cs="Courier New"/>
          <w:sz w:val="16"/>
        </w:rPr>
      </w:pPr>
      <w:proofErr w:type="gramStart"/>
      <w:r w:rsidRPr="00997496">
        <w:rPr>
          <w:rFonts w:ascii="Courier New" w:hAnsi="Courier New" w:cs="Courier New"/>
          <w:sz w:val="16"/>
        </w:rPr>
        <w:t>WAGFID ::=</w:t>
      </w:r>
      <w:proofErr w:type="gramEnd"/>
      <w:r w:rsidRPr="00997496">
        <w:rPr>
          <w:rFonts w:ascii="Courier New" w:hAnsi="Courier New" w:cs="Courier New"/>
          <w:sz w:val="16"/>
        </w:rPr>
        <w:t xml:space="preserve"> UTF8String</w:t>
      </w:r>
    </w:p>
    <w:p w14:paraId="695DE0B1" w14:textId="77777777" w:rsidR="00BE58BC" w:rsidRPr="00997496" w:rsidRDefault="00BE58BC" w:rsidP="00BE58BC">
      <w:pPr>
        <w:pStyle w:val="Textebrut"/>
        <w:rPr>
          <w:rFonts w:ascii="Courier New" w:hAnsi="Courier New" w:cs="Courier New"/>
          <w:sz w:val="16"/>
        </w:rPr>
      </w:pPr>
    </w:p>
    <w:p w14:paraId="5181DFA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29.571 [17], clause 5.4.4.62</w:t>
      </w:r>
    </w:p>
    <w:p w14:paraId="7E6F204D" w14:textId="77777777" w:rsidR="00BE58BC" w:rsidRPr="00997496" w:rsidRDefault="00BE58BC" w:rsidP="00BE58BC">
      <w:pPr>
        <w:pStyle w:val="Textebrut"/>
        <w:rPr>
          <w:rFonts w:ascii="Courier New" w:hAnsi="Courier New" w:cs="Courier New"/>
          <w:sz w:val="16"/>
        </w:rPr>
      </w:pPr>
      <w:proofErr w:type="gramStart"/>
      <w:r w:rsidRPr="00997496">
        <w:rPr>
          <w:rFonts w:ascii="Courier New" w:hAnsi="Courier New" w:cs="Courier New"/>
          <w:sz w:val="16"/>
        </w:rPr>
        <w:t>TNAPID ::=</w:t>
      </w:r>
      <w:proofErr w:type="gramEnd"/>
      <w:r w:rsidRPr="00997496">
        <w:rPr>
          <w:rFonts w:ascii="Courier New" w:hAnsi="Courier New" w:cs="Courier New"/>
          <w:sz w:val="16"/>
        </w:rPr>
        <w:t xml:space="preserve"> SEQUENCE</w:t>
      </w:r>
    </w:p>
    <w:p w14:paraId="0837211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45FE01D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sSID</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1] SSID OPTIONAL,</w:t>
      </w:r>
    </w:p>
    <w:p w14:paraId="3C98962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bSSID</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2] BSSID OPTIONAL,</w:t>
      </w:r>
    </w:p>
    <w:p w14:paraId="44C621B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civicAddress</w:t>
      </w:r>
      <w:proofErr w:type="spellEnd"/>
      <w:r w:rsidRPr="00997496">
        <w:rPr>
          <w:rFonts w:ascii="Courier New" w:hAnsi="Courier New" w:cs="Courier New"/>
          <w:sz w:val="16"/>
        </w:rPr>
        <w:t xml:space="preserve"> [3] </w:t>
      </w:r>
      <w:proofErr w:type="spellStart"/>
      <w:r w:rsidRPr="00997496">
        <w:rPr>
          <w:rFonts w:ascii="Courier New" w:hAnsi="Courier New" w:cs="Courier New"/>
          <w:sz w:val="16"/>
        </w:rPr>
        <w:t>CivicAddressBytes</w:t>
      </w:r>
      <w:proofErr w:type="spellEnd"/>
      <w:r w:rsidRPr="00997496">
        <w:rPr>
          <w:rFonts w:ascii="Courier New" w:hAnsi="Courier New" w:cs="Courier New"/>
          <w:sz w:val="16"/>
        </w:rPr>
        <w:t xml:space="preserve"> OPTIONAL</w:t>
      </w:r>
    </w:p>
    <w:p w14:paraId="0008AD3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lastRenderedPageBreak/>
        <w:t>}</w:t>
      </w:r>
    </w:p>
    <w:p w14:paraId="67E91BB9" w14:textId="77777777" w:rsidR="00BE58BC" w:rsidRPr="00997496" w:rsidRDefault="00BE58BC" w:rsidP="00BE58BC">
      <w:pPr>
        <w:pStyle w:val="Textebrut"/>
        <w:rPr>
          <w:rFonts w:ascii="Courier New" w:hAnsi="Courier New" w:cs="Courier New"/>
          <w:sz w:val="16"/>
        </w:rPr>
      </w:pPr>
    </w:p>
    <w:p w14:paraId="74D969C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29.571 [17], clause 5.4.4.64</w:t>
      </w:r>
    </w:p>
    <w:p w14:paraId="53BB5859" w14:textId="77777777" w:rsidR="00BE58BC" w:rsidRPr="00997496" w:rsidRDefault="00BE58BC" w:rsidP="00BE58BC">
      <w:pPr>
        <w:pStyle w:val="Textebrut"/>
        <w:rPr>
          <w:rFonts w:ascii="Courier New" w:hAnsi="Courier New" w:cs="Courier New"/>
          <w:sz w:val="16"/>
        </w:rPr>
      </w:pPr>
      <w:proofErr w:type="gramStart"/>
      <w:r w:rsidRPr="00997496">
        <w:rPr>
          <w:rFonts w:ascii="Courier New" w:hAnsi="Courier New" w:cs="Courier New"/>
          <w:sz w:val="16"/>
        </w:rPr>
        <w:t>TWAPID ::=</w:t>
      </w:r>
      <w:proofErr w:type="gramEnd"/>
      <w:r w:rsidRPr="00997496">
        <w:rPr>
          <w:rFonts w:ascii="Courier New" w:hAnsi="Courier New" w:cs="Courier New"/>
          <w:sz w:val="16"/>
        </w:rPr>
        <w:t xml:space="preserve"> SEQUENCE</w:t>
      </w:r>
    </w:p>
    <w:p w14:paraId="5539279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0CAFF2B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sSID</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1] SSID OPTIONAL,</w:t>
      </w:r>
    </w:p>
    <w:p w14:paraId="54FE444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bSSID</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2] BSSID OPTIONAL,</w:t>
      </w:r>
    </w:p>
    <w:p w14:paraId="398EE2D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civicAddress</w:t>
      </w:r>
      <w:proofErr w:type="spellEnd"/>
      <w:r w:rsidRPr="00997496">
        <w:rPr>
          <w:rFonts w:ascii="Courier New" w:hAnsi="Courier New" w:cs="Courier New"/>
          <w:sz w:val="16"/>
        </w:rPr>
        <w:t xml:space="preserve"> [3] </w:t>
      </w:r>
      <w:proofErr w:type="spellStart"/>
      <w:r w:rsidRPr="00997496">
        <w:rPr>
          <w:rFonts w:ascii="Courier New" w:hAnsi="Courier New" w:cs="Courier New"/>
          <w:sz w:val="16"/>
        </w:rPr>
        <w:t>CivicAddressBytes</w:t>
      </w:r>
      <w:proofErr w:type="spellEnd"/>
      <w:r w:rsidRPr="00997496">
        <w:rPr>
          <w:rFonts w:ascii="Courier New" w:hAnsi="Courier New" w:cs="Courier New"/>
          <w:sz w:val="16"/>
        </w:rPr>
        <w:t xml:space="preserve"> OPTIONAL</w:t>
      </w:r>
    </w:p>
    <w:p w14:paraId="39A113A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737C5E7C" w14:textId="77777777" w:rsidR="00BE58BC" w:rsidRPr="00997496" w:rsidRDefault="00BE58BC" w:rsidP="00BE58BC">
      <w:pPr>
        <w:pStyle w:val="Textebrut"/>
        <w:rPr>
          <w:rFonts w:ascii="Courier New" w:hAnsi="Courier New" w:cs="Courier New"/>
          <w:sz w:val="16"/>
        </w:rPr>
      </w:pPr>
    </w:p>
    <w:p w14:paraId="0541B35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29.571 [17], clause 5.4.4.62 and clause 5.4.4.64</w:t>
      </w:r>
    </w:p>
    <w:p w14:paraId="4488A5B5" w14:textId="77777777" w:rsidR="00BE58BC" w:rsidRPr="00997496" w:rsidRDefault="00BE58BC" w:rsidP="00BE58BC">
      <w:pPr>
        <w:pStyle w:val="Textebrut"/>
        <w:rPr>
          <w:rFonts w:ascii="Courier New" w:hAnsi="Courier New" w:cs="Courier New"/>
          <w:sz w:val="16"/>
        </w:rPr>
      </w:pPr>
      <w:proofErr w:type="gramStart"/>
      <w:r w:rsidRPr="00997496">
        <w:rPr>
          <w:rFonts w:ascii="Courier New" w:hAnsi="Courier New" w:cs="Courier New"/>
          <w:sz w:val="16"/>
        </w:rPr>
        <w:t>SSID ::=</w:t>
      </w:r>
      <w:proofErr w:type="gramEnd"/>
      <w:r w:rsidRPr="00997496">
        <w:rPr>
          <w:rFonts w:ascii="Courier New" w:hAnsi="Courier New" w:cs="Courier New"/>
          <w:sz w:val="16"/>
        </w:rPr>
        <w:t xml:space="preserve"> UTF8String</w:t>
      </w:r>
    </w:p>
    <w:p w14:paraId="4949D995" w14:textId="77777777" w:rsidR="00BE58BC" w:rsidRPr="00997496" w:rsidRDefault="00BE58BC" w:rsidP="00BE58BC">
      <w:pPr>
        <w:pStyle w:val="Textebrut"/>
        <w:rPr>
          <w:rFonts w:ascii="Courier New" w:hAnsi="Courier New" w:cs="Courier New"/>
          <w:sz w:val="16"/>
        </w:rPr>
      </w:pPr>
    </w:p>
    <w:p w14:paraId="312D184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29.571 [17], clause 5.4.4.62 and clause 5.4.4.64</w:t>
      </w:r>
    </w:p>
    <w:p w14:paraId="2A08110A" w14:textId="77777777" w:rsidR="00BE58BC" w:rsidRPr="00997496" w:rsidRDefault="00BE58BC" w:rsidP="00BE58BC">
      <w:pPr>
        <w:pStyle w:val="Textebrut"/>
        <w:rPr>
          <w:rFonts w:ascii="Courier New" w:hAnsi="Courier New" w:cs="Courier New"/>
          <w:sz w:val="16"/>
        </w:rPr>
      </w:pPr>
      <w:proofErr w:type="gramStart"/>
      <w:r w:rsidRPr="00997496">
        <w:rPr>
          <w:rFonts w:ascii="Courier New" w:hAnsi="Courier New" w:cs="Courier New"/>
          <w:sz w:val="16"/>
        </w:rPr>
        <w:t>BSSID ::=</w:t>
      </w:r>
      <w:proofErr w:type="gramEnd"/>
      <w:r w:rsidRPr="00997496">
        <w:rPr>
          <w:rFonts w:ascii="Courier New" w:hAnsi="Courier New" w:cs="Courier New"/>
          <w:sz w:val="16"/>
        </w:rPr>
        <w:t xml:space="preserve"> UTF8String</w:t>
      </w:r>
    </w:p>
    <w:p w14:paraId="1282728B" w14:textId="77777777" w:rsidR="00BE58BC" w:rsidRPr="00997496" w:rsidRDefault="00BE58BC" w:rsidP="00BE58BC">
      <w:pPr>
        <w:pStyle w:val="Textebrut"/>
        <w:rPr>
          <w:rFonts w:ascii="Courier New" w:hAnsi="Courier New" w:cs="Courier New"/>
          <w:sz w:val="16"/>
        </w:rPr>
      </w:pPr>
    </w:p>
    <w:p w14:paraId="3171040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29.571 [17], clause 5.4.4.36 and table 5.4.2-1</w:t>
      </w:r>
    </w:p>
    <w:p w14:paraId="57B46FF6" w14:textId="77777777" w:rsidR="00BE58BC" w:rsidRPr="00997496" w:rsidRDefault="00BE58BC" w:rsidP="00BE58BC">
      <w:pPr>
        <w:pStyle w:val="Textebrut"/>
        <w:rPr>
          <w:rFonts w:ascii="Courier New" w:hAnsi="Courier New" w:cs="Courier New"/>
          <w:sz w:val="16"/>
        </w:rPr>
      </w:pPr>
      <w:proofErr w:type="spellStart"/>
      <w:proofErr w:type="gramStart"/>
      <w:r w:rsidRPr="00997496">
        <w:rPr>
          <w:rFonts w:ascii="Courier New" w:hAnsi="Courier New" w:cs="Courier New"/>
          <w:sz w:val="16"/>
        </w:rPr>
        <w:t>HFCNodeID</w:t>
      </w:r>
      <w:proofErr w:type="spellEnd"/>
      <w:r w:rsidRPr="00997496">
        <w:rPr>
          <w:rFonts w:ascii="Courier New" w:hAnsi="Courier New" w:cs="Courier New"/>
          <w:sz w:val="16"/>
        </w:rPr>
        <w:t xml:space="preserve"> ::=</w:t>
      </w:r>
      <w:proofErr w:type="gramEnd"/>
      <w:r w:rsidRPr="00997496">
        <w:rPr>
          <w:rFonts w:ascii="Courier New" w:hAnsi="Courier New" w:cs="Courier New"/>
          <w:sz w:val="16"/>
        </w:rPr>
        <w:t xml:space="preserve"> UTF8String</w:t>
      </w:r>
    </w:p>
    <w:p w14:paraId="40380E07" w14:textId="77777777" w:rsidR="00BE58BC" w:rsidRPr="00997496" w:rsidRDefault="00BE58BC" w:rsidP="00BE58BC">
      <w:pPr>
        <w:pStyle w:val="Textebrut"/>
        <w:rPr>
          <w:rFonts w:ascii="Courier New" w:hAnsi="Courier New" w:cs="Courier New"/>
          <w:sz w:val="16"/>
        </w:rPr>
      </w:pPr>
    </w:p>
    <w:p w14:paraId="417EFE5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29.571 [17], clause 5.4.4.10 and table 5.4.2-1</w:t>
      </w:r>
    </w:p>
    <w:p w14:paraId="3FEFC9E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Contains the original binary data </w:t>
      </w:r>
      <w:proofErr w:type="gramStart"/>
      <w:r w:rsidRPr="00997496">
        <w:rPr>
          <w:rFonts w:ascii="Courier New" w:hAnsi="Courier New" w:cs="Courier New"/>
          <w:sz w:val="16"/>
        </w:rPr>
        <w:t>i.e.</w:t>
      </w:r>
      <w:proofErr w:type="gramEnd"/>
      <w:r w:rsidRPr="00997496">
        <w:rPr>
          <w:rFonts w:ascii="Courier New" w:hAnsi="Courier New" w:cs="Courier New"/>
          <w:sz w:val="16"/>
        </w:rPr>
        <w:t xml:space="preserve"> value of the YAML field after base64 encoding is removed</w:t>
      </w:r>
    </w:p>
    <w:p w14:paraId="6D21D0F9" w14:textId="77777777" w:rsidR="00BE58BC" w:rsidRPr="00997496" w:rsidRDefault="00BE58BC" w:rsidP="00BE58BC">
      <w:pPr>
        <w:pStyle w:val="Textebrut"/>
        <w:rPr>
          <w:rFonts w:ascii="Courier New" w:hAnsi="Courier New" w:cs="Courier New"/>
          <w:sz w:val="16"/>
        </w:rPr>
      </w:pPr>
      <w:proofErr w:type="gramStart"/>
      <w:r w:rsidRPr="00997496">
        <w:rPr>
          <w:rFonts w:ascii="Courier New" w:hAnsi="Courier New" w:cs="Courier New"/>
          <w:sz w:val="16"/>
        </w:rPr>
        <w:t>GLI ::=</w:t>
      </w:r>
      <w:proofErr w:type="gramEnd"/>
      <w:r w:rsidRPr="00997496">
        <w:rPr>
          <w:rFonts w:ascii="Courier New" w:hAnsi="Courier New" w:cs="Courier New"/>
          <w:sz w:val="16"/>
        </w:rPr>
        <w:t xml:space="preserve"> OCTET STRING (SIZE(0..150))</w:t>
      </w:r>
    </w:p>
    <w:p w14:paraId="455ADEC9" w14:textId="77777777" w:rsidR="00BE58BC" w:rsidRPr="00997496" w:rsidRDefault="00BE58BC" w:rsidP="00BE58BC">
      <w:pPr>
        <w:pStyle w:val="Textebrut"/>
        <w:rPr>
          <w:rFonts w:ascii="Courier New" w:hAnsi="Courier New" w:cs="Courier New"/>
          <w:sz w:val="16"/>
        </w:rPr>
      </w:pPr>
    </w:p>
    <w:p w14:paraId="4A21A87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29.571 [17], clause 5.4.4.10 and table 5.4.2-1</w:t>
      </w:r>
    </w:p>
    <w:p w14:paraId="08481F0B" w14:textId="77777777" w:rsidR="00BE58BC" w:rsidRPr="00997496" w:rsidRDefault="00BE58BC" w:rsidP="00BE58BC">
      <w:pPr>
        <w:pStyle w:val="Textebrut"/>
        <w:rPr>
          <w:rFonts w:ascii="Courier New" w:hAnsi="Courier New" w:cs="Courier New"/>
          <w:sz w:val="16"/>
        </w:rPr>
      </w:pPr>
      <w:proofErr w:type="gramStart"/>
      <w:r w:rsidRPr="00997496">
        <w:rPr>
          <w:rFonts w:ascii="Courier New" w:hAnsi="Courier New" w:cs="Courier New"/>
          <w:sz w:val="16"/>
        </w:rPr>
        <w:t>GCI ::=</w:t>
      </w:r>
      <w:proofErr w:type="gramEnd"/>
      <w:r w:rsidRPr="00997496">
        <w:rPr>
          <w:rFonts w:ascii="Courier New" w:hAnsi="Courier New" w:cs="Courier New"/>
          <w:sz w:val="16"/>
        </w:rPr>
        <w:t xml:space="preserve"> UTF8String</w:t>
      </w:r>
    </w:p>
    <w:p w14:paraId="51DBA59D" w14:textId="77777777" w:rsidR="00BE58BC" w:rsidRPr="00997496" w:rsidRDefault="00BE58BC" w:rsidP="00BE58BC">
      <w:pPr>
        <w:pStyle w:val="Textebrut"/>
        <w:rPr>
          <w:rFonts w:ascii="Courier New" w:hAnsi="Courier New" w:cs="Courier New"/>
          <w:sz w:val="16"/>
        </w:rPr>
      </w:pPr>
    </w:p>
    <w:p w14:paraId="726D4FD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29.571 [17], clause 5.4.4.10 and clause 5.4.3.33</w:t>
      </w:r>
    </w:p>
    <w:p w14:paraId="669D338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W5</w:t>
      </w:r>
      <w:proofErr w:type="gramStart"/>
      <w:r w:rsidRPr="00997496">
        <w:rPr>
          <w:rFonts w:ascii="Courier New" w:hAnsi="Courier New" w:cs="Courier New"/>
          <w:sz w:val="16"/>
        </w:rPr>
        <w:t>GBANLineType ::=</w:t>
      </w:r>
      <w:proofErr w:type="gramEnd"/>
      <w:r w:rsidRPr="00997496">
        <w:rPr>
          <w:rFonts w:ascii="Courier New" w:hAnsi="Courier New" w:cs="Courier New"/>
          <w:sz w:val="16"/>
        </w:rPr>
        <w:t xml:space="preserve"> ENUMERATED</w:t>
      </w:r>
    </w:p>
    <w:p w14:paraId="37CF0AC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1CDD3F6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proofErr w:type="gramStart"/>
      <w:r w:rsidRPr="00997496">
        <w:rPr>
          <w:rFonts w:ascii="Courier New" w:hAnsi="Courier New" w:cs="Courier New"/>
          <w:sz w:val="16"/>
        </w:rPr>
        <w:t>dSL</w:t>
      </w:r>
      <w:proofErr w:type="spellEnd"/>
      <w:r w:rsidRPr="00997496">
        <w:rPr>
          <w:rFonts w:ascii="Courier New" w:hAnsi="Courier New" w:cs="Courier New"/>
          <w:sz w:val="16"/>
        </w:rPr>
        <w:t>(</w:t>
      </w:r>
      <w:proofErr w:type="gramEnd"/>
      <w:r w:rsidRPr="00997496">
        <w:rPr>
          <w:rFonts w:ascii="Courier New" w:hAnsi="Courier New" w:cs="Courier New"/>
          <w:sz w:val="16"/>
        </w:rPr>
        <w:t>1),</w:t>
      </w:r>
    </w:p>
    <w:p w14:paraId="6ED4F98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proofErr w:type="gramStart"/>
      <w:r w:rsidRPr="00997496">
        <w:rPr>
          <w:rFonts w:ascii="Courier New" w:hAnsi="Courier New" w:cs="Courier New"/>
          <w:sz w:val="16"/>
        </w:rPr>
        <w:t>pON</w:t>
      </w:r>
      <w:proofErr w:type="spellEnd"/>
      <w:r w:rsidRPr="00997496">
        <w:rPr>
          <w:rFonts w:ascii="Courier New" w:hAnsi="Courier New" w:cs="Courier New"/>
          <w:sz w:val="16"/>
        </w:rPr>
        <w:t>(</w:t>
      </w:r>
      <w:proofErr w:type="gramEnd"/>
      <w:r w:rsidRPr="00997496">
        <w:rPr>
          <w:rFonts w:ascii="Courier New" w:hAnsi="Courier New" w:cs="Courier New"/>
          <w:sz w:val="16"/>
        </w:rPr>
        <w:t>2)</w:t>
      </w:r>
    </w:p>
    <w:p w14:paraId="7B74831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3FD69A52" w14:textId="77777777" w:rsidR="00BE58BC" w:rsidRPr="00997496" w:rsidRDefault="00BE58BC" w:rsidP="00BE58BC">
      <w:pPr>
        <w:pStyle w:val="Textebrut"/>
        <w:rPr>
          <w:rFonts w:ascii="Courier New" w:hAnsi="Courier New" w:cs="Courier New"/>
          <w:sz w:val="16"/>
        </w:rPr>
      </w:pPr>
    </w:p>
    <w:p w14:paraId="26EB0AD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29.571 [17], table 5.4.2-1</w:t>
      </w:r>
    </w:p>
    <w:p w14:paraId="220BA5C9" w14:textId="77777777" w:rsidR="00BE58BC" w:rsidRPr="00997496" w:rsidRDefault="00BE58BC" w:rsidP="00BE58BC">
      <w:pPr>
        <w:pStyle w:val="Textebrut"/>
        <w:rPr>
          <w:rFonts w:ascii="Courier New" w:hAnsi="Courier New" w:cs="Courier New"/>
          <w:sz w:val="16"/>
        </w:rPr>
      </w:pPr>
      <w:proofErr w:type="gramStart"/>
      <w:r w:rsidRPr="00997496">
        <w:rPr>
          <w:rFonts w:ascii="Courier New" w:hAnsi="Courier New" w:cs="Courier New"/>
          <w:sz w:val="16"/>
        </w:rPr>
        <w:t>TAC ::=</w:t>
      </w:r>
      <w:proofErr w:type="gramEnd"/>
      <w:r w:rsidRPr="00997496">
        <w:rPr>
          <w:rFonts w:ascii="Courier New" w:hAnsi="Courier New" w:cs="Courier New"/>
          <w:sz w:val="16"/>
        </w:rPr>
        <w:t xml:space="preserve"> OCTET STRING (SIZE(2..3))</w:t>
      </w:r>
    </w:p>
    <w:p w14:paraId="33E3D508" w14:textId="77777777" w:rsidR="00BE58BC" w:rsidRPr="00997496" w:rsidRDefault="00BE58BC" w:rsidP="00BE58BC">
      <w:pPr>
        <w:pStyle w:val="Textebrut"/>
        <w:rPr>
          <w:rFonts w:ascii="Courier New" w:hAnsi="Courier New" w:cs="Courier New"/>
          <w:sz w:val="16"/>
        </w:rPr>
      </w:pPr>
    </w:p>
    <w:p w14:paraId="4670528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38.413 [23], clause 9.3.1.9</w:t>
      </w:r>
    </w:p>
    <w:p w14:paraId="5E1B9901" w14:textId="77777777" w:rsidR="00BE58BC" w:rsidRPr="00997496" w:rsidRDefault="00BE58BC" w:rsidP="00BE58BC">
      <w:pPr>
        <w:pStyle w:val="Textebrut"/>
        <w:rPr>
          <w:rFonts w:ascii="Courier New" w:hAnsi="Courier New" w:cs="Courier New"/>
          <w:sz w:val="16"/>
        </w:rPr>
      </w:pPr>
      <w:proofErr w:type="spellStart"/>
      <w:proofErr w:type="gramStart"/>
      <w:r w:rsidRPr="00997496">
        <w:rPr>
          <w:rFonts w:ascii="Courier New" w:hAnsi="Courier New" w:cs="Courier New"/>
          <w:sz w:val="16"/>
        </w:rPr>
        <w:t>EUTRACellID</w:t>
      </w:r>
      <w:proofErr w:type="spellEnd"/>
      <w:r w:rsidRPr="00997496">
        <w:rPr>
          <w:rFonts w:ascii="Courier New" w:hAnsi="Courier New" w:cs="Courier New"/>
          <w:sz w:val="16"/>
        </w:rPr>
        <w:t xml:space="preserve"> ::=</w:t>
      </w:r>
      <w:proofErr w:type="gramEnd"/>
      <w:r w:rsidRPr="00997496">
        <w:rPr>
          <w:rFonts w:ascii="Courier New" w:hAnsi="Courier New" w:cs="Courier New"/>
          <w:sz w:val="16"/>
        </w:rPr>
        <w:t xml:space="preserve"> BIT STRING (SIZE(28))</w:t>
      </w:r>
    </w:p>
    <w:p w14:paraId="63C99487" w14:textId="77777777" w:rsidR="00BE58BC" w:rsidRPr="00997496" w:rsidRDefault="00BE58BC" w:rsidP="00BE58BC">
      <w:pPr>
        <w:pStyle w:val="Textebrut"/>
        <w:rPr>
          <w:rFonts w:ascii="Courier New" w:hAnsi="Courier New" w:cs="Courier New"/>
          <w:sz w:val="16"/>
        </w:rPr>
      </w:pPr>
    </w:p>
    <w:p w14:paraId="4753DEB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38.413 [23], clause 9.3.1.7</w:t>
      </w:r>
    </w:p>
    <w:p w14:paraId="77945DAF" w14:textId="77777777" w:rsidR="00BE58BC" w:rsidRPr="00997496" w:rsidRDefault="00BE58BC" w:rsidP="00BE58BC">
      <w:pPr>
        <w:pStyle w:val="Textebrut"/>
        <w:rPr>
          <w:rFonts w:ascii="Courier New" w:hAnsi="Courier New" w:cs="Courier New"/>
          <w:sz w:val="16"/>
        </w:rPr>
      </w:pPr>
      <w:proofErr w:type="spellStart"/>
      <w:proofErr w:type="gramStart"/>
      <w:r w:rsidRPr="00997496">
        <w:rPr>
          <w:rFonts w:ascii="Courier New" w:hAnsi="Courier New" w:cs="Courier New"/>
          <w:sz w:val="16"/>
        </w:rPr>
        <w:t>NRCellID</w:t>
      </w:r>
      <w:proofErr w:type="spellEnd"/>
      <w:r w:rsidRPr="00997496">
        <w:rPr>
          <w:rFonts w:ascii="Courier New" w:hAnsi="Courier New" w:cs="Courier New"/>
          <w:sz w:val="16"/>
        </w:rPr>
        <w:t xml:space="preserve"> ::=</w:t>
      </w:r>
      <w:proofErr w:type="gramEnd"/>
      <w:r w:rsidRPr="00997496">
        <w:rPr>
          <w:rFonts w:ascii="Courier New" w:hAnsi="Courier New" w:cs="Courier New"/>
          <w:sz w:val="16"/>
        </w:rPr>
        <w:t xml:space="preserve"> BIT STRING (SIZE(36))</w:t>
      </w:r>
    </w:p>
    <w:p w14:paraId="11DAF3CB" w14:textId="77777777" w:rsidR="00BE58BC" w:rsidRPr="00997496" w:rsidRDefault="00BE58BC" w:rsidP="00BE58BC">
      <w:pPr>
        <w:pStyle w:val="Textebrut"/>
        <w:rPr>
          <w:rFonts w:ascii="Courier New" w:hAnsi="Courier New" w:cs="Courier New"/>
          <w:sz w:val="16"/>
        </w:rPr>
      </w:pPr>
    </w:p>
    <w:p w14:paraId="17C777E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38.413 [23], clause 9.3.1.8</w:t>
      </w:r>
    </w:p>
    <w:p w14:paraId="5A4FCBDB" w14:textId="77777777" w:rsidR="00BE58BC" w:rsidRPr="00997496" w:rsidRDefault="00BE58BC" w:rsidP="00BE58BC">
      <w:pPr>
        <w:pStyle w:val="Textebrut"/>
        <w:rPr>
          <w:rFonts w:ascii="Courier New" w:hAnsi="Courier New" w:cs="Courier New"/>
          <w:sz w:val="16"/>
        </w:rPr>
      </w:pPr>
      <w:proofErr w:type="spellStart"/>
      <w:proofErr w:type="gramStart"/>
      <w:r w:rsidRPr="00997496">
        <w:rPr>
          <w:rFonts w:ascii="Courier New" w:hAnsi="Courier New" w:cs="Courier New"/>
          <w:sz w:val="16"/>
        </w:rPr>
        <w:t>NGENbID</w:t>
      </w:r>
      <w:proofErr w:type="spellEnd"/>
      <w:r w:rsidRPr="00997496">
        <w:rPr>
          <w:rFonts w:ascii="Courier New" w:hAnsi="Courier New" w:cs="Courier New"/>
          <w:sz w:val="16"/>
        </w:rPr>
        <w:t xml:space="preserve"> ::=</w:t>
      </w:r>
      <w:proofErr w:type="gramEnd"/>
      <w:r w:rsidRPr="00997496">
        <w:rPr>
          <w:rFonts w:ascii="Courier New" w:hAnsi="Courier New" w:cs="Courier New"/>
          <w:sz w:val="16"/>
        </w:rPr>
        <w:t xml:space="preserve"> CHOICE</w:t>
      </w:r>
    </w:p>
    <w:p w14:paraId="424C82D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0C43B29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macroNGENbID</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1] BIT STRING (SIZE(20)),</w:t>
      </w:r>
    </w:p>
    <w:p w14:paraId="1C263D5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shortMacroNGENbID</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2] BIT STRING (SIZE(18)),</w:t>
      </w:r>
    </w:p>
    <w:p w14:paraId="020B21B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longMacroNGENbID</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3] BIT STRING (SIZE(21))</w:t>
      </w:r>
    </w:p>
    <w:p w14:paraId="0018784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45CA90F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23.003 [19], clause 12.7.1 encoded as per TS 29.571 [17], clause 5.4.2</w:t>
      </w:r>
    </w:p>
    <w:p w14:paraId="07271590" w14:textId="77777777" w:rsidR="00BE58BC" w:rsidRPr="00997496" w:rsidRDefault="00BE58BC" w:rsidP="00BE58BC">
      <w:pPr>
        <w:pStyle w:val="Textebrut"/>
        <w:rPr>
          <w:rFonts w:ascii="Courier New" w:hAnsi="Courier New" w:cs="Courier New"/>
          <w:sz w:val="16"/>
        </w:rPr>
      </w:pPr>
      <w:proofErr w:type="gramStart"/>
      <w:r w:rsidRPr="00997496">
        <w:rPr>
          <w:rFonts w:ascii="Courier New" w:hAnsi="Courier New" w:cs="Courier New"/>
          <w:sz w:val="16"/>
        </w:rPr>
        <w:t>NID ::=</w:t>
      </w:r>
      <w:proofErr w:type="gramEnd"/>
      <w:r w:rsidRPr="00997496">
        <w:rPr>
          <w:rFonts w:ascii="Courier New" w:hAnsi="Courier New" w:cs="Courier New"/>
          <w:sz w:val="16"/>
        </w:rPr>
        <w:t xml:space="preserve"> UTF8String (SIZE(11))</w:t>
      </w:r>
    </w:p>
    <w:p w14:paraId="0172D7B5" w14:textId="77777777" w:rsidR="00BE58BC" w:rsidRPr="00997496" w:rsidRDefault="00BE58BC" w:rsidP="00BE58BC">
      <w:pPr>
        <w:pStyle w:val="Textebrut"/>
        <w:rPr>
          <w:rFonts w:ascii="Courier New" w:hAnsi="Courier New" w:cs="Courier New"/>
          <w:sz w:val="16"/>
        </w:rPr>
      </w:pPr>
    </w:p>
    <w:p w14:paraId="2DC9FC8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36.413 [38], clause 9.2.1.37</w:t>
      </w:r>
    </w:p>
    <w:p w14:paraId="38EA2668" w14:textId="77777777" w:rsidR="00BE58BC" w:rsidRPr="00997496" w:rsidRDefault="00BE58BC" w:rsidP="00BE58BC">
      <w:pPr>
        <w:pStyle w:val="Textebrut"/>
        <w:rPr>
          <w:rFonts w:ascii="Courier New" w:hAnsi="Courier New" w:cs="Courier New"/>
          <w:sz w:val="16"/>
        </w:rPr>
      </w:pPr>
      <w:proofErr w:type="spellStart"/>
      <w:proofErr w:type="gramStart"/>
      <w:r w:rsidRPr="00997496">
        <w:rPr>
          <w:rFonts w:ascii="Courier New" w:hAnsi="Courier New" w:cs="Courier New"/>
          <w:sz w:val="16"/>
        </w:rPr>
        <w:t>ENbID</w:t>
      </w:r>
      <w:proofErr w:type="spellEnd"/>
      <w:r w:rsidRPr="00997496">
        <w:rPr>
          <w:rFonts w:ascii="Courier New" w:hAnsi="Courier New" w:cs="Courier New"/>
          <w:sz w:val="16"/>
        </w:rPr>
        <w:t xml:space="preserve"> ::=</w:t>
      </w:r>
      <w:proofErr w:type="gramEnd"/>
      <w:r w:rsidRPr="00997496">
        <w:rPr>
          <w:rFonts w:ascii="Courier New" w:hAnsi="Courier New" w:cs="Courier New"/>
          <w:sz w:val="16"/>
        </w:rPr>
        <w:t xml:space="preserve"> CHOICE</w:t>
      </w:r>
    </w:p>
    <w:p w14:paraId="09D034D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13870D9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macroENbID</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1] BIT STRING (SIZE(20)),</w:t>
      </w:r>
    </w:p>
    <w:p w14:paraId="3F2147A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homeENbID</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2] BIT STRING (SIZE(28)),</w:t>
      </w:r>
    </w:p>
    <w:p w14:paraId="7AC5A2E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shortMacroENbID</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3] BIT STRING (SIZE(18)),</w:t>
      </w:r>
    </w:p>
    <w:p w14:paraId="0B08948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longMacroENbID</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4] BIT STRING (SIZE(21))</w:t>
      </w:r>
    </w:p>
    <w:p w14:paraId="6337A416"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689EC90A" w14:textId="77777777" w:rsidR="00BE58BC" w:rsidRPr="00997496" w:rsidRDefault="00BE58BC" w:rsidP="00BE58BC">
      <w:pPr>
        <w:pStyle w:val="Textebrut"/>
        <w:rPr>
          <w:rFonts w:ascii="Courier New" w:hAnsi="Courier New" w:cs="Courier New"/>
          <w:sz w:val="16"/>
        </w:rPr>
      </w:pPr>
    </w:p>
    <w:p w14:paraId="2E9377CD" w14:textId="77777777" w:rsidR="00BE58BC" w:rsidRPr="00997496" w:rsidRDefault="00BE58BC" w:rsidP="00BE58BC">
      <w:pPr>
        <w:pStyle w:val="Textebrut"/>
        <w:rPr>
          <w:rFonts w:ascii="Courier New" w:hAnsi="Courier New" w:cs="Courier New"/>
          <w:sz w:val="16"/>
        </w:rPr>
      </w:pPr>
    </w:p>
    <w:p w14:paraId="6A67ADE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29.518 [22], clause 6.4.6.2.3</w:t>
      </w:r>
    </w:p>
    <w:p w14:paraId="2687DDEC" w14:textId="77777777" w:rsidR="00BE58BC" w:rsidRPr="00997496" w:rsidRDefault="00BE58BC" w:rsidP="00BE58BC">
      <w:pPr>
        <w:pStyle w:val="Textebrut"/>
        <w:rPr>
          <w:rFonts w:ascii="Courier New" w:hAnsi="Courier New" w:cs="Courier New"/>
          <w:sz w:val="16"/>
        </w:rPr>
      </w:pPr>
      <w:proofErr w:type="spellStart"/>
      <w:proofErr w:type="gramStart"/>
      <w:r w:rsidRPr="00997496">
        <w:rPr>
          <w:rFonts w:ascii="Courier New" w:hAnsi="Courier New" w:cs="Courier New"/>
          <w:sz w:val="16"/>
        </w:rPr>
        <w:t>PositioningInfo</w:t>
      </w:r>
      <w:proofErr w:type="spellEnd"/>
      <w:r w:rsidRPr="00997496">
        <w:rPr>
          <w:rFonts w:ascii="Courier New" w:hAnsi="Courier New" w:cs="Courier New"/>
          <w:sz w:val="16"/>
        </w:rPr>
        <w:t xml:space="preserve"> ::=</w:t>
      </w:r>
      <w:proofErr w:type="gramEnd"/>
      <w:r w:rsidRPr="00997496">
        <w:rPr>
          <w:rFonts w:ascii="Courier New" w:hAnsi="Courier New" w:cs="Courier New"/>
          <w:sz w:val="16"/>
        </w:rPr>
        <w:t xml:space="preserve"> SEQUENCE</w:t>
      </w:r>
    </w:p>
    <w:p w14:paraId="4559808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15A3793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positionInfo</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 xml:space="preserve">1] </w:t>
      </w:r>
      <w:proofErr w:type="spellStart"/>
      <w:r w:rsidRPr="00997496">
        <w:rPr>
          <w:rFonts w:ascii="Courier New" w:hAnsi="Courier New" w:cs="Courier New"/>
          <w:sz w:val="16"/>
        </w:rPr>
        <w:t>LocationData</w:t>
      </w:r>
      <w:proofErr w:type="spellEnd"/>
      <w:r w:rsidRPr="00997496">
        <w:rPr>
          <w:rFonts w:ascii="Courier New" w:hAnsi="Courier New" w:cs="Courier New"/>
          <w:sz w:val="16"/>
        </w:rPr>
        <w:t xml:space="preserve"> OPTIONAL,</w:t>
      </w:r>
    </w:p>
    <w:p w14:paraId="3B6D9D6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rawMLPResponse</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 xml:space="preserve">2] </w:t>
      </w:r>
      <w:proofErr w:type="spellStart"/>
      <w:r w:rsidRPr="00997496">
        <w:rPr>
          <w:rFonts w:ascii="Courier New" w:hAnsi="Courier New" w:cs="Courier New"/>
          <w:sz w:val="16"/>
        </w:rPr>
        <w:t>RawMLPResponse</w:t>
      </w:r>
      <w:proofErr w:type="spellEnd"/>
      <w:r w:rsidRPr="00997496">
        <w:rPr>
          <w:rFonts w:ascii="Courier New" w:hAnsi="Courier New" w:cs="Courier New"/>
          <w:sz w:val="16"/>
        </w:rPr>
        <w:t xml:space="preserve"> OPTIONAL</w:t>
      </w:r>
    </w:p>
    <w:p w14:paraId="773C464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5E609457" w14:textId="77777777" w:rsidR="00BE58BC" w:rsidRPr="00997496" w:rsidRDefault="00BE58BC" w:rsidP="00BE58BC">
      <w:pPr>
        <w:pStyle w:val="Textebrut"/>
        <w:rPr>
          <w:rFonts w:ascii="Courier New" w:hAnsi="Courier New" w:cs="Courier New"/>
          <w:sz w:val="16"/>
        </w:rPr>
      </w:pPr>
    </w:p>
    <w:p w14:paraId="3A27AE57" w14:textId="77777777" w:rsidR="00BE58BC" w:rsidRPr="00997496" w:rsidRDefault="00BE58BC" w:rsidP="00BE58BC">
      <w:pPr>
        <w:pStyle w:val="Textebrut"/>
        <w:rPr>
          <w:rFonts w:ascii="Courier New" w:hAnsi="Courier New" w:cs="Courier New"/>
          <w:sz w:val="16"/>
        </w:rPr>
      </w:pPr>
      <w:proofErr w:type="spellStart"/>
      <w:proofErr w:type="gramStart"/>
      <w:r w:rsidRPr="00997496">
        <w:rPr>
          <w:rFonts w:ascii="Courier New" w:hAnsi="Courier New" w:cs="Courier New"/>
          <w:sz w:val="16"/>
        </w:rPr>
        <w:t>RawMLPResponse</w:t>
      </w:r>
      <w:proofErr w:type="spellEnd"/>
      <w:r w:rsidRPr="00997496">
        <w:rPr>
          <w:rFonts w:ascii="Courier New" w:hAnsi="Courier New" w:cs="Courier New"/>
          <w:sz w:val="16"/>
        </w:rPr>
        <w:t xml:space="preserve"> ::=</w:t>
      </w:r>
      <w:proofErr w:type="gramEnd"/>
      <w:r w:rsidRPr="00997496">
        <w:rPr>
          <w:rFonts w:ascii="Courier New" w:hAnsi="Courier New" w:cs="Courier New"/>
          <w:sz w:val="16"/>
        </w:rPr>
        <w:t xml:space="preserve"> CHOICE</w:t>
      </w:r>
    </w:p>
    <w:p w14:paraId="1F58063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0EF23D5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 The following parameter contains a copy of unparsed XML code of the</w:t>
      </w:r>
    </w:p>
    <w:p w14:paraId="7E27637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 MLP response message, </w:t>
      </w:r>
      <w:proofErr w:type="gramStart"/>
      <w:r w:rsidRPr="00997496">
        <w:rPr>
          <w:rFonts w:ascii="Courier New" w:hAnsi="Courier New" w:cs="Courier New"/>
          <w:sz w:val="16"/>
        </w:rPr>
        <w:t>i.e.</w:t>
      </w:r>
      <w:proofErr w:type="gramEnd"/>
      <w:r w:rsidRPr="00997496">
        <w:rPr>
          <w:rFonts w:ascii="Courier New" w:hAnsi="Courier New" w:cs="Courier New"/>
          <w:sz w:val="16"/>
        </w:rPr>
        <w:t xml:space="preserve"> the entire XML document containing</w:t>
      </w:r>
    </w:p>
    <w:p w14:paraId="482046B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 a &lt;</w:t>
      </w:r>
      <w:proofErr w:type="spellStart"/>
      <w:r w:rsidRPr="00997496">
        <w:rPr>
          <w:rFonts w:ascii="Courier New" w:hAnsi="Courier New" w:cs="Courier New"/>
          <w:sz w:val="16"/>
        </w:rPr>
        <w:t>slia</w:t>
      </w:r>
      <w:proofErr w:type="spellEnd"/>
      <w:r w:rsidRPr="00997496">
        <w:rPr>
          <w:rFonts w:ascii="Courier New" w:hAnsi="Courier New" w:cs="Courier New"/>
          <w:sz w:val="16"/>
        </w:rPr>
        <w:t>&gt; (described in OMA-TS-MLP-V3_5-20181211-C [20], clause 5.2.3.2.2) or</w:t>
      </w:r>
    </w:p>
    <w:p w14:paraId="1945BD0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 a &lt;</w:t>
      </w:r>
      <w:proofErr w:type="spellStart"/>
      <w:r w:rsidRPr="00997496">
        <w:rPr>
          <w:rFonts w:ascii="Courier New" w:hAnsi="Courier New" w:cs="Courier New"/>
          <w:sz w:val="16"/>
        </w:rPr>
        <w:t>slirep</w:t>
      </w:r>
      <w:proofErr w:type="spellEnd"/>
      <w:r w:rsidRPr="00997496">
        <w:rPr>
          <w:rFonts w:ascii="Courier New" w:hAnsi="Courier New" w:cs="Courier New"/>
          <w:sz w:val="16"/>
        </w:rPr>
        <w:t>&gt; (described in OMA-TS-MLP-V3_5-20181211-C [20], clause 5.2.3.2.3) MLP message.</w:t>
      </w:r>
    </w:p>
    <w:p w14:paraId="2370F076"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mLPPositionData</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1] UTF8String,</w:t>
      </w:r>
    </w:p>
    <w:p w14:paraId="3EC5A69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 OMA MLP result id, defined in OMA-TS-MLP-V3_5-20181211-C [20], Clause 5.4</w:t>
      </w:r>
    </w:p>
    <w:p w14:paraId="3F9428B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mLPErrorCode</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2] INTEGER (1..699)</w:t>
      </w:r>
    </w:p>
    <w:p w14:paraId="31EB1A7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lastRenderedPageBreak/>
        <w:t>}</w:t>
      </w:r>
    </w:p>
    <w:p w14:paraId="23626E11" w14:textId="77777777" w:rsidR="00BE58BC" w:rsidRPr="00997496" w:rsidRDefault="00BE58BC" w:rsidP="00BE58BC">
      <w:pPr>
        <w:pStyle w:val="Textebrut"/>
        <w:rPr>
          <w:rFonts w:ascii="Courier New" w:hAnsi="Courier New" w:cs="Courier New"/>
          <w:sz w:val="16"/>
        </w:rPr>
      </w:pPr>
    </w:p>
    <w:p w14:paraId="1225562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29.572 [24], clause 6.1.6.2.3</w:t>
      </w:r>
    </w:p>
    <w:p w14:paraId="3D67A136" w14:textId="77777777" w:rsidR="00BE58BC" w:rsidRPr="00997496" w:rsidRDefault="00BE58BC" w:rsidP="00BE58BC">
      <w:pPr>
        <w:pStyle w:val="Textebrut"/>
        <w:rPr>
          <w:rFonts w:ascii="Courier New" w:hAnsi="Courier New" w:cs="Courier New"/>
          <w:sz w:val="16"/>
        </w:rPr>
      </w:pPr>
      <w:proofErr w:type="spellStart"/>
      <w:proofErr w:type="gramStart"/>
      <w:r w:rsidRPr="00997496">
        <w:rPr>
          <w:rFonts w:ascii="Courier New" w:hAnsi="Courier New" w:cs="Courier New"/>
          <w:sz w:val="16"/>
        </w:rPr>
        <w:t>LocationData</w:t>
      </w:r>
      <w:proofErr w:type="spellEnd"/>
      <w:r w:rsidRPr="00997496">
        <w:rPr>
          <w:rFonts w:ascii="Courier New" w:hAnsi="Courier New" w:cs="Courier New"/>
          <w:sz w:val="16"/>
        </w:rPr>
        <w:t xml:space="preserve"> ::=</w:t>
      </w:r>
      <w:proofErr w:type="gramEnd"/>
      <w:r w:rsidRPr="00997496">
        <w:rPr>
          <w:rFonts w:ascii="Courier New" w:hAnsi="Courier New" w:cs="Courier New"/>
          <w:sz w:val="16"/>
        </w:rPr>
        <w:t xml:space="preserve"> SEQUENCE</w:t>
      </w:r>
    </w:p>
    <w:p w14:paraId="4BA07C8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66D6B7D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locationEstimate</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 xml:space="preserve">1] </w:t>
      </w:r>
      <w:proofErr w:type="spellStart"/>
      <w:r w:rsidRPr="00997496">
        <w:rPr>
          <w:rFonts w:ascii="Courier New" w:hAnsi="Courier New" w:cs="Courier New"/>
          <w:sz w:val="16"/>
        </w:rPr>
        <w:t>GeographicArea</w:t>
      </w:r>
      <w:proofErr w:type="spellEnd"/>
      <w:r w:rsidRPr="00997496">
        <w:rPr>
          <w:rFonts w:ascii="Courier New" w:hAnsi="Courier New" w:cs="Courier New"/>
          <w:sz w:val="16"/>
        </w:rPr>
        <w:t>,</w:t>
      </w:r>
    </w:p>
    <w:p w14:paraId="56586B2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accuracyFulfilmentIndicator</w:t>
      </w:r>
      <w:proofErr w:type="spellEnd"/>
      <w:r w:rsidRPr="00997496">
        <w:rPr>
          <w:rFonts w:ascii="Courier New" w:hAnsi="Courier New" w:cs="Courier New"/>
          <w:sz w:val="16"/>
        </w:rPr>
        <w:t xml:space="preserve"> [2] </w:t>
      </w:r>
      <w:proofErr w:type="spellStart"/>
      <w:r w:rsidRPr="00997496">
        <w:rPr>
          <w:rFonts w:ascii="Courier New" w:hAnsi="Courier New" w:cs="Courier New"/>
          <w:sz w:val="16"/>
        </w:rPr>
        <w:t>AccuracyFulfilmentIndicator</w:t>
      </w:r>
      <w:proofErr w:type="spellEnd"/>
      <w:r w:rsidRPr="00997496">
        <w:rPr>
          <w:rFonts w:ascii="Courier New" w:hAnsi="Courier New" w:cs="Courier New"/>
          <w:sz w:val="16"/>
        </w:rPr>
        <w:t xml:space="preserve"> OPTIONAL,</w:t>
      </w:r>
    </w:p>
    <w:p w14:paraId="1914B20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ageOfLocationEstimate</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 xml:space="preserve">3] </w:t>
      </w:r>
      <w:proofErr w:type="spellStart"/>
      <w:r w:rsidRPr="00997496">
        <w:rPr>
          <w:rFonts w:ascii="Courier New" w:hAnsi="Courier New" w:cs="Courier New"/>
          <w:sz w:val="16"/>
        </w:rPr>
        <w:t>AgeOfLocationEstimate</w:t>
      </w:r>
      <w:proofErr w:type="spellEnd"/>
      <w:r w:rsidRPr="00997496">
        <w:rPr>
          <w:rFonts w:ascii="Courier New" w:hAnsi="Courier New" w:cs="Courier New"/>
          <w:sz w:val="16"/>
        </w:rPr>
        <w:t xml:space="preserve"> OPTIONAL,</w:t>
      </w:r>
    </w:p>
    <w:p w14:paraId="49FDB89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velocityEstimate</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 xml:space="preserve">4] </w:t>
      </w:r>
      <w:proofErr w:type="spellStart"/>
      <w:r w:rsidRPr="00997496">
        <w:rPr>
          <w:rFonts w:ascii="Courier New" w:hAnsi="Courier New" w:cs="Courier New"/>
          <w:sz w:val="16"/>
        </w:rPr>
        <w:t>VelocityEstimate</w:t>
      </w:r>
      <w:proofErr w:type="spellEnd"/>
      <w:r w:rsidRPr="00997496">
        <w:rPr>
          <w:rFonts w:ascii="Courier New" w:hAnsi="Courier New" w:cs="Courier New"/>
          <w:sz w:val="16"/>
        </w:rPr>
        <w:t xml:space="preserve"> OPTIONAL,</w:t>
      </w:r>
    </w:p>
    <w:p w14:paraId="259F45B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civicAddress</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 xml:space="preserve">5] </w:t>
      </w:r>
      <w:proofErr w:type="spellStart"/>
      <w:r w:rsidRPr="00997496">
        <w:rPr>
          <w:rFonts w:ascii="Courier New" w:hAnsi="Courier New" w:cs="Courier New"/>
          <w:sz w:val="16"/>
        </w:rPr>
        <w:t>CivicAddress</w:t>
      </w:r>
      <w:proofErr w:type="spellEnd"/>
      <w:r w:rsidRPr="00997496">
        <w:rPr>
          <w:rFonts w:ascii="Courier New" w:hAnsi="Courier New" w:cs="Courier New"/>
          <w:sz w:val="16"/>
        </w:rPr>
        <w:t xml:space="preserve"> OPTIONAL,</w:t>
      </w:r>
    </w:p>
    <w:p w14:paraId="6A42FEB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positioningDataList</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 xml:space="preserve">6] SET OF </w:t>
      </w:r>
      <w:proofErr w:type="spellStart"/>
      <w:r w:rsidRPr="00997496">
        <w:rPr>
          <w:rFonts w:ascii="Courier New" w:hAnsi="Courier New" w:cs="Courier New"/>
          <w:sz w:val="16"/>
        </w:rPr>
        <w:t>PositioningMethodAndUsage</w:t>
      </w:r>
      <w:proofErr w:type="spellEnd"/>
      <w:r w:rsidRPr="00997496">
        <w:rPr>
          <w:rFonts w:ascii="Courier New" w:hAnsi="Courier New" w:cs="Courier New"/>
          <w:sz w:val="16"/>
        </w:rPr>
        <w:t xml:space="preserve"> OPTIONAL,</w:t>
      </w:r>
    </w:p>
    <w:p w14:paraId="2732558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gNSSPositioningDataList</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 xml:space="preserve">7] SET OF </w:t>
      </w:r>
      <w:proofErr w:type="spellStart"/>
      <w:r w:rsidRPr="00997496">
        <w:rPr>
          <w:rFonts w:ascii="Courier New" w:hAnsi="Courier New" w:cs="Courier New"/>
          <w:sz w:val="16"/>
        </w:rPr>
        <w:t>GNSSPositioningMethodAndUsage</w:t>
      </w:r>
      <w:proofErr w:type="spellEnd"/>
      <w:r w:rsidRPr="00997496">
        <w:rPr>
          <w:rFonts w:ascii="Courier New" w:hAnsi="Courier New" w:cs="Courier New"/>
          <w:sz w:val="16"/>
        </w:rPr>
        <w:t xml:space="preserve"> OPTIONAL,</w:t>
      </w:r>
    </w:p>
    <w:p w14:paraId="5108B5F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eCGI</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8] ECGI OPTIONAL,</w:t>
      </w:r>
    </w:p>
    <w:p w14:paraId="563AE52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nCGI</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9] NCGI OPTIONAL,</w:t>
      </w:r>
    </w:p>
    <w:p w14:paraId="2C7704F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altitude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10] Altitude OPTIONAL,</w:t>
      </w:r>
    </w:p>
    <w:p w14:paraId="6D06E0E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barometricPressure</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 xml:space="preserve">11] </w:t>
      </w:r>
      <w:proofErr w:type="spellStart"/>
      <w:r w:rsidRPr="00997496">
        <w:rPr>
          <w:rFonts w:ascii="Courier New" w:hAnsi="Courier New" w:cs="Courier New"/>
          <w:sz w:val="16"/>
        </w:rPr>
        <w:t>BarometricPressure</w:t>
      </w:r>
      <w:proofErr w:type="spellEnd"/>
      <w:r w:rsidRPr="00997496">
        <w:rPr>
          <w:rFonts w:ascii="Courier New" w:hAnsi="Courier New" w:cs="Courier New"/>
          <w:sz w:val="16"/>
        </w:rPr>
        <w:t xml:space="preserve"> OPTIONAL</w:t>
      </w:r>
    </w:p>
    <w:p w14:paraId="3BEF085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5C1EAB6B" w14:textId="77777777" w:rsidR="00BE58BC" w:rsidRPr="00997496" w:rsidRDefault="00BE58BC" w:rsidP="00BE58BC">
      <w:pPr>
        <w:pStyle w:val="Textebrut"/>
        <w:rPr>
          <w:rFonts w:ascii="Courier New" w:hAnsi="Courier New" w:cs="Courier New"/>
          <w:sz w:val="16"/>
        </w:rPr>
      </w:pPr>
    </w:p>
    <w:p w14:paraId="1FA3173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29.172 [53], table 6.2.2-2</w:t>
      </w:r>
    </w:p>
    <w:p w14:paraId="4EBE6FAC" w14:textId="77777777" w:rsidR="00BE58BC" w:rsidRPr="00997496" w:rsidRDefault="00BE58BC" w:rsidP="00BE58BC">
      <w:pPr>
        <w:pStyle w:val="Textebrut"/>
        <w:rPr>
          <w:rFonts w:ascii="Courier New" w:hAnsi="Courier New" w:cs="Courier New"/>
          <w:sz w:val="16"/>
        </w:rPr>
      </w:pPr>
      <w:proofErr w:type="spellStart"/>
      <w:proofErr w:type="gramStart"/>
      <w:r w:rsidRPr="00997496">
        <w:rPr>
          <w:rFonts w:ascii="Courier New" w:hAnsi="Courier New" w:cs="Courier New"/>
          <w:sz w:val="16"/>
        </w:rPr>
        <w:t>EPSLocationInfo</w:t>
      </w:r>
      <w:proofErr w:type="spellEnd"/>
      <w:r w:rsidRPr="00997496">
        <w:rPr>
          <w:rFonts w:ascii="Courier New" w:hAnsi="Courier New" w:cs="Courier New"/>
          <w:sz w:val="16"/>
        </w:rPr>
        <w:t xml:space="preserve"> ::=</w:t>
      </w:r>
      <w:proofErr w:type="gramEnd"/>
      <w:r w:rsidRPr="00997496">
        <w:rPr>
          <w:rFonts w:ascii="Courier New" w:hAnsi="Courier New" w:cs="Courier New"/>
          <w:sz w:val="16"/>
        </w:rPr>
        <w:t xml:space="preserve"> SEQUENCE</w:t>
      </w:r>
    </w:p>
    <w:p w14:paraId="7ACEF96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71425E5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proofErr w:type="gramStart"/>
      <w:r w:rsidRPr="00997496">
        <w:rPr>
          <w:rFonts w:ascii="Courier New" w:hAnsi="Courier New" w:cs="Courier New"/>
          <w:sz w:val="16"/>
        </w:rPr>
        <w:t>locationData</w:t>
      </w:r>
      <w:proofErr w:type="spellEnd"/>
      <w:r w:rsidRPr="00997496">
        <w:rPr>
          <w:rFonts w:ascii="Courier New" w:hAnsi="Courier New" w:cs="Courier New"/>
          <w:sz w:val="16"/>
        </w:rPr>
        <w:t xml:space="preserve">  [</w:t>
      </w:r>
      <w:proofErr w:type="gramEnd"/>
      <w:r w:rsidRPr="00997496">
        <w:rPr>
          <w:rFonts w:ascii="Courier New" w:hAnsi="Courier New" w:cs="Courier New"/>
          <w:sz w:val="16"/>
        </w:rPr>
        <w:t xml:space="preserve">1] </w:t>
      </w:r>
      <w:proofErr w:type="spellStart"/>
      <w:r w:rsidRPr="00997496">
        <w:rPr>
          <w:rFonts w:ascii="Courier New" w:hAnsi="Courier New" w:cs="Courier New"/>
          <w:sz w:val="16"/>
        </w:rPr>
        <w:t>LocationData</w:t>
      </w:r>
      <w:proofErr w:type="spellEnd"/>
      <w:r w:rsidRPr="00997496">
        <w:rPr>
          <w:rFonts w:ascii="Courier New" w:hAnsi="Courier New" w:cs="Courier New"/>
          <w:sz w:val="16"/>
        </w:rPr>
        <w:t>,</w:t>
      </w:r>
    </w:p>
    <w:p w14:paraId="1A2A614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cGI</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2] CGI OPTIONAL,</w:t>
      </w:r>
    </w:p>
    <w:p w14:paraId="66E2149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sAI</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3] SAI OPTIONAL,</w:t>
      </w:r>
    </w:p>
    <w:p w14:paraId="0A3CC91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eSMLCCellInfo</w:t>
      </w:r>
      <w:proofErr w:type="spellEnd"/>
      <w:r w:rsidRPr="00997496">
        <w:rPr>
          <w:rFonts w:ascii="Courier New" w:hAnsi="Courier New" w:cs="Courier New"/>
          <w:sz w:val="16"/>
        </w:rPr>
        <w:t xml:space="preserve"> [4] </w:t>
      </w:r>
      <w:proofErr w:type="spellStart"/>
      <w:r w:rsidRPr="00997496">
        <w:rPr>
          <w:rFonts w:ascii="Courier New" w:hAnsi="Courier New" w:cs="Courier New"/>
          <w:sz w:val="16"/>
        </w:rPr>
        <w:t>ESMLCCellInfo</w:t>
      </w:r>
      <w:proofErr w:type="spellEnd"/>
      <w:r w:rsidRPr="00997496">
        <w:rPr>
          <w:rFonts w:ascii="Courier New" w:hAnsi="Courier New" w:cs="Courier New"/>
          <w:sz w:val="16"/>
        </w:rPr>
        <w:t xml:space="preserve"> OPTIONAL</w:t>
      </w:r>
    </w:p>
    <w:p w14:paraId="58FC125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59592F6F" w14:textId="77777777" w:rsidR="00BE58BC" w:rsidRPr="00997496" w:rsidRDefault="00BE58BC" w:rsidP="00BE58BC">
      <w:pPr>
        <w:pStyle w:val="Textebrut"/>
        <w:rPr>
          <w:rFonts w:ascii="Courier New" w:hAnsi="Courier New" w:cs="Courier New"/>
          <w:sz w:val="16"/>
        </w:rPr>
      </w:pPr>
    </w:p>
    <w:p w14:paraId="4D7D914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29.172 [53], clause 7.4.57</w:t>
      </w:r>
    </w:p>
    <w:p w14:paraId="653A8C4E" w14:textId="77777777" w:rsidR="00BE58BC" w:rsidRPr="00997496" w:rsidRDefault="00BE58BC" w:rsidP="00BE58BC">
      <w:pPr>
        <w:pStyle w:val="Textebrut"/>
        <w:rPr>
          <w:rFonts w:ascii="Courier New" w:hAnsi="Courier New" w:cs="Courier New"/>
          <w:sz w:val="16"/>
        </w:rPr>
      </w:pPr>
      <w:proofErr w:type="spellStart"/>
      <w:proofErr w:type="gramStart"/>
      <w:r w:rsidRPr="00997496">
        <w:rPr>
          <w:rFonts w:ascii="Courier New" w:hAnsi="Courier New" w:cs="Courier New"/>
          <w:sz w:val="16"/>
        </w:rPr>
        <w:t>ESMLCCellInfo</w:t>
      </w:r>
      <w:proofErr w:type="spellEnd"/>
      <w:r w:rsidRPr="00997496">
        <w:rPr>
          <w:rFonts w:ascii="Courier New" w:hAnsi="Courier New" w:cs="Courier New"/>
          <w:sz w:val="16"/>
        </w:rPr>
        <w:t xml:space="preserve"> ::=</w:t>
      </w:r>
      <w:proofErr w:type="gramEnd"/>
      <w:r w:rsidRPr="00997496">
        <w:rPr>
          <w:rFonts w:ascii="Courier New" w:hAnsi="Courier New" w:cs="Courier New"/>
          <w:sz w:val="16"/>
        </w:rPr>
        <w:t xml:space="preserve"> SEQUENCE</w:t>
      </w:r>
    </w:p>
    <w:p w14:paraId="12258BC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45709D1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eCGI</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1] ECGI,</w:t>
      </w:r>
    </w:p>
    <w:p w14:paraId="0C47A45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cellPortionID</w:t>
      </w:r>
      <w:proofErr w:type="spellEnd"/>
      <w:r w:rsidRPr="00997496">
        <w:rPr>
          <w:rFonts w:ascii="Courier New" w:hAnsi="Courier New" w:cs="Courier New"/>
          <w:sz w:val="16"/>
        </w:rPr>
        <w:t xml:space="preserve"> [2] </w:t>
      </w:r>
      <w:proofErr w:type="spellStart"/>
      <w:r w:rsidRPr="00997496">
        <w:rPr>
          <w:rFonts w:ascii="Courier New" w:hAnsi="Courier New" w:cs="Courier New"/>
          <w:sz w:val="16"/>
        </w:rPr>
        <w:t>CellPortionID</w:t>
      </w:r>
      <w:proofErr w:type="spellEnd"/>
    </w:p>
    <w:p w14:paraId="3377A84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107F27AD" w14:textId="77777777" w:rsidR="00BE58BC" w:rsidRPr="00997496" w:rsidRDefault="00BE58BC" w:rsidP="00BE58BC">
      <w:pPr>
        <w:pStyle w:val="Textebrut"/>
        <w:rPr>
          <w:rFonts w:ascii="Courier New" w:hAnsi="Courier New" w:cs="Courier New"/>
          <w:sz w:val="16"/>
        </w:rPr>
      </w:pPr>
    </w:p>
    <w:p w14:paraId="7921CBB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29.171 [54], clause 7.4.31</w:t>
      </w:r>
    </w:p>
    <w:p w14:paraId="2090602E" w14:textId="77777777" w:rsidR="00BE58BC" w:rsidRPr="00997496" w:rsidRDefault="00BE58BC" w:rsidP="00BE58BC">
      <w:pPr>
        <w:pStyle w:val="Textebrut"/>
        <w:rPr>
          <w:rFonts w:ascii="Courier New" w:hAnsi="Courier New" w:cs="Courier New"/>
          <w:sz w:val="16"/>
        </w:rPr>
      </w:pPr>
      <w:proofErr w:type="spellStart"/>
      <w:proofErr w:type="gramStart"/>
      <w:r w:rsidRPr="00997496">
        <w:rPr>
          <w:rFonts w:ascii="Courier New" w:hAnsi="Courier New" w:cs="Courier New"/>
          <w:sz w:val="16"/>
        </w:rPr>
        <w:t>CellPortionID</w:t>
      </w:r>
      <w:proofErr w:type="spellEnd"/>
      <w:r w:rsidRPr="00997496">
        <w:rPr>
          <w:rFonts w:ascii="Courier New" w:hAnsi="Courier New" w:cs="Courier New"/>
          <w:sz w:val="16"/>
        </w:rPr>
        <w:t xml:space="preserve"> ::=</w:t>
      </w:r>
      <w:proofErr w:type="gramEnd"/>
      <w:r w:rsidRPr="00997496">
        <w:rPr>
          <w:rFonts w:ascii="Courier New" w:hAnsi="Courier New" w:cs="Courier New"/>
          <w:sz w:val="16"/>
        </w:rPr>
        <w:t xml:space="preserve"> INTEGER (0..4095)</w:t>
      </w:r>
    </w:p>
    <w:p w14:paraId="5DC68992" w14:textId="77777777" w:rsidR="00BE58BC" w:rsidRPr="00997496" w:rsidRDefault="00BE58BC" w:rsidP="00BE58BC">
      <w:pPr>
        <w:pStyle w:val="Textebrut"/>
        <w:rPr>
          <w:rFonts w:ascii="Courier New" w:hAnsi="Courier New" w:cs="Courier New"/>
          <w:sz w:val="16"/>
        </w:rPr>
      </w:pPr>
    </w:p>
    <w:p w14:paraId="24987D1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29.518 [22], clause 6.2.6.2.5</w:t>
      </w:r>
    </w:p>
    <w:p w14:paraId="09045133" w14:textId="77777777" w:rsidR="00BE58BC" w:rsidRPr="00997496" w:rsidRDefault="00BE58BC" w:rsidP="00BE58BC">
      <w:pPr>
        <w:pStyle w:val="Textebrut"/>
        <w:rPr>
          <w:rFonts w:ascii="Courier New" w:hAnsi="Courier New" w:cs="Courier New"/>
          <w:sz w:val="16"/>
        </w:rPr>
      </w:pPr>
      <w:proofErr w:type="spellStart"/>
      <w:proofErr w:type="gramStart"/>
      <w:r w:rsidRPr="00997496">
        <w:rPr>
          <w:rFonts w:ascii="Courier New" w:hAnsi="Courier New" w:cs="Courier New"/>
          <w:sz w:val="16"/>
        </w:rPr>
        <w:t>LocationPresenceReport</w:t>
      </w:r>
      <w:proofErr w:type="spellEnd"/>
      <w:r w:rsidRPr="00997496">
        <w:rPr>
          <w:rFonts w:ascii="Courier New" w:hAnsi="Courier New" w:cs="Courier New"/>
          <w:sz w:val="16"/>
        </w:rPr>
        <w:t xml:space="preserve"> ::=</w:t>
      </w:r>
      <w:proofErr w:type="gramEnd"/>
      <w:r w:rsidRPr="00997496">
        <w:rPr>
          <w:rFonts w:ascii="Courier New" w:hAnsi="Courier New" w:cs="Courier New"/>
          <w:sz w:val="16"/>
        </w:rPr>
        <w:t xml:space="preserve"> SEQUENCE</w:t>
      </w:r>
    </w:p>
    <w:p w14:paraId="05ABC39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297AEB7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type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 xml:space="preserve">1] </w:t>
      </w:r>
      <w:proofErr w:type="spellStart"/>
      <w:r w:rsidRPr="00997496">
        <w:rPr>
          <w:rFonts w:ascii="Courier New" w:hAnsi="Courier New" w:cs="Courier New"/>
          <w:sz w:val="16"/>
        </w:rPr>
        <w:t>AMFEventType</w:t>
      </w:r>
      <w:proofErr w:type="spellEnd"/>
      <w:r w:rsidRPr="00997496">
        <w:rPr>
          <w:rFonts w:ascii="Courier New" w:hAnsi="Courier New" w:cs="Courier New"/>
          <w:sz w:val="16"/>
        </w:rPr>
        <w:t>,</w:t>
      </w:r>
    </w:p>
    <w:p w14:paraId="6BA91BB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timestamp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2] Timestamp,</w:t>
      </w:r>
    </w:p>
    <w:p w14:paraId="5199E8C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areaList</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 xml:space="preserve">3] SET OF </w:t>
      </w:r>
      <w:proofErr w:type="spellStart"/>
      <w:r w:rsidRPr="00997496">
        <w:rPr>
          <w:rFonts w:ascii="Courier New" w:hAnsi="Courier New" w:cs="Courier New"/>
          <w:sz w:val="16"/>
        </w:rPr>
        <w:t>AMFEventArea</w:t>
      </w:r>
      <w:proofErr w:type="spellEnd"/>
      <w:r w:rsidRPr="00997496">
        <w:rPr>
          <w:rFonts w:ascii="Courier New" w:hAnsi="Courier New" w:cs="Courier New"/>
          <w:sz w:val="16"/>
        </w:rPr>
        <w:t xml:space="preserve"> OPTIONAL,</w:t>
      </w:r>
    </w:p>
    <w:p w14:paraId="18838F9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timeZone</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 xml:space="preserve">4] </w:t>
      </w:r>
      <w:proofErr w:type="spellStart"/>
      <w:r w:rsidRPr="00997496">
        <w:rPr>
          <w:rFonts w:ascii="Courier New" w:hAnsi="Courier New" w:cs="Courier New"/>
          <w:sz w:val="16"/>
        </w:rPr>
        <w:t>TimeZone</w:t>
      </w:r>
      <w:proofErr w:type="spellEnd"/>
      <w:r w:rsidRPr="00997496">
        <w:rPr>
          <w:rFonts w:ascii="Courier New" w:hAnsi="Courier New" w:cs="Courier New"/>
          <w:sz w:val="16"/>
        </w:rPr>
        <w:t xml:space="preserve"> OPTIONAL,</w:t>
      </w:r>
    </w:p>
    <w:p w14:paraId="0A27FB9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accessTypes</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 xml:space="preserve">5] SET OF </w:t>
      </w:r>
      <w:proofErr w:type="spellStart"/>
      <w:r w:rsidRPr="00997496">
        <w:rPr>
          <w:rFonts w:ascii="Courier New" w:hAnsi="Courier New" w:cs="Courier New"/>
          <w:sz w:val="16"/>
        </w:rPr>
        <w:t>AccessType</w:t>
      </w:r>
      <w:proofErr w:type="spellEnd"/>
      <w:r w:rsidRPr="00997496">
        <w:rPr>
          <w:rFonts w:ascii="Courier New" w:hAnsi="Courier New" w:cs="Courier New"/>
          <w:sz w:val="16"/>
        </w:rPr>
        <w:t xml:space="preserve"> OPTIONAL,</w:t>
      </w:r>
    </w:p>
    <w:p w14:paraId="3AEB3C4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rMInfoList</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 xml:space="preserve">6] SET OF </w:t>
      </w:r>
      <w:proofErr w:type="spellStart"/>
      <w:r w:rsidRPr="00997496">
        <w:rPr>
          <w:rFonts w:ascii="Courier New" w:hAnsi="Courier New" w:cs="Courier New"/>
          <w:sz w:val="16"/>
        </w:rPr>
        <w:t>RMInfo</w:t>
      </w:r>
      <w:proofErr w:type="spellEnd"/>
      <w:r w:rsidRPr="00997496">
        <w:rPr>
          <w:rFonts w:ascii="Courier New" w:hAnsi="Courier New" w:cs="Courier New"/>
          <w:sz w:val="16"/>
        </w:rPr>
        <w:t xml:space="preserve"> OPTIONAL,</w:t>
      </w:r>
    </w:p>
    <w:p w14:paraId="6D752026"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cMInfoList</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 xml:space="preserve">7] SET OF </w:t>
      </w:r>
      <w:proofErr w:type="spellStart"/>
      <w:r w:rsidRPr="00997496">
        <w:rPr>
          <w:rFonts w:ascii="Courier New" w:hAnsi="Courier New" w:cs="Courier New"/>
          <w:sz w:val="16"/>
        </w:rPr>
        <w:t>CMInfo</w:t>
      </w:r>
      <w:proofErr w:type="spellEnd"/>
      <w:r w:rsidRPr="00997496">
        <w:rPr>
          <w:rFonts w:ascii="Courier New" w:hAnsi="Courier New" w:cs="Courier New"/>
          <w:sz w:val="16"/>
        </w:rPr>
        <w:t xml:space="preserve"> OPTIONAL,</w:t>
      </w:r>
    </w:p>
    <w:p w14:paraId="415F4B4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reachability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 xml:space="preserve">8] </w:t>
      </w:r>
      <w:proofErr w:type="spellStart"/>
      <w:r w:rsidRPr="00997496">
        <w:rPr>
          <w:rFonts w:ascii="Courier New" w:hAnsi="Courier New" w:cs="Courier New"/>
          <w:sz w:val="16"/>
        </w:rPr>
        <w:t>UEReachability</w:t>
      </w:r>
      <w:proofErr w:type="spellEnd"/>
      <w:r w:rsidRPr="00997496">
        <w:rPr>
          <w:rFonts w:ascii="Courier New" w:hAnsi="Courier New" w:cs="Courier New"/>
          <w:sz w:val="16"/>
        </w:rPr>
        <w:t xml:space="preserve"> OPTIONAL,</w:t>
      </w:r>
    </w:p>
    <w:p w14:paraId="7FD7341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location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 xml:space="preserve">9] </w:t>
      </w:r>
      <w:proofErr w:type="spellStart"/>
      <w:r w:rsidRPr="00997496">
        <w:rPr>
          <w:rFonts w:ascii="Courier New" w:hAnsi="Courier New" w:cs="Courier New"/>
          <w:sz w:val="16"/>
        </w:rPr>
        <w:t>UserLocation</w:t>
      </w:r>
      <w:proofErr w:type="spellEnd"/>
      <w:r w:rsidRPr="00997496">
        <w:rPr>
          <w:rFonts w:ascii="Courier New" w:hAnsi="Courier New" w:cs="Courier New"/>
          <w:sz w:val="16"/>
        </w:rPr>
        <w:t xml:space="preserve"> OPTIONAL,</w:t>
      </w:r>
    </w:p>
    <w:p w14:paraId="7DF7102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additionalCellIDs</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 xml:space="preserve">10] SEQUENCE OF </w:t>
      </w:r>
      <w:proofErr w:type="spellStart"/>
      <w:r w:rsidRPr="00997496">
        <w:rPr>
          <w:rFonts w:ascii="Courier New" w:hAnsi="Courier New" w:cs="Courier New"/>
          <w:sz w:val="16"/>
        </w:rPr>
        <w:t>CellInformation</w:t>
      </w:r>
      <w:proofErr w:type="spellEnd"/>
      <w:r w:rsidRPr="00997496">
        <w:rPr>
          <w:rFonts w:ascii="Courier New" w:hAnsi="Courier New" w:cs="Courier New"/>
          <w:sz w:val="16"/>
        </w:rPr>
        <w:t xml:space="preserve"> OPTIONAL</w:t>
      </w:r>
    </w:p>
    <w:p w14:paraId="0A339D4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7925A965" w14:textId="77777777" w:rsidR="00BE58BC" w:rsidRPr="00997496" w:rsidRDefault="00BE58BC" w:rsidP="00BE58BC">
      <w:pPr>
        <w:pStyle w:val="Textebrut"/>
        <w:rPr>
          <w:rFonts w:ascii="Courier New" w:hAnsi="Courier New" w:cs="Courier New"/>
          <w:sz w:val="16"/>
        </w:rPr>
      </w:pPr>
    </w:p>
    <w:p w14:paraId="34E08A8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29.518 [22], clause 6.2.6.3.3</w:t>
      </w:r>
    </w:p>
    <w:p w14:paraId="252EC97D" w14:textId="77777777" w:rsidR="00BE58BC" w:rsidRPr="00997496" w:rsidRDefault="00BE58BC" w:rsidP="00BE58BC">
      <w:pPr>
        <w:pStyle w:val="Textebrut"/>
        <w:rPr>
          <w:rFonts w:ascii="Courier New" w:hAnsi="Courier New" w:cs="Courier New"/>
          <w:sz w:val="16"/>
        </w:rPr>
      </w:pPr>
      <w:proofErr w:type="spellStart"/>
      <w:proofErr w:type="gramStart"/>
      <w:r w:rsidRPr="00997496">
        <w:rPr>
          <w:rFonts w:ascii="Courier New" w:hAnsi="Courier New" w:cs="Courier New"/>
          <w:sz w:val="16"/>
        </w:rPr>
        <w:t>AMFEventType</w:t>
      </w:r>
      <w:proofErr w:type="spellEnd"/>
      <w:r w:rsidRPr="00997496">
        <w:rPr>
          <w:rFonts w:ascii="Courier New" w:hAnsi="Courier New" w:cs="Courier New"/>
          <w:sz w:val="16"/>
        </w:rPr>
        <w:t xml:space="preserve"> ::=</w:t>
      </w:r>
      <w:proofErr w:type="gramEnd"/>
      <w:r w:rsidRPr="00997496">
        <w:rPr>
          <w:rFonts w:ascii="Courier New" w:hAnsi="Courier New" w:cs="Courier New"/>
          <w:sz w:val="16"/>
        </w:rPr>
        <w:t xml:space="preserve"> ENUMERATED</w:t>
      </w:r>
    </w:p>
    <w:p w14:paraId="0EF48A9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567595F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proofErr w:type="gramStart"/>
      <w:r w:rsidRPr="00997496">
        <w:rPr>
          <w:rFonts w:ascii="Courier New" w:hAnsi="Courier New" w:cs="Courier New"/>
          <w:sz w:val="16"/>
        </w:rPr>
        <w:t>locationReport</w:t>
      </w:r>
      <w:proofErr w:type="spellEnd"/>
      <w:r w:rsidRPr="00997496">
        <w:rPr>
          <w:rFonts w:ascii="Courier New" w:hAnsi="Courier New" w:cs="Courier New"/>
          <w:sz w:val="16"/>
        </w:rPr>
        <w:t>(</w:t>
      </w:r>
      <w:proofErr w:type="gramEnd"/>
      <w:r w:rsidRPr="00997496">
        <w:rPr>
          <w:rFonts w:ascii="Courier New" w:hAnsi="Courier New" w:cs="Courier New"/>
          <w:sz w:val="16"/>
        </w:rPr>
        <w:t>1),</w:t>
      </w:r>
    </w:p>
    <w:p w14:paraId="780675F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proofErr w:type="gramStart"/>
      <w:r w:rsidRPr="00997496">
        <w:rPr>
          <w:rFonts w:ascii="Courier New" w:hAnsi="Courier New" w:cs="Courier New"/>
          <w:sz w:val="16"/>
        </w:rPr>
        <w:t>presenceInAOIReport</w:t>
      </w:r>
      <w:proofErr w:type="spellEnd"/>
      <w:r w:rsidRPr="00997496">
        <w:rPr>
          <w:rFonts w:ascii="Courier New" w:hAnsi="Courier New" w:cs="Courier New"/>
          <w:sz w:val="16"/>
        </w:rPr>
        <w:t>(</w:t>
      </w:r>
      <w:proofErr w:type="gramEnd"/>
      <w:r w:rsidRPr="00997496">
        <w:rPr>
          <w:rFonts w:ascii="Courier New" w:hAnsi="Courier New" w:cs="Courier New"/>
          <w:sz w:val="16"/>
        </w:rPr>
        <w:t>2)</w:t>
      </w:r>
    </w:p>
    <w:p w14:paraId="2AE8C47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3EC628E7" w14:textId="77777777" w:rsidR="00BE58BC" w:rsidRPr="00997496" w:rsidRDefault="00BE58BC" w:rsidP="00BE58BC">
      <w:pPr>
        <w:pStyle w:val="Textebrut"/>
        <w:rPr>
          <w:rFonts w:ascii="Courier New" w:hAnsi="Courier New" w:cs="Courier New"/>
          <w:sz w:val="16"/>
        </w:rPr>
      </w:pPr>
    </w:p>
    <w:p w14:paraId="531C02A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29.518 [22], clause 6.2.6.2.16</w:t>
      </w:r>
    </w:p>
    <w:p w14:paraId="749FA21A" w14:textId="77777777" w:rsidR="00BE58BC" w:rsidRPr="00997496" w:rsidRDefault="00BE58BC" w:rsidP="00BE58BC">
      <w:pPr>
        <w:pStyle w:val="Textebrut"/>
        <w:rPr>
          <w:rFonts w:ascii="Courier New" w:hAnsi="Courier New" w:cs="Courier New"/>
          <w:sz w:val="16"/>
        </w:rPr>
      </w:pPr>
      <w:proofErr w:type="spellStart"/>
      <w:proofErr w:type="gramStart"/>
      <w:r w:rsidRPr="00997496">
        <w:rPr>
          <w:rFonts w:ascii="Courier New" w:hAnsi="Courier New" w:cs="Courier New"/>
          <w:sz w:val="16"/>
        </w:rPr>
        <w:t>AMFEventArea</w:t>
      </w:r>
      <w:proofErr w:type="spellEnd"/>
      <w:r w:rsidRPr="00997496">
        <w:rPr>
          <w:rFonts w:ascii="Courier New" w:hAnsi="Courier New" w:cs="Courier New"/>
          <w:sz w:val="16"/>
        </w:rPr>
        <w:t xml:space="preserve"> ::=</w:t>
      </w:r>
      <w:proofErr w:type="gramEnd"/>
      <w:r w:rsidRPr="00997496">
        <w:rPr>
          <w:rFonts w:ascii="Courier New" w:hAnsi="Courier New" w:cs="Courier New"/>
          <w:sz w:val="16"/>
        </w:rPr>
        <w:t xml:space="preserve"> SEQUENCE</w:t>
      </w:r>
    </w:p>
    <w:p w14:paraId="2B1AB7E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3B0F024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presenceInfo</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 xml:space="preserve">1] </w:t>
      </w:r>
      <w:proofErr w:type="spellStart"/>
      <w:r w:rsidRPr="00997496">
        <w:rPr>
          <w:rFonts w:ascii="Courier New" w:hAnsi="Courier New" w:cs="Courier New"/>
          <w:sz w:val="16"/>
        </w:rPr>
        <w:t>PresenceInfo</w:t>
      </w:r>
      <w:proofErr w:type="spellEnd"/>
      <w:r w:rsidRPr="00997496">
        <w:rPr>
          <w:rFonts w:ascii="Courier New" w:hAnsi="Courier New" w:cs="Courier New"/>
          <w:sz w:val="16"/>
        </w:rPr>
        <w:t xml:space="preserve"> OPTIONAL,</w:t>
      </w:r>
    </w:p>
    <w:p w14:paraId="49D7F97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lADNInfo</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 xml:space="preserve">2] </w:t>
      </w:r>
      <w:proofErr w:type="spellStart"/>
      <w:r w:rsidRPr="00997496">
        <w:rPr>
          <w:rFonts w:ascii="Courier New" w:hAnsi="Courier New" w:cs="Courier New"/>
          <w:sz w:val="16"/>
        </w:rPr>
        <w:t>LADNInfo</w:t>
      </w:r>
      <w:proofErr w:type="spellEnd"/>
      <w:r w:rsidRPr="00997496">
        <w:rPr>
          <w:rFonts w:ascii="Courier New" w:hAnsi="Courier New" w:cs="Courier New"/>
          <w:sz w:val="16"/>
        </w:rPr>
        <w:t xml:space="preserve"> OPTIONAL</w:t>
      </w:r>
    </w:p>
    <w:p w14:paraId="7D8A64F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414FE837" w14:textId="77777777" w:rsidR="00BE58BC" w:rsidRPr="00997496" w:rsidRDefault="00BE58BC" w:rsidP="00BE58BC">
      <w:pPr>
        <w:pStyle w:val="Textebrut"/>
        <w:rPr>
          <w:rFonts w:ascii="Courier New" w:hAnsi="Courier New" w:cs="Courier New"/>
          <w:sz w:val="16"/>
        </w:rPr>
      </w:pPr>
    </w:p>
    <w:p w14:paraId="318C5E5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29.571 [17], clause 5.4.4.27</w:t>
      </w:r>
    </w:p>
    <w:p w14:paraId="710B4F8B" w14:textId="77777777" w:rsidR="00BE58BC" w:rsidRPr="00997496" w:rsidRDefault="00BE58BC" w:rsidP="00BE58BC">
      <w:pPr>
        <w:pStyle w:val="Textebrut"/>
        <w:rPr>
          <w:rFonts w:ascii="Courier New" w:hAnsi="Courier New" w:cs="Courier New"/>
          <w:sz w:val="16"/>
        </w:rPr>
      </w:pPr>
      <w:proofErr w:type="spellStart"/>
      <w:proofErr w:type="gramStart"/>
      <w:r w:rsidRPr="00997496">
        <w:rPr>
          <w:rFonts w:ascii="Courier New" w:hAnsi="Courier New" w:cs="Courier New"/>
          <w:sz w:val="16"/>
        </w:rPr>
        <w:t>PresenceInfo</w:t>
      </w:r>
      <w:proofErr w:type="spellEnd"/>
      <w:r w:rsidRPr="00997496">
        <w:rPr>
          <w:rFonts w:ascii="Courier New" w:hAnsi="Courier New" w:cs="Courier New"/>
          <w:sz w:val="16"/>
        </w:rPr>
        <w:t xml:space="preserve"> ::=</w:t>
      </w:r>
      <w:proofErr w:type="gramEnd"/>
      <w:r w:rsidRPr="00997496">
        <w:rPr>
          <w:rFonts w:ascii="Courier New" w:hAnsi="Courier New" w:cs="Courier New"/>
          <w:sz w:val="16"/>
        </w:rPr>
        <w:t xml:space="preserve"> SEQUENCE</w:t>
      </w:r>
    </w:p>
    <w:p w14:paraId="59F78CF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08E6E6B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presenceState</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 xml:space="preserve">1] </w:t>
      </w:r>
      <w:proofErr w:type="spellStart"/>
      <w:r w:rsidRPr="00997496">
        <w:rPr>
          <w:rFonts w:ascii="Courier New" w:hAnsi="Courier New" w:cs="Courier New"/>
          <w:sz w:val="16"/>
        </w:rPr>
        <w:t>PresenceState</w:t>
      </w:r>
      <w:proofErr w:type="spellEnd"/>
      <w:r w:rsidRPr="00997496">
        <w:rPr>
          <w:rFonts w:ascii="Courier New" w:hAnsi="Courier New" w:cs="Courier New"/>
          <w:sz w:val="16"/>
        </w:rPr>
        <w:t xml:space="preserve"> OPTIONAL,</w:t>
      </w:r>
    </w:p>
    <w:p w14:paraId="1D2E13A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trackingAreaList</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2] SET OF TAI OPTIONAL,</w:t>
      </w:r>
    </w:p>
    <w:p w14:paraId="0BB4122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eCGIList</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3] SET OF ECGI OPTIONAL,</w:t>
      </w:r>
    </w:p>
    <w:p w14:paraId="162A50D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nCGIList</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4] SET OF NCGI OPTIONAL,</w:t>
      </w:r>
    </w:p>
    <w:p w14:paraId="706D2C8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globalRANNodeIDList</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 xml:space="preserve">5] SET OF </w:t>
      </w:r>
      <w:proofErr w:type="spellStart"/>
      <w:r w:rsidRPr="00997496">
        <w:rPr>
          <w:rFonts w:ascii="Courier New" w:hAnsi="Courier New" w:cs="Courier New"/>
          <w:sz w:val="16"/>
        </w:rPr>
        <w:t>GlobalRANNodeID</w:t>
      </w:r>
      <w:proofErr w:type="spellEnd"/>
      <w:r w:rsidRPr="00997496">
        <w:rPr>
          <w:rFonts w:ascii="Courier New" w:hAnsi="Courier New" w:cs="Courier New"/>
          <w:sz w:val="16"/>
        </w:rPr>
        <w:t xml:space="preserve"> OPTIONAL,</w:t>
      </w:r>
    </w:p>
    <w:p w14:paraId="2752867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globalENbIDList</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 xml:space="preserve">6] SET OF </w:t>
      </w:r>
      <w:proofErr w:type="spellStart"/>
      <w:r w:rsidRPr="00997496">
        <w:rPr>
          <w:rFonts w:ascii="Courier New" w:hAnsi="Courier New" w:cs="Courier New"/>
          <w:sz w:val="16"/>
        </w:rPr>
        <w:t>GlobalRANNodeID</w:t>
      </w:r>
      <w:proofErr w:type="spellEnd"/>
      <w:r w:rsidRPr="00997496">
        <w:rPr>
          <w:rFonts w:ascii="Courier New" w:hAnsi="Courier New" w:cs="Courier New"/>
          <w:sz w:val="16"/>
        </w:rPr>
        <w:t xml:space="preserve"> OPTIONAL</w:t>
      </w:r>
    </w:p>
    <w:p w14:paraId="23FC94D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2BE7A6C5" w14:textId="77777777" w:rsidR="00BE58BC" w:rsidRPr="00997496" w:rsidRDefault="00BE58BC" w:rsidP="00BE58BC">
      <w:pPr>
        <w:pStyle w:val="Textebrut"/>
        <w:rPr>
          <w:rFonts w:ascii="Courier New" w:hAnsi="Courier New" w:cs="Courier New"/>
          <w:sz w:val="16"/>
        </w:rPr>
      </w:pPr>
    </w:p>
    <w:p w14:paraId="70F5AE2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29.518 [22], clause 6.2.6.2.17</w:t>
      </w:r>
    </w:p>
    <w:p w14:paraId="1C26FF2A" w14:textId="77777777" w:rsidR="00BE58BC" w:rsidRPr="00997496" w:rsidRDefault="00BE58BC" w:rsidP="00BE58BC">
      <w:pPr>
        <w:pStyle w:val="Textebrut"/>
        <w:rPr>
          <w:rFonts w:ascii="Courier New" w:hAnsi="Courier New" w:cs="Courier New"/>
          <w:sz w:val="16"/>
        </w:rPr>
      </w:pPr>
      <w:proofErr w:type="spellStart"/>
      <w:proofErr w:type="gramStart"/>
      <w:r w:rsidRPr="00997496">
        <w:rPr>
          <w:rFonts w:ascii="Courier New" w:hAnsi="Courier New" w:cs="Courier New"/>
          <w:sz w:val="16"/>
        </w:rPr>
        <w:lastRenderedPageBreak/>
        <w:t>LADNInfo</w:t>
      </w:r>
      <w:proofErr w:type="spellEnd"/>
      <w:r w:rsidRPr="00997496">
        <w:rPr>
          <w:rFonts w:ascii="Courier New" w:hAnsi="Courier New" w:cs="Courier New"/>
          <w:sz w:val="16"/>
        </w:rPr>
        <w:t xml:space="preserve"> ::=</w:t>
      </w:r>
      <w:proofErr w:type="gramEnd"/>
      <w:r w:rsidRPr="00997496">
        <w:rPr>
          <w:rFonts w:ascii="Courier New" w:hAnsi="Courier New" w:cs="Courier New"/>
          <w:sz w:val="16"/>
        </w:rPr>
        <w:t xml:space="preserve"> SEQUENCE</w:t>
      </w:r>
    </w:p>
    <w:p w14:paraId="1F179E7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682600A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lADN</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1] UTF8String,</w:t>
      </w:r>
    </w:p>
    <w:p w14:paraId="14F4224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presence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 xml:space="preserve">2] </w:t>
      </w:r>
      <w:proofErr w:type="spellStart"/>
      <w:r w:rsidRPr="00997496">
        <w:rPr>
          <w:rFonts w:ascii="Courier New" w:hAnsi="Courier New" w:cs="Courier New"/>
          <w:sz w:val="16"/>
        </w:rPr>
        <w:t>PresenceState</w:t>
      </w:r>
      <w:proofErr w:type="spellEnd"/>
      <w:r w:rsidRPr="00997496">
        <w:rPr>
          <w:rFonts w:ascii="Courier New" w:hAnsi="Courier New" w:cs="Courier New"/>
          <w:sz w:val="16"/>
        </w:rPr>
        <w:t xml:space="preserve"> OPTIONAL</w:t>
      </w:r>
    </w:p>
    <w:p w14:paraId="74D47B5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168CF8F3" w14:textId="77777777" w:rsidR="00BE58BC" w:rsidRPr="00997496" w:rsidRDefault="00BE58BC" w:rsidP="00BE58BC">
      <w:pPr>
        <w:pStyle w:val="Textebrut"/>
        <w:rPr>
          <w:rFonts w:ascii="Courier New" w:hAnsi="Courier New" w:cs="Courier New"/>
          <w:sz w:val="16"/>
        </w:rPr>
      </w:pPr>
    </w:p>
    <w:p w14:paraId="3937403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29.571 [17], clause 5.4.3.20</w:t>
      </w:r>
    </w:p>
    <w:p w14:paraId="17A86CAF" w14:textId="77777777" w:rsidR="00BE58BC" w:rsidRPr="00997496" w:rsidRDefault="00BE58BC" w:rsidP="00BE58BC">
      <w:pPr>
        <w:pStyle w:val="Textebrut"/>
        <w:rPr>
          <w:rFonts w:ascii="Courier New" w:hAnsi="Courier New" w:cs="Courier New"/>
          <w:sz w:val="16"/>
        </w:rPr>
      </w:pPr>
      <w:proofErr w:type="spellStart"/>
      <w:proofErr w:type="gramStart"/>
      <w:r w:rsidRPr="00997496">
        <w:rPr>
          <w:rFonts w:ascii="Courier New" w:hAnsi="Courier New" w:cs="Courier New"/>
          <w:sz w:val="16"/>
        </w:rPr>
        <w:t>PresenceState</w:t>
      </w:r>
      <w:proofErr w:type="spellEnd"/>
      <w:r w:rsidRPr="00997496">
        <w:rPr>
          <w:rFonts w:ascii="Courier New" w:hAnsi="Courier New" w:cs="Courier New"/>
          <w:sz w:val="16"/>
        </w:rPr>
        <w:t xml:space="preserve"> ::=</w:t>
      </w:r>
      <w:proofErr w:type="gramEnd"/>
      <w:r w:rsidRPr="00997496">
        <w:rPr>
          <w:rFonts w:ascii="Courier New" w:hAnsi="Courier New" w:cs="Courier New"/>
          <w:sz w:val="16"/>
        </w:rPr>
        <w:t xml:space="preserve"> ENUMERATED</w:t>
      </w:r>
    </w:p>
    <w:p w14:paraId="335E271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3E0EECC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proofErr w:type="gramStart"/>
      <w:r w:rsidRPr="00997496">
        <w:rPr>
          <w:rFonts w:ascii="Courier New" w:hAnsi="Courier New" w:cs="Courier New"/>
          <w:sz w:val="16"/>
        </w:rPr>
        <w:t>inArea</w:t>
      </w:r>
      <w:proofErr w:type="spellEnd"/>
      <w:r w:rsidRPr="00997496">
        <w:rPr>
          <w:rFonts w:ascii="Courier New" w:hAnsi="Courier New" w:cs="Courier New"/>
          <w:sz w:val="16"/>
        </w:rPr>
        <w:t>(</w:t>
      </w:r>
      <w:proofErr w:type="gramEnd"/>
      <w:r w:rsidRPr="00997496">
        <w:rPr>
          <w:rFonts w:ascii="Courier New" w:hAnsi="Courier New" w:cs="Courier New"/>
          <w:sz w:val="16"/>
        </w:rPr>
        <w:t>1),</w:t>
      </w:r>
    </w:p>
    <w:p w14:paraId="5D9D9FE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proofErr w:type="gramStart"/>
      <w:r w:rsidRPr="00997496">
        <w:rPr>
          <w:rFonts w:ascii="Courier New" w:hAnsi="Courier New" w:cs="Courier New"/>
          <w:sz w:val="16"/>
        </w:rPr>
        <w:t>outOfArea</w:t>
      </w:r>
      <w:proofErr w:type="spellEnd"/>
      <w:r w:rsidRPr="00997496">
        <w:rPr>
          <w:rFonts w:ascii="Courier New" w:hAnsi="Courier New" w:cs="Courier New"/>
          <w:sz w:val="16"/>
        </w:rPr>
        <w:t>(</w:t>
      </w:r>
      <w:proofErr w:type="gramEnd"/>
      <w:r w:rsidRPr="00997496">
        <w:rPr>
          <w:rFonts w:ascii="Courier New" w:hAnsi="Courier New" w:cs="Courier New"/>
          <w:sz w:val="16"/>
        </w:rPr>
        <w:t>2),</w:t>
      </w:r>
    </w:p>
    <w:p w14:paraId="030D0B96"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gramStart"/>
      <w:r w:rsidRPr="00997496">
        <w:rPr>
          <w:rFonts w:ascii="Courier New" w:hAnsi="Courier New" w:cs="Courier New"/>
          <w:sz w:val="16"/>
        </w:rPr>
        <w:t>unknown(</w:t>
      </w:r>
      <w:proofErr w:type="gramEnd"/>
      <w:r w:rsidRPr="00997496">
        <w:rPr>
          <w:rFonts w:ascii="Courier New" w:hAnsi="Courier New" w:cs="Courier New"/>
          <w:sz w:val="16"/>
        </w:rPr>
        <w:t>3),</w:t>
      </w:r>
    </w:p>
    <w:p w14:paraId="26822DB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gramStart"/>
      <w:r w:rsidRPr="00997496">
        <w:rPr>
          <w:rFonts w:ascii="Courier New" w:hAnsi="Courier New" w:cs="Courier New"/>
          <w:sz w:val="16"/>
        </w:rPr>
        <w:t>inactive(</w:t>
      </w:r>
      <w:proofErr w:type="gramEnd"/>
      <w:r w:rsidRPr="00997496">
        <w:rPr>
          <w:rFonts w:ascii="Courier New" w:hAnsi="Courier New" w:cs="Courier New"/>
          <w:sz w:val="16"/>
        </w:rPr>
        <w:t>4)</w:t>
      </w:r>
    </w:p>
    <w:p w14:paraId="6B20B67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61052D80" w14:textId="77777777" w:rsidR="00BE58BC" w:rsidRPr="00997496" w:rsidRDefault="00BE58BC" w:rsidP="00BE58BC">
      <w:pPr>
        <w:pStyle w:val="Textebrut"/>
        <w:rPr>
          <w:rFonts w:ascii="Courier New" w:hAnsi="Courier New" w:cs="Courier New"/>
          <w:sz w:val="16"/>
        </w:rPr>
      </w:pPr>
    </w:p>
    <w:p w14:paraId="1EAF76E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29.518 [22], clause 6.2.6.2.8</w:t>
      </w:r>
    </w:p>
    <w:p w14:paraId="4C71F308" w14:textId="77777777" w:rsidR="00BE58BC" w:rsidRPr="00997496" w:rsidRDefault="00BE58BC" w:rsidP="00BE58BC">
      <w:pPr>
        <w:pStyle w:val="Textebrut"/>
        <w:rPr>
          <w:rFonts w:ascii="Courier New" w:hAnsi="Courier New" w:cs="Courier New"/>
          <w:sz w:val="16"/>
        </w:rPr>
      </w:pPr>
      <w:proofErr w:type="spellStart"/>
      <w:proofErr w:type="gramStart"/>
      <w:r w:rsidRPr="00997496">
        <w:rPr>
          <w:rFonts w:ascii="Courier New" w:hAnsi="Courier New" w:cs="Courier New"/>
          <w:sz w:val="16"/>
        </w:rPr>
        <w:t>RMInfo</w:t>
      </w:r>
      <w:proofErr w:type="spellEnd"/>
      <w:r w:rsidRPr="00997496">
        <w:rPr>
          <w:rFonts w:ascii="Courier New" w:hAnsi="Courier New" w:cs="Courier New"/>
          <w:sz w:val="16"/>
        </w:rPr>
        <w:t xml:space="preserve"> ::=</w:t>
      </w:r>
      <w:proofErr w:type="gramEnd"/>
      <w:r w:rsidRPr="00997496">
        <w:rPr>
          <w:rFonts w:ascii="Courier New" w:hAnsi="Courier New" w:cs="Courier New"/>
          <w:sz w:val="16"/>
        </w:rPr>
        <w:t xml:space="preserve"> SEQUENCE</w:t>
      </w:r>
    </w:p>
    <w:p w14:paraId="4A8555B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783554B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rMState</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 xml:space="preserve">1] </w:t>
      </w:r>
      <w:proofErr w:type="spellStart"/>
      <w:r w:rsidRPr="00997496">
        <w:rPr>
          <w:rFonts w:ascii="Courier New" w:hAnsi="Courier New" w:cs="Courier New"/>
          <w:sz w:val="16"/>
        </w:rPr>
        <w:t>RMState</w:t>
      </w:r>
      <w:proofErr w:type="spellEnd"/>
      <w:r w:rsidRPr="00997496">
        <w:rPr>
          <w:rFonts w:ascii="Courier New" w:hAnsi="Courier New" w:cs="Courier New"/>
          <w:sz w:val="16"/>
        </w:rPr>
        <w:t>,</w:t>
      </w:r>
    </w:p>
    <w:p w14:paraId="30FF11F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accessType</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 xml:space="preserve">2] </w:t>
      </w:r>
      <w:proofErr w:type="spellStart"/>
      <w:r w:rsidRPr="00997496">
        <w:rPr>
          <w:rFonts w:ascii="Courier New" w:hAnsi="Courier New" w:cs="Courier New"/>
          <w:sz w:val="16"/>
        </w:rPr>
        <w:t>AccessType</w:t>
      </w:r>
      <w:proofErr w:type="spellEnd"/>
    </w:p>
    <w:p w14:paraId="44623BA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0798461A" w14:textId="77777777" w:rsidR="00BE58BC" w:rsidRPr="00997496" w:rsidRDefault="00BE58BC" w:rsidP="00BE58BC">
      <w:pPr>
        <w:pStyle w:val="Textebrut"/>
        <w:rPr>
          <w:rFonts w:ascii="Courier New" w:hAnsi="Courier New" w:cs="Courier New"/>
          <w:sz w:val="16"/>
        </w:rPr>
      </w:pPr>
    </w:p>
    <w:p w14:paraId="77C5F64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29.518 [22], clause 6.2.6.2.9</w:t>
      </w:r>
    </w:p>
    <w:p w14:paraId="00863A1F" w14:textId="77777777" w:rsidR="00BE58BC" w:rsidRPr="00997496" w:rsidRDefault="00BE58BC" w:rsidP="00BE58BC">
      <w:pPr>
        <w:pStyle w:val="Textebrut"/>
        <w:rPr>
          <w:rFonts w:ascii="Courier New" w:hAnsi="Courier New" w:cs="Courier New"/>
          <w:sz w:val="16"/>
        </w:rPr>
      </w:pPr>
      <w:proofErr w:type="spellStart"/>
      <w:proofErr w:type="gramStart"/>
      <w:r w:rsidRPr="00997496">
        <w:rPr>
          <w:rFonts w:ascii="Courier New" w:hAnsi="Courier New" w:cs="Courier New"/>
          <w:sz w:val="16"/>
        </w:rPr>
        <w:t>CMInfo</w:t>
      </w:r>
      <w:proofErr w:type="spellEnd"/>
      <w:r w:rsidRPr="00997496">
        <w:rPr>
          <w:rFonts w:ascii="Courier New" w:hAnsi="Courier New" w:cs="Courier New"/>
          <w:sz w:val="16"/>
        </w:rPr>
        <w:t xml:space="preserve"> ::=</w:t>
      </w:r>
      <w:proofErr w:type="gramEnd"/>
      <w:r w:rsidRPr="00997496">
        <w:rPr>
          <w:rFonts w:ascii="Courier New" w:hAnsi="Courier New" w:cs="Courier New"/>
          <w:sz w:val="16"/>
        </w:rPr>
        <w:t xml:space="preserve"> SEQUENCE</w:t>
      </w:r>
    </w:p>
    <w:p w14:paraId="3870647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4ACA313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cMState</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 xml:space="preserve">1] </w:t>
      </w:r>
      <w:proofErr w:type="spellStart"/>
      <w:r w:rsidRPr="00997496">
        <w:rPr>
          <w:rFonts w:ascii="Courier New" w:hAnsi="Courier New" w:cs="Courier New"/>
          <w:sz w:val="16"/>
        </w:rPr>
        <w:t>CMState</w:t>
      </w:r>
      <w:proofErr w:type="spellEnd"/>
      <w:r w:rsidRPr="00997496">
        <w:rPr>
          <w:rFonts w:ascii="Courier New" w:hAnsi="Courier New" w:cs="Courier New"/>
          <w:sz w:val="16"/>
        </w:rPr>
        <w:t>,</w:t>
      </w:r>
    </w:p>
    <w:p w14:paraId="49CE30E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accessType</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 xml:space="preserve">2] </w:t>
      </w:r>
      <w:proofErr w:type="spellStart"/>
      <w:r w:rsidRPr="00997496">
        <w:rPr>
          <w:rFonts w:ascii="Courier New" w:hAnsi="Courier New" w:cs="Courier New"/>
          <w:sz w:val="16"/>
        </w:rPr>
        <w:t>AccessType</w:t>
      </w:r>
      <w:proofErr w:type="spellEnd"/>
    </w:p>
    <w:p w14:paraId="0637747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187C1C47" w14:textId="77777777" w:rsidR="00BE58BC" w:rsidRPr="00997496" w:rsidRDefault="00BE58BC" w:rsidP="00BE58BC">
      <w:pPr>
        <w:pStyle w:val="Textebrut"/>
        <w:rPr>
          <w:rFonts w:ascii="Courier New" w:hAnsi="Courier New" w:cs="Courier New"/>
          <w:sz w:val="16"/>
        </w:rPr>
      </w:pPr>
    </w:p>
    <w:p w14:paraId="6C558CD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29.518 [22], clause 6.2.6.3.7</w:t>
      </w:r>
    </w:p>
    <w:p w14:paraId="2909AF30" w14:textId="77777777" w:rsidR="00BE58BC" w:rsidRPr="00997496" w:rsidRDefault="00BE58BC" w:rsidP="00BE58BC">
      <w:pPr>
        <w:pStyle w:val="Textebrut"/>
        <w:rPr>
          <w:rFonts w:ascii="Courier New" w:hAnsi="Courier New" w:cs="Courier New"/>
          <w:sz w:val="16"/>
        </w:rPr>
      </w:pPr>
      <w:proofErr w:type="spellStart"/>
      <w:proofErr w:type="gramStart"/>
      <w:r w:rsidRPr="00997496">
        <w:rPr>
          <w:rFonts w:ascii="Courier New" w:hAnsi="Courier New" w:cs="Courier New"/>
          <w:sz w:val="16"/>
        </w:rPr>
        <w:t>UEReachability</w:t>
      </w:r>
      <w:proofErr w:type="spellEnd"/>
      <w:r w:rsidRPr="00997496">
        <w:rPr>
          <w:rFonts w:ascii="Courier New" w:hAnsi="Courier New" w:cs="Courier New"/>
          <w:sz w:val="16"/>
        </w:rPr>
        <w:t xml:space="preserve"> ::=</w:t>
      </w:r>
      <w:proofErr w:type="gramEnd"/>
      <w:r w:rsidRPr="00997496">
        <w:rPr>
          <w:rFonts w:ascii="Courier New" w:hAnsi="Courier New" w:cs="Courier New"/>
          <w:sz w:val="16"/>
        </w:rPr>
        <w:t xml:space="preserve"> ENUMERATED</w:t>
      </w:r>
    </w:p>
    <w:p w14:paraId="7392813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56738DA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gramStart"/>
      <w:r w:rsidRPr="00997496">
        <w:rPr>
          <w:rFonts w:ascii="Courier New" w:hAnsi="Courier New" w:cs="Courier New"/>
          <w:sz w:val="16"/>
        </w:rPr>
        <w:t>unreachable(</w:t>
      </w:r>
      <w:proofErr w:type="gramEnd"/>
      <w:r w:rsidRPr="00997496">
        <w:rPr>
          <w:rFonts w:ascii="Courier New" w:hAnsi="Courier New" w:cs="Courier New"/>
          <w:sz w:val="16"/>
        </w:rPr>
        <w:t>1),</w:t>
      </w:r>
    </w:p>
    <w:p w14:paraId="2A0DC03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gramStart"/>
      <w:r w:rsidRPr="00997496">
        <w:rPr>
          <w:rFonts w:ascii="Courier New" w:hAnsi="Courier New" w:cs="Courier New"/>
          <w:sz w:val="16"/>
        </w:rPr>
        <w:t>reachable(</w:t>
      </w:r>
      <w:proofErr w:type="gramEnd"/>
      <w:r w:rsidRPr="00997496">
        <w:rPr>
          <w:rFonts w:ascii="Courier New" w:hAnsi="Courier New" w:cs="Courier New"/>
          <w:sz w:val="16"/>
        </w:rPr>
        <w:t>2),</w:t>
      </w:r>
    </w:p>
    <w:p w14:paraId="6C92FC0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proofErr w:type="gramStart"/>
      <w:r w:rsidRPr="00997496">
        <w:rPr>
          <w:rFonts w:ascii="Courier New" w:hAnsi="Courier New" w:cs="Courier New"/>
          <w:sz w:val="16"/>
        </w:rPr>
        <w:t>regulatoryOnly</w:t>
      </w:r>
      <w:proofErr w:type="spellEnd"/>
      <w:r w:rsidRPr="00997496">
        <w:rPr>
          <w:rFonts w:ascii="Courier New" w:hAnsi="Courier New" w:cs="Courier New"/>
          <w:sz w:val="16"/>
        </w:rPr>
        <w:t>(</w:t>
      </w:r>
      <w:proofErr w:type="gramEnd"/>
      <w:r w:rsidRPr="00997496">
        <w:rPr>
          <w:rFonts w:ascii="Courier New" w:hAnsi="Courier New" w:cs="Courier New"/>
          <w:sz w:val="16"/>
        </w:rPr>
        <w:t>3)</w:t>
      </w:r>
    </w:p>
    <w:p w14:paraId="5DDC8046"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6F31D984" w14:textId="77777777" w:rsidR="00BE58BC" w:rsidRPr="00997496" w:rsidRDefault="00BE58BC" w:rsidP="00BE58BC">
      <w:pPr>
        <w:pStyle w:val="Textebrut"/>
        <w:rPr>
          <w:rFonts w:ascii="Courier New" w:hAnsi="Courier New" w:cs="Courier New"/>
          <w:sz w:val="16"/>
        </w:rPr>
      </w:pPr>
    </w:p>
    <w:p w14:paraId="66727FD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29.518 [22], clause 6.2.6.3.9</w:t>
      </w:r>
    </w:p>
    <w:p w14:paraId="519FEBC5" w14:textId="77777777" w:rsidR="00BE58BC" w:rsidRPr="00997496" w:rsidRDefault="00BE58BC" w:rsidP="00BE58BC">
      <w:pPr>
        <w:pStyle w:val="Textebrut"/>
        <w:rPr>
          <w:rFonts w:ascii="Courier New" w:hAnsi="Courier New" w:cs="Courier New"/>
          <w:sz w:val="16"/>
        </w:rPr>
      </w:pPr>
      <w:proofErr w:type="spellStart"/>
      <w:proofErr w:type="gramStart"/>
      <w:r w:rsidRPr="00997496">
        <w:rPr>
          <w:rFonts w:ascii="Courier New" w:hAnsi="Courier New" w:cs="Courier New"/>
          <w:sz w:val="16"/>
        </w:rPr>
        <w:t>RMState</w:t>
      </w:r>
      <w:proofErr w:type="spellEnd"/>
      <w:r w:rsidRPr="00997496">
        <w:rPr>
          <w:rFonts w:ascii="Courier New" w:hAnsi="Courier New" w:cs="Courier New"/>
          <w:sz w:val="16"/>
        </w:rPr>
        <w:t xml:space="preserve"> ::=</w:t>
      </w:r>
      <w:proofErr w:type="gramEnd"/>
      <w:r w:rsidRPr="00997496">
        <w:rPr>
          <w:rFonts w:ascii="Courier New" w:hAnsi="Courier New" w:cs="Courier New"/>
          <w:sz w:val="16"/>
        </w:rPr>
        <w:t xml:space="preserve"> ENUMERATED</w:t>
      </w:r>
    </w:p>
    <w:p w14:paraId="7F24BE0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3F9B0E1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gramStart"/>
      <w:r w:rsidRPr="00997496">
        <w:rPr>
          <w:rFonts w:ascii="Courier New" w:hAnsi="Courier New" w:cs="Courier New"/>
          <w:sz w:val="16"/>
        </w:rPr>
        <w:t>registered(</w:t>
      </w:r>
      <w:proofErr w:type="gramEnd"/>
      <w:r w:rsidRPr="00997496">
        <w:rPr>
          <w:rFonts w:ascii="Courier New" w:hAnsi="Courier New" w:cs="Courier New"/>
          <w:sz w:val="16"/>
        </w:rPr>
        <w:t>1),</w:t>
      </w:r>
    </w:p>
    <w:p w14:paraId="3A78C32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gramStart"/>
      <w:r w:rsidRPr="00997496">
        <w:rPr>
          <w:rFonts w:ascii="Courier New" w:hAnsi="Courier New" w:cs="Courier New"/>
          <w:sz w:val="16"/>
        </w:rPr>
        <w:t>deregistered(</w:t>
      </w:r>
      <w:proofErr w:type="gramEnd"/>
      <w:r w:rsidRPr="00997496">
        <w:rPr>
          <w:rFonts w:ascii="Courier New" w:hAnsi="Courier New" w:cs="Courier New"/>
          <w:sz w:val="16"/>
        </w:rPr>
        <w:t>2)</w:t>
      </w:r>
    </w:p>
    <w:p w14:paraId="45E3827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4411CEA6" w14:textId="77777777" w:rsidR="00BE58BC" w:rsidRPr="00997496" w:rsidRDefault="00BE58BC" w:rsidP="00BE58BC">
      <w:pPr>
        <w:pStyle w:val="Textebrut"/>
        <w:rPr>
          <w:rFonts w:ascii="Courier New" w:hAnsi="Courier New" w:cs="Courier New"/>
          <w:sz w:val="16"/>
        </w:rPr>
      </w:pPr>
    </w:p>
    <w:p w14:paraId="7A319CF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29.518 [22], clause 6.2.6.3.10</w:t>
      </w:r>
    </w:p>
    <w:p w14:paraId="5C5F36FF" w14:textId="77777777" w:rsidR="00BE58BC" w:rsidRPr="00997496" w:rsidRDefault="00BE58BC" w:rsidP="00BE58BC">
      <w:pPr>
        <w:pStyle w:val="Textebrut"/>
        <w:rPr>
          <w:rFonts w:ascii="Courier New" w:hAnsi="Courier New" w:cs="Courier New"/>
          <w:sz w:val="16"/>
        </w:rPr>
      </w:pPr>
      <w:proofErr w:type="spellStart"/>
      <w:proofErr w:type="gramStart"/>
      <w:r w:rsidRPr="00997496">
        <w:rPr>
          <w:rFonts w:ascii="Courier New" w:hAnsi="Courier New" w:cs="Courier New"/>
          <w:sz w:val="16"/>
        </w:rPr>
        <w:t>CMState</w:t>
      </w:r>
      <w:proofErr w:type="spellEnd"/>
      <w:r w:rsidRPr="00997496">
        <w:rPr>
          <w:rFonts w:ascii="Courier New" w:hAnsi="Courier New" w:cs="Courier New"/>
          <w:sz w:val="16"/>
        </w:rPr>
        <w:t xml:space="preserve"> ::=</w:t>
      </w:r>
      <w:proofErr w:type="gramEnd"/>
      <w:r w:rsidRPr="00997496">
        <w:rPr>
          <w:rFonts w:ascii="Courier New" w:hAnsi="Courier New" w:cs="Courier New"/>
          <w:sz w:val="16"/>
        </w:rPr>
        <w:t xml:space="preserve"> ENUMERATED</w:t>
      </w:r>
    </w:p>
    <w:p w14:paraId="4BCDC64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303D66D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gramStart"/>
      <w:r w:rsidRPr="00997496">
        <w:rPr>
          <w:rFonts w:ascii="Courier New" w:hAnsi="Courier New" w:cs="Courier New"/>
          <w:sz w:val="16"/>
        </w:rPr>
        <w:t>idle(</w:t>
      </w:r>
      <w:proofErr w:type="gramEnd"/>
      <w:r w:rsidRPr="00997496">
        <w:rPr>
          <w:rFonts w:ascii="Courier New" w:hAnsi="Courier New" w:cs="Courier New"/>
          <w:sz w:val="16"/>
        </w:rPr>
        <w:t>1),</w:t>
      </w:r>
    </w:p>
    <w:p w14:paraId="3EA025E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gramStart"/>
      <w:r w:rsidRPr="00997496">
        <w:rPr>
          <w:rFonts w:ascii="Courier New" w:hAnsi="Courier New" w:cs="Courier New"/>
          <w:sz w:val="16"/>
        </w:rPr>
        <w:t>connected(</w:t>
      </w:r>
      <w:proofErr w:type="gramEnd"/>
      <w:r w:rsidRPr="00997496">
        <w:rPr>
          <w:rFonts w:ascii="Courier New" w:hAnsi="Courier New" w:cs="Courier New"/>
          <w:sz w:val="16"/>
        </w:rPr>
        <w:t>2)</w:t>
      </w:r>
    </w:p>
    <w:p w14:paraId="20DA947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7C7E5DA3" w14:textId="77777777" w:rsidR="00BE58BC" w:rsidRPr="00997496" w:rsidRDefault="00BE58BC" w:rsidP="00BE58BC">
      <w:pPr>
        <w:pStyle w:val="Textebrut"/>
        <w:rPr>
          <w:rFonts w:ascii="Courier New" w:hAnsi="Courier New" w:cs="Courier New"/>
          <w:sz w:val="16"/>
        </w:rPr>
      </w:pPr>
    </w:p>
    <w:p w14:paraId="16DB303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29.572 [24], clause 6.1.6.2.5</w:t>
      </w:r>
    </w:p>
    <w:p w14:paraId="71D4E346" w14:textId="77777777" w:rsidR="00BE58BC" w:rsidRPr="00997496" w:rsidRDefault="00BE58BC" w:rsidP="00BE58BC">
      <w:pPr>
        <w:pStyle w:val="Textebrut"/>
        <w:rPr>
          <w:rFonts w:ascii="Courier New" w:hAnsi="Courier New" w:cs="Courier New"/>
          <w:sz w:val="16"/>
        </w:rPr>
      </w:pPr>
      <w:proofErr w:type="spellStart"/>
      <w:proofErr w:type="gramStart"/>
      <w:r w:rsidRPr="00997496">
        <w:rPr>
          <w:rFonts w:ascii="Courier New" w:hAnsi="Courier New" w:cs="Courier New"/>
          <w:sz w:val="16"/>
        </w:rPr>
        <w:t>GeographicArea</w:t>
      </w:r>
      <w:proofErr w:type="spellEnd"/>
      <w:r w:rsidRPr="00997496">
        <w:rPr>
          <w:rFonts w:ascii="Courier New" w:hAnsi="Courier New" w:cs="Courier New"/>
          <w:sz w:val="16"/>
        </w:rPr>
        <w:t xml:space="preserve"> ::=</w:t>
      </w:r>
      <w:proofErr w:type="gramEnd"/>
      <w:r w:rsidRPr="00997496">
        <w:rPr>
          <w:rFonts w:ascii="Courier New" w:hAnsi="Courier New" w:cs="Courier New"/>
          <w:sz w:val="16"/>
        </w:rPr>
        <w:t xml:space="preserve"> CHOICE</w:t>
      </w:r>
    </w:p>
    <w:p w14:paraId="0F1FF0F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576BE30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point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1] Point,</w:t>
      </w:r>
    </w:p>
    <w:p w14:paraId="60F0B52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pointUncertaintyCircle</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 xml:space="preserve">2] </w:t>
      </w:r>
      <w:proofErr w:type="spellStart"/>
      <w:r w:rsidRPr="00997496">
        <w:rPr>
          <w:rFonts w:ascii="Courier New" w:hAnsi="Courier New" w:cs="Courier New"/>
          <w:sz w:val="16"/>
        </w:rPr>
        <w:t>PointUncertaintyCircle</w:t>
      </w:r>
      <w:proofErr w:type="spellEnd"/>
      <w:r w:rsidRPr="00997496">
        <w:rPr>
          <w:rFonts w:ascii="Courier New" w:hAnsi="Courier New" w:cs="Courier New"/>
          <w:sz w:val="16"/>
        </w:rPr>
        <w:t>,</w:t>
      </w:r>
    </w:p>
    <w:p w14:paraId="0D630C9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pointUncertaintyEllipse</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 xml:space="preserve">3] </w:t>
      </w:r>
      <w:proofErr w:type="spellStart"/>
      <w:r w:rsidRPr="00997496">
        <w:rPr>
          <w:rFonts w:ascii="Courier New" w:hAnsi="Courier New" w:cs="Courier New"/>
          <w:sz w:val="16"/>
        </w:rPr>
        <w:t>PointUncertaintyEllipse</w:t>
      </w:r>
      <w:proofErr w:type="spellEnd"/>
      <w:r w:rsidRPr="00997496">
        <w:rPr>
          <w:rFonts w:ascii="Courier New" w:hAnsi="Courier New" w:cs="Courier New"/>
          <w:sz w:val="16"/>
        </w:rPr>
        <w:t>,</w:t>
      </w:r>
    </w:p>
    <w:p w14:paraId="2BE79C4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polygon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4] Polygon,</w:t>
      </w:r>
    </w:p>
    <w:p w14:paraId="6F63474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pointAltitude</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 xml:space="preserve">5] </w:t>
      </w:r>
      <w:proofErr w:type="spellStart"/>
      <w:r w:rsidRPr="00997496">
        <w:rPr>
          <w:rFonts w:ascii="Courier New" w:hAnsi="Courier New" w:cs="Courier New"/>
          <w:sz w:val="16"/>
        </w:rPr>
        <w:t>PointAltitude</w:t>
      </w:r>
      <w:proofErr w:type="spellEnd"/>
      <w:r w:rsidRPr="00997496">
        <w:rPr>
          <w:rFonts w:ascii="Courier New" w:hAnsi="Courier New" w:cs="Courier New"/>
          <w:sz w:val="16"/>
        </w:rPr>
        <w:t>,</w:t>
      </w:r>
    </w:p>
    <w:p w14:paraId="4EB34A4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pointAltitudeUncertainty</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 xml:space="preserve">6] </w:t>
      </w:r>
      <w:proofErr w:type="spellStart"/>
      <w:r w:rsidRPr="00997496">
        <w:rPr>
          <w:rFonts w:ascii="Courier New" w:hAnsi="Courier New" w:cs="Courier New"/>
          <w:sz w:val="16"/>
        </w:rPr>
        <w:t>PointAltitudeUncertainty</w:t>
      </w:r>
      <w:proofErr w:type="spellEnd"/>
      <w:r w:rsidRPr="00997496">
        <w:rPr>
          <w:rFonts w:ascii="Courier New" w:hAnsi="Courier New" w:cs="Courier New"/>
          <w:sz w:val="16"/>
        </w:rPr>
        <w:t>,</w:t>
      </w:r>
    </w:p>
    <w:p w14:paraId="4F36A3E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ellipsoidArc</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 xml:space="preserve">7] </w:t>
      </w:r>
      <w:proofErr w:type="spellStart"/>
      <w:r w:rsidRPr="00997496">
        <w:rPr>
          <w:rFonts w:ascii="Courier New" w:hAnsi="Courier New" w:cs="Courier New"/>
          <w:sz w:val="16"/>
        </w:rPr>
        <w:t>EllipsoidArc</w:t>
      </w:r>
      <w:proofErr w:type="spellEnd"/>
    </w:p>
    <w:p w14:paraId="7E3B6BC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48A373DC" w14:textId="77777777" w:rsidR="00BE58BC" w:rsidRPr="00997496" w:rsidRDefault="00BE58BC" w:rsidP="00BE58BC">
      <w:pPr>
        <w:pStyle w:val="Textebrut"/>
        <w:rPr>
          <w:rFonts w:ascii="Courier New" w:hAnsi="Courier New" w:cs="Courier New"/>
          <w:sz w:val="16"/>
        </w:rPr>
      </w:pPr>
    </w:p>
    <w:p w14:paraId="41A0976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29.572 [24], clause 6.1.6.3.12</w:t>
      </w:r>
    </w:p>
    <w:p w14:paraId="48DD84D7" w14:textId="77777777" w:rsidR="00BE58BC" w:rsidRPr="00997496" w:rsidRDefault="00BE58BC" w:rsidP="00BE58BC">
      <w:pPr>
        <w:pStyle w:val="Textebrut"/>
        <w:rPr>
          <w:rFonts w:ascii="Courier New" w:hAnsi="Courier New" w:cs="Courier New"/>
          <w:sz w:val="16"/>
        </w:rPr>
      </w:pPr>
      <w:proofErr w:type="spellStart"/>
      <w:proofErr w:type="gramStart"/>
      <w:r w:rsidRPr="00997496">
        <w:rPr>
          <w:rFonts w:ascii="Courier New" w:hAnsi="Courier New" w:cs="Courier New"/>
          <w:sz w:val="16"/>
        </w:rPr>
        <w:t>AccuracyFulfilmentIndicator</w:t>
      </w:r>
      <w:proofErr w:type="spellEnd"/>
      <w:r w:rsidRPr="00997496">
        <w:rPr>
          <w:rFonts w:ascii="Courier New" w:hAnsi="Courier New" w:cs="Courier New"/>
          <w:sz w:val="16"/>
        </w:rPr>
        <w:t xml:space="preserve"> ::=</w:t>
      </w:r>
      <w:proofErr w:type="gramEnd"/>
      <w:r w:rsidRPr="00997496">
        <w:rPr>
          <w:rFonts w:ascii="Courier New" w:hAnsi="Courier New" w:cs="Courier New"/>
          <w:sz w:val="16"/>
        </w:rPr>
        <w:t xml:space="preserve"> ENUMERATED</w:t>
      </w:r>
    </w:p>
    <w:p w14:paraId="753E02F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6703EBC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proofErr w:type="gramStart"/>
      <w:r w:rsidRPr="00997496">
        <w:rPr>
          <w:rFonts w:ascii="Courier New" w:hAnsi="Courier New" w:cs="Courier New"/>
          <w:sz w:val="16"/>
        </w:rPr>
        <w:t>requestedAccuracyFulfilled</w:t>
      </w:r>
      <w:proofErr w:type="spellEnd"/>
      <w:r w:rsidRPr="00997496">
        <w:rPr>
          <w:rFonts w:ascii="Courier New" w:hAnsi="Courier New" w:cs="Courier New"/>
          <w:sz w:val="16"/>
        </w:rPr>
        <w:t>(</w:t>
      </w:r>
      <w:proofErr w:type="gramEnd"/>
      <w:r w:rsidRPr="00997496">
        <w:rPr>
          <w:rFonts w:ascii="Courier New" w:hAnsi="Courier New" w:cs="Courier New"/>
          <w:sz w:val="16"/>
        </w:rPr>
        <w:t>1),</w:t>
      </w:r>
    </w:p>
    <w:p w14:paraId="1C78566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proofErr w:type="gramStart"/>
      <w:r w:rsidRPr="00997496">
        <w:rPr>
          <w:rFonts w:ascii="Courier New" w:hAnsi="Courier New" w:cs="Courier New"/>
          <w:sz w:val="16"/>
        </w:rPr>
        <w:t>requestedAccuracyNotFulfilled</w:t>
      </w:r>
      <w:proofErr w:type="spellEnd"/>
      <w:r w:rsidRPr="00997496">
        <w:rPr>
          <w:rFonts w:ascii="Courier New" w:hAnsi="Courier New" w:cs="Courier New"/>
          <w:sz w:val="16"/>
        </w:rPr>
        <w:t>(</w:t>
      </w:r>
      <w:proofErr w:type="gramEnd"/>
      <w:r w:rsidRPr="00997496">
        <w:rPr>
          <w:rFonts w:ascii="Courier New" w:hAnsi="Courier New" w:cs="Courier New"/>
          <w:sz w:val="16"/>
        </w:rPr>
        <w:t>2)</w:t>
      </w:r>
    </w:p>
    <w:p w14:paraId="4F97A0F5" w14:textId="77777777" w:rsidR="00BE58BC" w:rsidRPr="00BD2974" w:rsidRDefault="00BE58BC" w:rsidP="00BE58BC">
      <w:pPr>
        <w:pStyle w:val="Textebrut"/>
        <w:rPr>
          <w:rFonts w:ascii="Courier New" w:hAnsi="Courier New" w:cs="Courier New"/>
          <w:sz w:val="16"/>
        </w:rPr>
      </w:pPr>
      <w:r w:rsidRPr="00BD2974">
        <w:rPr>
          <w:rFonts w:ascii="Courier New" w:hAnsi="Courier New" w:cs="Courier New"/>
          <w:sz w:val="16"/>
        </w:rPr>
        <w:t>}</w:t>
      </w:r>
    </w:p>
    <w:p w14:paraId="0706B44B" w14:textId="77777777" w:rsidR="00BE58BC" w:rsidRPr="00AB7652" w:rsidRDefault="00BE58BC" w:rsidP="00BE58BC">
      <w:pPr>
        <w:pStyle w:val="Textebrut"/>
        <w:rPr>
          <w:rFonts w:ascii="Courier New" w:hAnsi="Courier New" w:cs="Courier New"/>
          <w:sz w:val="16"/>
        </w:rPr>
      </w:pPr>
    </w:p>
    <w:p w14:paraId="273F5A32" w14:textId="77777777" w:rsidR="00BE58BC" w:rsidRPr="00997496" w:rsidRDefault="00BE58BC" w:rsidP="00BE58BC">
      <w:pPr>
        <w:pStyle w:val="Textebrut"/>
        <w:rPr>
          <w:rFonts w:ascii="Courier New" w:hAnsi="Courier New" w:cs="Courier New"/>
          <w:sz w:val="16"/>
        </w:rPr>
      </w:pPr>
      <w:r w:rsidRPr="00AB7652">
        <w:rPr>
          <w:rFonts w:ascii="Courier New" w:hAnsi="Courier New" w:cs="Courier New"/>
          <w:sz w:val="16"/>
        </w:rPr>
        <w:t>-- TS 29.572 [24], clause 6.1.6.2.17</w:t>
      </w:r>
    </w:p>
    <w:p w14:paraId="4473E570" w14:textId="77777777" w:rsidR="00BE58BC" w:rsidRPr="00997496" w:rsidRDefault="00BE58BC" w:rsidP="00BE58BC">
      <w:pPr>
        <w:pStyle w:val="Textebrut"/>
        <w:rPr>
          <w:rFonts w:ascii="Courier New" w:hAnsi="Courier New" w:cs="Courier New"/>
          <w:sz w:val="16"/>
        </w:rPr>
      </w:pPr>
      <w:proofErr w:type="spellStart"/>
      <w:proofErr w:type="gramStart"/>
      <w:r w:rsidRPr="00997496">
        <w:rPr>
          <w:rFonts w:ascii="Courier New" w:hAnsi="Courier New" w:cs="Courier New"/>
          <w:sz w:val="16"/>
        </w:rPr>
        <w:t>VelocityEstimate</w:t>
      </w:r>
      <w:proofErr w:type="spellEnd"/>
      <w:r w:rsidRPr="00997496">
        <w:rPr>
          <w:rFonts w:ascii="Courier New" w:hAnsi="Courier New" w:cs="Courier New"/>
          <w:sz w:val="16"/>
        </w:rPr>
        <w:t xml:space="preserve"> ::=</w:t>
      </w:r>
      <w:proofErr w:type="gramEnd"/>
      <w:r w:rsidRPr="00997496">
        <w:rPr>
          <w:rFonts w:ascii="Courier New" w:hAnsi="Courier New" w:cs="Courier New"/>
          <w:sz w:val="16"/>
        </w:rPr>
        <w:t xml:space="preserve"> CHOICE</w:t>
      </w:r>
    </w:p>
    <w:p w14:paraId="2D35D926"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05D84A0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horVelocity</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 xml:space="preserve">1] </w:t>
      </w:r>
      <w:proofErr w:type="spellStart"/>
      <w:r w:rsidRPr="00997496">
        <w:rPr>
          <w:rFonts w:ascii="Courier New" w:hAnsi="Courier New" w:cs="Courier New"/>
          <w:sz w:val="16"/>
        </w:rPr>
        <w:t>HorizontalVelocity</w:t>
      </w:r>
      <w:proofErr w:type="spellEnd"/>
      <w:r w:rsidRPr="00997496">
        <w:rPr>
          <w:rFonts w:ascii="Courier New" w:hAnsi="Courier New" w:cs="Courier New"/>
          <w:sz w:val="16"/>
        </w:rPr>
        <w:t>,</w:t>
      </w:r>
    </w:p>
    <w:p w14:paraId="559C52A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horWithVertVelocity</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 xml:space="preserve">2] </w:t>
      </w:r>
      <w:proofErr w:type="spellStart"/>
      <w:r w:rsidRPr="00997496">
        <w:rPr>
          <w:rFonts w:ascii="Courier New" w:hAnsi="Courier New" w:cs="Courier New"/>
          <w:sz w:val="16"/>
        </w:rPr>
        <w:t>HorizontalWithVerticalVelocity</w:t>
      </w:r>
      <w:proofErr w:type="spellEnd"/>
      <w:r w:rsidRPr="00997496">
        <w:rPr>
          <w:rFonts w:ascii="Courier New" w:hAnsi="Courier New" w:cs="Courier New"/>
          <w:sz w:val="16"/>
        </w:rPr>
        <w:t>,</w:t>
      </w:r>
    </w:p>
    <w:p w14:paraId="691C547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horVelocityWithUncertainty</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 xml:space="preserve">3] </w:t>
      </w:r>
      <w:proofErr w:type="spellStart"/>
      <w:r w:rsidRPr="00997496">
        <w:rPr>
          <w:rFonts w:ascii="Courier New" w:hAnsi="Courier New" w:cs="Courier New"/>
          <w:sz w:val="16"/>
        </w:rPr>
        <w:t>HorizontalVelocityWithUncertainty</w:t>
      </w:r>
      <w:proofErr w:type="spellEnd"/>
      <w:r w:rsidRPr="00997496">
        <w:rPr>
          <w:rFonts w:ascii="Courier New" w:hAnsi="Courier New" w:cs="Courier New"/>
          <w:sz w:val="16"/>
        </w:rPr>
        <w:t>,</w:t>
      </w:r>
    </w:p>
    <w:p w14:paraId="7EE0699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horWithVertVelocityAndUncertainty</w:t>
      </w:r>
      <w:proofErr w:type="spellEnd"/>
      <w:proofErr w:type="gramStart"/>
      <w:r w:rsidRPr="00997496">
        <w:rPr>
          <w:rFonts w:ascii="Courier New" w:hAnsi="Courier New" w:cs="Courier New"/>
          <w:sz w:val="16"/>
        </w:rPr>
        <w:t xml:space="preserve">   [</w:t>
      </w:r>
      <w:proofErr w:type="gramEnd"/>
      <w:r w:rsidRPr="00997496">
        <w:rPr>
          <w:rFonts w:ascii="Courier New" w:hAnsi="Courier New" w:cs="Courier New"/>
          <w:sz w:val="16"/>
        </w:rPr>
        <w:t xml:space="preserve">4] </w:t>
      </w:r>
      <w:proofErr w:type="spellStart"/>
      <w:r w:rsidRPr="00997496">
        <w:rPr>
          <w:rFonts w:ascii="Courier New" w:hAnsi="Courier New" w:cs="Courier New"/>
          <w:sz w:val="16"/>
        </w:rPr>
        <w:t>HorizontalWithVerticalVelocityAndUncertainty</w:t>
      </w:r>
      <w:proofErr w:type="spellEnd"/>
    </w:p>
    <w:p w14:paraId="023F86F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5A29AC16" w14:textId="77777777" w:rsidR="00BE58BC" w:rsidRPr="00997496" w:rsidRDefault="00BE58BC" w:rsidP="00BE58BC">
      <w:pPr>
        <w:pStyle w:val="Textebrut"/>
        <w:rPr>
          <w:rFonts w:ascii="Courier New" w:hAnsi="Courier New" w:cs="Courier New"/>
          <w:sz w:val="16"/>
        </w:rPr>
      </w:pPr>
    </w:p>
    <w:p w14:paraId="0BBBB99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29.572 [24], clause 6.1.6.2.14</w:t>
      </w:r>
    </w:p>
    <w:p w14:paraId="3BCB880F" w14:textId="77777777" w:rsidR="00BE58BC" w:rsidRPr="00997496" w:rsidRDefault="00BE58BC" w:rsidP="00BE58BC">
      <w:pPr>
        <w:pStyle w:val="Textebrut"/>
        <w:rPr>
          <w:rFonts w:ascii="Courier New" w:hAnsi="Courier New" w:cs="Courier New"/>
          <w:sz w:val="16"/>
        </w:rPr>
      </w:pPr>
      <w:proofErr w:type="spellStart"/>
      <w:proofErr w:type="gramStart"/>
      <w:r w:rsidRPr="00997496">
        <w:rPr>
          <w:rFonts w:ascii="Courier New" w:hAnsi="Courier New" w:cs="Courier New"/>
          <w:sz w:val="16"/>
        </w:rPr>
        <w:t>CivicAddress</w:t>
      </w:r>
      <w:proofErr w:type="spellEnd"/>
      <w:r w:rsidRPr="00997496">
        <w:rPr>
          <w:rFonts w:ascii="Courier New" w:hAnsi="Courier New" w:cs="Courier New"/>
          <w:sz w:val="16"/>
        </w:rPr>
        <w:t xml:space="preserve"> ::=</w:t>
      </w:r>
      <w:proofErr w:type="gramEnd"/>
      <w:r w:rsidRPr="00997496">
        <w:rPr>
          <w:rFonts w:ascii="Courier New" w:hAnsi="Courier New" w:cs="Courier New"/>
          <w:sz w:val="16"/>
        </w:rPr>
        <w:t xml:space="preserve"> SEQUENCE</w:t>
      </w:r>
    </w:p>
    <w:p w14:paraId="0A2F75C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59C5197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country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1] UTF8String,</w:t>
      </w:r>
    </w:p>
    <w:p w14:paraId="796EFEC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a1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2] UTF8String OPTIONAL,</w:t>
      </w:r>
    </w:p>
    <w:p w14:paraId="323252D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a2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3] UTF8String OPTIONAL,</w:t>
      </w:r>
    </w:p>
    <w:p w14:paraId="4FA0137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a3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4] UTF8String OPTIONAL,</w:t>
      </w:r>
    </w:p>
    <w:p w14:paraId="4B167EA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a4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5] UTF8String OPTIONAL,</w:t>
      </w:r>
    </w:p>
    <w:p w14:paraId="3906047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a5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6] UTF8String OPTIONAL,</w:t>
      </w:r>
    </w:p>
    <w:p w14:paraId="36E638B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a6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7] UTF8String OPTIONAL,</w:t>
      </w:r>
    </w:p>
    <w:p w14:paraId="391AF5D6"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prd</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8] UTF8String OPTIONAL,</w:t>
      </w:r>
    </w:p>
    <w:p w14:paraId="5A55EA6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pod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9] UTF8String OPTIONAL,</w:t>
      </w:r>
    </w:p>
    <w:p w14:paraId="2D0E858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sts</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10] UTF8String OPTIONAL,</w:t>
      </w:r>
    </w:p>
    <w:p w14:paraId="2126500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hno</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11] UTF8String OPTIONAL,</w:t>
      </w:r>
    </w:p>
    <w:p w14:paraId="55D92CA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hns</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12] UTF8String OPTIONAL,</w:t>
      </w:r>
    </w:p>
    <w:p w14:paraId="079201A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lmk</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13] UTF8String OPTIONAL,</w:t>
      </w:r>
    </w:p>
    <w:p w14:paraId="0755D2A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loc</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14] UTF8String OPTIONAL,</w:t>
      </w:r>
    </w:p>
    <w:p w14:paraId="027F6E5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nam</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15] UTF8String OPTIONAL,</w:t>
      </w:r>
    </w:p>
    <w:p w14:paraId="6DB7F9D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pc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16] UTF8String OPTIONAL,</w:t>
      </w:r>
    </w:p>
    <w:p w14:paraId="45F93DF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bld</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17] UTF8String OPTIONAL,</w:t>
      </w:r>
    </w:p>
    <w:p w14:paraId="05CC3EB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unit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18] UTF8String OPTIONAL,</w:t>
      </w:r>
    </w:p>
    <w:p w14:paraId="078F05F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flr</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19] UTF8String OPTIONAL,</w:t>
      </w:r>
    </w:p>
    <w:p w14:paraId="14E3B40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room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20] UTF8String OPTIONAL,</w:t>
      </w:r>
    </w:p>
    <w:p w14:paraId="7E7D992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plc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21] UTF8String OPTIONAL,</w:t>
      </w:r>
    </w:p>
    <w:p w14:paraId="336A352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pcn</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22] UTF8String OPTIONAL,</w:t>
      </w:r>
    </w:p>
    <w:p w14:paraId="0C850E7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pobox</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23] UTF8String OPTIONAL,</w:t>
      </w:r>
    </w:p>
    <w:p w14:paraId="67892FD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addcode</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24] UTF8String OPTIONAL,</w:t>
      </w:r>
    </w:p>
    <w:p w14:paraId="14FD3CE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seat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25] UTF8String OPTIONAL,</w:t>
      </w:r>
    </w:p>
    <w:p w14:paraId="5217003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rd</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26] UTF8String OPTIONAL,</w:t>
      </w:r>
    </w:p>
    <w:p w14:paraId="576F95E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rdsec</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27] UTF8String OPTIONAL,</w:t>
      </w:r>
    </w:p>
    <w:p w14:paraId="6ED64536"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rdbr</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28] UTF8String OPTIONAL,</w:t>
      </w:r>
    </w:p>
    <w:p w14:paraId="2D2A0C5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rdsubbr</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29] UTF8String OPTIONAL,</w:t>
      </w:r>
    </w:p>
    <w:p w14:paraId="4128832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prm</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30] UTF8String OPTIONAL,</w:t>
      </w:r>
    </w:p>
    <w:p w14:paraId="4A3D552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pom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31] UTF8String OPTIONAL</w:t>
      </w:r>
    </w:p>
    <w:p w14:paraId="2DF9748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55F8C020" w14:textId="77777777" w:rsidR="00BE58BC" w:rsidRPr="00997496" w:rsidRDefault="00BE58BC" w:rsidP="00BE58BC">
      <w:pPr>
        <w:pStyle w:val="Textebrut"/>
        <w:rPr>
          <w:rFonts w:ascii="Courier New" w:hAnsi="Courier New" w:cs="Courier New"/>
          <w:sz w:val="16"/>
        </w:rPr>
      </w:pPr>
    </w:p>
    <w:p w14:paraId="42EF7E5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29.571 [17], clauses 5.4.4.62 and 5.4.4.64</w:t>
      </w:r>
    </w:p>
    <w:p w14:paraId="78CEACF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Contains the original binary data </w:t>
      </w:r>
      <w:proofErr w:type="gramStart"/>
      <w:r w:rsidRPr="00997496">
        <w:rPr>
          <w:rFonts w:ascii="Courier New" w:hAnsi="Courier New" w:cs="Courier New"/>
          <w:sz w:val="16"/>
        </w:rPr>
        <w:t>i.e.</w:t>
      </w:r>
      <w:proofErr w:type="gramEnd"/>
      <w:r w:rsidRPr="00997496">
        <w:rPr>
          <w:rFonts w:ascii="Courier New" w:hAnsi="Courier New" w:cs="Courier New"/>
          <w:sz w:val="16"/>
        </w:rPr>
        <w:t xml:space="preserve"> value of the YAML field after base64 encoding is removed</w:t>
      </w:r>
    </w:p>
    <w:p w14:paraId="2BCE6602" w14:textId="77777777" w:rsidR="00BE58BC" w:rsidRPr="00997496" w:rsidRDefault="00BE58BC" w:rsidP="00BE58BC">
      <w:pPr>
        <w:pStyle w:val="Textebrut"/>
        <w:rPr>
          <w:rFonts w:ascii="Courier New" w:hAnsi="Courier New" w:cs="Courier New"/>
          <w:sz w:val="16"/>
        </w:rPr>
      </w:pPr>
      <w:proofErr w:type="spellStart"/>
      <w:proofErr w:type="gramStart"/>
      <w:r w:rsidRPr="00997496">
        <w:rPr>
          <w:rFonts w:ascii="Courier New" w:hAnsi="Courier New" w:cs="Courier New"/>
          <w:sz w:val="16"/>
        </w:rPr>
        <w:t>CivicAddressBytes</w:t>
      </w:r>
      <w:proofErr w:type="spellEnd"/>
      <w:r w:rsidRPr="00997496">
        <w:rPr>
          <w:rFonts w:ascii="Courier New" w:hAnsi="Courier New" w:cs="Courier New"/>
          <w:sz w:val="16"/>
        </w:rPr>
        <w:t xml:space="preserve"> ::=</w:t>
      </w:r>
      <w:proofErr w:type="gramEnd"/>
      <w:r w:rsidRPr="00997496">
        <w:rPr>
          <w:rFonts w:ascii="Courier New" w:hAnsi="Courier New" w:cs="Courier New"/>
          <w:sz w:val="16"/>
        </w:rPr>
        <w:t xml:space="preserve"> OCTET STRING</w:t>
      </w:r>
    </w:p>
    <w:p w14:paraId="282C3252" w14:textId="77777777" w:rsidR="00BE58BC" w:rsidRPr="00997496" w:rsidRDefault="00BE58BC" w:rsidP="00BE58BC">
      <w:pPr>
        <w:pStyle w:val="Textebrut"/>
        <w:rPr>
          <w:rFonts w:ascii="Courier New" w:hAnsi="Courier New" w:cs="Courier New"/>
          <w:sz w:val="16"/>
        </w:rPr>
      </w:pPr>
    </w:p>
    <w:p w14:paraId="4293343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29.572 [24], clause 6.1.6.2.15</w:t>
      </w:r>
    </w:p>
    <w:p w14:paraId="24477701" w14:textId="77777777" w:rsidR="00BE58BC" w:rsidRPr="00997496" w:rsidRDefault="00BE58BC" w:rsidP="00BE58BC">
      <w:pPr>
        <w:pStyle w:val="Textebrut"/>
        <w:rPr>
          <w:rFonts w:ascii="Courier New" w:hAnsi="Courier New" w:cs="Courier New"/>
          <w:sz w:val="16"/>
        </w:rPr>
      </w:pPr>
      <w:proofErr w:type="spellStart"/>
      <w:proofErr w:type="gramStart"/>
      <w:r w:rsidRPr="00997496">
        <w:rPr>
          <w:rFonts w:ascii="Courier New" w:hAnsi="Courier New" w:cs="Courier New"/>
          <w:sz w:val="16"/>
        </w:rPr>
        <w:t>PositioningMethodAndUsage</w:t>
      </w:r>
      <w:proofErr w:type="spellEnd"/>
      <w:r w:rsidRPr="00997496">
        <w:rPr>
          <w:rFonts w:ascii="Courier New" w:hAnsi="Courier New" w:cs="Courier New"/>
          <w:sz w:val="16"/>
        </w:rPr>
        <w:t xml:space="preserve"> ::=</w:t>
      </w:r>
      <w:proofErr w:type="gramEnd"/>
      <w:r w:rsidRPr="00997496">
        <w:rPr>
          <w:rFonts w:ascii="Courier New" w:hAnsi="Courier New" w:cs="Courier New"/>
          <w:sz w:val="16"/>
        </w:rPr>
        <w:t xml:space="preserve"> SEQUENCE</w:t>
      </w:r>
    </w:p>
    <w:p w14:paraId="64AD245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6158530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method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 xml:space="preserve">1] </w:t>
      </w:r>
      <w:proofErr w:type="spellStart"/>
      <w:r w:rsidRPr="00997496">
        <w:rPr>
          <w:rFonts w:ascii="Courier New" w:hAnsi="Courier New" w:cs="Courier New"/>
          <w:sz w:val="16"/>
        </w:rPr>
        <w:t>PositioningMethod</w:t>
      </w:r>
      <w:proofErr w:type="spellEnd"/>
      <w:r w:rsidRPr="00997496">
        <w:rPr>
          <w:rFonts w:ascii="Courier New" w:hAnsi="Courier New" w:cs="Courier New"/>
          <w:sz w:val="16"/>
        </w:rPr>
        <w:t>,</w:t>
      </w:r>
    </w:p>
    <w:p w14:paraId="1475440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mode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 xml:space="preserve">2] </w:t>
      </w:r>
      <w:proofErr w:type="spellStart"/>
      <w:r w:rsidRPr="00997496">
        <w:rPr>
          <w:rFonts w:ascii="Courier New" w:hAnsi="Courier New" w:cs="Courier New"/>
          <w:sz w:val="16"/>
        </w:rPr>
        <w:t>PositioningMode</w:t>
      </w:r>
      <w:proofErr w:type="spellEnd"/>
      <w:r w:rsidRPr="00997496">
        <w:rPr>
          <w:rFonts w:ascii="Courier New" w:hAnsi="Courier New" w:cs="Courier New"/>
          <w:sz w:val="16"/>
        </w:rPr>
        <w:t>,</w:t>
      </w:r>
    </w:p>
    <w:p w14:paraId="71C075C5"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rPr>
        <w:t xml:space="preserve">    </w:t>
      </w:r>
      <w:r w:rsidRPr="00997496">
        <w:rPr>
          <w:rFonts w:ascii="Courier New" w:hAnsi="Courier New" w:cs="Courier New"/>
          <w:sz w:val="16"/>
          <w:lang w:val="fr-FR"/>
        </w:rPr>
        <w:t xml:space="preserve">usage                            </w:t>
      </w:r>
      <w:proofErr w:type="gramStart"/>
      <w:r w:rsidRPr="00997496">
        <w:rPr>
          <w:rFonts w:ascii="Courier New" w:hAnsi="Courier New" w:cs="Courier New"/>
          <w:sz w:val="16"/>
          <w:lang w:val="fr-FR"/>
        </w:rPr>
        <w:t xml:space="preserve">   [</w:t>
      </w:r>
      <w:proofErr w:type="gramEnd"/>
      <w:r w:rsidRPr="00997496">
        <w:rPr>
          <w:rFonts w:ascii="Courier New" w:hAnsi="Courier New" w:cs="Courier New"/>
          <w:sz w:val="16"/>
          <w:lang w:val="fr-FR"/>
        </w:rPr>
        <w:t>3] Usage,</w:t>
      </w:r>
    </w:p>
    <w:p w14:paraId="7F72F89B"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 xml:space="preserve">    </w:t>
      </w:r>
      <w:proofErr w:type="spellStart"/>
      <w:r w:rsidRPr="00997496">
        <w:rPr>
          <w:rFonts w:ascii="Courier New" w:hAnsi="Courier New" w:cs="Courier New"/>
          <w:sz w:val="16"/>
          <w:lang w:val="fr-FR"/>
        </w:rPr>
        <w:t>methodCode</w:t>
      </w:r>
      <w:proofErr w:type="spellEnd"/>
      <w:r w:rsidRPr="00997496">
        <w:rPr>
          <w:rFonts w:ascii="Courier New" w:hAnsi="Courier New" w:cs="Courier New"/>
          <w:sz w:val="16"/>
          <w:lang w:val="fr-FR"/>
        </w:rPr>
        <w:t xml:space="preserve">                       </w:t>
      </w:r>
      <w:proofErr w:type="gramStart"/>
      <w:r w:rsidRPr="00997496">
        <w:rPr>
          <w:rFonts w:ascii="Courier New" w:hAnsi="Courier New" w:cs="Courier New"/>
          <w:sz w:val="16"/>
          <w:lang w:val="fr-FR"/>
        </w:rPr>
        <w:t xml:space="preserve">   [</w:t>
      </w:r>
      <w:proofErr w:type="gramEnd"/>
      <w:r w:rsidRPr="00997496">
        <w:rPr>
          <w:rFonts w:ascii="Courier New" w:hAnsi="Courier New" w:cs="Courier New"/>
          <w:sz w:val="16"/>
          <w:lang w:val="fr-FR"/>
        </w:rPr>
        <w:t xml:space="preserve">4] </w:t>
      </w:r>
      <w:proofErr w:type="spellStart"/>
      <w:r w:rsidRPr="00997496">
        <w:rPr>
          <w:rFonts w:ascii="Courier New" w:hAnsi="Courier New" w:cs="Courier New"/>
          <w:sz w:val="16"/>
          <w:lang w:val="fr-FR"/>
        </w:rPr>
        <w:t>MethodCode</w:t>
      </w:r>
      <w:proofErr w:type="spellEnd"/>
      <w:r w:rsidRPr="00997496">
        <w:rPr>
          <w:rFonts w:ascii="Courier New" w:hAnsi="Courier New" w:cs="Courier New"/>
          <w:sz w:val="16"/>
          <w:lang w:val="fr-FR"/>
        </w:rPr>
        <w:t xml:space="preserve"> OPTIONAL</w:t>
      </w:r>
    </w:p>
    <w:p w14:paraId="78B83DD4"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w:t>
      </w:r>
    </w:p>
    <w:p w14:paraId="4F28E108" w14:textId="77777777" w:rsidR="00BE58BC" w:rsidRPr="00997496" w:rsidRDefault="00BE58BC" w:rsidP="00BE58BC">
      <w:pPr>
        <w:pStyle w:val="Textebrut"/>
        <w:rPr>
          <w:rFonts w:ascii="Courier New" w:hAnsi="Courier New" w:cs="Courier New"/>
          <w:sz w:val="16"/>
          <w:lang w:val="fr-FR"/>
        </w:rPr>
      </w:pPr>
    </w:p>
    <w:p w14:paraId="6E4DC2D9"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 TS 29.572 [24], clause 6.1.6.2.16</w:t>
      </w:r>
    </w:p>
    <w:p w14:paraId="383901F5" w14:textId="77777777" w:rsidR="00BE58BC" w:rsidRPr="00997496" w:rsidRDefault="00BE58BC" w:rsidP="00BE58BC">
      <w:pPr>
        <w:pStyle w:val="Textebrut"/>
        <w:rPr>
          <w:rFonts w:ascii="Courier New" w:hAnsi="Courier New" w:cs="Courier New"/>
          <w:sz w:val="16"/>
          <w:lang w:val="fr-FR"/>
        </w:rPr>
      </w:pPr>
      <w:proofErr w:type="spellStart"/>
      <w:proofErr w:type="gramStart"/>
      <w:r w:rsidRPr="00997496">
        <w:rPr>
          <w:rFonts w:ascii="Courier New" w:hAnsi="Courier New" w:cs="Courier New"/>
          <w:sz w:val="16"/>
          <w:lang w:val="fr-FR"/>
        </w:rPr>
        <w:t>GNSSPositioningMethodAndUsage</w:t>
      </w:r>
      <w:proofErr w:type="spellEnd"/>
      <w:r w:rsidRPr="00997496">
        <w:rPr>
          <w:rFonts w:ascii="Courier New" w:hAnsi="Courier New" w:cs="Courier New"/>
          <w:sz w:val="16"/>
          <w:lang w:val="fr-FR"/>
        </w:rPr>
        <w:t xml:space="preserve"> ::</w:t>
      </w:r>
      <w:proofErr w:type="gramEnd"/>
      <w:r w:rsidRPr="00997496">
        <w:rPr>
          <w:rFonts w:ascii="Courier New" w:hAnsi="Courier New" w:cs="Courier New"/>
          <w:sz w:val="16"/>
          <w:lang w:val="fr-FR"/>
        </w:rPr>
        <w:t>= SEQUENCE</w:t>
      </w:r>
    </w:p>
    <w:p w14:paraId="7E0CE90B"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w:t>
      </w:r>
    </w:p>
    <w:p w14:paraId="5055516B"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 xml:space="preserve">    mode                             </w:t>
      </w:r>
      <w:proofErr w:type="gramStart"/>
      <w:r w:rsidRPr="00997496">
        <w:rPr>
          <w:rFonts w:ascii="Courier New" w:hAnsi="Courier New" w:cs="Courier New"/>
          <w:sz w:val="16"/>
          <w:lang w:val="fr-FR"/>
        </w:rPr>
        <w:t xml:space="preserve">   [</w:t>
      </w:r>
      <w:proofErr w:type="gramEnd"/>
      <w:r w:rsidRPr="00997496">
        <w:rPr>
          <w:rFonts w:ascii="Courier New" w:hAnsi="Courier New" w:cs="Courier New"/>
          <w:sz w:val="16"/>
          <w:lang w:val="fr-FR"/>
        </w:rPr>
        <w:t xml:space="preserve">1] </w:t>
      </w:r>
      <w:proofErr w:type="spellStart"/>
      <w:r w:rsidRPr="00997496">
        <w:rPr>
          <w:rFonts w:ascii="Courier New" w:hAnsi="Courier New" w:cs="Courier New"/>
          <w:sz w:val="16"/>
          <w:lang w:val="fr-FR"/>
        </w:rPr>
        <w:t>PositioningMode</w:t>
      </w:r>
      <w:proofErr w:type="spellEnd"/>
      <w:r w:rsidRPr="00997496">
        <w:rPr>
          <w:rFonts w:ascii="Courier New" w:hAnsi="Courier New" w:cs="Courier New"/>
          <w:sz w:val="16"/>
          <w:lang w:val="fr-FR"/>
        </w:rPr>
        <w:t>,</w:t>
      </w:r>
    </w:p>
    <w:p w14:paraId="74214A9D"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 xml:space="preserve">    </w:t>
      </w:r>
      <w:proofErr w:type="spellStart"/>
      <w:r w:rsidRPr="00997496">
        <w:rPr>
          <w:rFonts w:ascii="Courier New" w:hAnsi="Courier New" w:cs="Courier New"/>
          <w:sz w:val="16"/>
          <w:lang w:val="fr-FR"/>
        </w:rPr>
        <w:t>gNSS</w:t>
      </w:r>
      <w:proofErr w:type="spellEnd"/>
      <w:r w:rsidRPr="00997496">
        <w:rPr>
          <w:rFonts w:ascii="Courier New" w:hAnsi="Courier New" w:cs="Courier New"/>
          <w:sz w:val="16"/>
          <w:lang w:val="fr-FR"/>
        </w:rPr>
        <w:t xml:space="preserve">                             </w:t>
      </w:r>
      <w:proofErr w:type="gramStart"/>
      <w:r w:rsidRPr="00997496">
        <w:rPr>
          <w:rFonts w:ascii="Courier New" w:hAnsi="Courier New" w:cs="Courier New"/>
          <w:sz w:val="16"/>
          <w:lang w:val="fr-FR"/>
        </w:rPr>
        <w:t xml:space="preserve">   [</w:t>
      </w:r>
      <w:proofErr w:type="gramEnd"/>
      <w:r w:rsidRPr="00997496">
        <w:rPr>
          <w:rFonts w:ascii="Courier New" w:hAnsi="Courier New" w:cs="Courier New"/>
          <w:sz w:val="16"/>
          <w:lang w:val="fr-FR"/>
        </w:rPr>
        <w:t>2] GNSSID,</w:t>
      </w:r>
    </w:p>
    <w:p w14:paraId="3C385395"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 xml:space="preserve">    usage                            </w:t>
      </w:r>
      <w:proofErr w:type="gramStart"/>
      <w:r w:rsidRPr="00997496">
        <w:rPr>
          <w:rFonts w:ascii="Courier New" w:hAnsi="Courier New" w:cs="Courier New"/>
          <w:sz w:val="16"/>
          <w:lang w:val="fr-FR"/>
        </w:rPr>
        <w:t xml:space="preserve">   [</w:t>
      </w:r>
      <w:proofErr w:type="gramEnd"/>
      <w:r w:rsidRPr="00997496">
        <w:rPr>
          <w:rFonts w:ascii="Courier New" w:hAnsi="Courier New" w:cs="Courier New"/>
          <w:sz w:val="16"/>
          <w:lang w:val="fr-FR"/>
        </w:rPr>
        <w:t>3] Usage</w:t>
      </w:r>
    </w:p>
    <w:p w14:paraId="57EB605B"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w:t>
      </w:r>
    </w:p>
    <w:p w14:paraId="7BDC6C1B" w14:textId="77777777" w:rsidR="00BE58BC" w:rsidRPr="00997496" w:rsidRDefault="00BE58BC" w:rsidP="00BE58BC">
      <w:pPr>
        <w:pStyle w:val="Textebrut"/>
        <w:rPr>
          <w:rFonts w:ascii="Courier New" w:hAnsi="Courier New" w:cs="Courier New"/>
          <w:sz w:val="16"/>
          <w:lang w:val="fr-FR"/>
        </w:rPr>
      </w:pPr>
    </w:p>
    <w:p w14:paraId="522C3AF9"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 TS 29.572 [24], clause 6.1.6.2.6</w:t>
      </w:r>
    </w:p>
    <w:p w14:paraId="05DF4358" w14:textId="77777777" w:rsidR="00BE58BC" w:rsidRPr="00997496" w:rsidRDefault="00BE58BC" w:rsidP="00BE58BC">
      <w:pPr>
        <w:pStyle w:val="Textebrut"/>
        <w:rPr>
          <w:rFonts w:ascii="Courier New" w:hAnsi="Courier New" w:cs="Courier New"/>
          <w:sz w:val="16"/>
          <w:lang w:val="fr-FR"/>
        </w:rPr>
      </w:pPr>
      <w:proofErr w:type="gramStart"/>
      <w:r w:rsidRPr="00997496">
        <w:rPr>
          <w:rFonts w:ascii="Courier New" w:hAnsi="Courier New" w:cs="Courier New"/>
          <w:sz w:val="16"/>
          <w:lang w:val="fr-FR"/>
        </w:rPr>
        <w:t>Point ::</w:t>
      </w:r>
      <w:proofErr w:type="gramEnd"/>
      <w:r w:rsidRPr="00997496">
        <w:rPr>
          <w:rFonts w:ascii="Courier New" w:hAnsi="Courier New" w:cs="Courier New"/>
          <w:sz w:val="16"/>
          <w:lang w:val="fr-FR"/>
        </w:rPr>
        <w:t>= SEQUENCE</w:t>
      </w:r>
    </w:p>
    <w:p w14:paraId="6127351F"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w:t>
      </w:r>
    </w:p>
    <w:p w14:paraId="382DE245"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 xml:space="preserve">    </w:t>
      </w:r>
      <w:proofErr w:type="spellStart"/>
      <w:r w:rsidRPr="00997496">
        <w:rPr>
          <w:rFonts w:ascii="Courier New" w:hAnsi="Courier New" w:cs="Courier New"/>
          <w:sz w:val="16"/>
          <w:lang w:val="fr-FR"/>
        </w:rPr>
        <w:t>geographicalCoordinates</w:t>
      </w:r>
      <w:proofErr w:type="spellEnd"/>
      <w:r w:rsidRPr="00997496">
        <w:rPr>
          <w:rFonts w:ascii="Courier New" w:hAnsi="Courier New" w:cs="Courier New"/>
          <w:sz w:val="16"/>
          <w:lang w:val="fr-FR"/>
        </w:rPr>
        <w:t xml:space="preserve">          </w:t>
      </w:r>
      <w:proofErr w:type="gramStart"/>
      <w:r w:rsidRPr="00997496">
        <w:rPr>
          <w:rFonts w:ascii="Courier New" w:hAnsi="Courier New" w:cs="Courier New"/>
          <w:sz w:val="16"/>
          <w:lang w:val="fr-FR"/>
        </w:rPr>
        <w:t xml:space="preserve">   [</w:t>
      </w:r>
      <w:proofErr w:type="gramEnd"/>
      <w:r w:rsidRPr="00997496">
        <w:rPr>
          <w:rFonts w:ascii="Courier New" w:hAnsi="Courier New" w:cs="Courier New"/>
          <w:sz w:val="16"/>
          <w:lang w:val="fr-FR"/>
        </w:rPr>
        <w:t xml:space="preserve">1] </w:t>
      </w:r>
      <w:proofErr w:type="spellStart"/>
      <w:r w:rsidRPr="00997496">
        <w:rPr>
          <w:rFonts w:ascii="Courier New" w:hAnsi="Courier New" w:cs="Courier New"/>
          <w:sz w:val="16"/>
          <w:lang w:val="fr-FR"/>
        </w:rPr>
        <w:t>GeographicalCoordinates</w:t>
      </w:r>
      <w:proofErr w:type="spellEnd"/>
    </w:p>
    <w:p w14:paraId="534E3C25"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w:t>
      </w:r>
    </w:p>
    <w:p w14:paraId="7B66316D" w14:textId="77777777" w:rsidR="00BE58BC" w:rsidRPr="00997496" w:rsidRDefault="00BE58BC" w:rsidP="00BE58BC">
      <w:pPr>
        <w:pStyle w:val="Textebrut"/>
        <w:rPr>
          <w:rFonts w:ascii="Courier New" w:hAnsi="Courier New" w:cs="Courier New"/>
          <w:sz w:val="16"/>
          <w:lang w:val="fr-FR"/>
        </w:rPr>
      </w:pPr>
    </w:p>
    <w:p w14:paraId="1A832892"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 TS 29.572 [24], clause 6.1.6.2.7</w:t>
      </w:r>
    </w:p>
    <w:p w14:paraId="34B83A30" w14:textId="77777777" w:rsidR="00BE58BC" w:rsidRPr="00997496" w:rsidRDefault="00BE58BC" w:rsidP="00BE58BC">
      <w:pPr>
        <w:pStyle w:val="Textebrut"/>
        <w:rPr>
          <w:rFonts w:ascii="Courier New" w:hAnsi="Courier New" w:cs="Courier New"/>
          <w:sz w:val="16"/>
          <w:lang w:val="fr-FR"/>
        </w:rPr>
      </w:pPr>
      <w:proofErr w:type="spellStart"/>
      <w:proofErr w:type="gramStart"/>
      <w:r w:rsidRPr="00997496">
        <w:rPr>
          <w:rFonts w:ascii="Courier New" w:hAnsi="Courier New" w:cs="Courier New"/>
          <w:sz w:val="16"/>
          <w:lang w:val="fr-FR"/>
        </w:rPr>
        <w:t>PointUncertaintyCircle</w:t>
      </w:r>
      <w:proofErr w:type="spellEnd"/>
      <w:r w:rsidRPr="00997496">
        <w:rPr>
          <w:rFonts w:ascii="Courier New" w:hAnsi="Courier New" w:cs="Courier New"/>
          <w:sz w:val="16"/>
          <w:lang w:val="fr-FR"/>
        </w:rPr>
        <w:t xml:space="preserve"> ::</w:t>
      </w:r>
      <w:proofErr w:type="gramEnd"/>
      <w:r w:rsidRPr="00997496">
        <w:rPr>
          <w:rFonts w:ascii="Courier New" w:hAnsi="Courier New" w:cs="Courier New"/>
          <w:sz w:val="16"/>
          <w:lang w:val="fr-FR"/>
        </w:rPr>
        <w:t>= SEQUENCE</w:t>
      </w:r>
    </w:p>
    <w:p w14:paraId="1A9D126A" w14:textId="77777777" w:rsidR="00BE58BC" w:rsidRPr="00997496" w:rsidRDefault="00BE58BC" w:rsidP="00BE58BC">
      <w:pPr>
        <w:pStyle w:val="Textebrut"/>
        <w:rPr>
          <w:rFonts w:ascii="Courier New" w:hAnsi="Courier New" w:cs="Courier New"/>
          <w:sz w:val="16"/>
          <w:lang w:val="fr-FR"/>
        </w:rPr>
      </w:pPr>
      <w:r w:rsidRPr="00997496">
        <w:rPr>
          <w:rFonts w:ascii="Courier New" w:hAnsi="Courier New" w:cs="Courier New"/>
          <w:sz w:val="16"/>
          <w:lang w:val="fr-FR"/>
        </w:rPr>
        <w:t>{</w:t>
      </w:r>
    </w:p>
    <w:p w14:paraId="16D83138" w14:textId="77777777" w:rsidR="00BE58BC" w:rsidRPr="00BD2974" w:rsidRDefault="00BE58BC" w:rsidP="00BE58BC">
      <w:pPr>
        <w:pStyle w:val="Textebrut"/>
        <w:rPr>
          <w:rFonts w:ascii="Courier New" w:hAnsi="Courier New" w:cs="Courier New"/>
          <w:sz w:val="16"/>
        </w:rPr>
      </w:pPr>
      <w:r w:rsidRPr="00997496">
        <w:rPr>
          <w:rFonts w:ascii="Courier New" w:hAnsi="Courier New" w:cs="Courier New"/>
          <w:sz w:val="16"/>
          <w:lang w:val="fr-FR"/>
        </w:rPr>
        <w:t xml:space="preserve">    </w:t>
      </w:r>
      <w:proofErr w:type="spellStart"/>
      <w:r w:rsidRPr="00BD2974">
        <w:rPr>
          <w:rFonts w:ascii="Courier New" w:hAnsi="Courier New" w:cs="Courier New"/>
          <w:sz w:val="16"/>
        </w:rPr>
        <w:t>geographicalCoordinates</w:t>
      </w:r>
      <w:proofErr w:type="spellEnd"/>
      <w:r w:rsidRPr="00BD2974">
        <w:rPr>
          <w:rFonts w:ascii="Courier New" w:hAnsi="Courier New" w:cs="Courier New"/>
          <w:sz w:val="16"/>
        </w:rPr>
        <w:t xml:space="preserve">          </w:t>
      </w:r>
      <w:proofErr w:type="gramStart"/>
      <w:r w:rsidRPr="00BD2974">
        <w:rPr>
          <w:rFonts w:ascii="Courier New" w:hAnsi="Courier New" w:cs="Courier New"/>
          <w:sz w:val="16"/>
        </w:rPr>
        <w:t xml:space="preserve">   [</w:t>
      </w:r>
      <w:proofErr w:type="gramEnd"/>
      <w:r w:rsidRPr="00BD2974">
        <w:rPr>
          <w:rFonts w:ascii="Courier New" w:hAnsi="Courier New" w:cs="Courier New"/>
          <w:sz w:val="16"/>
        </w:rPr>
        <w:t xml:space="preserve">1] </w:t>
      </w:r>
      <w:proofErr w:type="spellStart"/>
      <w:r w:rsidRPr="00BD2974">
        <w:rPr>
          <w:rFonts w:ascii="Courier New" w:hAnsi="Courier New" w:cs="Courier New"/>
          <w:sz w:val="16"/>
        </w:rPr>
        <w:t>GeographicalCoordinates</w:t>
      </w:r>
      <w:proofErr w:type="spellEnd"/>
      <w:r w:rsidRPr="00BD2974">
        <w:rPr>
          <w:rFonts w:ascii="Courier New" w:hAnsi="Courier New" w:cs="Courier New"/>
          <w:sz w:val="16"/>
        </w:rPr>
        <w:t>,</w:t>
      </w:r>
    </w:p>
    <w:p w14:paraId="7EE4FA78" w14:textId="77777777" w:rsidR="00BE58BC" w:rsidRPr="00AB7652" w:rsidRDefault="00BE58BC" w:rsidP="00BE58BC">
      <w:pPr>
        <w:pStyle w:val="Textebrut"/>
        <w:rPr>
          <w:rFonts w:ascii="Courier New" w:hAnsi="Courier New" w:cs="Courier New"/>
          <w:sz w:val="16"/>
        </w:rPr>
      </w:pPr>
      <w:r w:rsidRPr="00AB7652">
        <w:rPr>
          <w:rFonts w:ascii="Courier New" w:hAnsi="Courier New" w:cs="Courier New"/>
          <w:sz w:val="16"/>
        </w:rPr>
        <w:t xml:space="preserve">    uncertainty                      </w:t>
      </w:r>
      <w:proofErr w:type="gramStart"/>
      <w:r w:rsidRPr="00AB7652">
        <w:rPr>
          <w:rFonts w:ascii="Courier New" w:hAnsi="Courier New" w:cs="Courier New"/>
          <w:sz w:val="16"/>
        </w:rPr>
        <w:t xml:space="preserve">   [</w:t>
      </w:r>
      <w:proofErr w:type="gramEnd"/>
      <w:r w:rsidRPr="00AB7652">
        <w:rPr>
          <w:rFonts w:ascii="Courier New" w:hAnsi="Courier New" w:cs="Courier New"/>
          <w:sz w:val="16"/>
        </w:rPr>
        <w:t>2] Uncertainty</w:t>
      </w:r>
    </w:p>
    <w:p w14:paraId="3169D896" w14:textId="77777777" w:rsidR="00BE58BC" w:rsidRPr="00997496" w:rsidRDefault="00BE58BC" w:rsidP="00BE58BC">
      <w:pPr>
        <w:pStyle w:val="Textebrut"/>
        <w:rPr>
          <w:rFonts w:ascii="Courier New" w:hAnsi="Courier New" w:cs="Courier New"/>
          <w:sz w:val="16"/>
        </w:rPr>
      </w:pPr>
      <w:r w:rsidRPr="00AB7652">
        <w:rPr>
          <w:rFonts w:ascii="Courier New" w:hAnsi="Courier New" w:cs="Courier New"/>
          <w:sz w:val="16"/>
        </w:rPr>
        <w:t>}</w:t>
      </w:r>
    </w:p>
    <w:p w14:paraId="44A6CA3C" w14:textId="77777777" w:rsidR="00BE58BC" w:rsidRPr="00997496" w:rsidRDefault="00BE58BC" w:rsidP="00BE58BC">
      <w:pPr>
        <w:pStyle w:val="Textebrut"/>
        <w:rPr>
          <w:rFonts w:ascii="Courier New" w:hAnsi="Courier New" w:cs="Courier New"/>
          <w:sz w:val="16"/>
        </w:rPr>
      </w:pPr>
    </w:p>
    <w:p w14:paraId="4DA92E2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29.572 [24], clause 6.1.6.2.8</w:t>
      </w:r>
    </w:p>
    <w:p w14:paraId="6E5D27AC" w14:textId="77777777" w:rsidR="00BE58BC" w:rsidRPr="00997496" w:rsidRDefault="00BE58BC" w:rsidP="00BE58BC">
      <w:pPr>
        <w:pStyle w:val="Textebrut"/>
        <w:rPr>
          <w:rFonts w:ascii="Courier New" w:hAnsi="Courier New" w:cs="Courier New"/>
          <w:sz w:val="16"/>
        </w:rPr>
      </w:pPr>
      <w:proofErr w:type="spellStart"/>
      <w:proofErr w:type="gramStart"/>
      <w:r w:rsidRPr="00997496">
        <w:rPr>
          <w:rFonts w:ascii="Courier New" w:hAnsi="Courier New" w:cs="Courier New"/>
          <w:sz w:val="16"/>
        </w:rPr>
        <w:t>PointUncertaintyEllipse</w:t>
      </w:r>
      <w:proofErr w:type="spellEnd"/>
      <w:r w:rsidRPr="00997496">
        <w:rPr>
          <w:rFonts w:ascii="Courier New" w:hAnsi="Courier New" w:cs="Courier New"/>
          <w:sz w:val="16"/>
        </w:rPr>
        <w:t xml:space="preserve"> ::=</w:t>
      </w:r>
      <w:proofErr w:type="gramEnd"/>
      <w:r w:rsidRPr="00997496">
        <w:rPr>
          <w:rFonts w:ascii="Courier New" w:hAnsi="Courier New" w:cs="Courier New"/>
          <w:sz w:val="16"/>
        </w:rPr>
        <w:t xml:space="preserve"> SEQUENCE</w:t>
      </w:r>
    </w:p>
    <w:p w14:paraId="06C7DB96"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3C3FC4C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geographicalCoordinates</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 xml:space="preserve">1] </w:t>
      </w:r>
      <w:proofErr w:type="spellStart"/>
      <w:r w:rsidRPr="00997496">
        <w:rPr>
          <w:rFonts w:ascii="Courier New" w:hAnsi="Courier New" w:cs="Courier New"/>
          <w:sz w:val="16"/>
        </w:rPr>
        <w:t>GeographicalCoordinates</w:t>
      </w:r>
      <w:proofErr w:type="spellEnd"/>
      <w:r w:rsidRPr="00997496">
        <w:rPr>
          <w:rFonts w:ascii="Courier New" w:hAnsi="Courier New" w:cs="Courier New"/>
          <w:sz w:val="16"/>
        </w:rPr>
        <w:t>,</w:t>
      </w:r>
    </w:p>
    <w:p w14:paraId="756C3A5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uncertainty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 xml:space="preserve">2] </w:t>
      </w:r>
      <w:proofErr w:type="spellStart"/>
      <w:r w:rsidRPr="00997496">
        <w:rPr>
          <w:rFonts w:ascii="Courier New" w:hAnsi="Courier New" w:cs="Courier New"/>
          <w:sz w:val="16"/>
        </w:rPr>
        <w:t>UncertaintyEllipse</w:t>
      </w:r>
      <w:proofErr w:type="spellEnd"/>
      <w:r w:rsidRPr="00997496">
        <w:rPr>
          <w:rFonts w:ascii="Courier New" w:hAnsi="Courier New" w:cs="Courier New"/>
          <w:sz w:val="16"/>
        </w:rPr>
        <w:t>,</w:t>
      </w:r>
    </w:p>
    <w:p w14:paraId="5406083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confidence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3] Confidence</w:t>
      </w:r>
    </w:p>
    <w:p w14:paraId="0676419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01BFBB6B" w14:textId="77777777" w:rsidR="00BE58BC" w:rsidRPr="00997496" w:rsidRDefault="00BE58BC" w:rsidP="00BE58BC">
      <w:pPr>
        <w:pStyle w:val="Textebrut"/>
        <w:rPr>
          <w:rFonts w:ascii="Courier New" w:hAnsi="Courier New" w:cs="Courier New"/>
          <w:sz w:val="16"/>
        </w:rPr>
      </w:pPr>
    </w:p>
    <w:p w14:paraId="33859EC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29.572 [24], clause 6.1.6.2.9</w:t>
      </w:r>
    </w:p>
    <w:p w14:paraId="28285CBC" w14:textId="77777777" w:rsidR="00BE58BC" w:rsidRPr="00997496" w:rsidRDefault="00BE58BC" w:rsidP="00BE58BC">
      <w:pPr>
        <w:pStyle w:val="Textebrut"/>
        <w:rPr>
          <w:rFonts w:ascii="Courier New" w:hAnsi="Courier New" w:cs="Courier New"/>
          <w:sz w:val="16"/>
        </w:rPr>
      </w:pPr>
      <w:proofErr w:type="gramStart"/>
      <w:r w:rsidRPr="00997496">
        <w:rPr>
          <w:rFonts w:ascii="Courier New" w:hAnsi="Courier New" w:cs="Courier New"/>
          <w:sz w:val="16"/>
        </w:rPr>
        <w:t>Polygon ::=</w:t>
      </w:r>
      <w:proofErr w:type="gramEnd"/>
      <w:r w:rsidRPr="00997496">
        <w:rPr>
          <w:rFonts w:ascii="Courier New" w:hAnsi="Courier New" w:cs="Courier New"/>
          <w:sz w:val="16"/>
        </w:rPr>
        <w:t xml:space="preserve"> SEQUENCE</w:t>
      </w:r>
    </w:p>
    <w:p w14:paraId="2F7A642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055FF29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pointList</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 xml:space="preserve">1] SET SIZE (3..15) OF </w:t>
      </w:r>
      <w:proofErr w:type="spellStart"/>
      <w:r w:rsidRPr="00997496">
        <w:rPr>
          <w:rFonts w:ascii="Courier New" w:hAnsi="Courier New" w:cs="Courier New"/>
          <w:sz w:val="16"/>
        </w:rPr>
        <w:t>GeographicalCoordinates</w:t>
      </w:r>
      <w:proofErr w:type="spellEnd"/>
    </w:p>
    <w:p w14:paraId="4CE9A7C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3AD7385E" w14:textId="77777777" w:rsidR="00BE58BC" w:rsidRPr="00997496" w:rsidRDefault="00BE58BC" w:rsidP="00BE58BC">
      <w:pPr>
        <w:pStyle w:val="Textebrut"/>
        <w:rPr>
          <w:rFonts w:ascii="Courier New" w:hAnsi="Courier New" w:cs="Courier New"/>
          <w:sz w:val="16"/>
        </w:rPr>
      </w:pPr>
    </w:p>
    <w:p w14:paraId="6D9A404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29.572 [24], clause 6.1.6.2.10</w:t>
      </w:r>
    </w:p>
    <w:p w14:paraId="51A073E7" w14:textId="77777777" w:rsidR="00BE58BC" w:rsidRPr="00997496" w:rsidRDefault="00BE58BC" w:rsidP="00BE58BC">
      <w:pPr>
        <w:pStyle w:val="Textebrut"/>
        <w:rPr>
          <w:rFonts w:ascii="Courier New" w:hAnsi="Courier New" w:cs="Courier New"/>
          <w:sz w:val="16"/>
        </w:rPr>
      </w:pPr>
      <w:proofErr w:type="spellStart"/>
      <w:proofErr w:type="gramStart"/>
      <w:r w:rsidRPr="00997496">
        <w:rPr>
          <w:rFonts w:ascii="Courier New" w:hAnsi="Courier New" w:cs="Courier New"/>
          <w:sz w:val="16"/>
        </w:rPr>
        <w:t>PointAltitude</w:t>
      </w:r>
      <w:proofErr w:type="spellEnd"/>
      <w:r w:rsidRPr="00997496">
        <w:rPr>
          <w:rFonts w:ascii="Courier New" w:hAnsi="Courier New" w:cs="Courier New"/>
          <w:sz w:val="16"/>
        </w:rPr>
        <w:t xml:space="preserve"> ::=</w:t>
      </w:r>
      <w:proofErr w:type="gramEnd"/>
      <w:r w:rsidRPr="00997496">
        <w:rPr>
          <w:rFonts w:ascii="Courier New" w:hAnsi="Courier New" w:cs="Courier New"/>
          <w:sz w:val="16"/>
        </w:rPr>
        <w:t xml:space="preserve"> SEQUENCE</w:t>
      </w:r>
    </w:p>
    <w:p w14:paraId="138B40D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6043E68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point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 xml:space="preserve">1] </w:t>
      </w:r>
      <w:proofErr w:type="spellStart"/>
      <w:r w:rsidRPr="00997496">
        <w:rPr>
          <w:rFonts w:ascii="Courier New" w:hAnsi="Courier New" w:cs="Courier New"/>
          <w:sz w:val="16"/>
        </w:rPr>
        <w:t>GeographicalCoordinates</w:t>
      </w:r>
      <w:proofErr w:type="spellEnd"/>
      <w:r w:rsidRPr="00997496">
        <w:rPr>
          <w:rFonts w:ascii="Courier New" w:hAnsi="Courier New" w:cs="Courier New"/>
          <w:sz w:val="16"/>
        </w:rPr>
        <w:t>,</w:t>
      </w:r>
    </w:p>
    <w:p w14:paraId="27EFA22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altitude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2] Altitude</w:t>
      </w:r>
    </w:p>
    <w:p w14:paraId="2F2BCB1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3E1A276A" w14:textId="77777777" w:rsidR="00BE58BC" w:rsidRPr="00997496" w:rsidRDefault="00BE58BC" w:rsidP="00BE58BC">
      <w:pPr>
        <w:pStyle w:val="Textebrut"/>
        <w:rPr>
          <w:rFonts w:ascii="Courier New" w:hAnsi="Courier New" w:cs="Courier New"/>
          <w:sz w:val="16"/>
        </w:rPr>
      </w:pPr>
    </w:p>
    <w:p w14:paraId="0C66D7F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29.572 [24], clause 6.1.6.2.11</w:t>
      </w:r>
    </w:p>
    <w:p w14:paraId="6078CD84" w14:textId="77777777" w:rsidR="00BE58BC" w:rsidRPr="00997496" w:rsidRDefault="00BE58BC" w:rsidP="00BE58BC">
      <w:pPr>
        <w:pStyle w:val="Textebrut"/>
        <w:rPr>
          <w:rFonts w:ascii="Courier New" w:hAnsi="Courier New" w:cs="Courier New"/>
          <w:sz w:val="16"/>
        </w:rPr>
      </w:pPr>
      <w:proofErr w:type="spellStart"/>
      <w:proofErr w:type="gramStart"/>
      <w:r w:rsidRPr="00997496">
        <w:rPr>
          <w:rFonts w:ascii="Courier New" w:hAnsi="Courier New" w:cs="Courier New"/>
          <w:sz w:val="16"/>
        </w:rPr>
        <w:t>PointAltitudeUncertainty</w:t>
      </w:r>
      <w:proofErr w:type="spellEnd"/>
      <w:r w:rsidRPr="00997496">
        <w:rPr>
          <w:rFonts w:ascii="Courier New" w:hAnsi="Courier New" w:cs="Courier New"/>
          <w:sz w:val="16"/>
        </w:rPr>
        <w:t xml:space="preserve"> ::=</w:t>
      </w:r>
      <w:proofErr w:type="gramEnd"/>
      <w:r w:rsidRPr="00997496">
        <w:rPr>
          <w:rFonts w:ascii="Courier New" w:hAnsi="Courier New" w:cs="Courier New"/>
          <w:sz w:val="16"/>
        </w:rPr>
        <w:t xml:space="preserve"> SEQUENCE</w:t>
      </w:r>
    </w:p>
    <w:p w14:paraId="15711B2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2F2C0EC6"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point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 xml:space="preserve">1] </w:t>
      </w:r>
      <w:proofErr w:type="spellStart"/>
      <w:r w:rsidRPr="00997496">
        <w:rPr>
          <w:rFonts w:ascii="Courier New" w:hAnsi="Courier New" w:cs="Courier New"/>
          <w:sz w:val="16"/>
        </w:rPr>
        <w:t>GeographicalCoordinates</w:t>
      </w:r>
      <w:proofErr w:type="spellEnd"/>
      <w:r w:rsidRPr="00997496">
        <w:rPr>
          <w:rFonts w:ascii="Courier New" w:hAnsi="Courier New" w:cs="Courier New"/>
          <w:sz w:val="16"/>
        </w:rPr>
        <w:t>,</w:t>
      </w:r>
    </w:p>
    <w:p w14:paraId="483F86B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altitude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2] Altitude,</w:t>
      </w:r>
    </w:p>
    <w:p w14:paraId="481FEA9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uncertaintyEllipse</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 xml:space="preserve">3] </w:t>
      </w:r>
      <w:proofErr w:type="spellStart"/>
      <w:r w:rsidRPr="00997496">
        <w:rPr>
          <w:rFonts w:ascii="Courier New" w:hAnsi="Courier New" w:cs="Courier New"/>
          <w:sz w:val="16"/>
        </w:rPr>
        <w:t>UncertaintyEllipse</w:t>
      </w:r>
      <w:proofErr w:type="spellEnd"/>
      <w:r w:rsidRPr="00997496">
        <w:rPr>
          <w:rFonts w:ascii="Courier New" w:hAnsi="Courier New" w:cs="Courier New"/>
          <w:sz w:val="16"/>
        </w:rPr>
        <w:t>,</w:t>
      </w:r>
    </w:p>
    <w:p w14:paraId="0B77104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uncertaintyAltitude</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4] Uncertainty,</w:t>
      </w:r>
    </w:p>
    <w:p w14:paraId="71B8257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confidence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5] Confidence</w:t>
      </w:r>
    </w:p>
    <w:p w14:paraId="408256D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634A65D2" w14:textId="77777777" w:rsidR="00BE58BC" w:rsidRPr="00997496" w:rsidRDefault="00BE58BC" w:rsidP="00BE58BC">
      <w:pPr>
        <w:pStyle w:val="Textebrut"/>
        <w:rPr>
          <w:rFonts w:ascii="Courier New" w:hAnsi="Courier New" w:cs="Courier New"/>
          <w:sz w:val="16"/>
        </w:rPr>
      </w:pPr>
    </w:p>
    <w:p w14:paraId="383122D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29.572 [24], clause 6.1.6.2.12</w:t>
      </w:r>
    </w:p>
    <w:p w14:paraId="5011C3F4" w14:textId="77777777" w:rsidR="00BE58BC" w:rsidRPr="00997496" w:rsidRDefault="00BE58BC" w:rsidP="00BE58BC">
      <w:pPr>
        <w:pStyle w:val="Textebrut"/>
        <w:rPr>
          <w:rFonts w:ascii="Courier New" w:hAnsi="Courier New" w:cs="Courier New"/>
          <w:sz w:val="16"/>
        </w:rPr>
      </w:pPr>
      <w:proofErr w:type="spellStart"/>
      <w:proofErr w:type="gramStart"/>
      <w:r w:rsidRPr="00997496">
        <w:rPr>
          <w:rFonts w:ascii="Courier New" w:hAnsi="Courier New" w:cs="Courier New"/>
          <w:sz w:val="16"/>
        </w:rPr>
        <w:t>EllipsoidArc</w:t>
      </w:r>
      <w:proofErr w:type="spellEnd"/>
      <w:r w:rsidRPr="00997496">
        <w:rPr>
          <w:rFonts w:ascii="Courier New" w:hAnsi="Courier New" w:cs="Courier New"/>
          <w:sz w:val="16"/>
        </w:rPr>
        <w:t xml:space="preserve"> ::=</w:t>
      </w:r>
      <w:proofErr w:type="gramEnd"/>
      <w:r w:rsidRPr="00997496">
        <w:rPr>
          <w:rFonts w:ascii="Courier New" w:hAnsi="Courier New" w:cs="Courier New"/>
          <w:sz w:val="16"/>
        </w:rPr>
        <w:t xml:space="preserve"> SEQUENCE</w:t>
      </w:r>
    </w:p>
    <w:p w14:paraId="5497568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4CDF990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point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 xml:space="preserve">1] </w:t>
      </w:r>
      <w:proofErr w:type="spellStart"/>
      <w:r w:rsidRPr="00997496">
        <w:rPr>
          <w:rFonts w:ascii="Courier New" w:hAnsi="Courier New" w:cs="Courier New"/>
          <w:sz w:val="16"/>
        </w:rPr>
        <w:t>GeographicalCoordinates</w:t>
      </w:r>
      <w:proofErr w:type="spellEnd"/>
      <w:r w:rsidRPr="00997496">
        <w:rPr>
          <w:rFonts w:ascii="Courier New" w:hAnsi="Courier New" w:cs="Courier New"/>
          <w:sz w:val="16"/>
        </w:rPr>
        <w:t>,</w:t>
      </w:r>
    </w:p>
    <w:p w14:paraId="38FE00B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innerRadius</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 xml:space="preserve">2] </w:t>
      </w:r>
      <w:proofErr w:type="spellStart"/>
      <w:r w:rsidRPr="00997496">
        <w:rPr>
          <w:rFonts w:ascii="Courier New" w:hAnsi="Courier New" w:cs="Courier New"/>
          <w:sz w:val="16"/>
        </w:rPr>
        <w:t>InnerRadius</w:t>
      </w:r>
      <w:proofErr w:type="spellEnd"/>
      <w:r w:rsidRPr="00997496">
        <w:rPr>
          <w:rFonts w:ascii="Courier New" w:hAnsi="Courier New" w:cs="Courier New"/>
          <w:sz w:val="16"/>
        </w:rPr>
        <w:t>,</w:t>
      </w:r>
    </w:p>
    <w:p w14:paraId="036EA3F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uncertaintyRadius</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3] Uncertainty,</w:t>
      </w:r>
    </w:p>
    <w:p w14:paraId="4695A7C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offsetAngle</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4] Angle,</w:t>
      </w:r>
    </w:p>
    <w:p w14:paraId="7653589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includedAngle</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5] Angle,</w:t>
      </w:r>
    </w:p>
    <w:p w14:paraId="767A48A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confidence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6] Confidence</w:t>
      </w:r>
    </w:p>
    <w:p w14:paraId="4C42510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272BB7CA" w14:textId="77777777" w:rsidR="00BE58BC" w:rsidRPr="00997496" w:rsidRDefault="00BE58BC" w:rsidP="00BE58BC">
      <w:pPr>
        <w:pStyle w:val="Textebrut"/>
        <w:rPr>
          <w:rFonts w:ascii="Courier New" w:hAnsi="Courier New" w:cs="Courier New"/>
          <w:sz w:val="16"/>
        </w:rPr>
      </w:pPr>
    </w:p>
    <w:p w14:paraId="53367AF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29.572 [24], clause 6.1.6.2.4</w:t>
      </w:r>
    </w:p>
    <w:p w14:paraId="6C18A44E" w14:textId="77777777" w:rsidR="00BE58BC" w:rsidRPr="00997496" w:rsidRDefault="00BE58BC" w:rsidP="00BE58BC">
      <w:pPr>
        <w:pStyle w:val="Textebrut"/>
        <w:rPr>
          <w:rFonts w:ascii="Courier New" w:hAnsi="Courier New" w:cs="Courier New"/>
          <w:sz w:val="16"/>
        </w:rPr>
      </w:pPr>
      <w:proofErr w:type="spellStart"/>
      <w:proofErr w:type="gramStart"/>
      <w:r w:rsidRPr="00997496">
        <w:rPr>
          <w:rFonts w:ascii="Courier New" w:hAnsi="Courier New" w:cs="Courier New"/>
          <w:sz w:val="16"/>
        </w:rPr>
        <w:t>GeographicalCoordinates</w:t>
      </w:r>
      <w:proofErr w:type="spellEnd"/>
      <w:r w:rsidRPr="00997496">
        <w:rPr>
          <w:rFonts w:ascii="Courier New" w:hAnsi="Courier New" w:cs="Courier New"/>
          <w:sz w:val="16"/>
        </w:rPr>
        <w:t xml:space="preserve"> ::=</w:t>
      </w:r>
      <w:proofErr w:type="gramEnd"/>
      <w:r w:rsidRPr="00997496">
        <w:rPr>
          <w:rFonts w:ascii="Courier New" w:hAnsi="Courier New" w:cs="Courier New"/>
          <w:sz w:val="16"/>
        </w:rPr>
        <w:t xml:space="preserve"> SEQUENCE</w:t>
      </w:r>
    </w:p>
    <w:p w14:paraId="08643C3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0867222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latitude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1] UTF8String,</w:t>
      </w:r>
    </w:p>
    <w:p w14:paraId="7796555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longitude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2] UTF8String,</w:t>
      </w:r>
    </w:p>
    <w:p w14:paraId="5D559BC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mapDatumInformation</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3] OGCURN OPTIONAL</w:t>
      </w:r>
    </w:p>
    <w:p w14:paraId="3846677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7FFC9E04" w14:textId="77777777" w:rsidR="00BE58BC" w:rsidRPr="00997496" w:rsidRDefault="00BE58BC" w:rsidP="00BE58BC">
      <w:pPr>
        <w:pStyle w:val="Textebrut"/>
        <w:rPr>
          <w:rFonts w:ascii="Courier New" w:hAnsi="Courier New" w:cs="Courier New"/>
          <w:sz w:val="16"/>
        </w:rPr>
      </w:pPr>
    </w:p>
    <w:p w14:paraId="1946F27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29.572 [24], clause 6.1.6.2.22</w:t>
      </w:r>
    </w:p>
    <w:p w14:paraId="51D0B88A" w14:textId="77777777" w:rsidR="00BE58BC" w:rsidRPr="00997496" w:rsidRDefault="00BE58BC" w:rsidP="00BE58BC">
      <w:pPr>
        <w:pStyle w:val="Textebrut"/>
        <w:rPr>
          <w:rFonts w:ascii="Courier New" w:hAnsi="Courier New" w:cs="Courier New"/>
          <w:sz w:val="16"/>
        </w:rPr>
      </w:pPr>
      <w:proofErr w:type="spellStart"/>
      <w:proofErr w:type="gramStart"/>
      <w:r w:rsidRPr="00997496">
        <w:rPr>
          <w:rFonts w:ascii="Courier New" w:hAnsi="Courier New" w:cs="Courier New"/>
          <w:sz w:val="16"/>
        </w:rPr>
        <w:t>UncertaintyEllipse</w:t>
      </w:r>
      <w:proofErr w:type="spellEnd"/>
      <w:r w:rsidRPr="00997496">
        <w:rPr>
          <w:rFonts w:ascii="Courier New" w:hAnsi="Courier New" w:cs="Courier New"/>
          <w:sz w:val="16"/>
        </w:rPr>
        <w:t xml:space="preserve"> ::=</w:t>
      </w:r>
      <w:proofErr w:type="gramEnd"/>
      <w:r w:rsidRPr="00997496">
        <w:rPr>
          <w:rFonts w:ascii="Courier New" w:hAnsi="Courier New" w:cs="Courier New"/>
          <w:sz w:val="16"/>
        </w:rPr>
        <w:t xml:space="preserve"> SEQUENCE</w:t>
      </w:r>
    </w:p>
    <w:p w14:paraId="4F4462E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0D92C01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semiMajor</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1] Uncertainty,</w:t>
      </w:r>
    </w:p>
    <w:p w14:paraId="51DFDE1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semiMinor</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2] Uncertainty,</w:t>
      </w:r>
    </w:p>
    <w:p w14:paraId="1458DB6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orientationMajor</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3] Orientation</w:t>
      </w:r>
    </w:p>
    <w:p w14:paraId="2FE4A76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71F5DBDF" w14:textId="77777777" w:rsidR="00BE58BC" w:rsidRPr="00997496" w:rsidRDefault="00BE58BC" w:rsidP="00BE58BC">
      <w:pPr>
        <w:pStyle w:val="Textebrut"/>
        <w:rPr>
          <w:rFonts w:ascii="Courier New" w:hAnsi="Courier New" w:cs="Courier New"/>
          <w:sz w:val="16"/>
        </w:rPr>
      </w:pPr>
    </w:p>
    <w:p w14:paraId="0000FD9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29.572 [24], clause 6.1.6.2.18</w:t>
      </w:r>
    </w:p>
    <w:p w14:paraId="410D3BD5" w14:textId="77777777" w:rsidR="00BE58BC" w:rsidRPr="00997496" w:rsidRDefault="00BE58BC" w:rsidP="00BE58BC">
      <w:pPr>
        <w:pStyle w:val="Textebrut"/>
        <w:rPr>
          <w:rFonts w:ascii="Courier New" w:hAnsi="Courier New" w:cs="Courier New"/>
          <w:sz w:val="16"/>
        </w:rPr>
      </w:pPr>
      <w:proofErr w:type="spellStart"/>
      <w:proofErr w:type="gramStart"/>
      <w:r w:rsidRPr="00997496">
        <w:rPr>
          <w:rFonts w:ascii="Courier New" w:hAnsi="Courier New" w:cs="Courier New"/>
          <w:sz w:val="16"/>
        </w:rPr>
        <w:t>HorizontalVelocity</w:t>
      </w:r>
      <w:proofErr w:type="spellEnd"/>
      <w:r w:rsidRPr="00997496">
        <w:rPr>
          <w:rFonts w:ascii="Courier New" w:hAnsi="Courier New" w:cs="Courier New"/>
          <w:sz w:val="16"/>
        </w:rPr>
        <w:t xml:space="preserve"> ::=</w:t>
      </w:r>
      <w:proofErr w:type="gramEnd"/>
      <w:r w:rsidRPr="00997496">
        <w:rPr>
          <w:rFonts w:ascii="Courier New" w:hAnsi="Courier New" w:cs="Courier New"/>
          <w:sz w:val="16"/>
        </w:rPr>
        <w:t xml:space="preserve"> SEQUENCE</w:t>
      </w:r>
    </w:p>
    <w:p w14:paraId="33BD3A2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7D6C3DA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hSpeed</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 xml:space="preserve">1] </w:t>
      </w:r>
      <w:proofErr w:type="spellStart"/>
      <w:r w:rsidRPr="00997496">
        <w:rPr>
          <w:rFonts w:ascii="Courier New" w:hAnsi="Courier New" w:cs="Courier New"/>
          <w:sz w:val="16"/>
        </w:rPr>
        <w:t>HorizontalSpeed</w:t>
      </w:r>
      <w:proofErr w:type="spellEnd"/>
      <w:r w:rsidRPr="00997496">
        <w:rPr>
          <w:rFonts w:ascii="Courier New" w:hAnsi="Courier New" w:cs="Courier New"/>
          <w:sz w:val="16"/>
        </w:rPr>
        <w:t>,</w:t>
      </w:r>
    </w:p>
    <w:p w14:paraId="3C865A4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bearing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2] Angle</w:t>
      </w:r>
    </w:p>
    <w:p w14:paraId="0942469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4E99C3F3" w14:textId="77777777" w:rsidR="00BE58BC" w:rsidRPr="00997496" w:rsidRDefault="00BE58BC" w:rsidP="00BE58BC">
      <w:pPr>
        <w:pStyle w:val="Textebrut"/>
        <w:rPr>
          <w:rFonts w:ascii="Courier New" w:hAnsi="Courier New" w:cs="Courier New"/>
          <w:sz w:val="16"/>
        </w:rPr>
      </w:pPr>
    </w:p>
    <w:p w14:paraId="7BFF1F9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29.572 [24], clause 6.1.6.2.19</w:t>
      </w:r>
    </w:p>
    <w:p w14:paraId="056C97D1" w14:textId="77777777" w:rsidR="00BE58BC" w:rsidRPr="00997496" w:rsidRDefault="00BE58BC" w:rsidP="00BE58BC">
      <w:pPr>
        <w:pStyle w:val="Textebrut"/>
        <w:rPr>
          <w:rFonts w:ascii="Courier New" w:hAnsi="Courier New" w:cs="Courier New"/>
          <w:sz w:val="16"/>
        </w:rPr>
      </w:pPr>
      <w:proofErr w:type="spellStart"/>
      <w:proofErr w:type="gramStart"/>
      <w:r w:rsidRPr="00997496">
        <w:rPr>
          <w:rFonts w:ascii="Courier New" w:hAnsi="Courier New" w:cs="Courier New"/>
          <w:sz w:val="16"/>
        </w:rPr>
        <w:t>HorizontalWithVerticalVelocity</w:t>
      </w:r>
      <w:proofErr w:type="spellEnd"/>
      <w:r w:rsidRPr="00997496">
        <w:rPr>
          <w:rFonts w:ascii="Courier New" w:hAnsi="Courier New" w:cs="Courier New"/>
          <w:sz w:val="16"/>
        </w:rPr>
        <w:t xml:space="preserve"> ::=</w:t>
      </w:r>
      <w:proofErr w:type="gramEnd"/>
      <w:r w:rsidRPr="00997496">
        <w:rPr>
          <w:rFonts w:ascii="Courier New" w:hAnsi="Courier New" w:cs="Courier New"/>
          <w:sz w:val="16"/>
        </w:rPr>
        <w:t xml:space="preserve"> SEQUENCE</w:t>
      </w:r>
    </w:p>
    <w:p w14:paraId="3208CF0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16FABF1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hSpeed</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 xml:space="preserve">1] </w:t>
      </w:r>
      <w:proofErr w:type="spellStart"/>
      <w:r w:rsidRPr="00997496">
        <w:rPr>
          <w:rFonts w:ascii="Courier New" w:hAnsi="Courier New" w:cs="Courier New"/>
          <w:sz w:val="16"/>
        </w:rPr>
        <w:t>HorizontalSpeed</w:t>
      </w:r>
      <w:proofErr w:type="spellEnd"/>
      <w:r w:rsidRPr="00997496">
        <w:rPr>
          <w:rFonts w:ascii="Courier New" w:hAnsi="Courier New" w:cs="Courier New"/>
          <w:sz w:val="16"/>
        </w:rPr>
        <w:t>,</w:t>
      </w:r>
    </w:p>
    <w:p w14:paraId="2C81D21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bearing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2] Angle,</w:t>
      </w:r>
    </w:p>
    <w:p w14:paraId="0B66669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vSpeed</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 xml:space="preserve">3] </w:t>
      </w:r>
      <w:proofErr w:type="spellStart"/>
      <w:r w:rsidRPr="00997496">
        <w:rPr>
          <w:rFonts w:ascii="Courier New" w:hAnsi="Courier New" w:cs="Courier New"/>
          <w:sz w:val="16"/>
        </w:rPr>
        <w:t>VerticalSpeed</w:t>
      </w:r>
      <w:proofErr w:type="spellEnd"/>
      <w:r w:rsidRPr="00997496">
        <w:rPr>
          <w:rFonts w:ascii="Courier New" w:hAnsi="Courier New" w:cs="Courier New"/>
          <w:sz w:val="16"/>
        </w:rPr>
        <w:t>,</w:t>
      </w:r>
    </w:p>
    <w:p w14:paraId="7279C62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vDirection</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 xml:space="preserve">4] </w:t>
      </w:r>
      <w:proofErr w:type="spellStart"/>
      <w:r w:rsidRPr="00997496">
        <w:rPr>
          <w:rFonts w:ascii="Courier New" w:hAnsi="Courier New" w:cs="Courier New"/>
          <w:sz w:val="16"/>
        </w:rPr>
        <w:t>VerticalDirection</w:t>
      </w:r>
      <w:proofErr w:type="spellEnd"/>
    </w:p>
    <w:p w14:paraId="44B4B61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63B97E9E" w14:textId="77777777" w:rsidR="00BE58BC" w:rsidRPr="00997496" w:rsidRDefault="00BE58BC" w:rsidP="00BE58BC">
      <w:pPr>
        <w:pStyle w:val="Textebrut"/>
        <w:rPr>
          <w:rFonts w:ascii="Courier New" w:hAnsi="Courier New" w:cs="Courier New"/>
          <w:sz w:val="16"/>
        </w:rPr>
      </w:pPr>
    </w:p>
    <w:p w14:paraId="5E3B686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29.572 [24], clause 6.1.6.2.20</w:t>
      </w:r>
    </w:p>
    <w:p w14:paraId="28225FE3" w14:textId="77777777" w:rsidR="00BE58BC" w:rsidRPr="00997496" w:rsidRDefault="00BE58BC" w:rsidP="00BE58BC">
      <w:pPr>
        <w:pStyle w:val="Textebrut"/>
        <w:rPr>
          <w:rFonts w:ascii="Courier New" w:hAnsi="Courier New" w:cs="Courier New"/>
          <w:sz w:val="16"/>
        </w:rPr>
      </w:pPr>
      <w:proofErr w:type="spellStart"/>
      <w:proofErr w:type="gramStart"/>
      <w:r w:rsidRPr="00997496">
        <w:rPr>
          <w:rFonts w:ascii="Courier New" w:hAnsi="Courier New" w:cs="Courier New"/>
          <w:sz w:val="16"/>
        </w:rPr>
        <w:t>HorizontalVelocityWithUncertainty</w:t>
      </w:r>
      <w:proofErr w:type="spellEnd"/>
      <w:r w:rsidRPr="00997496">
        <w:rPr>
          <w:rFonts w:ascii="Courier New" w:hAnsi="Courier New" w:cs="Courier New"/>
          <w:sz w:val="16"/>
        </w:rPr>
        <w:t xml:space="preserve"> ::=</w:t>
      </w:r>
      <w:proofErr w:type="gramEnd"/>
      <w:r w:rsidRPr="00997496">
        <w:rPr>
          <w:rFonts w:ascii="Courier New" w:hAnsi="Courier New" w:cs="Courier New"/>
          <w:sz w:val="16"/>
        </w:rPr>
        <w:t xml:space="preserve"> SEQUENCE</w:t>
      </w:r>
    </w:p>
    <w:p w14:paraId="49C5611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342A1F66"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hSpeed</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 xml:space="preserve">1] </w:t>
      </w:r>
      <w:proofErr w:type="spellStart"/>
      <w:r w:rsidRPr="00997496">
        <w:rPr>
          <w:rFonts w:ascii="Courier New" w:hAnsi="Courier New" w:cs="Courier New"/>
          <w:sz w:val="16"/>
        </w:rPr>
        <w:t>HorizontalSpeed</w:t>
      </w:r>
      <w:proofErr w:type="spellEnd"/>
      <w:r w:rsidRPr="00997496">
        <w:rPr>
          <w:rFonts w:ascii="Courier New" w:hAnsi="Courier New" w:cs="Courier New"/>
          <w:sz w:val="16"/>
        </w:rPr>
        <w:t>,</w:t>
      </w:r>
    </w:p>
    <w:p w14:paraId="4F034B7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bearing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2] Angle,</w:t>
      </w:r>
    </w:p>
    <w:p w14:paraId="4C72218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uncertainty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 xml:space="preserve">3] </w:t>
      </w:r>
      <w:proofErr w:type="spellStart"/>
      <w:r w:rsidRPr="00997496">
        <w:rPr>
          <w:rFonts w:ascii="Courier New" w:hAnsi="Courier New" w:cs="Courier New"/>
          <w:sz w:val="16"/>
        </w:rPr>
        <w:t>SpeedUncertainty</w:t>
      </w:r>
      <w:proofErr w:type="spellEnd"/>
    </w:p>
    <w:p w14:paraId="517C9B4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345D897F" w14:textId="77777777" w:rsidR="00BE58BC" w:rsidRPr="00997496" w:rsidRDefault="00BE58BC" w:rsidP="00BE58BC">
      <w:pPr>
        <w:pStyle w:val="Textebrut"/>
        <w:rPr>
          <w:rFonts w:ascii="Courier New" w:hAnsi="Courier New" w:cs="Courier New"/>
          <w:sz w:val="16"/>
        </w:rPr>
      </w:pPr>
    </w:p>
    <w:p w14:paraId="0370A86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29.572 [24], clause 6.1.6.2.21</w:t>
      </w:r>
    </w:p>
    <w:p w14:paraId="13F9340A" w14:textId="77777777" w:rsidR="00BE58BC" w:rsidRPr="00997496" w:rsidRDefault="00BE58BC" w:rsidP="00BE58BC">
      <w:pPr>
        <w:pStyle w:val="Textebrut"/>
        <w:rPr>
          <w:rFonts w:ascii="Courier New" w:hAnsi="Courier New" w:cs="Courier New"/>
          <w:sz w:val="16"/>
        </w:rPr>
      </w:pPr>
      <w:proofErr w:type="spellStart"/>
      <w:proofErr w:type="gramStart"/>
      <w:r w:rsidRPr="00997496">
        <w:rPr>
          <w:rFonts w:ascii="Courier New" w:hAnsi="Courier New" w:cs="Courier New"/>
          <w:sz w:val="16"/>
        </w:rPr>
        <w:t>HorizontalWithVerticalVelocityAndUncertainty</w:t>
      </w:r>
      <w:proofErr w:type="spellEnd"/>
      <w:r w:rsidRPr="00997496">
        <w:rPr>
          <w:rFonts w:ascii="Courier New" w:hAnsi="Courier New" w:cs="Courier New"/>
          <w:sz w:val="16"/>
        </w:rPr>
        <w:t xml:space="preserve"> ::=</w:t>
      </w:r>
      <w:proofErr w:type="gramEnd"/>
      <w:r w:rsidRPr="00997496">
        <w:rPr>
          <w:rFonts w:ascii="Courier New" w:hAnsi="Courier New" w:cs="Courier New"/>
          <w:sz w:val="16"/>
        </w:rPr>
        <w:t xml:space="preserve"> SEQUENCE</w:t>
      </w:r>
    </w:p>
    <w:p w14:paraId="5A4E1516"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008BC25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lastRenderedPageBreak/>
        <w:t xml:space="preserve">    </w:t>
      </w:r>
      <w:proofErr w:type="spellStart"/>
      <w:r w:rsidRPr="00997496">
        <w:rPr>
          <w:rFonts w:ascii="Courier New" w:hAnsi="Courier New" w:cs="Courier New"/>
          <w:sz w:val="16"/>
        </w:rPr>
        <w:t>hSpeed</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 xml:space="preserve">1] </w:t>
      </w:r>
      <w:proofErr w:type="spellStart"/>
      <w:r w:rsidRPr="00997496">
        <w:rPr>
          <w:rFonts w:ascii="Courier New" w:hAnsi="Courier New" w:cs="Courier New"/>
          <w:sz w:val="16"/>
        </w:rPr>
        <w:t>HorizontalSpeed</w:t>
      </w:r>
      <w:proofErr w:type="spellEnd"/>
      <w:r w:rsidRPr="00997496">
        <w:rPr>
          <w:rFonts w:ascii="Courier New" w:hAnsi="Courier New" w:cs="Courier New"/>
          <w:sz w:val="16"/>
        </w:rPr>
        <w:t>,</w:t>
      </w:r>
    </w:p>
    <w:p w14:paraId="0CAB32D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bearing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2] Angle,</w:t>
      </w:r>
    </w:p>
    <w:p w14:paraId="1EC919A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vSpeed</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 xml:space="preserve">3] </w:t>
      </w:r>
      <w:proofErr w:type="spellStart"/>
      <w:r w:rsidRPr="00997496">
        <w:rPr>
          <w:rFonts w:ascii="Courier New" w:hAnsi="Courier New" w:cs="Courier New"/>
          <w:sz w:val="16"/>
        </w:rPr>
        <w:t>VerticalSpeed</w:t>
      </w:r>
      <w:proofErr w:type="spellEnd"/>
      <w:r w:rsidRPr="00997496">
        <w:rPr>
          <w:rFonts w:ascii="Courier New" w:hAnsi="Courier New" w:cs="Courier New"/>
          <w:sz w:val="16"/>
        </w:rPr>
        <w:t>,</w:t>
      </w:r>
    </w:p>
    <w:p w14:paraId="23EAC51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vDirection</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 xml:space="preserve">4] </w:t>
      </w:r>
      <w:proofErr w:type="spellStart"/>
      <w:r w:rsidRPr="00997496">
        <w:rPr>
          <w:rFonts w:ascii="Courier New" w:hAnsi="Courier New" w:cs="Courier New"/>
          <w:sz w:val="16"/>
        </w:rPr>
        <w:t>VerticalDirection</w:t>
      </w:r>
      <w:proofErr w:type="spellEnd"/>
      <w:r w:rsidRPr="00997496">
        <w:rPr>
          <w:rFonts w:ascii="Courier New" w:hAnsi="Courier New" w:cs="Courier New"/>
          <w:sz w:val="16"/>
        </w:rPr>
        <w:t>,</w:t>
      </w:r>
    </w:p>
    <w:p w14:paraId="0098179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hUncertainty</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 xml:space="preserve">5] </w:t>
      </w:r>
      <w:proofErr w:type="spellStart"/>
      <w:r w:rsidRPr="00997496">
        <w:rPr>
          <w:rFonts w:ascii="Courier New" w:hAnsi="Courier New" w:cs="Courier New"/>
          <w:sz w:val="16"/>
        </w:rPr>
        <w:t>SpeedUncertainty</w:t>
      </w:r>
      <w:proofErr w:type="spellEnd"/>
      <w:r w:rsidRPr="00997496">
        <w:rPr>
          <w:rFonts w:ascii="Courier New" w:hAnsi="Courier New" w:cs="Courier New"/>
          <w:sz w:val="16"/>
        </w:rPr>
        <w:t>,</w:t>
      </w:r>
    </w:p>
    <w:p w14:paraId="65CE4406"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r w:rsidRPr="00997496">
        <w:rPr>
          <w:rFonts w:ascii="Courier New" w:hAnsi="Courier New" w:cs="Courier New"/>
          <w:sz w:val="16"/>
        </w:rPr>
        <w:t>vUncertainty</w:t>
      </w:r>
      <w:proofErr w:type="spellEnd"/>
      <w:r w:rsidRPr="00997496">
        <w:rPr>
          <w:rFonts w:ascii="Courier New" w:hAnsi="Courier New" w:cs="Courier New"/>
          <w:sz w:val="16"/>
        </w:rPr>
        <w:t xml:space="preserve">                     </w:t>
      </w:r>
      <w:proofErr w:type="gramStart"/>
      <w:r w:rsidRPr="00997496">
        <w:rPr>
          <w:rFonts w:ascii="Courier New" w:hAnsi="Courier New" w:cs="Courier New"/>
          <w:sz w:val="16"/>
        </w:rPr>
        <w:t xml:space="preserve">   [</w:t>
      </w:r>
      <w:proofErr w:type="gramEnd"/>
      <w:r w:rsidRPr="00997496">
        <w:rPr>
          <w:rFonts w:ascii="Courier New" w:hAnsi="Courier New" w:cs="Courier New"/>
          <w:sz w:val="16"/>
        </w:rPr>
        <w:t xml:space="preserve">6] </w:t>
      </w:r>
      <w:proofErr w:type="spellStart"/>
      <w:r w:rsidRPr="00997496">
        <w:rPr>
          <w:rFonts w:ascii="Courier New" w:hAnsi="Courier New" w:cs="Courier New"/>
          <w:sz w:val="16"/>
        </w:rPr>
        <w:t>SpeedUncertainty</w:t>
      </w:r>
      <w:proofErr w:type="spellEnd"/>
    </w:p>
    <w:p w14:paraId="351490E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7107DF22" w14:textId="77777777" w:rsidR="00BE58BC" w:rsidRPr="00997496" w:rsidRDefault="00BE58BC" w:rsidP="00BE58BC">
      <w:pPr>
        <w:pStyle w:val="Textebrut"/>
        <w:rPr>
          <w:rFonts w:ascii="Courier New" w:hAnsi="Courier New" w:cs="Courier New"/>
          <w:sz w:val="16"/>
        </w:rPr>
      </w:pPr>
    </w:p>
    <w:p w14:paraId="560806C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The following types are described in TS 29.572 [24], table 6.1.6.3.2-1</w:t>
      </w:r>
    </w:p>
    <w:p w14:paraId="0CF9AC3C" w14:textId="77777777" w:rsidR="00BE58BC" w:rsidRPr="00997496" w:rsidRDefault="00BE58BC" w:rsidP="00BE58BC">
      <w:pPr>
        <w:pStyle w:val="Textebrut"/>
        <w:rPr>
          <w:rFonts w:ascii="Courier New" w:hAnsi="Courier New" w:cs="Courier New"/>
          <w:sz w:val="16"/>
        </w:rPr>
      </w:pPr>
      <w:proofErr w:type="gramStart"/>
      <w:r w:rsidRPr="00997496">
        <w:rPr>
          <w:rFonts w:ascii="Courier New" w:hAnsi="Courier New" w:cs="Courier New"/>
          <w:sz w:val="16"/>
        </w:rPr>
        <w:t>Altitude ::=</w:t>
      </w:r>
      <w:proofErr w:type="gramEnd"/>
      <w:r w:rsidRPr="00997496">
        <w:rPr>
          <w:rFonts w:ascii="Courier New" w:hAnsi="Courier New" w:cs="Courier New"/>
          <w:sz w:val="16"/>
        </w:rPr>
        <w:t xml:space="preserve"> UTF8String</w:t>
      </w:r>
    </w:p>
    <w:p w14:paraId="61513164" w14:textId="77777777" w:rsidR="00BE58BC" w:rsidRPr="00997496" w:rsidRDefault="00BE58BC" w:rsidP="00BE58BC">
      <w:pPr>
        <w:pStyle w:val="Textebrut"/>
        <w:rPr>
          <w:rFonts w:ascii="Courier New" w:hAnsi="Courier New" w:cs="Courier New"/>
          <w:sz w:val="16"/>
        </w:rPr>
      </w:pPr>
      <w:proofErr w:type="gramStart"/>
      <w:r w:rsidRPr="00997496">
        <w:rPr>
          <w:rFonts w:ascii="Courier New" w:hAnsi="Courier New" w:cs="Courier New"/>
          <w:sz w:val="16"/>
        </w:rPr>
        <w:t>Angle ::=</w:t>
      </w:r>
      <w:proofErr w:type="gramEnd"/>
      <w:r w:rsidRPr="00997496">
        <w:rPr>
          <w:rFonts w:ascii="Courier New" w:hAnsi="Courier New" w:cs="Courier New"/>
          <w:sz w:val="16"/>
        </w:rPr>
        <w:t xml:space="preserve"> INTEGER (0..360)</w:t>
      </w:r>
    </w:p>
    <w:p w14:paraId="02E0C0FE" w14:textId="77777777" w:rsidR="00BE58BC" w:rsidRPr="00997496" w:rsidRDefault="00BE58BC" w:rsidP="00BE58BC">
      <w:pPr>
        <w:pStyle w:val="Textebrut"/>
        <w:rPr>
          <w:rFonts w:ascii="Courier New" w:hAnsi="Courier New" w:cs="Courier New"/>
          <w:sz w:val="16"/>
        </w:rPr>
      </w:pPr>
      <w:proofErr w:type="gramStart"/>
      <w:r w:rsidRPr="00997496">
        <w:rPr>
          <w:rFonts w:ascii="Courier New" w:hAnsi="Courier New" w:cs="Courier New"/>
          <w:sz w:val="16"/>
        </w:rPr>
        <w:t>Uncertainty ::=</w:t>
      </w:r>
      <w:proofErr w:type="gramEnd"/>
      <w:r w:rsidRPr="00997496">
        <w:rPr>
          <w:rFonts w:ascii="Courier New" w:hAnsi="Courier New" w:cs="Courier New"/>
          <w:sz w:val="16"/>
        </w:rPr>
        <w:t xml:space="preserve"> INTEGER (0..127)</w:t>
      </w:r>
    </w:p>
    <w:p w14:paraId="035886D3" w14:textId="77777777" w:rsidR="00BE58BC" w:rsidRPr="00997496" w:rsidRDefault="00BE58BC" w:rsidP="00BE58BC">
      <w:pPr>
        <w:pStyle w:val="Textebrut"/>
        <w:rPr>
          <w:rFonts w:ascii="Courier New" w:hAnsi="Courier New" w:cs="Courier New"/>
          <w:sz w:val="16"/>
        </w:rPr>
      </w:pPr>
      <w:proofErr w:type="gramStart"/>
      <w:r w:rsidRPr="00997496">
        <w:rPr>
          <w:rFonts w:ascii="Courier New" w:hAnsi="Courier New" w:cs="Courier New"/>
          <w:sz w:val="16"/>
        </w:rPr>
        <w:t>Orientation ::=</w:t>
      </w:r>
      <w:proofErr w:type="gramEnd"/>
      <w:r w:rsidRPr="00997496">
        <w:rPr>
          <w:rFonts w:ascii="Courier New" w:hAnsi="Courier New" w:cs="Courier New"/>
          <w:sz w:val="16"/>
        </w:rPr>
        <w:t xml:space="preserve"> INTEGER (0..180)</w:t>
      </w:r>
    </w:p>
    <w:p w14:paraId="7639091E" w14:textId="77777777" w:rsidR="00BE58BC" w:rsidRPr="00997496" w:rsidRDefault="00BE58BC" w:rsidP="00BE58BC">
      <w:pPr>
        <w:pStyle w:val="Textebrut"/>
        <w:rPr>
          <w:rFonts w:ascii="Courier New" w:hAnsi="Courier New" w:cs="Courier New"/>
          <w:sz w:val="16"/>
        </w:rPr>
      </w:pPr>
      <w:proofErr w:type="gramStart"/>
      <w:r w:rsidRPr="00997496">
        <w:rPr>
          <w:rFonts w:ascii="Courier New" w:hAnsi="Courier New" w:cs="Courier New"/>
          <w:sz w:val="16"/>
        </w:rPr>
        <w:t>Confidence ::=</w:t>
      </w:r>
      <w:proofErr w:type="gramEnd"/>
      <w:r w:rsidRPr="00997496">
        <w:rPr>
          <w:rFonts w:ascii="Courier New" w:hAnsi="Courier New" w:cs="Courier New"/>
          <w:sz w:val="16"/>
        </w:rPr>
        <w:t xml:space="preserve"> INTEGER (0..100)</w:t>
      </w:r>
    </w:p>
    <w:p w14:paraId="051FCB23" w14:textId="77777777" w:rsidR="00BE58BC" w:rsidRPr="00997496" w:rsidRDefault="00BE58BC" w:rsidP="00BE58BC">
      <w:pPr>
        <w:pStyle w:val="Textebrut"/>
        <w:rPr>
          <w:rFonts w:ascii="Courier New" w:hAnsi="Courier New" w:cs="Courier New"/>
          <w:sz w:val="16"/>
        </w:rPr>
      </w:pPr>
      <w:proofErr w:type="spellStart"/>
      <w:proofErr w:type="gramStart"/>
      <w:r w:rsidRPr="00997496">
        <w:rPr>
          <w:rFonts w:ascii="Courier New" w:hAnsi="Courier New" w:cs="Courier New"/>
          <w:sz w:val="16"/>
        </w:rPr>
        <w:t>InnerRadius</w:t>
      </w:r>
      <w:proofErr w:type="spellEnd"/>
      <w:r w:rsidRPr="00997496">
        <w:rPr>
          <w:rFonts w:ascii="Courier New" w:hAnsi="Courier New" w:cs="Courier New"/>
          <w:sz w:val="16"/>
        </w:rPr>
        <w:t xml:space="preserve"> ::=</w:t>
      </w:r>
      <w:proofErr w:type="gramEnd"/>
      <w:r w:rsidRPr="00997496">
        <w:rPr>
          <w:rFonts w:ascii="Courier New" w:hAnsi="Courier New" w:cs="Courier New"/>
          <w:sz w:val="16"/>
        </w:rPr>
        <w:t xml:space="preserve"> INTEGER (0..65535)</w:t>
      </w:r>
    </w:p>
    <w:p w14:paraId="2FC0C306" w14:textId="77777777" w:rsidR="00BE58BC" w:rsidRPr="00997496" w:rsidRDefault="00BE58BC" w:rsidP="00BE58BC">
      <w:pPr>
        <w:pStyle w:val="Textebrut"/>
        <w:rPr>
          <w:rFonts w:ascii="Courier New" w:hAnsi="Courier New" w:cs="Courier New"/>
          <w:sz w:val="16"/>
        </w:rPr>
      </w:pPr>
      <w:proofErr w:type="spellStart"/>
      <w:proofErr w:type="gramStart"/>
      <w:r w:rsidRPr="00997496">
        <w:rPr>
          <w:rFonts w:ascii="Courier New" w:hAnsi="Courier New" w:cs="Courier New"/>
          <w:sz w:val="16"/>
        </w:rPr>
        <w:t>AgeOfLocationEstimate</w:t>
      </w:r>
      <w:proofErr w:type="spellEnd"/>
      <w:r w:rsidRPr="00997496">
        <w:rPr>
          <w:rFonts w:ascii="Courier New" w:hAnsi="Courier New" w:cs="Courier New"/>
          <w:sz w:val="16"/>
        </w:rPr>
        <w:t xml:space="preserve"> ::=</w:t>
      </w:r>
      <w:proofErr w:type="gramEnd"/>
      <w:r w:rsidRPr="00997496">
        <w:rPr>
          <w:rFonts w:ascii="Courier New" w:hAnsi="Courier New" w:cs="Courier New"/>
          <w:sz w:val="16"/>
        </w:rPr>
        <w:t xml:space="preserve"> INTEGER (0..32767)</w:t>
      </w:r>
    </w:p>
    <w:p w14:paraId="110697B2" w14:textId="77777777" w:rsidR="00BE58BC" w:rsidRPr="00997496" w:rsidRDefault="00BE58BC" w:rsidP="00BE58BC">
      <w:pPr>
        <w:pStyle w:val="Textebrut"/>
        <w:rPr>
          <w:rFonts w:ascii="Courier New" w:hAnsi="Courier New" w:cs="Courier New"/>
          <w:sz w:val="16"/>
        </w:rPr>
      </w:pPr>
      <w:proofErr w:type="spellStart"/>
      <w:proofErr w:type="gramStart"/>
      <w:r w:rsidRPr="00997496">
        <w:rPr>
          <w:rFonts w:ascii="Courier New" w:hAnsi="Courier New" w:cs="Courier New"/>
          <w:sz w:val="16"/>
        </w:rPr>
        <w:t>HorizontalSpeed</w:t>
      </w:r>
      <w:proofErr w:type="spellEnd"/>
      <w:r w:rsidRPr="00997496">
        <w:rPr>
          <w:rFonts w:ascii="Courier New" w:hAnsi="Courier New" w:cs="Courier New"/>
          <w:sz w:val="16"/>
        </w:rPr>
        <w:t xml:space="preserve"> ::=</w:t>
      </w:r>
      <w:proofErr w:type="gramEnd"/>
      <w:r w:rsidRPr="00997496">
        <w:rPr>
          <w:rFonts w:ascii="Courier New" w:hAnsi="Courier New" w:cs="Courier New"/>
          <w:sz w:val="16"/>
        </w:rPr>
        <w:t xml:space="preserve"> UTF8String</w:t>
      </w:r>
    </w:p>
    <w:p w14:paraId="44F64B53" w14:textId="77777777" w:rsidR="00BE58BC" w:rsidRPr="00997496" w:rsidRDefault="00BE58BC" w:rsidP="00BE58BC">
      <w:pPr>
        <w:pStyle w:val="Textebrut"/>
        <w:rPr>
          <w:rFonts w:ascii="Courier New" w:hAnsi="Courier New" w:cs="Courier New"/>
          <w:sz w:val="16"/>
        </w:rPr>
      </w:pPr>
      <w:proofErr w:type="spellStart"/>
      <w:proofErr w:type="gramStart"/>
      <w:r w:rsidRPr="00997496">
        <w:rPr>
          <w:rFonts w:ascii="Courier New" w:hAnsi="Courier New" w:cs="Courier New"/>
          <w:sz w:val="16"/>
        </w:rPr>
        <w:t>VerticalSpeed</w:t>
      </w:r>
      <w:proofErr w:type="spellEnd"/>
      <w:r w:rsidRPr="00997496">
        <w:rPr>
          <w:rFonts w:ascii="Courier New" w:hAnsi="Courier New" w:cs="Courier New"/>
          <w:sz w:val="16"/>
        </w:rPr>
        <w:t xml:space="preserve"> ::=</w:t>
      </w:r>
      <w:proofErr w:type="gramEnd"/>
      <w:r w:rsidRPr="00997496">
        <w:rPr>
          <w:rFonts w:ascii="Courier New" w:hAnsi="Courier New" w:cs="Courier New"/>
          <w:sz w:val="16"/>
        </w:rPr>
        <w:t xml:space="preserve"> UTF8String</w:t>
      </w:r>
    </w:p>
    <w:p w14:paraId="37B489D1" w14:textId="77777777" w:rsidR="00BE58BC" w:rsidRPr="00997496" w:rsidRDefault="00BE58BC" w:rsidP="00BE58BC">
      <w:pPr>
        <w:pStyle w:val="Textebrut"/>
        <w:rPr>
          <w:rFonts w:ascii="Courier New" w:hAnsi="Courier New" w:cs="Courier New"/>
          <w:sz w:val="16"/>
        </w:rPr>
      </w:pPr>
      <w:proofErr w:type="spellStart"/>
      <w:proofErr w:type="gramStart"/>
      <w:r w:rsidRPr="00997496">
        <w:rPr>
          <w:rFonts w:ascii="Courier New" w:hAnsi="Courier New" w:cs="Courier New"/>
          <w:sz w:val="16"/>
        </w:rPr>
        <w:t>SpeedUncertainty</w:t>
      </w:r>
      <w:proofErr w:type="spellEnd"/>
      <w:r w:rsidRPr="00997496">
        <w:rPr>
          <w:rFonts w:ascii="Courier New" w:hAnsi="Courier New" w:cs="Courier New"/>
          <w:sz w:val="16"/>
        </w:rPr>
        <w:t xml:space="preserve"> ::=</w:t>
      </w:r>
      <w:proofErr w:type="gramEnd"/>
      <w:r w:rsidRPr="00997496">
        <w:rPr>
          <w:rFonts w:ascii="Courier New" w:hAnsi="Courier New" w:cs="Courier New"/>
          <w:sz w:val="16"/>
        </w:rPr>
        <w:t xml:space="preserve"> UTF8String</w:t>
      </w:r>
    </w:p>
    <w:p w14:paraId="2417E886" w14:textId="77777777" w:rsidR="00BE58BC" w:rsidRPr="00997496" w:rsidRDefault="00BE58BC" w:rsidP="00BE58BC">
      <w:pPr>
        <w:pStyle w:val="Textebrut"/>
        <w:rPr>
          <w:rFonts w:ascii="Courier New" w:hAnsi="Courier New" w:cs="Courier New"/>
          <w:sz w:val="16"/>
        </w:rPr>
      </w:pPr>
      <w:proofErr w:type="spellStart"/>
      <w:proofErr w:type="gramStart"/>
      <w:r w:rsidRPr="00997496">
        <w:rPr>
          <w:rFonts w:ascii="Courier New" w:hAnsi="Courier New" w:cs="Courier New"/>
          <w:sz w:val="16"/>
        </w:rPr>
        <w:t>BarometricPressure</w:t>
      </w:r>
      <w:proofErr w:type="spellEnd"/>
      <w:r w:rsidRPr="00997496">
        <w:rPr>
          <w:rFonts w:ascii="Courier New" w:hAnsi="Courier New" w:cs="Courier New"/>
          <w:sz w:val="16"/>
        </w:rPr>
        <w:t xml:space="preserve"> ::=</w:t>
      </w:r>
      <w:proofErr w:type="gramEnd"/>
      <w:r w:rsidRPr="00997496">
        <w:rPr>
          <w:rFonts w:ascii="Courier New" w:hAnsi="Courier New" w:cs="Courier New"/>
          <w:sz w:val="16"/>
        </w:rPr>
        <w:t xml:space="preserve"> INTEGER (30000..155000)</w:t>
      </w:r>
    </w:p>
    <w:p w14:paraId="44402F1A" w14:textId="77777777" w:rsidR="00BE58BC" w:rsidRPr="00997496" w:rsidRDefault="00BE58BC" w:rsidP="00BE58BC">
      <w:pPr>
        <w:pStyle w:val="Textebrut"/>
        <w:rPr>
          <w:rFonts w:ascii="Courier New" w:hAnsi="Courier New" w:cs="Courier New"/>
          <w:sz w:val="16"/>
        </w:rPr>
      </w:pPr>
    </w:p>
    <w:p w14:paraId="6D5BCAC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29.572 [24], clause 6.1.6.3.13</w:t>
      </w:r>
    </w:p>
    <w:p w14:paraId="757F991F" w14:textId="77777777" w:rsidR="00BE58BC" w:rsidRPr="00997496" w:rsidRDefault="00BE58BC" w:rsidP="00BE58BC">
      <w:pPr>
        <w:pStyle w:val="Textebrut"/>
        <w:rPr>
          <w:rFonts w:ascii="Courier New" w:hAnsi="Courier New" w:cs="Courier New"/>
          <w:sz w:val="16"/>
        </w:rPr>
      </w:pPr>
      <w:proofErr w:type="spellStart"/>
      <w:proofErr w:type="gramStart"/>
      <w:r w:rsidRPr="00997496">
        <w:rPr>
          <w:rFonts w:ascii="Courier New" w:hAnsi="Courier New" w:cs="Courier New"/>
          <w:sz w:val="16"/>
        </w:rPr>
        <w:t>VerticalDirection</w:t>
      </w:r>
      <w:proofErr w:type="spellEnd"/>
      <w:r w:rsidRPr="00997496">
        <w:rPr>
          <w:rFonts w:ascii="Courier New" w:hAnsi="Courier New" w:cs="Courier New"/>
          <w:sz w:val="16"/>
        </w:rPr>
        <w:t xml:space="preserve"> ::=</w:t>
      </w:r>
      <w:proofErr w:type="gramEnd"/>
      <w:r w:rsidRPr="00997496">
        <w:rPr>
          <w:rFonts w:ascii="Courier New" w:hAnsi="Courier New" w:cs="Courier New"/>
          <w:sz w:val="16"/>
        </w:rPr>
        <w:t xml:space="preserve"> ENUMERATED</w:t>
      </w:r>
    </w:p>
    <w:p w14:paraId="3B223046"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29A2CA9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gramStart"/>
      <w:r w:rsidRPr="00997496">
        <w:rPr>
          <w:rFonts w:ascii="Courier New" w:hAnsi="Courier New" w:cs="Courier New"/>
          <w:sz w:val="16"/>
        </w:rPr>
        <w:t>upward(</w:t>
      </w:r>
      <w:proofErr w:type="gramEnd"/>
      <w:r w:rsidRPr="00997496">
        <w:rPr>
          <w:rFonts w:ascii="Courier New" w:hAnsi="Courier New" w:cs="Courier New"/>
          <w:sz w:val="16"/>
        </w:rPr>
        <w:t>1),</w:t>
      </w:r>
    </w:p>
    <w:p w14:paraId="6541EE0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gramStart"/>
      <w:r w:rsidRPr="00997496">
        <w:rPr>
          <w:rFonts w:ascii="Courier New" w:hAnsi="Courier New" w:cs="Courier New"/>
          <w:sz w:val="16"/>
        </w:rPr>
        <w:t>downward(</w:t>
      </w:r>
      <w:proofErr w:type="gramEnd"/>
      <w:r w:rsidRPr="00997496">
        <w:rPr>
          <w:rFonts w:ascii="Courier New" w:hAnsi="Courier New" w:cs="Courier New"/>
          <w:sz w:val="16"/>
        </w:rPr>
        <w:t>2)</w:t>
      </w:r>
    </w:p>
    <w:p w14:paraId="2D56263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5D05D0DE" w14:textId="77777777" w:rsidR="00BE58BC" w:rsidRPr="00997496" w:rsidRDefault="00BE58BC" w:rsidP="00BE58BC">
      <w:pPr>
        <w:pStyle w:val="Textebrut"/>
        <w:rPr>
          <w:rFonts w:ascii="Courier New" w:hAnsi="Courier New" w:cs="Courier New"/>
          <w:sz w:val="16"/>
        </w:rPr>
      </w:pPr>
    </w:p>
    <w:p w14:paraId="432AC54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29.572 [24], clause 6.1.6.3.6</w:t>
      </w:r>
    </w:p>
    <w:p w14:paraId="5ADE9BC4" w14:textId="77777777" w:rsidR="00BE58BC" w:rsidRPr="00997496" w:rsidRDefault="00BE58BC" w:rsidP="00BE58BC">
      <w:pPr>
        <w:pStyle w:val="Textebrut"/>
        <w:rPr>
          <w:rFonts w:ascii="Courier New" w:hAnsi="Courier New" w:cs="Courier New"/>
          <w:sz w:val="16"/>
        </w:rPr>
      </w:pPr>
      <w:proofErr w:type="spellStart"/>
      <w:proofErr w:type="gramStart"/>
      <w:r w:rsidRPr="00997496">
        <w:rPr>
          <w:rFonts w:ascii="Courier New" w:hAnsi="Courier New" w:cs="Courier New"/>
          <w:sz w:val="16"/>
        </w:rPr>
        <w:t>PositioningMethod</w:t>
      </w:r>
      <w:proofErr w:type="spellEnd"/>
      <w:r w:rsidRPr="00997496">
        <w:rPr>
          <w:rFonts w:ascii="Courier New" w:hAnsi="Courier New" w:cs="Courier New"/>
          <w:sz w:val="16"/>
        </w:rPr>
        <w:t xml:space="preserve"> ::=</w:t>
      </w:r>
      <w:proofErr w:type="gramEnd"/>
      <w:r w:rsidRPr="00997496">
        <w:rPr>
          <w:rFonts w:ascii="Courier New" w:hAnsi="Courier New" w:cs="Courier New"/>
          <w:sz w:val="16"/>
        </w:rPr>
        <w:t xml:space="preserve"> ENUMERATED</w:t>
      </w:r>
    </w:p>
    <w:p w14:paraId="290A94C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15FA89A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proofErr w:type="gramStart"/>
      <w:r w:rsidRPr="00997496">
        <w:rPr>
          <w:rFonts w:ascii="Courier New" w:hAnsi="Courier New" w:cs="Courier New"/>
          <w:sz w:val="16"/>
        </w:rPr>
        <w:t>cellID</w:t>
      </w:r>
      <w:proofErr w:type="spellEnd"/>
      <w:r w:rsidRPr="00997496">
        <w:rPr>
          <w:rFonts w:ascii="Courier New" w:hAnsi="Courier New" w:cs="Courier New"/>
          <w:sz w:val="16"/>
        </w:rPr>
        <w:t>(</w:t>
      </w:r>
      <w:proofErr w:type="gramEnd"/>
      <w:r w:rsidRPr="00997496">
        <w:rPr>
          <w:rFonts w:ascii="Courier New" w:hAnsi="Courier New" w:cs="Courier New"/>
          <w:sz w:val="16"/>
        </w:rPr>
        <w:t>1),</w:t>
      </w:r>
    </w:p>
    <w:p w14:paraId="4780CDE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proofErr w:type="gramStart"/>
      <w:r w:rsidRPr="00997496">
        <w:rPr>
          <w:rFonts w:ascii="Courier New" w:hAnsi="Courier New" w:cs="Courier New"/>
          <w:sz w:val="16"/>
        </w:rPr>
        <w:t>eCID</w:t>
      </w:r>
      <w:proofErr w:type="spellEnd"/>
      <w:r w:rsidRPr="00997496">
        <w:rPr>
          <w:rFonts w:ascii="Courier New" w:hAnsi="Courier New" w:cs="Courier New"/>
          <w:sz w:val="16"/>
        </w:rPr>
        <w:t>(</w:t>
      </w:r>
      <w:proofErr w:type="gramEnd"/>
      <w:r w:rsidRPr="00997496">
        <w:rPr>
          <w:rFonts w:ascii="Courier New" w:hAnsi="Courier New" w:cs="Courier New"/>
          <w:sz w:val="16"/>
        </w:rPr>
        <w:t>2),</w:t>
      </w:r>
    </w:p>
    <w:p w14:paraId="3368BE49"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proofErr w:type="gramStart"/>
      <w:r w:rsidRPr="00997496">
        <w:rPr>
          <w:rFonts w:ascii="Courier New" w:hAnsi="Courier New" w:cs="Courier New"/>
          <w:sz w:val="16"/>
        </w:rPr>
        <w:t>oTDOA</w:t>
      </w:r>
      <w:proofErr w:type="spellEnd"/>
      <w:r w:rsidRPr="00997496">
        <w:rPr>
          <w:rFonts w:ascii="Courier New" w:hAnsi="Courier New" w:cs="Courier New"/>
          <w:sz w:val="16"/>
        </w:rPr>
        <w:t>(</w:t>
      </w:r>
      <w:proofErr w:type="gramEnd"/>
      <w:r w:rsidRPr="00997496">
        <w:rPr>
          <w:rFonts w:ascii="Courier New" w:hAnsi="Courier New" w:cs="Courier New"/>
          <w:sz w:val="16"/>
        </w:rPr>
        <w:t>3),</w:t>
      </w:r>
    </w:p>
    <w:p w14:paraId="5458D16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proofErr w:type="gramStart"/>
      <w:r w:rsidRPr="00997496">
        <w:rPr>
          <w:rFonts w:ascii="Courier New" w:hAnsi="Courier New" w:cs="Courier New"/>
          <w:sz w:val="16"/>
        </w:rPr>
        <w:t>barometricPressure</w:t>
      </w:r>
      <w:proofErr w:type="spellEnd"/>
      <w:r w:rsidRPr="00997496">
        <w:rPr>
          <w:rFonts w:ascii="Courier New" w:hAnsi="Courier New" w:cs="Courier New"/>
          <w:sz w:val="16"/>
        </w:rPr>
        <w:t>(</w:t>
      </w:r>
      <w:proofErr w:type="gramEnd"/>
      <w:r w:rsidRPr="00997496">
        <w:rPr>
          <w:rFonts w:ascii="Courier New" w:hAnsi="Courier New" w:cs="Courier New"/>
          <w:sz w:val="16"/>
        </w:rPr>
        <w:t>4),</w:t>
      </w:r>
    </w:p>
    <w:p w14:paraId="6E66694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proofErr w:type="gramStart"/>
      <w:r w:rsidRPr="00997496">
        <w:rPr>
          <w:rFonts w:ascii="Courier New" w:hAnsi="Courier New" w:cs="Courier New"/>
          <w:sz w:val="16"/>
        </w:rPr>
        <w:t>wLAN</w:t>
      </w:r>
      <w:proofErr w:type="spellEnd"/>
      <w:r w:rsidRPr="00997496">
        <w:rPr>
          <w:rFonts w:ascii="Courier New" w:hAnsi="Courier New" w:cs="Courier New"/>
          <w:sz w:val="16"/>
        </w:rPr>
        <w:t>(</w:t>
      </w:r>
      <w:proofErr w:type="gramEnd"/>
      <w:r w:rsidRPr="00997496">
        <w:rPr>
          <w:rFonts w:ascii="Courier New" w:hAnsi="Courier New" w:cs="Courier New"/>
          <w:sz w:val="16"/>
        </w:rPr>
        <w:t>5),</w:t>
      </w:r>
    </w:p>
    <w:p w14:paraId="69E1DB9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proofErr w:type="gramStart"/>
      <w:r w:rsidRPr="00997496">
        <w:rPr>
          <w:rFonts w:ascii="Courier New" w:hAnsi="Courier New" w:cs="Courier New"/>
          <w:sz w:val="16"/>
        </w:rPr>
        <w:t>bluetooth</w:t>
      </w:r>
      <w:proofErr w:type="spellEnd"/>
      <w:r w:rsidRPr="00997496">
        <w:rPr>
          <w:rFonts w:ascii="Courier New" w:hAnsi="Courier New" w:cs="Courier New"/>
          <w:sz w:val="16"/>
        </w:rPr>
        <w:t>(</w:t>
      </w:r>
      <w:proofErr w:type="gramEnd"/>
      <w:r w:rsidRPr="00997496">
        <w:rPr>
          <w:rFonts w:ascii="Courier New" w:hAnsi="Courier New" w:cs="Courier New"/>
          <w:sz w:val="16"/>
        </w:rPr>
        <w:t>6),</w:t>
      </w:r>
    </w:p>
    <w:p w14:paraId="18B1905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proofErr w:type="gramStart"/>
      <w:r w:rsidRPr="00997496">
        <w:rPr>
          <w:rFonts w:ascii="Courier New" w:hAnsi="Courier New" w:cs="Courier New"/>
          <w:sz w:val="16"/>
        </w:rPr>
        <w:t>mBS</w:t>
      </w:r>
      <w:proofErr w:type="spellEnd"/>
      <w:r w:rsidRPr="00997496">
        <w:rPr>
          <w:rFonts w:ascii="Courier New" w:hAnsi="Courier New" w:cs="Courier New"/>
          <w:sz w:val="16"/>
        </w:rPr>
        <w:t>(</w:t>
      </w:r>
      <w:proofErr w:type="gramEnd"/>
      <w:r w:rsidRPr="00997496">
        <w:rPr>
          <w:rFonts w:ascii="Courier New" w:hAnsi="Courier New" w:cs="Courier New"/>
          <w:sz w:val="16"/>
        </w:rPr>
        <w:t>7),</w:t>
      </w:r>
    </w:p>
    <w:p w14:paraId="6EFA14D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proofErr w:type="gramStart"/>
      <w:r w:rsidRPr="00997496">
        <w:rPr>
          <w:rFonts w:ascii="Courier New" w:hAnsi="Courier New" w:cs="Courier New"/>
          <w:sz w:val="16"/>
        </w:rPr>
        <w:t>motionSensor</w:t>
      </w:r>
      <w:proofErr w:type="spellEnd"/>
      <w:r w:rsidRPr="00997496">
        <w:rPr>
          <w:rFonts w:ascii="Courier New" w:hAnsi="Courier New" w:cs="Courier New"/>
          <w:sz w:val="16"/>
        </w:rPr>
        <w:t>(</w:t>
      </w:r>
      <w:proofErr w:type="gramEnd"/>
      <w:r w:rsidRPr="00997496">
        <w:rPr>
          <w:rFonts w:ascii="Courier New" w:hAnsi="Courier New" w:cs="Courier New"/>
          <w:sz w:val="16"/>
        </w:rPr>
        <w:t>8),</w:t>
      </w:r>
    </w:p>
    <w:p w14:paraId="0AFE7CC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proofErr w:type="gramStart"/>
      <w:r w:rsidRPr="00997496">
        <w:rPr>
          <w:rFonts w:ascii="Courier New" w:hAnsi="Courier New" w:cs="Courier New"/>
          <w:sz w:val="16"/>
        </w:rPr>
        <w:t>dLTDOA</w:t>
      </w:r>
      <w:proofErr w:type="spellEnd"/>
      <w:r w:rsidRPr="00997496">
        <w:rPr>
          <w:rFonts w:ascii="Courier New" w:hAnsi="Courier New" w:cs="Courier New"/>
          <w:sz w:val="16"/>
        </w:rPr>
        <w:t>(</w:t>
      </w:r>
      <w:proofErr w:type="gramEnd"/>
      <w:r w:rsidRPr="00997496">
        <w:rPr>
          <w:rFonts w:ascii="Courier New" w:hAnsi="Courier New" w:cs="Courier New"/>
          <w:sz w:val="16"/>
        </w:rPr>
        <w:t>9),</w:t>
      </w:r>
    </w:p>
    <w:p w14:paraId="6004F3A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proofErr w:type="gramStart"/>
      <w:r w:rsidRPr="00997496">
        <w:rPr>
          <w:rFonts w:ascii="Courier New" w:hAnsi="Courier New" w:cs="Courier New"/>
          <w:sz w:val="16"/>
        </w:rPr>
        <w:t>dLAOD</w:t>
      </w:r>
      <w:proofErr w:type="spellEnd"/>
      <w:r w:rsidRPr="00997496">
        <w:rPr>
          <w:rFonts w:ascii="Courier New" w:hAnsi="Courier New" w:cs="Courier New"/>
          <w:sz w:val="16"/>
        </w:rPr>
        <w:t>(</w:t>
      </w:r>
      <w:proofErr w:type="gramEnd"/>
      <w:r w:rsidRPr="00997496">
        <w:rPr>
          <w:rFonts w:ascii="Courier New" w:hAnsi="Courier New" w:cs="Courier New"/>
          <w:sz w:val="16"/>
        </w:rPr>
        <w:t>10),</w:t>
      </w:r>
    </w:p>
    <w:p w14:paraId="3904D51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proofErr w:type="gramStart"/>
      <w:r w:rsidRPr="00997496">
        <w:rPr>
          <w:rFonts w:ascii="Courier New" w:hAnsi="Courier New" w:cs="Courier New"/>
          <w:sz w:val="16"/>
        </w:rPr>
        <w:t>multiRTT</w:t>
      </w:r>
      <w:proofErr w:type="spellEnd"/>
      <w:r w:rsidRPr="00997496">
        <w:rPr>
          <w:rFonts w:ascii="Courier New" w:hAnsi="Courier New" w:cs="Courier New"/>
          <w:sz w:val="16"/>
        </w:rPr>
        <w:t>(</w:t>
      </w:r>
      <w:proofErr w:type="gramEnd"/>
      <w:r w:rsidRPr="00997496">
        <w:rPr>
          <w:rFonts w:ascii="Courier New" w:hAnsi="Courier New" w:cs="Courier New"/>
          <w:sz w:val="16"/>
        </w:rPr>
        <w:t>11),</w:t>
      </w:r>
    </w:p>
    <w:p w14:paraId="0970AC4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proofErr w:type="gramStart"/>
      <w:r w:rsidRPr="00997496">
        <w:rPr>
          <w:rFonts w:ascii="Courier New" w:hAnsi="Courier New" w:cs="Courier New"/>
          <w:sz w:val="16"/>
        </w:rPr>
        <w:t>nRECID</w:t>
      </w:r>
      <w:proofErr w:type="spellEnd"/>
      <w:r w:rsidRPr="00997496">
        <w:rPr>
          <w:rFonts w:ascii="Courier New" w:hAnsi="Courier New" w:cs="Courier New"/>
          <w:sz w:val="16"/>
        </w:rPr>
        <w:t>(</w:t>
      </w:r>
      <w:proofErr w:type="gramEnd"/>
      <w:r w:rsidRPr="00997496">
        <w:rPr>
          <w:rFonts w:ascii="Courier New" w:hAnsi="Courier New" w:cs="Courier New"/>
          <w:sz w:val="16"/>
        </w:rPr>
        <w:t>12),</w:t>
      </w:r>
    </w:p>
    <w:p w14:paraId="428CF09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proofErr w:type="gramStart"/>
      <w:r w:rsidRPr="00997496">
        <w:rPr>
          <w:rFonts w:ascii="Courier New" w:hAnsi="Courier New" w:cs="Courier New"/>
          <w:sz w:val="16"/>
        </w:rPr>
        <w:t>uLTDOA</w:t>
      </w:r>
      <w:proofErr w:type="spellEnd"/>
      <w:r w:rsidRPr="00997496">
        <w:rPr>
          <w:rFonts w:ascii="Courier New" w:hAnsi="Courier New" w:cs="Courier New"/>
          <w:sz w:val="16"/>
        </w:rPr>
        <w:t>(</w:t>
      </w:r>
      <w:proofErr w:type="gramEnd"/>
      <w:r w:rsidRPr="00997496">
        <w:rPr>
          <w:rFonts w:ascii="Courier New" w:hAnsi="Courier New" w:cs="Courier New"/>
          <w:sz w:val="16"/>
        </w:rPr>
        <w:t>13),</w:t>
      </w:r>
    </w:p>
    <w:p w14:paraId="33F776F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proofErr w:type="gramStart"/>
      <w:r w:rsidRPr="00997496">
        <w:rPr>
          <w:rFonts w:ascii="Courier New" w:hAnsi="Courier New" w:cs="Courier New"/>
          <w:sz w:val="16"/>
        </w:rPr>
        <w:t>uLAOA</w:t>
      </w:r>
      <w:proofErr w:type="spellEnd"/>
      <w:r w:rsidRPr="00997496">
        <w:rPr>
          <w:rFonts w:ascii="Courier New" w:hAnsi="Courier New" w:cs="Courier New"/>
          <w:sz w:val="16"/>
        </w:rPr>
        <w:t>(</w:t>
      </w:r>
      <w:proofErr w:type="gramEnd"/>
      <w:r w:rsidRPr="00997496">
        <w:rPr>
          <w:rFonts w:ascii="Courier New" w:hAnsi="Courier New" w:cs="Courier New"/>
          <w:sz w:val="16"/>
        </w:rPr>
        <w:t>14),</w:t>
      </w:r>
    </w:p>
    <w:p w14:paraId="379B1FCB"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proofErr w:type="gramStart"/>
      <w:r w:rsidRPr="00997496">
        <w:rPr>
          <w:rFonts w:ascii="Courier New" w:hAnsi="Courier New" w:cs="Courier New"/>
          <w:sz w:val="16"/>
        </w:rPr>
        <w:t>networkSpecific</w:t>
      </w:r>
      <w:proofErr w:type="spellEnd"/>
      <w:r w:rsidRPr="00997496">
        <w:rPr>
          <w:rFonts w:ascii="Courier New" w:hAnsi="Courier New" w:cs="Courier New"/>
          <w:sz w:val="16"/>
        </w:rPr>
        <w:t>(</w:t>
      </w:r>
      <w:proofErr w:type="gramEnd"/>
      <w:r w:rsidRPr="00997496">
        <w:rPr>
          <w:rFonts w:ascii="Courier New" w:hAnsi="Courier New" w:cs="Courier New"/>
          <w:sz w:val="16"/>
        </w:rPr>
        <w:t>15)</w:t>
      </w:r>
    </w:p>
    <w:p w14:paraId="551F8E9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36ADA9D2" w14:textId="77777777" w:rsidR="00BE58BC" w:rsidRPr="00997496" w:rsidRDefault="00BE58BC" w:rsidP="00BE58BC">
      <w:pPr>
        <w:pStyle w:val="Textebrut"/>
        <w:rPr>
          <w:rFonts w:ascii="Courier New" w:hAnsi="Courier New" w:cs="Courier New"/>
          <w:sz w:val="16"/>
        </w:rPr>
      </w:pPr>
    </w:p>
    <w:p w14:paraId="3F589FE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29.572 [24], clause 6.1.6.3.7</w:t>
      </w:r>
    </w:p>
    <w:p w14:paraId="45FB26C0" w14:textId="77777777" w:rsidR="00BE58BC" w:rsidRPr="00997496" w:rsidRDefault="00BE58BC" w:rsidP="00BE58BC">
      <w:pPr>
        <w:pStyle w:val="Textebrut"/>
        <w:rPr>
          <w:rFonts w:ascii="Courier New" w:hAnsi="Courier New" w:cs="Courier New"/>
          <w:sz w:val="16"/>
        </w:rPr>
      </w:pPr>
      <w:proofErr w:type="spellStart"/>
      <w:proofErr w:type="gramStart"/>
      <w:r w:rsidRPr="00997496">
        <w:rPr>
          <w:rFonts w:ascii="Courier New" w:hAnsi="Courier New" w:cs="Courier New"/>
          <w:sz w:val="16"/>
        </w:rPr>
        <w:t>PositioningMode</w:t>
      </w:r>
      <w:proofErr w:type="spellEnd"/>
      <w:r w:rsidRPr="00997496">
        <w:rPr>
          <w:rFonts w:ascii="Courier New" w:hAnsi="Courier New" w:cs="Courier New"/>
          <w:sz w:val="16"/>
        </w:rPr>
        <w:t xml:space="preserve"> ::=</w:t>
      </w:r>
      <w:proofErr w:type="gramEnd"/>
      <w:r w:rsidRPr="00997496">
        <w:rPr>
          <w:rFonts w:ascii="Courier New" w:hAnsi="Courier New" w:cs="Courier New"/>
          <w:sz w:val="16"/>
        </w:rPr>
        <w:t xml:space="preserve"> ENUMERATED</w:t>
      </w:r>
    </w:p>
    <w:p w14:paraId="4F0A78A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5FC4786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proofErr w:type="gramStart"/>
      <w:r w:rsidRPr="00997496">
        <w:rPr>
          <w:rFonts w:ascii="Courier New" w:hAnsi="Courier New" w:cs="Courier New"/>
          <w:sz w:val="16"/>
        </w:rPr>
        <w:t>uEBased</w:t>
      </w:r>
      <w:proofErr w:type="spellEnd"/>
      <w:r w:rsidRPr="00997496">
        <w:rPr>
          <w:rFonts w:ascii="Courier New" w:hAnsi="Courier New" w:cs="Courier New"/>
          <w:sz w:val="16"/>
        </w:rPr>
        <w:t>(</w:t>
      </w:r>
      <w:proofErr w:type="gramEnd"/>
      <w:r w:rsidRPr="00997496">
        <w:rPr>
          <w:rFonts w:ascii="Courier New" w:hAnsi="Courier New" w:cs="Courier New"/>
          <w:sz w:val="16"/>
        </w:rPr>
        <w:t>1),</w:t>
      </w:r>
    </w:p>
    <w:p w14:paraId="0F4B4B4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proofErr w:type="gramStart"/>
      <w:r w:rsidRPr="00997496">
        <w:rPr>
          <w:rFonts w:ascii="Courier New" w:hAnsi="Courier New" w:cs="Courier New"/>
          <w:sz w:val="16"/>
        </w:rPr>
        <w:t>uEAssisted</w:t>
      </w:r>
      <w:proofErr w:type="spellEnd"/>
      <w:r w:rsidRPr="00997496">
        <w:rPr>
          <w:rFonts w:ascii="Courier New" w:hAnsi="Courier New" w:cs="Courier New"/>
          <w:sz w:val="16"/>
        </w:rPr>
        <w:t>(</w:t>
      </w:r>
      <w:proofErr w:type="gramEnd"/>
      <w:r w:rsidRPr="00997496">
        <w:rPr>
          <w:rFonts w:ascii="Courier New" w:hAnsi="Courier New" w:cs="Courier New"/>
          <w:sz w:val="16"/>
        </w:rPr>
        <w:t>2),</w:t>
      </w:r>
    </w:p>
    <w:p w14:paraId="5692B58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gramStart"/>
      <w:r w:rsidRPr="00997496">
        <w:rPr>
          <w:rFonts w:ascii="Courier New" w:hAnsi="Courier New" w:cs="Courier New"/>
          <w:sz w:val="16"/>
        </w:rPr>
        <w:t>conventional(</w:t>
      </w:r>
      <w:proofErr w:type="gramEnd"/>
      <w:r w:rsidRPr="00997496">
        <w:rPr>
          <w:rFonts w:ascii="Courier New" w:hAnsi="Courier New" w:cs="Courier New"/>
          <w:sz w:val="16"/>
        </w:rPr>
        <w:t>3)</w:t>
      </w:r>
    </w:p>
    <w:p w14:paraId="554C0A96"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613EFBF3" w14:textId="77777777" w:rsidR="00BE58BC" w:rsidRPr="00997496" w:rsidRDefault="00BE58BC" w:rsidP="00BE58BC">
      <w:pPr>
        <w:pStyle w:val="Textebrut"/>
        <w:rPr>
          <w:rFonts w:ascii="Courier New" w:hAnsi="Courier New" w:cs="Courier New"/>
          <w:sz w:val="16"/>
        </w:rPr>
      </w:pPr>
    </w:p>
    <w:p w14:paraId="485482D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29.572 [24], clause 6.1.6.3.8</w:t>
      </w:r>
    </w:p>
    <w:p w14:paraId="6D2CBC69" w14:textId="77777777" w:rsidR="00BE58BC" w:rsidRPr="00997496" w:rsidRDefault="00BE58BC" w:rsidP="00BE58BC">
      <w:pPr>
        <w:pStyle w:val="Textebrut"/>
        <w:rPr>
          <w:rFonts w:ascii="Courier New" w:hAnsi="Courier New" w:cs="Courier New"/>
          <w:sz w:val="16"/>
        </w:rPr>
      </w:pPr>
      <w:proofErr w:type="gramStart"/>
      <w:r w:rsidRPr="00997496">
        <w:rPr>
          <w:rFonts w:ascii="Courier New" w:hAnsi="Courier New" w:cs="Courier New"/>
          <w:sz w:val="16"/>
        </w:rPr>
        <w:t>GNSSID ::=</w:t>
      </w:r>
      <w:proofErr w:type="gramEnd"/>
      <w:r w:rsidRPr="00997496">
        <w:rPr>
          <w:rFonts w:ascii="Courier New" w:hAnsi="Courier New" w:cs="Courier New"/>
          <w:sz w:val="16"/>
        </w:rPr>
        <w:t xml:space="preserve"> ENUMERATED</w:t>
      </w:r>
    </w:p>
    <w:p w14:paraId="6844F27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3816B5D8"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proofErr w:type="gramStart"/>
      <w:r w:rsidRPr="00997496">
        <w:rPr>
          <w:rFonts w:ascii="Courier New" w:hAnsi="Courier New" w:cs="Courier New"/>
          <w:sz w:val="16"/>
        </w:rPr>
        <w:t>gPS</w:t>
      </w:r>
      <w:proofErr w:type="spellEnd"/>
      <w:r w:rsidRPr="00997496">
        <w:rPr>
          <w:rFonts w:ascii="Courier New" w:hAnsi="Courier New" w:cs="Courier New"/>
          <w:sz w:val="16"/>
        </w:rPr>
        <w:t>(</w:t>
      </w:r>
      <w:proofErr w:type="gramEnd"/>
      <w:r w:rsidRPr="00997496">
        <w:rPr>
          <w:rFonts w:ascii="Courier New" w:hAnsi="Courier New" w:cs="Courier New"/>
          <w:sz w:val="16"/>
        </w:rPr>
        <w:t>1),</w:t>
      </w:r>
    </w:p>
    <w:p w14:paraId="5A4AE78C"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proofErr w:type="gramStart"/>
      <w:r w:rsidRPr="00997496">
        <w:rPr>
          <w:rFonts w:ascii="Courier New" w:hAnsi="Courier New" w:cs="Courier New"/>
          <w:sz w:val="16"/>
        </w:rPr>
        <w:t>galileo</w:t>
      </w:r>
      <w:proofErr w:type="spellEnd"/>
      <w:r w:rsidRPr="00997496">
        <w:rPr>
          <w:rFonts w:ascii="Courier New" w:hAnsi="Courier New" w:cs="Courier New"/>
          <w:sz w:val="16"/>
        </w:rPr>
        <w:t>(</w:t>
      </w:r>
      <w:proofErr w:type="gramEnd"/>
      <w:r w:rsidRPr="00997496">
        <w:rPr>
          <w:rFonts w:ascii="Courier New" w:hAnsi="Courier New" w:cs="Courier New"/>
          <w:sz w:val="16"/>
        </w:rPr>
        <w:t>2),</w:t>
      </w:r>
    </w:p>
    <w:p w14:paraId="06A1DC06"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proofErr w:type="gramStart"/>
      <w:r w:rsidRPr="00997496">
        <w:rPr>
          <w:rFonts w:ascii="Courier New" w:hAnsi="Courier New" w:cs="Courier New"/>
          <w:sz w:val="16"/>
        </w:rPr>
        <w:t>sBAS</w:t>
      </w:r>
      <w:proofErr w:type="spellEnd"/>
      <w:r w:rsidRPr="00997496">
        <w:rPr>
          <w:rFonts w:ascii="Courier New" w:hAnsi="Courier New" w:cs="Courier New"/>
          <w:sz w:val="16"/>
        </w:rPr>
        <w:t>(</w:t>
      </w:r>
      <w:proofErr w:type="gramEnd"/>
      <w:r w:rsidRPr="00997496">
        <w:rPr>
          <w:rFonts w:ascii="Courier New" w:hAnsi="Courier New" w:cs="Courier New"/>
          <w:sz w:val="16"/>
        </w:rPr>
        <w:t>3),</w:t>
      </w:r>
    </w:p>
    <w:p w14:paraId="0A8296D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proofErr w:type="gramStart"/>
      <w:r w:rsidRPr="00997496">
        <w:rPr>
          <w:rFonts w:ascii="Courier New" w:hAnsi="Courier New" w:cs="Courier New"/>
          <w:sz w:val="16"/>
        </w:rPr>
        <w:t>modernizedGPS</w:t>
      </w:r>
      <w:proofErr w:type="spellEnd"/>
      <w:r w:rsidRPr="00997496">
        <w:rPr>
          <w:rFonts w:ascii="Courier New" w:hAnsi="Courier New" w:cs="Courier New"/>
          <w:sz w:val="16"/>
        </w:rPr>
        <w:t>(</w:t>
      </w:r>
      <w:proofErr w:type="gramEnd"/>
      <w:r w:rsidRPr="00997496">
        <w:rPr>
          <w:rFonts w:ascii="Courier New" w:hAnsi="Courier New" w:cs="Courier New"/>
          <w:sz w:val="16"/>
        </w:rPr>
        <w:t>4),</w:t>
      </w:r>
    </w:p>
    <w:p w14:paraId="4EE09216"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proofErr w:type="gramStart"/>
      <w:r w:rsidRPr="00997496">
        <w:rPr>
          <w:rFonts w:ascii="Courier New" w:hAnsi="Courier New" w:cs="Courier New"/>
          <w:sz w:val="16"/>
        </w:rPr>
        <w:t>qZSS</w:t>
      </w:r>
      <w:proofErr w:type="spellEnd"/>
      <w:r w:rsidRPr="00997496">
        <w:rPr>
          <w:rFonts w:ascii="Courier New" w:hAnsi="Courier New" w:cs="Courier New"/>
          <w:sz w:val="16"/>
        </w:rPr>
        <w:t>(</w:t>
      </w:r>
      <w:proofErr w:type="gramEnd"/>
      <w:r w:rsidRPr="00997496">
        <w:rPr>
          <w:rFonts w:ascii="Courier New" w:hAnsi="Courier New" w:cs="Courier New"/>
          <w:sz w:val="16"/>
        </w:rPr>
        <w:t>5),</w:t>
      </w:r>
    </w:p>
    <w:p w14:paraId="18513EBF"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proofErr w:type="gramStart"/>
      <w:r w:rsidRPr="00997496">
        <w:rPr>
          <w:rFonts w:ascii="Courier New" w:hAnsi="Courier New" w:cs="Courier New"/>
          <w:sz w:val="16"/>
        </w:rPr>
        <w:t>gLONASS</w:t>
      </w:r>
      <w:proofErr w:type="spellEnd"/>
      <w:r w:rsidRPr="00997496">
        <w:rPr>
          <w:rFonts w:ascii="Courier New" w:hAnsi="Courier New" w:cs="Courier New"/>
          <w:sz w:val="16"/>
        </w:rPr>
        <w:t>(</w:t>
      </w:r>
      <w:proofErr w:type="gramEnd"/>
      <w:r w:rsidRPr="00997496">
        <w:rPr>
          <w:rFonts w:ascii="Courier New" w:hAnsi="Courier New" w:cs="Courier New"/>
          <w:sz w:val="16"/>
        </w:rPr>
        <w:t>6),</w:t>
      </w:r>
    </w:p>
    <w:p w14:paraId="7FE0D65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proofErr w:type="gramStart"/>
      <w:r w:rsidRPr="00997496">
        <w:rPr>
          <w:rFonts w:ascii="Courier New" w:hAnsi="Courier New" w:cs="Courier New"/>
          <w:sz w:val="16"/>
        </w:rPr>
        <w:t>bDS</w:t>
      </w:r>
      <w:proofErr w:type="spellEnd"/>
      <w:r w:rsidRPr="00997496">
        <w:rPr>
          <w:rFonts w:ascii="Courier New" w:hAnsi="Courier New" w:cs="Courier New"/>
          <w:sz w:val="16"/>
        </w:rPr>
        <w:t>(</w:t>
      </w:r>
      <w:proofErr w:type="gramEnd"/>
      <w:r w:rsidRPr="00997496">
        <w:rPr>
          <w:rFonts w:ascii="Courier New" w:hAnsi="Courier New" w:cs="Courier New"/>
          <w:sz w:val="16"/>
        </w:rPr>
        <w:t>7),</w:t>
      </w:r>
    </w:p>
    <w:p w14:paraId="6F8AAC5A"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proofErr w:type="gramStart"/>
      <w:r w:rsidRPr="00997496">
        <w:rPr>
          <w:rFonts w:ascii="Courier New" w:hAnsi="Courier New" w:cs="Courier New"/>
          <w:sz w:val="16"/>
        </w:rPr>
        <w:t>nAVIC</w:t>
      </w:r>
      <w:proofErr w:type="spellEnd"/>
      <w:r w:rsidRPr="00997496">
        <w:rPr>
          <w:rFonts w:ascii="Courier New" w:hAnsi="Courier New" w:cs="Courier New"/>
          <w:sz w:val="16"/>
        </w:rPr>
        <w:t>(</w:t>
      </w:r>
      <w:proofErr w:type="gramEnd"/>
      <w:r w:rsidRPr="00997496">
        <w:rPr>
          <w:rFonts w:ascii="Courier New" w:hAnsi="Courier New" w:cs="Courier New"/>
          <w:sz w:val="16"/>
        </w:rPr>
        <w:t>8)</w:t>
      </w:r>
    </w:p>
    <w:p w14:paraId="3602EB1D"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29027919" w14:textId="77777777" w:rsidR="00BE58BC" w:rsidRPr="00997496" w:rsidRDefault="00BE58BC" w:rsidP="00BE58BC">
      <w:pPr>
        <w:pStyle w:val="Textebrut"/>
        <w:rPr>
          <w:rFonts w:ascii="Courier New" w:hAnsi="Courier New" w:cs="Courier New"/>
          <w:sz w:val="16"/>
        </w:rPr>
      </w:pPr>
    </w:p>
    <w:p w14:paraId="5EEC8B7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29.572 [24], clause 6.1.6.3.9</w:t>
      </w:r>
    </w:p>
    <w:p w14:paraId="33AE8CAD" w14:textId="77777777" w:rsidR="00BE58BC" w:rsidRPr="00997496" w:rsidRDefault="00BE58BC" w:rsidP="00BE58BC">
      <w:pPr>
        <w:pStyle w:val="Textebrut"/>
        <w:rPr>
          <w:rFonts w:ascii="Courier New" w:hAnsi="Courier New" w:cs="Courier New"/>
          <w:sz w:val="16"/>
        </w:rPr>
      </w:pPr>
      <w:proofErr w:type="gramStart"/>
      <w:r w:rsidRPr="00997496">
        <w:rPr>
          <w:rFonts w:ascii="Courier New" w:hAnsi="Courier New" w:cs="Courier New"/>
          <w:sz w:val="16"/>
        </w:rPr>
        <w:t>Usage ::=</w:t>
      </w:r>
      <w:proofErr w:type="gramEnd"/>
      <w:r w:rsidRPr="00997496">
        <w:rPr>
          <w:rFonts w:ascii="Courier New" w:hAnsi="Courier New" w:cs="Courier New"/>
          <w:sz w:val="16"/>
        </w:rPr>
        <w:t xml:space="preserve"> ENUMERATED</w:t>
      </w:r>
    </w:p>
    <w:p w14:paraId="4A5790C7"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1C5A0A8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gramStart"/>
      <w:r w:rsidRPr="00997496">
        <w:rPr>
          <w:rFonts w:ascii="Courier New" w:hAnsi="Courier New" w:cs="Courier New"/>
          <w:sz w:val="16"/>
        </w:rPr>
        <w:t>unsuccess(</w:t>
      </w:r>
      <w:proofErr w:type="gramEnd"/>
      <w:r w:rsidRPr="00997496">
        <w:rPr>
          <w:rFonts w:ascii="Courier New" w:hAnsi="Courier New" w:cs="Courier New"/>
          <w:sz w:val="16"/>
        </w:rPr>
        <w:t>1),</w:t>
      </w:r>
    </w:p>
    <w:p w14:paraId="45525D31"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proofErr w:type="gramStart"/>
      <w:r w:rsidRPr="00997496">
        <w:rPr>
          <w:rFonts w:ascii="Courier New" w:hAnsi="Courier New" w:cs="Courier New"/>
          <w:sz w:val="16"/>
        </w:rPr>
        <w:t>successResultsNotUsed</w:t>
      </w:r>
      <w:proofErr w:type="spellEnd"/>
      <w:r w:rsidRPr="00997496">
        <w:rPr>
          <w:rFonts w:ascii="Courier New" w:hAnsi="Courier New" w:cs="Courier New"/>
          <w:sz w:val="16"/>
        </w:rPr>
        <w:t>(</w:t>
      </w:r>
      <w:proofErr w:type="gramEnd"/>
      <w:r w:rsidRPr="00997496">
        <w:rPr>
          <w:rFonts w:ascii="Courier New" w:hAnsi="Courier New" w:cs="Courier New"/>
          <w:sz w:val="16"/>
        </w:rPr>
        <w:t>2),</w:t>
      </w:r>
    </w:p>
    <w:p w14:paraId="03CE0895"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proofErr w:type="gramStart"/>
      <w:r w:rsidRPr="00997496">
        <w:rPr>
          <w:rFonts w:ascii="Courier New" w:hAnsi="Courier New" w:cs="Courier New"/>
          <w:sz w:val="16"/>
        </w:rPr>
        <w:t>successResultsUsedToVerifyLocation</w:t>
      </w:r>
      <w:proofErr w:type="spellEnd"/>
      <w:r w:rsidRPr="00997496">
        <w:rPr>
          <w:rFonts w:ascii="Courier New" w:hAnsi="Courier New" w:cs="Courier New"/>
          <w:sz w:val="16"/>
        </w:rPr>
        <w:t>(</w:t>
      </w:r>
      <w:proofErr w:type="gramEnd"/>
      <w:r w:rsidRPr="00997496">
        <w:rPr>
          <w:rFonts w:ascii="Courier New" w:hAnsi="Courier New" w:cs="Courier New"/>
          <w:sz w:val="16"/>
        </w:rPr>
        <w:t>3),</w:t>
      </w:r>
    </w:p>
    <w:p w14:paraId="122BDF33"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proofErr w:type="gramStart"/>
      <w:r w:rsidRPr="00997496">
        <w:rPr>
          <w:rFonts w:ascii="Courier New" w:hAnsi="Courier New" w:cs="Courier New"/>
          <w:sz w:val="16"/>
        </w:rPr>
        <w:t>successResultsUsedToGenerateLocation</w:t>
      </w:r>
      <w:proofErr w:type="spellEnd"/>
      <w:r w:rsidRPr="00997496">
        <w:rPr>
          <w:rFonts w:ascii="Courier New" w:hAnsi="Courier New" w:cs="Courier New"/>
          <w:sz w:val="16"/>
        </w:rPr>
        <w:t>(</w:t>
      </w:r>
      <w:proofErr w:type="gramEnd"/>
      <w:r w:rsidRPr="00997496">
        <w:rPr>
          <w:rFonts w:ascii="Courier New" w:hAnsi="Courier New" w:cs="Courier New"/>
          <w:sz w:val="16"/>
        </w:rPr>
        <w:t>4),</w:t>
      </w:r>
    </w:p>
    <w:p w14:paraId="381E5B4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xml:space="preserve">    </w:t>
      </w:r>
      <w:proofErr w:type="spellStart"/>
      <w:proofErr w:type="gramStart"/>
      <w:r w:rsidRPr="00997496">
        <w:rPr>
          <w:rFonts w:ascii="Courier New" w:hAnsi="Courier New" w:cs="Courier New"/>
          <w:sz w:val="16"/>
        </w:rPr>
        <w:t>successMethodNotDetermined</w:t>
      </w:r>
      <w:proofErr w:type="spellEnd"/>
      <w:r w:rsidRPr="00997496">
        <w:rPr>
          <w:rFonts w:ascii="Courier New" w:hAnsi="Courier New" w:cs="Courier New"/>
          <w:sz w:val="16"/>
        </w:rPr>
        <w:t>(</w:t>
      </w:r>
      <w:proofErr w:type="gramEnd"/>
      <w:r w:rsidRPr="00997496">
        <w:rPr>
          <w:rFonts w:ascii="Courier New" w:hAnsi="Courier New" w:cs="Courier New"/>
          <w:sz w:val="16"/>
        </w:rPr>
        <w:t>5)</w:t>
      </w:r>
    </w:p>
    <w:p w14:paraId="7FA18684"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w:t>
      </w:r>
    </w:p>
    <w:p w14:paraId="72B26538" w14:textId="77777777" w:rsidR="00BE58BC" w:rsidRPr="00997496" w:rsidRDefault="00BE58BC" w:rsidP="00BE58BC">
      <w:pPr>
        <w:pStyle w:val="Textebrut"/>
        <w:rPr>
          <w:rFonts w:ascii="Courier New" w:hAnsi="Courier New" w:cs="Courier New"/>
          <w:sz w:val="16"/>
        </w:rPr>
      </w:pPr>
    </w:p>
    <w:p w14:paraId="40E20B82"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29.571 [17], table 5.2.2-1</w:t>
      </w:r>
    </w:p>
    <w:p w14:paraId="3AE03EF0" w14:textId="77777777" w:rsidR="00BE58BC" w:rsidRPr="00997496" w:rsidRDefault="00BE58BC" w:rsidP="00BE58BC">
      <w:pPr>
        <w:pStyle w:val="Textebrut"/>
        <w:rPr>
          <w:rFonts w:ascii="Courier New" w:hAnsi="Courier New" w:cs="Courier New"/>
          <w:sz w:val="16"/>
        </w:rPr>
      </w:pPr>
      <w:proofErr w:type="spellStart"/>
      <w:proofErr w:type="gramStart"/>
      <w:r w:rsidRPr="00997496">
        <w:rPr>
          <w:rFonts w:ascii="Courier New" w:hAnsi="Courier New" w:cs="Courier New"/>
          <w:sz w:val="16"/>
        </w:rPr>
        <w:t>TimeZone</w:t>
      </w:r>
      <w:proofErr w:type="spellEnd"/>
      <w:r w:rsidRPr="00997496">
        <w:rPr>
          <w:rFonts w:ascii="Courier New" w:hAnsi="Courier New" w:cs="Courier New"/>
          <w:sz w:val="16"/>
        </w:rPr>
        <w:t xml:space="preserve"> ::=</w:t>
      </w:r>
      <w:proofErr w:type="gramEnd"/>
      <w:r w:rsidRPr="00997496">
        <w:rPr>
          <w:rFonts w:ascii="Courier New" w:hAnsi="Courier New" w:cs="Courier New"/>
          <w:sz w:val="16"/>
        </w:rPr>
        <w:t xml:space="preserve"> UTF8String</w:t>
      </w:r>
    </w:p>
    <w:p w14:paraId="47DB4651" w14:textId="77777777" w:rsidR="00BE58BC" w:rsidRPr="00997496" w:rsidRDefault="00BE58BC" w:rsidP="00BE58BC">
      <w:pPr>
        <w:pStyle w:val="Textebrut"/>
        <w:rPr>
          <w:rFonts w:ascii="Courier New" w:hAnsi="Courier New" w:cs="Courier New"/>
          <w:sz w:val="16"/>
        </w:rPr>
      </w:pPr>
    </w:p>
    <w:p w14:paraId="4225760E"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Open Geospatial Consortium URN [35]</w:t>
      </w:r>
    </w:p>
    <w:p w14:paraId="322ECEC1" w14:textId="77777777" w:rsidR="00BE58BC" w:rsidRPr="00997496" w:rsidRDefault="00BE58BC" w:rsidP="00BE58BC">
      <w:pPr>
        <w:pStyle w:val="Textebrut"/>
        <w:rPr>
          <w:rFonts w:ascii="Courier New" w:hAnsi="Courier New" w:cs="Courier New"/>
          <w:sz w:val="16"/>
        </w:rPr>
      </w:pPr>
      <w:proofErr w:type="gramStart"/>
      <w:r w:rsidRPr="00997496">
        <w:rPr>
          <w:rFonts w:ascii="Courier New" w:hAnsi="Courier New" w:cs="Courier New"/>
          <w:sz w:val="16"/>
        </w:rPr>
        <w:t>OGCURN ::=</w:t>
      </w:r>
      <w:proofErr w:type="gramEnd"/>
      <w:r w:rsidRPr="00997496">
        <w:rPr>
          <w:rFonts w:ascii="Courier New" w:hAnsi="Courier New" w:cs="Courier New"/>
          <w:sz w:val="16"/>
        </w:rPr>
        <w:t xml:space="preserve"> UTF8String</w:t>
      </w:r>
    </w:p>
    <w:p w14:paraId="48BE8985" w14:textId="77777777" w:rsidR="00BE58BC" w:rsidRPr="00997496" w:rsidRDefault="00BE58BC" w:rsidP="00BE58BC">
      <w:pPr>
        <w:pStyle w:val="Textebrut"/>
        <w:rPr>
          <w:rFonts w:ascii="Courier New" w:hAnsi="Courier New" w:cs="Courier New"/>
          <w:sz w:val="16"/>
        </w:rPr>
      </w:pPr>
    </w:p>
    <w:p w14:paraId="50AE9120" w14:textId="77777777" w:rsidR="00BE58BC" w:rsidRPr="00997496" w:rsidRDefault="00BE58BC" w:rsidP="00BE58BC">
      <w:pPr>
        <w:pStyle w:val="Textebrut"/>
        <w:rPr>
          <w:rFonts w:ascii="Courier New" w:hAnsi="Courier New" w:cs="Courier New"/>
          <w:sz w:val="16"/>
        </w:rPr>
      </w:pPr>
      <w:r w:rsidRPr="00997496">
        <w:rPr>
          <w:rFonts w:ascii="Courier New" w:hAnsi="Courier New" w:cs="Courier New"/>
          <w:sz w:val="16"/>
        </w:rPr>
        <w:t>-- TS 29.572 [24], clause 6.1.6.2.15</w:t>
      </w:r>
    </w:p>
    <w:p w14:paraId="54026259" w14:textId="77777777" w:rsidR="00BE58BC" w:rsidRPr="00997496" w:rsidRDefault="00BE58BC" w:rsidP="00BE58BC">
      <w:pPr>
        <w:pStyle w:val="Textebrut"/>
        <w:rPr>
          <w:rFonts w:ascii="Courier New" w:hAnsi="Courier New" w:cs="Courier New"/>
          <w:sz w:val="16"/>
        </w:rPr>
      </w:pPr>
      <w:proofErr w:type="spellStart"/>
      <w:proofErr w:type="gramStart"/>
      <w:r w:rsidRPr="00997496">
        <w:rPr>
          <w:rFonts w:ascii="Courier New" w:hAnsi="Courier New" w:cs="Courier New"/>
          <w:sz w:val="16"/>
        </w:rPr>
        <w:t>MethodCode</w:t>
      </w:r>
      <w:proofErr w:type="spellEnd"/>
      <w:r w:rsidRPr="00997496">
        <w:rPr>
          <w:rFonts w:ascii="Courier New" w:hAnsi="Courier New" w:cs="Courier New"/>
          <w:sz w:val="16"/>
        </w:rPr>
        <w:t xml:space="preserve"> ::=</w:t>
      </w:r>
      <w:proofErr w:type="gramEnd"/>
      <w:r w:rsidRPr="00997496">
        <w:rPr>
          <w:rFonts w:ascii="Courier New" w:hAnsi="Courier New" w:cs="Courier New"/>
          <w:sz w:val="16"/>
        </w:rPr>
        <w:t xml:space="preserve"> INTEGER (16..31)</w:t>
      </w:r>
    </w:p>
    <w:p w14:paraId="7A83D57B" w14:textId="77777777" w:rsidR="00BE58BC" w:rsidRPr="00997496" w:rsidRDefault="00BE58BC" w:rsidP="00BE58BC">
      <w:pPr>
        <w:pStyle w:val="Textebrut"/>
        <w:rPr>
          <w:rFonts w:ascii="Courier New" w:hAnsi="Courier New" w:cs="Courier New"/>
          <w:sz w:val="16"/>
        </w:rPr>
      </w:pPr>
    </w:p>
    <w:p w14:paraId="2EA1D821" w14:textId="77777777" w:rsidR="00BE58BC" w:rsidRDefault="00BE58BC" w:rsidP="00BE58BC">
      <w:pPr>
        <w:pStyle w:val="Textebrut"/>
        <w:rPr>
          <w:rFonts w:ascii="Courier New" w:hAnsi="Courier New" w:cs="Courier New"/>
          <w:sz w:val="16"/>
        </w:rPr>
      </w:pPr>
      <w:r w:rsidRPr="00997496">
        <w:rPr>
          <w:rFonts w:ascii="Courier New" w:hAnsi="Courier New" w:cs="Courier New"/>
          <w:sz w:val="16"/>
        </w:rPr>
        <w:t>END</w:t>
      </w:r>
    </w:p>
    <w:p w14:paraId="11ED3AFD" w14:textId="77777777" w:rsidR="00BD2974" w:rsidRPr="00BD2974" w:rsidRDefault="00BD2974" w:rsidP="00BE58BC">
      <w:pPr>
        <w:pStyle w:val="Textebrut"/>
        <w:rPr>
          <w:rFonts w:ascii="Courier New" w:hAnsi="Courier New" w:cs="Courier New"/>
          <w:sz w:val="16"/>
        </w:rPr>
      </w:pPr>
    </w:p>
    <w:p w14:paraId="54FCBCF2" w14:textId="77777777" w:rsidR="00BD2974" w:rsidRPr="00CD3F88" w:rsidRDefault="00BD2974" w:rsidP="00BD2974">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rPr>
      </w:pPr>
      <w:r>
        <w:rPr>
          <w:rFonts w:ascii="Arial" w:hAnsi="Arial" w:cs="Arial"/>
          <w:color w:val="FF0000"/>
          <w:sz w:val="28"/>
          <w:szCs w:val="28"/>
        </w:rPr>
        <w:t>Last</w:t>
      </w:r>
      <w:r w:rsidRPr="00CD3F88">
        <w:rPr>
          <w:rFonts w:ascii="Arial" w:hAnsi="Arial" w:cs="Arial"/>
          <w:color w:val="FF0000"/>
          <w:sz w:val="28"/>
          <w:szCs w:val="28"/>
        </w:rPr>
        <w:t xml:space="preserve"> change</w:t>
      </w:r>
    </w:p>
    <w:p w14:paraId="7EE9833A" w14:textId="77777777" w:rsidR="003C3971" w:rsidRPr="00BD2974" w:rsidRDefault="003C3971">
      <w:pPr>
        <w:rPr>
          <w:rFonts w:ascii="Arial" w:hAnsi="Arial"/>
          <w:sz w:val="16"/>
          <w:szCs w:val="16"/>
        </w:rPr>
      </w:pPr>
    </w:p>
    <w:sectPr w:rsidR="003C3971" w:rsidRPr="00BD2974">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F8B4D" w14:textId="77777777" w:rsidR="00F659DA" w:rsidRDefault="00F659DA">
      <w:r>
        <w:separator/>
      </w:r>
    </w:p>
  </w:endnote>
  <w:endnote w:type="continuationSeparator" w:id="0">
    <w:p w14:paraId="4ABFD7E6" w14:textId="77777777" w:rsidR="00F659DA" w:rsidRDefault="00F65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kia Pure Headline">
    <w:charset w:val="00"/>
    <w:family w:val="swiss"/>
    <w:pitch w:val="variable"/>
    <w:sig w:usb0="A00006EF" w:usb1="5000205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E0EB0" w14:textId="77777777" w:rsidR="00BD12A7" w:rsidRDefault="00BD12A7">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1C906" w14:textId="77777777" w:rsidR="00F659DA" w:rsidRDefault="00F659DA">
      <w:r>
        <w:separator/>
      </w:r>
    </w:p>
  </w:footnote>
  <w:footnote w:type="continuationSeparator" w:id="0">
    <w:p w14:paraId="1727192E" w14:textId="77777777" w:rsidR="00F659DA" w:rsidRDefault="00F65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94A7C" w14:textId="51E53CE3" w:rsidR="00BD12A7" w:rsidRDefault="00BD12A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856E7">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14:paraId="6B0B4F03" w14:textId="77777777" w:rsidR="00BD12A7" w:rsidRDefault="00BD12A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A3CDF">
      <w:rPr>
        <w:rFonts w:ascii="Arial" w:hAnsi="Arial" w:cs="Arial"/>
        <w:b/>
        <w:noProof/>
        <w:sz w:val="18"/>
        <w:szCs w:val="18"/>
      </w:rPr>
      <w:t>5</w:t>
    </w:r>
    <w:r>
      <w:rPr>
        <w:rFonts w:ascii="Arial" w:hAnsi="Arial" w:cs="Arial"/>
        <w:b/>
        <w:sz w:val="18"/>
        <w:szCs w:val="18"/>
      </w:rPr>
      <w:fldChar w:fldCharType="end"/>
    </w:r>
  </w:p>
  <w:p w14:paraId="2BE3095F" w14:textId="6A247614" w:rsidR="00BD12A7" w:rsidRDefault="00BD12A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856E7">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14:paraId="3FEB4EEA" w14:textId="77777777" w:rsidR="00BD12A7" w:rsidRDefault="00BD12A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2504E1"/>
    <w:multiLevelType w:val="hybridMultilevel"/>
    <w:tmpl w:val="D6645880"/>
    <w:lvl w:ilvl="0" w:tplc="C658C33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1CF7EDD"/>
    <w:multiLevelType w:val="hybridMultilevel"/>
    <w:tmpl w:val="564642D2"/>
    <w:lvl w:ilvl="0" w:tplc="20FE1A2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5E27A9"/>
    <w:multiLevelType w:val="hybridMultilevel"/>
    <w:tmpl w:val="55EC9946"/>
    <w:lvl w:ilvl="0" w:tplc="584A60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AA46D18"/>
    <w:multiLevelType w:val="hybridMultilevel"/>
    <w:tmpl w:val="072C5E5C"/>
    <w:lvl w:ilvl="0" w:tplc="0AB051BC">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0F17194E"/>
    <w:multiLevelType w:val="hybridMultilevel"/>
    <w:tmpl w:val="2FECDE2C"/>
    <w:lvl w:ilvl="0" w:tplc="69B23E86">
      <w:start w:val="6"/>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1D671CDF"/>
    <w:multiLevelType w:val="hybridMultilevel"/>
    <w:tmpl w:val="41502E68"/>
    <w:lvl w:ilvl="0" w:tplc="796ED3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60428A"/>
    <w:multiLevelType w:val="hybridMultilevel"/>
    <w:tmpl w:val="931ACAEC"/>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5E5701B"/>
    <w:multiLevelType w:val="hybridMultilevel"/>
    <w:tmpl w:val="9B14D986"/>
    <w:lvl w:ilvl="0" w:tplc="C686BA2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013C4D"/>
    <w:multiLevelType w:val="hybridMultilevel"/>
    <w:tmpl w:val="196CB06A"/>
    <w:lvl w:ilvl="0" w:tplc="7914680A">
      <w:numFmt w:val="bullet"/>
      <w:lvlText w:val="-"/>
      <w:lvlJc w:val="left"/>
      <w:pPr>
        <w:ind w:left="643"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2C0B5AFD"/>
    <w:multiLevelType w:val="hybridMultilevel"/>
    <w:tmpl w:val="B83676D4"/>
    <w:lvl w:ilvl="0" w:tplc="A52ACBD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32D54B25"/>
    <w:multiLevelType w:val="hybridMultilevel"/>
    <w:tmpl w:val="3C04BC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38695052"/>
    <w:multiLevelType w:val="hybridMultilevel"/>
    <w:tmpl w:val="8236C8C2"/>
    <w:lvl w:ilvl="0" w:tplc="FFE815FA">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AF04CF5"/>
    <w:multiLevelType w:val="hybridMultilevel"/>
    <w:tmpl w:val="0C8A5F94"/>
    <w:lvl w:ilvl="0" w:tplc="8FB44EB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44717374"/>
    <w:multiLevelType w:val="multilevel"/>
    <w:tmpl w:val="005E874C"/>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45A105D4"/>
    <w:multiLevelType w:val="hybridMultilevel"/>
    <w:tmpl w:val="75D622EE"/>
    <w:lvl w:ilvl="0" w:tplc="4FCE110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49A16E4A"/>
    <w:multiLevelType w:val="hybridMultilevel"/>
    <w:tmpl w:val="37A2BDD4"/>
    <w:lvl w:ilvl="0" w:tplc="3432C3E0">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4C935F33"/>
    <w:multiLevelType w:val="hybridMultilevel"/>
    <w:tmpl w:val="D2C2E6D6"/>
    <w:lvl w:ilvl="0" w:tplc="3432C3E0">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5058142E"/>
    <w:multiLevelType w:val="hybridMultilevel"/>
    <w:tmpl w:val="D71E1CBE"/>
    <w:lvl w:ilvl="0" w:tplc="741255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1A44B69"/>
    <w:multiLevelType w:val="hybridMultilevel"/>
    <w:tmpl w:val="1D8026E6"/>
    <w:lvl w:ilvl="0" w:tplc="69623D04">
      <w:start w:val="6"/>
      <w:numFmt w:val="bullet"/>
      <w:lvlText w:val="-"/>
      <w:lvlJc w:val="left"/>
      <w:pPr>
        <w:ind w:left="360" w:hanging="360"/>
      </w:pPr>
      <w:rPr>
        <w:rFonts w:ascii="Calibri" w:eastAsia="Calibri" w:hAnsi="Calibri" w:cs="Calibri"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54C66DDD"/>
    <w:multiLevelType w:val="hybridMultilevel"/>
    <w:tmpl w:val="DF74054A"/>
    <w:lvl w:ilvl="0" w:tplc="425EA584">
      <w:start w:val="5"/>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15:restartNumberingAfterBreak="0">
    <w:nsid w:val="55DC15AB"/>
    <w:multiLevelType w:val="hybridMultilevel"/>
    <w:tmpl w:val="DE261A0C"/>
    <w:lvl w:ilvl="0" w:tplc="1DC43A02">
      <w:start w:val="4"/>
      <w:numFmt w:val="bullet"/>
      <w:lvlText w:val="-"/>
      <w:lvlJc w:val="left"/>
      <w:pPr>
        <w:ind w:left="360" w:hanging="360"/>
      </w:pPr>
      <w:rPr>
        <w:rFonts w:ascii="Times New Roman" w:eastAsia="Batang"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C659BB"/>
    <w:multiLevelType w:val="hybridMultilevel"/>
    <w:tmpl w:val="6E3EC52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6" w15:restartNumberingAfterBreak="0">
    <w:nsid w:val="5E147AC0"/>
    <w:multiLevelType w:val="hybridMultilevel"/>
    <w:tmpl w:val="93D85F94"/>
    <w:lvl w:ilvl="0" w:tplc="86DE99F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EF29AC"/>
    <w:multiLevelType w:val="hybridMultilevel"/>
    <w:tmpl w:val="89ACEFA6"/>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7F18DD"/>
    <w:multiLevelType w:val="hybridMultilevel"/>
    <w:tmpl w:val="572EE188"/>
    <w:lvl w:ilvl="0" w:tplc="756C4DA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457721"/>
    <w:multiLevelType w:val="hybridMultilevel"/>
    <w:tmpl w:val="F51A6BC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7583557"/>
    <w:multiLevelType w:val="hybridMultilevel"/>
    <w:tmpl w:val="F164231A"/>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F844608"/>
    <w:multiLevelType w:val="hybridMultilevel"/>
    <w:tmpl w:val="345C27C4"/>
    <w:lvl w:ilvl="0" w:tplc="5498CF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2"/>
  </w:num>
  <w:num w:numId="2">
    <w:abstractNumId w:val="20"/>
  </w:num>
  <w:num w:numId="3">
    <w:abstractNumId w:val="29"/>
  </w:num>
  <w:num w:numId="4">
    <w:abstractNumId w:val="34"/>
  </w:num>
  <w:num w:numId="5">
    <w:abstractNumId w:val="17"/>
  </w:num>
  <w:num w:numId="6">
    <w:abstractNumId w:val="26"/>
  </w:num>
  <w:num w:numId="7">
    <w:abstractNumId w:val="39"/>
  </w:num>
  <w:num w:numId="8">
    <w:abstractNumId w:val="37"/>
  </w:num>
  <w:num w:numId="9">
    <w:abstractNumId w:val="14"/>
  </w:num>
  <w:num w:numId="10">
    <w:abstractNumId w:val="35"/>
  </w:num>
  <w:num w:numId="11">
    <w:abstractNumId w:val="13"/>
  </w:num>
  <w:num w:numId="12">
    <w:abstractNumId w:val="41"/>
  </w:num>
  <w:num w:numId="13">
    <w:abstractNumId w:val="16"/>
  </w:num>
  <w:num w:numId="14">
    <w:abstractNumId w:val="36"/>
  </w:num>
  <w:num w:numId="15">
    <w:abstractNumId w:val="18"/>
  </w:num>
  <w:num w:numId="16">
    <w:abstractNumId w:val="38"/>
  </w:num>
  <w:num w:numId="17">
    <w:abstractNumId w:val="10"/>
  </w:num>
  <w:num w:numId="18">
    <w:abstractNumId w:val="21"/>
  </w:num>
  <w:num w:numId="19">
    <w:abstractNumId w:val="11"/>
  </w:num>
  <w:num w:numId="20">
    <w:abstractNumId w:val="24"/>
  </w:num>
  <w:num w:numId="21">
    <w:abstractNumId w:val="23"/>
  </w:num>
  <w:num w:numId="22">
    <w:abstractNumId w:val="31"/>
  </w:num>
  <w:num w:numId="23">
    <w:abstractNumId w:val="22"/>
  </w:num>
  <w:num w:numId="24">
    <w:abstractNumId w:val="19"/>
  </w:num>
  <w:num w:numId="25">
    <w:abstractNumId w:val="40"/>
  </w:num>
  <w:num w:numId="26">
    <w:abstractNumId w:val="33"/>
  </w:num>
  <w:num w:numId="27">
    <w:abstractNumId w:val="30"/>
  </w:num>
  <w:num w:numId="28">
    <w:abstractNumId w:val="25"/>
  </w:num>
  <w:num w:numId="29">
    <w:abstractNumId w:val="28"/>
  </w:num>
  <w:num w:numId="30">
    <w:abstractNumId w:val="27"/>
  </w:num>
  <w:num w:numId="31">
    <w:abstractNumId w:val="15"/>
  </w:num>
  <w:num w:numId="32">
    <w:abstractNumId w:val="32"/>
  </w:num>
  <w:num w:numId="33">
    <w:abstractNumId w:val="8"/>
  </w:num>
  <w:num w:numId="34">
    <w:abstractNumId w:val="6"/>
  </w:num>
  <w:num w:numId="35">
    <w:abstractNumId w:val="5"/>
  </w:num>
  <w:num w:numId="36">
    <w:abstractNumId w:val="4"/>
  </w:num>
  <w:num w:numId="37">
    <w:abstractNumId w:val="7"/>
  </w:num>
  <w:num w:numId="38">
    <w:abstractNumId w:val="3"/>
  </w:num>
  <w:num w:numId="39">
    <w:abstractNumId w:val="2"/>
  </w:num>
  <w:num w:numId="40">
    <w:abstractNumId w:val="1"/>
  </w:num>
  <w:num w:numId="4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URBON Pierre">
    <w15:presenceInfo w15:providerId="AD" w15:userId="S-1-5-21-2043104406-512064258-1538882281-36231"/>
  </w15:person>
  <w15:person w15:author="Jason S Graham">
    <w15:presenceInfo w15:providerId="None" w15:userId="Jason S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0BF"/>
    <w:rsid w:val="00000297"/>
    <w:rsid w:val="00001FD0"/>
    <w:rsid w:val="000026B6"/>
    <w:rsid w:val="000030DB"/>
    <w:rsid w:val="0000550C"/>
    <w:rsid w:val="0000736D"/>
    <w:rsid w:val="000102A9"/>
    <w:rsid w:val="0001070A"/>
    <w:rsid w:val="00012108"/>
    <w:rsid w:val="00012230"/>
    <w:rsid w:val="000201DD"/>
    <w:rsid w:val="00020442"/>
    <w:rsid w:val="00020B85"/>
    <w:rsid w:val="00020C2C"/>
    <w:rsid w:val="00021C40"/>
    <w:rsid w:val="00021DF2"/>
    <w:rsid w:val="00021FC7"/>
    <w:rsid w:val="00022817"/>
    <w:rsid w:val="00022E3C"/>
    <w:rsid w:val="0003014E"/>
    <w:rsid w:val="000310DB"/>
    <w:rsid w:val="000319F7"/>
    <w:rsid w:val="00031A2C"/>
    <w:rsid w:val="00033397"/>
    <w:rsid w:val="000336EB"/>
    <w:rsid w:val="00034675"/>
    <w:rsid w:val="00037536"/>
    <w:rsid w:val="0003789F"/>
    <w:rsid w:val="00037B23"/>
    <w:rsid w:val="00040095"/>
    <w:rsid w:val="00040E24"/>
    <w:rsid w:val="00040EDE"/>
    <w:rsid w:val="000448ED"/>
    <w:rsid w:val="00044957"/>
    <w:rsid w:val="00045198"/>
    <w:rsid w:val="00050442"/>
    <w:rsid w:val="00051834"/>
    <w:rsid w:val="000518B2"/>
    <w:rsid w:val="000518C2"/>
    <w:rsid w:val="000530E6"/>
    <w:rsid w:val="0005340C"/>
    <w:rsid w:val="000549B4"/>
    <w:rsid w:val="00054A22"/>
    <w:rsid w:val="000550EB"/>
    <w:rsid w:val="000557F0"/>
    <w:rsid w:val="00055EF2"/>
    <w:rsid w:val="000579D7"/>
    <w:rsid w:val="00060F1B"/>
    <w:rsid w:val="00061401"/>
    <w:rsid w:val="000624DA"/>
    <w:rsid w:val="00063483"/>
    <w:rsid w:val="0006410C"/>
    <w:rsid w:val="00064364"/>
    <w:rsid w:val="000655A6"/>
    <w:rsid w:val="00065FD3"/>
    <w:rsid w:val="00070E02"/>
    <w:rsid w:val="00072558"/>
    <w:rsid w:val="0007362D"/>
    <w:rsid w:val="00073A13"/>
    <w:rsid w:val="00074618"/>
    <w:rsid w:val="00075C4C"/>
    <w:rsid w:val="00075EA8"/>
    <w:rsid w:val="00076DF5"/>
    <w:rsid w:val="000770A6"/>
    <w:rsid w:val="00080512"/>
    <w:rsid w:val="000807F5"/>
    <w:rsid w:val="00080F2C"/>
    <w:rsid w:val="000817FC"/>
    <w:rsid w:val="00083317"/>
    <w:rsid w:val="0008397A"/>
    <w:rsid w:val="00083A83"/>
    <w:rsid w:val="00084787"/>
    <w:rsid w:val="00084AA1"/>
    <w:rsid w:val="000861F8"/>
    <w:rsid w:val="00086DE6"/>
    <w:rsid w:val="00090A1D"/>
    <w:rsid w:val="00090AB3"/>
    <w:rsid w:val="00090ABC"/>
    <w:rsid w:val="000919DB"/>
    <w:rsid w:val="000923B2"/>
    <w:rsid w:val="00093EDE"/>
    <w:rsid w:val="00094580"/>
    <w:rsid w:val="00094B0A"/>
    <w:rsid w:val="00095ABF"/>
    <w:rsid w:val="000A0C7C"/>
    <w:rsid w:val="000A29D1"/>
    <w:rsid w:val="000A578B"/>
    <w:rsid w:val="000A5A01"/>
    <w:rsid w:val="000A62C9"/>
    <w:rsid w:val="000A7073"/>
    <w:rsid w:val="000B0DAC"/>
    <w:rsid w:val="000B1212"/>
    <w:rsid w:val="000B13C0"/>
    <w:rsid w:val="000B149E"/>
    <w:rsid w:val="000B16A9"/>
    <w:rsid w:val="000B22C5"/>
    <w:rsid w:val="000B26AC"/>
    <w:rsid w:val="000B2F44"/>
    <w:rsid w:val="000B3854"/>
    <w:rsid w:val="000B3E1F"/>
    <w:rsid w:val="000B4ADD"/>
    <w:rsid w:val="000B5915"/>
    <w:rsid w:val="000B5AA0"/>
    <w:rsid w:val="000B5D7A"/>
    <w:rsid w:val="000B6690"/>
    <w:rsid w:val="000B76B0"/>
    <w:rsid w:val="000B7DF0"/>
    <w:rsid w:val="000C1779"/>
    <w:rsid w:val="000C27DE"/>
    <w:rsid w:val="000C28BB"/>
    <w:rsid w:val="000C4AF8"/>
    <w:rsid w:val="000C5233"/>
    <w:rsid w:val="000C54E1"/>
    <w:rsid w:val="000C5FD1"/>
    <w:rsid w:val="000C7E9D"/>
    <w:rsid w:val="000D218D"/>
    <w:rsid w:val="000D28BC"/>
    <w:rsid w:val="000D345B"/>
    <w:rsid w:val="000D38C8"/>
    <w:rsid w:val="000D391A"/>
    <w:rsid w:val="000D3BAB"/>
    <w:rsid w:val="000D47BD"/>
    <w:rsid w:val="000D4C6D"/>
    <w:rsid w:val="000D58AB"/>
    <w:rsid w:val="000D73D5"/>
    <w:rsid w:val="000E1D64"/>
    <w:rsid w:val="000E1FFC"/>
    <w:rsid w:val="000E2AC2"/>
    <w:rsid w:val="000E2D7C"/>
    <w:rsid w:val="000E3FBA"/>
    <w:rsid w:val="000E50E0"/>
    <w:rsid w:val="000E5393"/>
    <w:rsid w:val="000E7781"/>
    <w:rsid w:val="000F04A9"/>
    <w:rsid w:val="000F0823"/>
    <w:rsid w:val="000F0EC4"/>
    <w:rsid w:val="000F1D1A"/>
    <w:rsid w:val="000F2A89"/>
    <w:rsid w:val="000F3D99"/>
    <w:rsid w:val="000F4E88"/>
    <w:rsid w:val="000F5F25"/>
    <w:rsid w:val="000F60E1"/>
    <w:rsid w:val="000F650A"/>
    <w:rsid w:val="000F7D68"/>
    <w:rsid w:val="0010056B"/>
    <w:rsid w:val="001019F5"/>
    <w:rsid w:val="00102EC3"/>
    <w:rsid w:val="0010428E"/>
    <w:rsid w:val="00104628"/>
    <w:rsid w:val="00107AAE"/>
    <w:rsid w:val="001105A6"/>
    <w:rsid w:val="00113338"/>
    <w:rsid w:val="001136C8"/>
    <w:rsid w:val="00115337"/>
    <w:rsid w:val="00115446"/>
    <w:rsid w:val="001172CC"/>
    <w:rsid w:val="001179E7"/>
    <w:rsid w:val="00121925"/>
    <w:rsid w:val="00121B08"/>
    <w:rsid w:val="0012377E"/>
    <w:rsid w:val="00124457"/>
    <w:rsid w:val="0012473B"/>
    <w:rsid w:val="001252C8"/>
    <w:rsid w:val="00126550"/>
    <w:rsid w:val="00127125"/>
    <w:rsid w:val="00127BDD"/>
    <w:rsid w:val="00130469"/>
    <w:rsid w:val="0013186F"/>
    <w:rsid w:val="00132E07"/>
    <w:rsid w:val="00134A4C"/>
    <w:rsid w:val="00135FC8"/>
    <w:rsid w:val="00136B8F"/>
    <w:rsid w:val="001370D4"/>
    <w:rsid w:val="001370E8"/>
    <w:rsid w:val="00140D0C"/>
    <w:rsid w:val="00141280"/>
    <w:rsid w:val="00141985"/>
    <w:rsid w:val="00142715"/>
    <w:rsid w:val="00144C87"/>
    <w:rsid w:val="001471E0"/>
    <w:rsid w:val="00147D1F"/>
    <w:rsid w:val="00150537"/>
    <w:rsid w:val="00151BB9"/>
    <w:rsid w:val="00151EB4"/>
    <w:rsid w:val="001522B0"/>
    <w:rsid w:val="001525D7"/>
    <w:rsid w:val="00152EDA"/>
    <w:rsid w:val="001536DF"/>
    <w:rsid w:val="00154002"/>
    <w:rsid w:val="0015453A"/>
    <w:rsid w:val="001547A8"/>
    <w:rsid w:val="00154C72"/>
    <w:rsid w:val="001555FD"/>
    <w:rsid w:val="00156243"/>
    <w:rsid w:val="00156968"/>
    <w:rsid w:val="00160265"/>
    <w:rsid w:val="00160B52"/>
    <w:rsid w:val="00162F60"/>
    <w:rsid w:val="0016309B"/>
    <w:rsid w:val="0016345F"/>
    <w:rsid w:val="001654AB"/>
    <w:rsid w:val="00165CC2"/>
    <w:rsid w:val="001664A1"/>
    <w:rsid w:val="001664C5"/>
    <w:rsid w:val="00166612"/>
    <w:rsid w:val="00167090"/>
    <w:rsid w:val="00167E84"/>
    <w:rsid w:val="001703F3"/>
    <w:rsid w:val="001704FE"/>
    <w:rsid w:val="0017098B"/>
    <w:rsid w:val="00170BDE"/>
    <w:rsid w:val="001714D5"/>
    <w:rsid w:val="00171EFF"/>
    <w:rsid w:val="00173B9A"/>
    <w:rsid w:val="00174B5F"/>
    <w:rsid w:val="00174C15"/>
    <w:rsid w:val="001756F1"/>
    <w:rsid w:val="0017612B"/>
    <w:rsid w:val="0018007A"/>
    <w:rsid w:val="001805EB"/>
    <w:rsid w:val="00180AD2"/>
    <w:rsid w:val="00180D34"/>
    <w:rsid w:val="00181ED4"/>
    <w:rsid w:val="00182D44"/>
    <w:rsid w:val="00182F94"/>
    <w:rsid w:val="00183006"/>
    <w:rsid w:val="00183C80"/>
    <w:rsid w:val="00183E0F"/>
    <w:rsid w:val="0018506B"/>
    <w:rsid w:val="00185CA6"/>
    <w:rsid w:val="00190299"/>
    <w:rsid w:val="00190C1F"/>
    <w:rsid w:val="00190D04"/>
    <w:rsid w:val="00191A25"/>
    <w:rsid w:val="00192FD4"/>
    <w:rsid w:val="001942EB"/>
    <w:rsid w:val="00194452"/>
    <w:rsid w:val="00196019"/>
    <w:rsid w:val="00196089"/>
    <w:rsid w:val="001973F8"/>
    <w:rsid w:val="00197E03"/>
    <w:rsid w:val="001A035D"/>
    <w:rsid w:val="001A065E"/>
    <w:rsid w:val="001A0B8F"/>
    <w:rsid w:val="001A19B1"/>
    <w:rsid w:val="001A1B10"/>
    <w:rsid w:val="001A2B89"/>
    <w:rsid w:val="001A2C89"/>
    <w:rsid w:val="001A55AC"/>
    <w:rsid w:val="001A5D86"/>
    <w:rsid w:val="001A5DEE"/>
    <w:rsid w:val="001A7E50"/>
    <w:rsid w:val="001B0550"/>
    <w:rsid w:val="001B1FE8"/>
    <w:rsid w:val="001B20D4"/>
    <w:rsid w:val="001B35E3"/>
    <w:rsid w:val="001B410B"/>
    <w:rsid w:val="001B4214"/>
    <w:rsid w:val="001B43E1"/>
    <w:rsid w:val="001B74B6"/>
    <w:rsid w:val="001B7871"/>
    <w:rsid w:val="001B7A9A"/>
    <w:rsid w:val="001C0EC7"/>
    <w:rsid w:val="001C313A"/>
    <w:rsid w:val="001C328A"/>
    <w:rsid w:val="001C364D"/>
    <w:rsid w:val="001C3787"/>
    <w:rsid w:val="001C4B45"/>
    <w:rsid w:val="001C6163"/>
    <w:rsid w:val="001C6CBB"/>
    <w:rsid w:val="001D02C2"/>
    <w:rsid w:val="001D12CA"/>
    <w:rsid w:val="001D1BCB"/>
    <w:rsid w:val="001D2B33"/>
    <w:rsid w:val="001D2CA8"/>
    <w:rsid w:val="001D2CE7"/>
    <w:rsid w:val="001D3B1B"/>
    <w:rsid w:val="001D4CDD"/>
    <w:rsid w:val="001D5115"/>
    <w:rsid w:val="001D6C45"/>
    <w:rsid w:val="001E1F88"/>
    <w:rsid w:val="001E261F"/>
    <w:rsid w:val="001E2829"/>
    <w:rsid w:val="001E2B19"/>
    <w:rsid w:val="001E3016"/>
    <w:rsid w:val="001E3A32"/>
    <w:rsid w:val="001E3C62"/>
    <w:rsid w:val="001E4141"/>
    <w:rsid w:val="001E47AE"/>
    <w:rsid w:val="001E4BEF"/>
    <w:rsid w:val="001E5B0A"/>
    <w:rsid w:val="001E7447"/>
    <w:rsid w:val="001E7903"/>
    <w:rsid w:val="001F168B"/>
    <w:rsid w:val="001F22CF"/>
    <w:rsid w:val="001F2DFE"/>
    <w:rsid w:val="001F4649"/>
    <w:rsid w:val="001F586F"/>
    <w:rsid w:val="001F5F73"/>
    <w:rsid w:val="002004C6"/>
    <w:rsid w:val="00201298"/>
    <w:rsid w:val="00201768"/>
    <w:rsid w:val="002017DB"/>
    <w:rsid w:val="00202A23"/>
    <w:rsid w:val="00203385"/>
    <w:rsid w:val="00204010"/>
    <w:rsid w:val="002043E9"/>
    <w:rsid w:val="00205FB3"/>
    <w:rsid w:val="002100FB"/>
    <w:rsid w:val="002103A5"/>
    <w:rsid w:val="00210517"/>
    <w:rsid w:val="0021248B"/>
    <w:rsid w:val="0021293A"/>
    <w:rsid w:val="00214367"/>
    <w:rsid w:val="002152A4"/>
    <w:rsid w:val="002155EC"/>
    <w:rsid w:val="00216231"/>
    <w:rsid w:val="00216886"/>
    <w:rsid w:val="00222B44"/>
    <w:rsid w:val="0022431F"/>
    <w:rsid w:val="00225CB0"/>
    <w:rsid w:val="00225D9F"/>
    <w:rsid w:val="002262D6"/>
    <w:rsid w:val="00227C2E"/>
    <w:rsid w:val="00230CA4"/>
    <w:rsid w:val="00232E4A"/>
    <w:rsid w:val="0023337E"/>
    <w:rsid w:val="002333E1"/>
    <w:rsid w:val="002343C5"/>
    <w:rsid w:val="00234593"/>
    <w:rsid w:val="002347A2"/>
    <w:rsid w:val="00236D28"/>
    <w:rsid w:val="00241659"/>
    <w:rsid w:val="00242C69"/>
    <w:rsid w:val="002430AD"/>
    <w:rsid w:val="0024372F"/>
    <w:rsid w:val="0024378C"/>
    <w:rsid w:val="00243F21"/>
    <w:rsid w:val="00244A7F"/>
    <w:rsid w:val="00245310"/>
    <w:rsid w:val="00246493"/>
    <w:rsid w:val="00246D48"/>
    <w:rsid w:val="00247B0F"/>
    <w:rsid w:val="002507F0"/>
    <w:rsid w:val="0025185F"/>
    <w:rsid w:val="00251BC6"/>
    <w:rsid w:val="00251BF2"/>
    <w:rsid w:val="002530D6"/>
    <w:rsid w:val="002545B2"/>
    <w:rsid w:val="002546C0"/>
    <w:rsid w:val="00254A58"/>
    <w:rsid w:val="00255DE4"/>
    <w:rsid w:val="0025608D"/>
    <w:rsid w:val="00257127"/>
    <w:rsid w:val="00257568"/>
    <w:rsid w:val="00260E33"/>
    <w:rsid w:val="002621AB"/>
    <w:rsid w:val="002624E1"/>
    <w:rsid w:val="00264096"/>
    <w:rsid w:val="00264115"/>
    <w:rsid w:val="00266EB4"/>
    <w:rsid w:val="002674D6"/>
    <w:rsid w:val="0026763A"/>
    <w:rsid w:val="00270159"/>
    <w:rsid w:val="00270350"/>
    <w:rsid w:val="00270C31"/>
    <w:rsid w:val="002713AE"/>
    <w:rsid w:val="00271812"/>
    <w:rsid w:val="00272C40"/>
    <w:rsid w:val="00273EF7"/>
    <w:rsid w:val="00276F35"/>
    <w:rsid w:val="00280CE9"/>
    <w:rsid w:val="00282827"/>
    <w:rsid w:val="00283827"/>
    <w:rsid w:val="00284476"/>
    <w:rsid w:val="002856A4"/>
    <w:rsid w:val="00285BB4"/>
    <w:rsid w:val="0028687E"/>
    <w:rsid w:val="00287218"/>
    <w:rsid w:val="002875A1"/>
    <w:rsid w:val="00291CA8"/>
    <w:rsid w:val="00292858"/>
    <w:rsid w:val="0029383B"/>
    <w:rsid w:val="00293D52"/>
    <w:rsid w:val="002962DD"/>
    <w:rsid w:val="002A0271"/>
    <w:rsid w:val="002A05D5"/>
    <w:rsid w:val="002A1777"/>
    <w:rsid w:val="002A240C"/>
    <w:rsid w:val="002A4425"/>
    <w:rsid w:val="002A45C4"/>
    <w:rsid w:val="002A46D8"/>
    <w:rsid w:val="002A51C9"/>
    <w:rsid w:val="002A63A6"/>
    <w:rsid w:val="002A67F0"/>
    <w:rsid w:val="002A6A07"/>
    <w:rsid w:val="002A7135"/>
    <w:rsid w:val="002A7CAD"/>
    <w:rsid w:val="002B215F"/>
    <w:rsid w:val="002B326C"/>
    <w:rsid w:val="002B4B3A"/>
    <w:rsid w:val="002B5183"/>
    <w:rsid w:val="002B56C2"/>
    <w:rsid w:val="002B5A4D"/>
    <w:rsid w:val="002B6CDB"/>
    <w:rsid w:val="002B76AE"/>
    <w:rsid w:val="002B77C9"/>
    <w:rsid w:val="002C0F28"/>
    <w:rsid w:val="002C2862"/>
    <w:rsid w:val="002C471A"/>
    <w:rsid w:val="002C4AB9"/>
    <w:rsid w:val="002C6571"/>
    <w:rsid w:val="002C7269"/>
    <w:rsid w:val="002C7BF8"/>
    <w:rsid w:val="002D067C"/>
    <w:rsid w:val="002D0E19"/>
    <w:rsid w:val="002D266E"/>
    <w:rsid w:val="002D2789"/>
    <w:rsid w:val="002D2F30"/>
    <w:rsid w:val="002D3003"/>
    <w:rsid w:val="002D3940"/>
    <w:rsid w:val="002D4739"/>
    <w:rsid w:val="002D5301"/>
    <w:rsid w:val="002D5DDD"/>
    <w:rsid w:val="002D6D97"/>
    <w:rsid w:val="002D6DBB"/>
    <w:rsid w:val="002D6F25"/>
    <w:rsid w:val="002E0163"/>
    <w:rsid w:val="002E062D"/>
    <w:rsid w:val="002E080A"/>
    <w:rsid w:val="002E303B"/>
    <w:rsid w:val="002E31E6"/>
    <w:rsid w:val="002E6FB5"/>
    <w:rsid w:val="002F0C4A"/>
    <w:rsid w:val="002F11F1"/>
    <w:rsid w:val="002F1E51"/>
    <w:rsid w:val="002F3016"/>
    <w:rsid w:val="002F5F44"/>
    <w:rsid w:val="002F65B3"/>
    <w:rsid w:val="002F6AEA"/>
    <w:rsid w:val="002F77FA"/>
    <w:rsid w:val="003010AE"/>
    <w:rsid w:val="00301E07"/>
    <w:rsid w:val="0030351D"/>
    <w:rsid w:val="00303A3C"/>
    <w:rsid w:val="0030420C"/>
    <w:rsid w:val="0030480C"/>
    <w:rsid w:val="00304F3A"/>
    <w:rsid w:val="003051FC"/>
    <w:rsid w:val="00305E8F"/>
    <w:rsid w:val="00306D1D"/>
    <w:rsid w:val="00306FFD"/>
    <w:rsid w:val="0030740B"/>
    <w:rsid w:val="00310E8F"/>
    <w:rsid w:val="0031209A"/>
    <w:rsid w:val="00313981"/>
    <w:rsid w:val="0031626D"/>
    <w:rsid w:val="00316B83"/>
    <w:rsid w:val="00316C07"/>
    <w:rsid w:val="003172DC"/>
    <w:rsid w:val="003202D1"/>
    <w:rsid w:val="00320525"/>
    <w:rsid w:val="00322A70"/>
    <w:rsid w:val="00323431"/>
    <w:rsid w:val="00324DE0"/>
    <w:rsid w:val="0032534A"/>
    <w:rsid w:val="0032567D"/>
    <w:rsid w:val="00326961"/>
    <w:rsid w:val="00326D1B"/>
    <w:rsid w:val="00326E63"/>
    <w:rsid w:val="003275DA"/>
    <w:rsid w:val="00330921"/>
    <w:rsid w:val="00331A70"/>
    <w:rsid w:val="00331FBB"/>
    <w:rsid w:val="00333056"/>
    <w:rsid w:val="00335820"/>
    <w:rsid w:val="00336146"/>
    <w:rsid w:val="0033675B"/>
    <w:rsid w:val="00336CA4"/>
    <w:rsid w:val="00336CFB"/>
    <w:rsid w:val="00337077"/>
    <w:rsid w:val="00340316"/>
    <w:rsid w:val="0034034D"/>
    <w:rsid w:val="00341478"/>
    <w:rsid w:val="00341E68"/>
    <w:rsid w:val="00342676"/>
    <w:rsid w:val="00343163"/>
    <w:rsid w:val="003431E2"/>
    <w:rsid w:val="0034344F"/>
    <w:rsid w:val="00343497"/>
    <w:rsid w:val="00343D64"/>
    <w:rsid w:val="003443CA"/>
    <w:rsid w:val="00344D47"/>
    <w:rsid w:val="00345B43"/>
    <w:rsid w:val="00350E38"/>
    <w:rsid w:val="00352665"/>
    <w:rsid w:val="00352A6B"/>
    <w:rsid w:val="00352E9C"/>
    <w:rsid w:val="003531E0"/>
    <w:rsid w:val="00353D3D"/>
    <w:rsid w:val="0035462D"/>
    <w:rsid w:val="00354D29"/>
    <w:rsid w:val="00354FE3"/>
    <w:rsid w:val="00355148"/>
    <w:rsid w:val="003558B2"/>
    <w:rsid w:val="00355BF4"/>
    <w:rsid w:val="00355F84"/>
    <w:rsid w:val="00356817"/>
    <w:rsid w:val="003573DD"/>
    <w:rsid w:val="00361E0B"/>
    <w:rsid w:val="00363119"/>
    <w:rsid w:val="00363D0F"/>
    <w:rsid w:val="00364CE5"/>
    <w:rsid w:val="00364FD4"/>
    <w:rsid w:val="003655F8"/>
    <w:rsid w:val="003657B0"/>
    <w:rsid w:val="00366CF9"/>
    <w:rsid w:val="003712EA"/>
    <w:rsid w:val="00371773"/>
    <w:rsid w:val="00373560"/>
    <w:rsid w:val="00373663"/>
    <w:rsid w:val="003736D5"/>
    <w:rsid w:val="00374BC4"/>
    <w:rsid w:val="0037525A"/>
    <w:rsid w:val="00376B1D"/>
    <w:rsid w:val="00376DC1"/>
    <w:rsid w:val="003808CA"/>
    <w:rsid w:val="00381482"/>
    <w:rsid w:val="00383810"/>
    <w:rsid w:val="0038403F"/>
    <w:rsid w:val="00384516"/>
    <w:rsid w:val="00384E41"/>
    <w:rsid w:val="00387478"/>
    <w:rsid w:val="003912B0"/>
    <w:rsid w:val="00391C33"/>
    <w:rsid w:val="003924C8"/>
    <w:rsid w:val="00392B19"/>
    <w:rsid w:val="0039396D"/>
    <w:rsid w:val="00394109"/>
    <w:rsid w:val="00395471"/>
    <w:rsid w:val="00397C1D"/>
    <w:rsid w:val="003A03D5"/>
    <w:rsid w:val="003A06DD"/>
    <w:rsid w:val="003A1A24"/>
    <w:rsid w:val="003A1B4A"/>
    <w:rsid w:val="003A221D"/>
    <w:rsid w:val="003A410D"/>
    <w:rsid w:val="003A4650"/>
    <w:rsid w:val="003A4E17"/>
    <w:rsid w:val="003A51DF"/>
    <w:rsid w:val="003A5C2F"/>
    <w:rsid w:val="003A7C91"/>
    <w:rsid w:val="003A7CED"/>
    <w:rsid w:val="003B148C"/>
    <w:rsid w:val="003B41F1"/>
    <w:rsid w:val="003B5D03"/>
    <w:rsid w:val="003B62A2"/>
    <w:rsid w:val="003B634B"/>
    <w:rsid w:val="003B6540"/>
    <w:rsid w:val="003B7B33"/>
    <w:rsid w:val="003B7BB6"/>
    <w:rsid w:val="003B7D5C"/>
    <w:rsid w:val="003C003C"/>
    <w:rsid w:val="003C12A6"/>
    <w:rsid w:val="003C1316"/>
    <w:rsid w:val="003C2D35"/>
    <w:rsid w:val="003C315A"/>
    <w:rsid w:val="003C3971"/>
    <w:rsid w:val="003C3E26"/>
    <w:rsid w:val="003D0664"/>
    <w:rsid w:val="003D2BE3"/>
    <w:rsid w:val="003D3683"/>
    <w:rsid w:val="003D3F44"/>
    <w:rsid w:val="003D4074"/>
    <w:rsid w:val="003D4383"/>
    <w:rsid w:val="003D49D0"/>
    <w:rsid w:val="003D6FEE"/>
    <w:rsid w:val="003D71C7"/>
    <w:rsid w:val="003D7D6D"/>
    <w:rsid w:val="003E008B"/>
    <w:rsid w:val="003E0BD4"/>
    <w:rsid w:val="003E4FFF"/>
    <w:rsid w:val="003E53DE"/>
    <w:rsid w:val="003E74C7"/>
    <w:rsid w:val="003E7F60"/>
    <w:rsid w:val="003F07A7"/>
    <w:rsid w:val="003F0840"/>
    <w:rsid w:val="003F1072"/>
    <w:rsid w:val="003F1DB0"/>
    <w:rsid w:val="003F1FC0"/>
    <w:rsid w:val="003F400E"/>
    <w:rsid w:val="003F4C54"/>
    <w:rsid w:val="003F5449"/>
    <w:rsid w:val="003F587A"/>
    <w:rsid w:val="00400B9E"/>
    <w:rsid w:val="004066B4"/>
    <w:rsid w:val="004111D0"/>
    <w:rsid w:val="00411F4A"/>
    <w:rsid w:val="00412042"/>
    <w:rsid w:val="004120B0"/>
    <w:rsid w:val="0041367E"/>
    <w:rsid w:val="004143DC"/>
    <w:rsid w:val="00414887"/>
    <w:rsid w:val="00417C8F"/>
    <w:rsid w:val="00420014"/>
    <w:rsid w:val="004208E5"/>
    <w:rsid w:val="004227F2"/>
    <w:rsid w:val="00423EFD"/>
    <w:rsid w:val="00425231"/>
    <w:rsid w:val="00425524"/>
    <w:rsid w:val="00426A21"/>
    <w:rsid w:val="00426B5D"/>
    <w:rsid w:val="00427D59"/>
    <w:rsid w:val="0043173E"/>
    <w:rsid w:val="00431E8A"/>
    <w:rsid w:val="0043536B"/>
    <w:rsid w:val="00436104"/>
    <w:rsid w:val="004362E5"/>
    <w:rsid w:val="0043684F"/>
    <w:rsid w:val="00436863"/>
    <w:rsid w:val="004372B7"/>
    <w:rsid w:val="00437A04"/>
    <w:rsid w:val="00437FE9"/>
    <w:rsid w:val="004405D6"/>
    <w:rsid w:val="00440758"/>
    <w:rsid w:val="00440EB3"/>
    <w:rsid w:val="004426D3"/>
    <w:rsid w:val="00443A13"/>
    <w:rsid w:val="004441C1"/>
    <w:rsid w:val="004452D7"/>
    <w:rsid w:val="004455E4"/>
    <w:rsid w:val="004457CD"/>
    <w:rsid w:val="004470E2"/>
    <w:rsid w:val="00447CC2"/>
    <w:rsid w:val="0045121C"/>
    <w:rsid w:val="00451507"/>
    <w:rsid w:val="00452E64"/>
    <w:rsid w:val="00453060"/>
    <w:rsid w:val="0045397E"/>
    <w:rsid w:val="004561F8"/>
    <w:rsid w:val="00456778"/>
    <w:rsid w:val="00457160"/>
    <w:rsid w:val="00457937"/>
    <w:rsid w:val="00460920"/>
    <w:rsid w:val="004634A8"/>
    <w:rsid w:val="00463630"/>
    <w:rsid w:val="00464295"/>
    <w:rsid w:val="004646D3"/>
    <w:rsid w:val="00465CAE"/>
    <w:rsid w:val="004663CD"/>
    <w:rsid w:val="0046647E"/>
    <w:rsid w:val="00466533"/>
    <w:rsid w:val="00467385"/>
    <w:rsid w:val="004678E3"/>
    <w:rsid w:val="00470DB2"/>
    <w:rsid w:val="004716A6"/>
    <w:rsid w:val="0047242E"/>
    <w:rsid w:val="00472F09"/>
    <w:rsid w:val="00474D53"/>
    <w:rsid w:val="00474D98"/>
    <w:rsid w:val="0047500B"/>
    <w:rsid w:val="004751E4"/>
    <w:rsid w:val="00475234"/>
    <w:rsid w:val="00475B98"/>
    <w:rsid w:val="004774FC"/>
    <w:rsid w:val="00480560"/>
    <w:rsid w:val="00480C62"/>
    <w:rsid w:val="004818C8"/>
    <w:rsid w:val="00482051"/>
    <w:rsid w:val="0048281C"/>
    <w:rsid w:val="0048329F"/>
    <w:rsid w:val="00483859"/>
    <w:rsid w:val="004842A2"/>
    <w:rsid w:val="004844C0"/>
    <w:rsid w:val="00485FAF"/>
    <w:rsid w:val="00486EA7"/>
    <w:rsid w:val="00490A87"/>
    <w:rsid w:val="00490F8D"/>
    <w:rsid w:val="00491A30"/>
    <w:rsid w:val="00492611"/>
    <w:rsid w:val="004935CF"/>
    <w:rsid w:val="00494E90"/>
    <w:rsid w:val="004962FD"/>
    <w:rsid w:val="00496B4F"/>
    <w:rsid w:val="004A0AD9"/>
    <w:rsid w:val="004A26F8"/>
    <w:rsid w:val="004A3324"/>
    <w:rsid w:val="004A339F"/>
    <w:rsid w:val="004A3521"/>
    <w:rsid w:val="004A36D9"/>
    <w:rsid w:val="004A3CB1"/>
    <w:rsid w:val="004A3E04"/>
    <w:rsid w:val="004A4A65"/>
    <w:rsid w:val="004A6447"/>
    <w:rsid w:val="004B095E"/>
    <w:rsid w:val="004B1943"/>
    <w:rsid w:val="004B1D1B"/>
    <w:rsid w:val="004B2870"/>
    <w:rsid w:val="004B449D"/>
    <w:rsid w:val="004B4B63"/>
    <w:rsid w:val="004B625D"/>
    <w:rsid w:val="004B768B"/>
    <w:rsid w:val="004B7EE1"/>
    <w:rsid w:val="004C0EE6"/>
    <w:rsid w:val="004C2AAF"/>
    <w:rsid w:val="004C2C9C"/>
    <w:rsid w:val="004C3146"/>
    <w:rsid w:val="004C479D"/>
    <w:rsid w:val="004C65A4"/>
    <w:rsid w:val="004C6C33"/>
    <w:rsid w:val="004C718C"/>
    <w:rsid w:val="004C72C0"/>
    <w:rsid w:val="004C7C99"/>
    <w:rsid w:val="004C7D26"/>
    <w:rsid w:val="004D1031"/>
    <w:rsid w:val="004D1D12"/>
    <w:rsid w:val="004D3578"/>
    <w:rsid w:val="004D38BD"/>
    <w:rsid w:val="004D3AC6"/>
    <w:rsid w:val="004D41BB"/>
    <w:rsid w:val="004D427A"/>
    <w:rsid w:val="004D4387"/>
    <w:rsid w:val="004D538B"/>
    <w:rsid w:val="004D5E2F"/>
    <w:rsid w:val="004D6C2D"/>
    <w:rsid w:val="004D78A0"/>
    <w:rsid w:val="004E213A"/>
    <w:rsid w:val="004E5404"/>
    <w:rsid w:val="004E5462"/>
    <w:rsid w:val="004E5B13"/>
    <w:rsid w:val="004E5BFB"/>
    <w:rsid w:val="004E68DD"/>
    <w:rsid w:val="004E796E"/>
    <w:rsid w:val="004F2609"/>
    <w:rsid w:val="004F2662"/>
    <w:rsid w:val="004F3257"/>
    <w:rsid w:val="004F49AC"/>
    <w:rsid w:val="004F6800"/>
    <w:rsid w:val="004F6B42"/>
    <w:rsid w:val="004F6FB6"/>
    <w:rsid w:val="004F79BA"/>
    <w:rsid w:val="004F7E08"/>
    <w:rsid w:val="004F7E67"/>
    <w:rsid w:val="00500765"/>
    <w:rsid w:val="005028AA"/>
    <w:rsid w:val="00503752"/>
    <w:rsid w:val="00504E53"/>
    <w:rsid w:val="00506838"/>
    <w:rsid w:val="00506C92"/>
    <w:rsid w:val="00507B16"/>
    <w:rsid w:val="005100EF"/>
    <w:rsid w:val="00510400"/>
    <w:rsid w:val="00510603"/>
    <w:rsid w:val="00510760"/>
    <w:rsid w:val="005109DB"/>
    <w:rsid w:val="00510F83"/>
    <w:rsid w:val="005111C1"/>
    <w:rsid w:val="005136DB"/>
    <w:rsid w:val="005139E4"/>
    <w:rsid w:val="00515F34"/>
    <w:rsid w:val="00517C2D"/>
    <w:rsid w:val="00520E74"/>
    <w:rsid w:val="00520F8A"/>
    <w:rsid w:val="00522F8E"/>
    <w:rsid w:val="00526548"/>
    <w:rsid w:val="005273A5"/>
    <w:rsid w:val="00527482"/>
    <w:rsid w:val="00531BDE"/>
    <w:rsid w:val="00531CC1"/>
    <w:rsid w:val="00532F9F"/>
    <w:rsid w:val="00533657"/>
    <w:rsid w:val="005336C7"/>
    <w:rsid w:val="005345F6"/>
    <w:rsid w:val="00535A7A"/>
    <w:rsid w:val="005371E1"/>
    <w:rsid w:val="00541046"/>
    <w:rsid w:val="00543032"/>
    <w:rsid w:val="005431A6"/>
    <w:rsid w:val="00543E6C"/>
    <w:rsid w:val="00543EAE"/>
    <w:rsid w:val="005456BD"/>
    <w:rsid w:val="00546061"/>
    <w:rsid w:val="005461A0"/>
    <w:rsid w:val="005467F1"/>
    <w:rsid w:val="00551D8D"/>
    <w:rsid w:val="00552C07"/>
    <w:rsid w:val="00552F79"/>
    <w:rsid w:val="00554B7C"/>
    <w:rsid w:val="00555660"/>
    <w:rsid w:val="0055756E"/>
    <w:rsid w:val="005578B5"/>
    <w:rsid w:val="00563555"/>
    <w:rsid w:val="00565087"/>
    <w:rsid w:val="005658F9"/>
    <w:rsid w:val="00565E2C"/>
    <w:rsid w:val="00567CA9"/>
    <w:rsid w:val="00570A31"/>
    <w:rsid w:val="00571964"/>
    <w:rsid w:val="00571AE8"/>
    <w:rsid w:val="00573177"/>
    <w:rsid w:val="00574825"/>
    <w:rsid w:val="00574BAA"/>
    <w:rsid w:val="00574D9C"/>
    <w:rsid w:val="00575081"/>
    <w:rsid w:val="005754A4"/>
    <w:rsid w:val="00580400"/>
    <w:rsid w:val="00582849"/>
    <w:rsid w:val="005830F4"/>
    <w:rsid w:val="0058320A"/>
    <w:rsid w:val="005837B4"/>
    <w:rsid w:val="00584BD3"/>
    <w:rsid w:val="00584E75"/>
    <w:rsid w:val="00585D00"/>
    <w:rsid w:val="00585E8A"/>
    <w:rsid w:val="00585FD2"/>
    <w:rsid w:val="0058784C"/>
    <w:rsid w:val="00587FFC"/>
    <w:rsid w:val="00592223"/>
    <w:rsid w:val="005929F5"/>
    <w:rsid w:val="00592E46"/>
    <w:rsid w:val="00593203"/>
    <w:rsid w:val="0059344D"/>
    <w:rsid w:val="005946C6"/>
    <w:rsid w:val="0059471F"/>
    <w:rsid w:val="00594E38"/>
    <w:rsid w:val="005954B3"/>
    <w:rsid w:val="0059610D"/>
    <w:rsid w:val="0059657D"/>
    <w:rsid w:val="005A1CA9"/>
    <w:rsid w:val="005A1E56"/>
    <w:rsid w:val="005A240F"/>
    <w:rsid w:val="005A2448"/>
    <w:rsid w:val="005A2465"/>
    <w:rsid w:val="005A3362"/>
    <w:rsid w:val="005A3BDE"/>
    <w:rsid w:val="005A3F59"/>
    <w:rsid w:val="005A4A99"/>
    <w:rsid w:val="005A5655"/>
    <w:rsid w:val="005A5EC6"/>
    <w:rsid w:val="005A6101"/>
    <w:rsid w:val="005A646C"/>
    <w:rsid w:val="005A74DF"/>
    <w:rsid w:val="005A7991"/>
    <w:rsid w:val="005A7D20"/>
    <w:rsid w:val="005B09C0"/>
    <w:rsid w:val="005B20F6"/>
    <w:rsid w:val="005B24BB"/>
    <w:rsid w:val="005B3A1F"/>
    <w:rsid w:val="005B3F86"/>
    <w:rsid w:val="005B40B9"/>
    <w:rsid w:val="005B5CD0"/>
    <w:rsid w:val="005B6202"/>
    <w:rsid w:val="005B68BC"/>
    <w:rsid w:val="005B6EFE"/>
    <w:rsid w:val="005B6F20"/>
    <w:rsid w:val="005B7653"/>
    <w:rsid w:val="005C04BA"/>
    <w:rsid w:val="005C0557"/>
    <w:rsid w:val="005C1657"/>
    <w:rsid w:val="005C24E5"/>
    <w:rsid w:val="005C3318"/>
    <w:rsid w:val="005C491A"/>
    <w:rsid w:val="005C5A55"/>
    <w:rsid w:val="005C6EC0"/>
    <w:rsid w:val="005D086B"/>
    <w:rsid w:val="005D26A8"/>
    <w:rsid w:val="005D2A97"/>
    <w:rsid w:val="005D2E01"/>
    <w:rsid w:val="005D34AC"/>
    <w:rsid w:val="005D36B7"/>
    <w:rsid w:val="005D4928"/>
    <w:rsid w:val="005D54D1"/>
    <w:rsid w:val="005D57C7"/>
    <w:rsid w:val="005D7FCC"/>
    <w:rsid w:val="005E0397"/>
    <w:rsid w:val="005E1765"/>
    <w:rsid w:val="005E187F"/>
    <w:rsid w:val="005E25E0"/>
    <w:rsid w:val="005E28E0"/>
    <w:rsid w:val="005E318B"/>
    <w:rsid w:val="005E3A18"/>
    <w:rsid w:val="005E3F1D"/>
    <w:rsid w:val="005E4BBD"/>
    <w:rsid w:val="005E6272"/>
    <w:rsid w:val="005E77BC"/>
    <w:rsid w:val="005F0BAD"/>
    <w:rsid w:val="005F3256"/>
    <w:rsid w:val="005F326C"/>
    <w:rsid w:val="005F5826"/>
    <w:rsid w:val="005F72AD"/>
    <w:rsid w:val="0060018E"/>
    <w:rsid w:val="00600545"/>
    <w:rsid w:val="00601731"/>
    <w:rsid w:val="00602181"/>
    <w:rsid w:val="006040B9"/>
    <w:rsid w:val="00604B41"/>
    <w:rsid w:val="00605283"/>
    <w:rsid w:val="00605BDC"/>
    <w:rsid w:val="006061DC"/>
    <w:rsid w:val="00610327"/>
    <w:rsid w:val="00610663"/>
    <w:rsid w:val="0061120B"/>
    <w:rsid w:val="006112D1"/>
    <w:rsid w:val="00611A8B"/>
    <w:rsid w:val="00612E0B"/>
    <w:rsid w:val="006136B2"/>
    <w:rsid w:val="0061376A"/>
    <w:rsid w:val="006138CF"/>
    <w:rsid w:val="0061434C"/>
    <w:rsid w:val="00614426"/>
    <w:rsid w:val="00614FDF"/>
    <w:rsid w:val="00615E70"/>
    <w:rsid w:val="00615EEA"/>
    <w:rsid w:val="00615FE8"/>
    <w:rsid w:val="0061677D"/>
    <w:rsid w:val="00617534"/>
    <w:rsid w:val="00617B54"/>
    <w:rsid w:val="006203A4"/>
    <w:rsid w:val="0062241C"/>
    <w:rsid w:val="006231BF"/>
    <w:rsid w:val="00624A8B"/>
    <w:rsid w:val="00624C02"/>
    <w:rsid w:val="00626180"/>
    <w:rsid w:val="006268FF"/>
    <w:rsid w:val="00626B1A"/>
    <w:rsid w:val="006271FC"/>
    <w:rsid w:val="0062727D"/>
    <w:rsid w:val="0062797E"/>
    <w:rsid w:val="00627EBF"/>
    <w:rsid w:val="00627EFA"/>
    <w:rsid w:val="006301D0"/>
    <w:rsid w:val="00630FD2"/>
    <w:rsid w:val="00631079"/>
    <w:rsid w:val="0063119D"/>
    <w:rsid w:val="0063275C"/>
    <w:rsid w:val="00633D92"/>
    <w:rsid w:val="00633F5A"/>
    <w:rsid w:val="00635003"/>
    <w:rsid w:val="00635BB6"/>
    <w:rsid w:val="00636097"/>
    <w:rsid w:val="0063612D"/>
    <w:rsid w:val="006370BC"/>
    <w:rsid w:val="00637C5A"/>
    <w:rsid w:val="00637CE6"/>
    <w:rsid w:val="006422B5"/>
    <w:rsid w:val="00642B20"/>
    <w:rsid w:val="00642BAC"/>
    <w:rsid w:val="006435AB"/>
    <w:rsid w:val="006441B8"/>
    <w:rsid w:val="00646B6E"/>
    <w:rsid w:val="00646F15"/>
    <w:rsid w:val="0064796C"/>
    <w:rsid w:val="00652756"/>
    <w:rsid w:val="00654337"/>
    <w:rsid w:val="00654F67"/>
    <w:rsid w:val="00660086"/>
    <w:rsid w:val="00660CEE"/>
    <w:rsid w:val="00660D31"/>
    <w:rsid w:val="00661270"/>
    <w:rsid w:val="0066213E"/>
    <w:rsid w:val="00662A62"/>
    <w:rsid w:val="00663612"/>
    <w:rsid w:val="00664B89"/>
    <w:rsid w:val="00665B54"/>
    <w:rsid w:val="00665D14"/>
    <w:rsid w:val="0066650B"/>
    <w:rsid w:val="0066685A"/>
    <w:rsid w:val="00666ADA"/>
    <w:rsid w:val="00666D23"/>
    <w:rsid w:val="00667A19"/>
    <w:rsid w:val="006700F5"/>
    <w:rsid w:val="00670C26"/>
    <w:rsid w:val="0067337D"/>
    <w:rsid w:val="00674D55"/>
    <w:rsid w:val="00675A10"/>
    <w:rsid w:val="00675D21"/>
    <w:rsid w:val="0067711E"/>
    <w:rsid w:val="00677FB3"/>
    <w:rsid w:val="006806A3"/>
    <w:rsid w:val="00680786"/>
    <w:rsid w:val="00680CA6"/>
    <w:rsid w:val="00681D8B"/>
    <w:rsid w:val="00682F28"/>
    <w:rsid w:val="00683BF5"/>
    <w:rsid w:val="00683D84"/>
    <w:rsid w:val="00683F1C"/>
    <w:rsid w:val="00684377"/>
    <w:rsid w:val="00684378"/>
    <w:rsid w:val="00684AC5"/>
    <w:rsid w:val="00685ABF"/>
    <w:rsid w:val="00686D49"/>
    <w:rsid w:val="006870C3"/>
    <w:rsid w:val="0068797B"/>
    <w:rsid w:val="00692091"/>
    <w:rsid w:val="006920C2"/>
    <w:rsid w:val="006927DD"/>
    <w:rsid w:val="00694FEE"/>
    <w:rsid w:val="00695A5E"/>
    <w:rsid w:val="006A0549"/>
    <w:rsid w:val="006A0AC1"/>
    <w:rsid w:val="006A0FF6"/>
    <w:rsid w:val="006A1AA8"/>
    <w:rsid w:val="006A1D07"/>
    <w:rsid w:val="006A3DD7"/>
    <w:rsid w:val="006A3FE8"/>
    <w:rsid w:val="006A47B4"/>
    <w:rsid w:val="006A4B29"/>
    <w:rsid w:val="006A7021"/>
    <w:rsid w:val="006B0036"/>
    <w:rsid w:val="006B08E2"/>
    <w:rsid w:val="006B0A88"/>
    <w:rsid w:val="006B1912"/>
    <w:rsid w:val="006B1DF0"/>
    <w:rsid w:val="006B467C"/>
    <w:rsid w:val="006B698A"/>
    <w:rsid w:val="006B7DEF"/>
    <w:rsid w:val="006C1048"/>
    <w:rsid w:val="006C28FB"/>
    <w:rsid w:val="006C29B7"/>
    <w:rsid w:val="006C2C35"/>
    <w:rsid w:val="006C5CE6"/>
    <w:rsid w:val="006C7663"/>
    <w:rsid w:val="006C7C4E"/>
    <w:rsid w:val="006D0064"/>
    <w:rsid w:val="006D0FCB"/>
    <w:rsid w:val="006D1F41"/>
    <w:rsid w:val="006D247A"/>
    <w:rsid w:val="006D29D3"/>
    <w:rsid w:val="006D31E8"/>
    <w:rsid w:val="006D3889"/>
    <w:rsid w:val="006D4649"/>
    <w:rsid w:val="006D5623"/>
    <w:rsid w:val="006D6DF6"/>
    <w:rsid w:val="006D731B"/>
    <w:rsid w:val="006D79AC"/>
    <w:rsid w:val="006D7F00"/>
    <w:rsid w:val="006E2648"/>
    <w:rsid w:val="006E5B82"/>
    <w:rsid w:val="006E5C86"/>
    <w:rsid w:val="006E7F83"/>
    <w:rsid w:val="006F0819"/>
    <w:rsid w:val="006F15D0"/>
    <w:rsid w:val="006F2252"/>
    <w:rsid w:val="006F251A"/>
    <w:rsid w:val="006F2D48"/>
    <w:rsid w:val="006F3624"/>
    <w:rsid w:val="006F3717"/>
    <w:rsid w:val="006F4F3B"/>
    <w:rsid w:val="006F56FD"/>
    <w:rsid w:val="006F6D10"/>
    <w:rsid w:val="006F7527"/>
    <w:rsid w:val="006F7D29"/>
    <w:rsid w:val="006F7D81"/>
    <w:rsid w:val="00702109"/>
    <w:rsid w:val="007031A8"/>
    <w:rsid w:val="00704145"/>
    <w:rsid w:val="00704F79"/>
    <w:rsid w:val="00706823"/>
    <w:rsid w:val="0070713E"/>
    <w:rsid w:val="00710AE4"/>
    <w:rsid w:val="00710B0D"/>
    <w:rsid w:val="00710C7A"/>
    <w:rsid w:val="0071134A"/>
    <w:rsid w:val="00711606"/>
    <w:rsid w:val="00712278"/>
    <w:rsid w:val="00712879"/>
    <w:rsid w:val="007132AA"/>
    <w:rsid w:val="00715F39"/>
    <w:rsid w:val="00716211"/>
    <w:rsid w:val="0071698F"/>
    <w:rsid w:val="00716BA7"/>
    <w:rsid w:val="00720713"/>
    <w:rsid w:val="00720AF2"/>
    <w:rsid w:val="0072107E"/>
    <w:rsid w:val="0072215C"/>
    <w:rsid w:val="00722403"/>
    <w:rsid w:val="00722734"/>
    <w:rsid w:val="00723BEC"/>
    <w:rsid w:val="00723D00"/>
    <w:rsid w:val="00725E96"/>
    <w:rsid w:val="007262BD"/>
    <w:rsid w:val="00727B8B"/>
    <w:rsid w:val="00734A5B"/>
    <w:rsid w:val="0073501B"/>
    <w:rsid w:val="007362A4"/>
    <w:rsid w:val="007363E7"/>
    <w:rsid w:val="0073711C"/>
    <w:rsid w:val="00740F0B"/>
    <w:rsid w:val="0074103B"/>
    <w:rsid w:val="00741917"/>
    <w:rsid w:val="00742347"/>
    <w:rsid w:val="00743500"/>
    <w:rsid w:val="00744A28"/>
    <w:rsid w:val="00744E76"/>
    <w:rsid w:val="00745DCE"/>
    <w:rsid w:val="007469DA"/>
    <w:rsid w:val="00746B1D"/>
    <w:rsid w:val="007527CD"/>
    <w:rsid w:val="00752F67"/>
    <w:rsid w:val="0075436B"/>
    <w:rsid w:val="00756E7D"/>
    <w:rsid w:val="00757636"/>
    <w:rsid w:val="00760004"/>
    <w:rsid w:val="00760CCE"/>
    <w:rsid w:val="00761A74"/>
    <w:rsid w:val="00762799"/>
    <w:rsid w:val="00763E97"/>
    <w:rsid w:val="0076404C"/>
    <w:rsid w:val="007645B4"/>
    <w:rsid w:val="00764658"/>
    <w:rsid w:val="007656DA"/>
    <w:rsid w:val="0076578F"/>
    <w:rsid w:val="0076660F"/>
    <w:rsid w:val="00767114"/>
    <w:rsid w:val="00770214"/>
    <w:rsid w:val="00772B8D"/>
    <w:rsid w:val="00772D87"/>
    <w:rsid w:val="00772F06"/>
    <w:rsid w:val="00772FA0"/>
    <w:rsid w:val="007732AD"/>
    <w:rsid w:val="00774173"/>
    <w:rsid w:val="00774763"/>
    <w:rsid w:val="00775484"/>
    <w:rsid w:val="00775741"/>
    <w:rsid w:val="007757E0"/>
    <w:rsid w:val="00776451"/>
    <w:rsid w:val="007803FF"/>
    <w:rsid w:val="0078189D"/>
    <w:rsid w:val="00781F0F"/>
    <w:rsid w:val="00781F2F"/>
    <w:rsid w:val="0078261C"/>
    <w:rsid w:val="00782984"/>
    <w:rsid w:val="007835C9"/>
    <w:rsid w:val="00783AD9"/>
    <w:rsid w:val="00786BE6"/>
    <w:rsid w:val="00787223"/>
    <w:rsid w:val="007875A3"/>
    <w:rsid w:val="007900FA"/>
    <w:rsid w:val="0079065D"/>
    <w:rsid w:val="00790C87"/>
    <w:rsid w:val="00791291"/>
    <w:rsid w:val="00792B4D"/>
    <w:rsid w:val="00793A0E"/>
    <w:rsid w:val="00793E47"/>
    <w:rsid w:val="007951F2"/>
    <w:rsid w:val="00795485"/>
    <w:rsid w:val="00797939"/>
    <w:rsid w:val="00797B11"/>
    <w:rsid w:val="007A116E"/>
    <w:rsid w:val="007A1475"/>
    <w:rsid w:val="007A1F03"/>
    <w:rsid w:val="007A5CD2"/>
    <w:rsid w:val="007A6625"/>
    <w:rsid w:val="007A748A"/>
    <w:rsid w:val="007B1412"/>
    <w:rsid w:val="007B2717"/>
    <w:rsid w:val="007B2EC0"/>
    <w:rsid w:val="007B349A"/>
    <w:rsid w:val="007B3CAF"/>
    <w:rsid w:val="007B43CF"/>
    <w:rsid w:val="007B43E8"/>
    <w:rsid w:val="007B442C"/>
    <w:rsid w:val="007B536D"/>
    <w:rsid w:val="007B5B9A"/>
    <w:rsid w:val="007B5CF9"/>
    <w:rsid w:val="007B68B1"/>
    <w:rsid w:val="007B6918"/>
    <w:rsid w:val="007B6AC5"/>
    <w:rsid w:val="007B7813"/>
    <w:rsid w:val="007C0C3D"/>
    <w:rsid w:val="007C25E2"/>
    <w:rsid w:val="007C47D7"/>
    <w:rsid w:val="007C4FD0"/>
    <w:rsid w:val="007C567B"/>
    <w:rsid w:val="007C60C3"/>
    <w:rsid w:val="007C6153"/>
    <w:rsid w:val="007C741C"/>
    <w:rsid w:val="007D1BDA"/>
    <w:rsid w:val="007D2931"/>
    <w:rsid w:val="007D3D13"/>
    <w:rsid w:val="007D515C"/>
    <w:rsid w:val="007D6502"/>
    <w:rsid w:val="007D6C29"/>
    <w:rsid w:val="007D7639"/>
    <w:rsid w:val="007D7F8D"/>
    <w:rsid w:val="007E0AAD"/>
    <w:rsid w:val="007E1856"/>
    <w:rsid w:val="007E18BA"/>
    <w:rsid w:val="007E1955"/>
    <w:rsid w:val="007E3A58"/>
    <w:rsid w:val="007E664E"/>
    <w:rsid w:val="007E72B1"/>
    <w:rsid w:val="007F049C"/>
    <w:rsid w:val="007F156B"/>
    <w:rsid w:val="007F2BC9"/>
    <w:rsid w:val="007F2C83"/>
    <w:rsid w:val="007F38E8"/>
    <w:rsid w:val="007F395A"/>
    <w:rsid w:val="007F51BA"/>
    <w:rsid w:val="007F5B54"/>
    <w:rsid w:val="007F77F6"/>
    <w:rsid w:val="007F7C1D"/>
    <w:rsid w:val="0080066F"/>
    <w:rsid w:val="00801423"/>
    <w:rsid w:val="0080148E"/>
    <w:rsid w:val="00801C96"/>
    <w:rsid w:val="008024EB"/>
    <w:rsid w:val="008028A4"/>
    <w:rsid w:val="00802FE1"/>
    <w:rsid w:val="008038FD"/>
    <w:rsid w:val="00803A6F"/>
    <w:rsid w:val="00803E21"/>
    <w:rsid w:val="00804410"/>
    <w:rsid w:val="00804738"/>
    <w:rsid w:val="00804C02"/>
    <w:rsid w:val="008055BC"/>
    <w:rsid w:val="00805652"/>
    <w:rsid w:val="008067A0"/>
    <w:rsid w:val="00807DA9"/>
    <w:rsid w:val="00810629"/>
    <w:rsid w:val="00810B4E"/>
    <w:rsid w:val="00811538"/>
    <w:rsid w:val="00811A0B"/>
    <w:rsid w:val="00816508"/>
    <w:rsid w:val="00816B91"/>
    <w:rsid w:val="008205F8"/>
    <w:rsid w:val="00822CEF"/>
    <w:rsid w:val="00822E9A"/>
    <w:rsid w:val="00822F7C"/>
    <w:rsid w:val="00823CB2"/>
    <w:rsid w:val="00824B19"/>
    <w:rsid w:val="00825298"/>
    <w:rsid w:val="0082793F"/>
    <w:rsid w:val="0083083D"/>
    <w:rsid w:val="00830DBD"/>
    <w:rsid w:val="00831CCF"/>
    <w:rsid w:val="00831CDE"/>
    <w:rsid w:val="00831DED"/>
    <w:rsid w:val="00835585"/>
    <w:rsid w:val="00836D37"/>
    <w:rsid w:val="00840E54"/>
    <w:rsid w:val="00841603"/>
    <w:rsid w:val="008423D7"/>
    <w:rsid w:val="008424DA"/>
    <w:rsid w:val="00845AA1"/>
    <w:rsid w:val="0084769C"/>
    <w:rsid w:val="008478E3"/>
    <w:rsid w:val="00847DFF"/>
    <w:rsid w:val="00847F0C"/>
    <w:rsid w:val="00851273"/>
    <w:rsid w:val="008518F1"/>
    <w:rsid w:val="00851ACA"/>
    <w:rsid w:val="00852174"/>
    <w:rsid w:val="00852708"/>
    <w:rsid w:val="00852C99"/>
    <w:rsid w:val="008530E2"/>
    <w:rsid w:val="00854C90"/>
    <w:rsid w:val="00854F70"/>
    <w:rsid w:val="00857658"/>
    <w:rsid w:val="008602A2"/>
    <w:rsid w:val="00860A22"/>
    <w:rsid w:val="008618B7"/>
    <w:rsid w:val="00861AEC"/>
    <w:rsid w:val="0086343E"/>
    <w:rsid w:val="00863913"/>
    <w:rsid w:val="008642C6"/>
    <w:rsid w:val="008651A6"/>
    <w:rsid w:val="008651F6"/>
    <w:rsid w:val="00870985"/>
    <w:rsid w:val="00871F20"/>
    <w:rsid w:val="00873628"/>
    <w:rsid w:val="008738AE"/>
    <w:rsid w:val="00873961"/>
    <w:rsid w:val="008745FD"/>
    <w:rsid w:val="00875690"/>
    <w:rsid w:val="00875B59"/>
    <w:rsid w:val="008768CA"/>
    <w:rsid w:val="0087746B"/>
    <w:rsid w:val="008828A9"/>
    <w:rsid w:val="00883808"/>
    <w:rsid w:val="00885238"/>
    <w:rsid w:val="008868B6"/>
    <w:rsid w:val="00893886"/>
    <w:rsid w:val="008957FD"/>
    <w:rsid w:val="00896BA0"/>
    <w:rsid w:val="00896C40"/>
    <w:rsid w:val="00897EA7"/>
    <w:rsid w:val="008A27A7"/>
    <w:rsid w:val="008A33C3"/>
    <w:rsid w:val="008A33EB"/>
    <w:rsid w:val="008A3C0E"/>
    <w:rsid w:val="008A3E5B"/>
    <w:rsid w:val="008A5682"/>
    <w:rsid w:val="008A65B5"/>
    <w:rsid w:val="008A6828"/>
    <w:rsid w:val="008B020E"/>
    <w:rsid w:val="008B26C0"/>
    <w:rsid w:val="008B2C58"/>
    <w:rsid w:val="008B3C79"/>
    <w:rsid w:val="008B4526"/>
    <w:rsid w:val="008B4E6F"/>
    <w:rsid w:val="008B58F3"/>
    <w:rsid w:val="008B7101"/>
    <w:rsid w:val="008B761E"/>
    <w:rsid w:val="008B7D12"/>
    <w:rsid w:val="008C0455"/>
    <w:rsid w:val="008C129A"/>
    <w:rsid w:val="008C4210"/>
    <w:rsid w:val="008C54B0"/>
    <w:rsid w:val="008C6CBE"/>
    <w:rsid w:val="008C737B"/>
    <w:rsid w:val="008C7BE0"/>
    <w:rsid w:val="008C7F15"/>
    <w:rsid w:val="008D16CF"/>
    <w:rsid w:val="008D22DF"/>
    <w:rsid w:val="008D3321"/>
    <w:rsid w:val="008D392D"/>
    <w:rsid w:val="008D3C8F"/>
    <w:rsid w:val="008D451B"/>
    <w:rsid w:val="008D4EE6"/>
    <w:rsid w:val="008D657C"/>
    <w:rsid w:val="008D67D2"/>
    <w:rsid w:val="008D6FD2"/>
    <w:rsid w:val="008E0E43"/>
    <w:rsid w:val="008E1E79"/>
    <w:rsid w:val="008E310A"/>
    <w:rsid w:val="008E3237"/>
    <w:rsid w:val="008E39BE"/>
    <w:rsid w:val="008E4A77"/>
    <w:rsid w:val="008E4E76"/>
    <w:rsid w:val="008E562D"/>
    <w:rsid w:val="008E5F60"/>
    <w:rsid w:val="008E6610"/>
    <w:rsid w:val="008E789C"/>
    <w:rsid w:val="008E7F02"/>
    <w:rsid w:val="008F0ED8"/>
    <w:rsid w:val="008F2784"/>
    <w:rsid w:val="008F32AC"/>
    <w:rsid w:val="008F36F9"/>
    <w:rsid w:val="008F5863"/>
    <w:rsid w:val="008F61C4"/>
    <w:rsid w:val="008F645B"/>
    <w:rsid w:val="008F77B3"/>
    <w:rsid w:val="00901255"/>
    <w:rsid w:val="00901EDD"/>
    <w:rsid w:val="0090244F"/>
    <w:rsid w:val="0090271F"/>
    <w:rsid w:val="00902E23"/>
    <w:rsid w:val="0090345D"/>
    <w:rsid w:val="009043D7"/>
    <w:rsid w:val="00904963"/>
    <w:rsid w:val="009059EF"/>
    <w:rsid w:val="00905A61"/>
    <w:rsid w:val="0090603A"/>
    <w:rsid w:val="009076CD"/>
    <w:rsid w:val="00907D44"/>
    <w:rsid w:val="00911A78"/>
    <w:rsid w:val="0091321F"/>
    <w:rsid w:val="0091348E"/>
    <w:rsid w:val="00913E53"/>
    <w:rsid w:val="00914A2D"/>
    <w:rsid w:val="009155FE"/>
    <w:rsid w:val="009162C2"/>
    <w:rsid w:val="00917CCB"/>
    <w:rsid w:val="00921667"/>
    <w:rsid w:val="00921B53"/>
    <w:rsid w:val="00922F1C"/>
    <w:rsid w:val="00924D95"/>
    <w:rsid w:val="00924EC7"/>
    <w:rsid w:val="009250D2"/>
    <w:rsid w:val="00926ACC"/>
    <w:rsid w:val="00927BA6"/>
    <w:rsid w:val="009316D8"/>
    <w:rsid w:val="009322FA"/>
    <w:rsid w:val="00932BC4"/>
    <w:rsid w:val="0093441D"/>
    <w:rsid w:val="00935E13"/>
    <w:rsid w:val="00935F0A"/>
    <w:rsid w:val="00937355"/>
    <w:rsid w:val="00942EC2"/>
    <w:rsid w:val="009435A8"/>
    <w:rsid w:val="00944F89"/>
    <w:rsid w:val="00945D74"/>
    <w:rsid w:val="00947007"/>
    <w:rsid w:val="00947163"/>
    <w:rsid w:val="00947CD3"/>
    <w:rsid w:val="009500A2"/>
    <w:rsid w:val="009511E4"/>
    <w:rsid w:val="0095236B"/>
    <w:rsid w:val="009537A2"/>
    <w:rsid w:val="00953AA8"/>
    <w:rsid w:val="00953D2B"/>
    <w:rsid w:val="009550EF"/>
    <w:rsid w:val="0095547F"/>
    <w:rsid w:val="009573AC"/>
    <w:rsid w:val="00957908"/>
    <w:rsid w:val="00962561"/>
    <w:rsid w:val="009651F1"/>
    <w:rsid w:val="00966DEA"/>
    <w:rsid w:val="00967DE8"/>
    <w:rsid w:val="009707BC"/>
    <w:rsid w:val="00974699"/>
    <w:rsid w:val="0097586B"/>
    <w:rsid w:val="009759EA"/>
    <w:rsid w:val="00976C87"/>
    <w:rsid w:val="0097755A"/>
    <w:rsid w:val="0098213C"/>
    <w:rsid w:val="009848C5"/>
    <w:rsid w:val="00985738"/>
    <w:rsid w:val="009861C7"/>
    <w:rsid w:val="00987B5E"/>
    <w:rsid w:val="00987DCA"/>
    <w:rsid w:val="009903CB"/>
    <w:rsid w:val="0099195B"/>
    <w:rsid w:val="00991D20"/>
    <w:rsid w:val="00993B87"/>
    <w:rsid w:val="009951A8"/>
    <w:rsid w:val="00995237"/>
    <w:rsid w:val="00997496"/>
    <w:rsid w:val="009979E4"/>
    <w:rsid w:val="00997C31"/>
    <w:rsid w:val="009A07B7"/>
    <w:rsid w:val="009A082C"/>
    <w:rsid w:val="009A0933"/>
    <w:rsid w:val="009A29B3"/>
    <w:rsid w:val="009A320B"/>
    <w:rsid w:val="009A3AFA"/>
    <w:rsid w:val="009A5EC1"/>
    <w:rsid w:val="009A65D0"/>
    <w:rsid w:val="009A799D"/>
    <w:rsid w:val="009B0264"/>
    <w:rsid w:val="009B1227"/>
    <w:rsid w:val="009B1A47"/>
    <w:rsid w:val="009B31DC"/>
    <w:rsid w:val="009B38E3"/>
    <w:rsid w:val="009B4661"/>
    <w:rsid w:val="009B5268"/>
    <w:rsid w:val="009B538F"/>
    <w:rsid w:val="009B6C49"/>
    <w:rsid w:val="009B7828"/>
    <w:rsid w:val="009C05D9"/>
    <w:rsid w:val="009C475A"/>
    <w:rsid w:val="009C4DE9"/>
    <w:rsid w:val="009C5A77"/>
    <w:rsid w:val="009C5C66"/>
    <w:rsid w:val="009C6458"/>
    <w:rsid w:val="009C6ABB"/>
    <w:rsid w:val="009C6D60"/>
    <w:rsid w:val="009D040C"/>
    <w:rsid w:val="009D0EA3"/>
    <w:rsid w:val="009D16F8"/>
    <w:rsid w:val="009D56BF"/>
    <w:rsid w:val="009D643F"/>
    <w:rsid w:val="009D6C89"/>
    <w:rsid w:val="009E0239"/>
    <w:rsid w:val="009E2C3C"/>
    <w:rsid w:val="009E2ECD"/>
    <w:rsid w:val="009E4379"/>
    <w:rsid w:val="009E6FE2"/>
    <w:rsid w:val="009E7BC6"/>
    <w:rsid w:val="009F06F0"/>
    <w:rsid w:val="009F37B7"/>
    <w:rsid w:val="009F75CB"/>
    <w:rsid w:val="009F7F9B"/>
    <w:rsid w:val="00A00101"/>
    <w:rsid w:val="00A00427"/>
    <w:rsid w:val="00A01F4F"/>
    <w:rsid w:val="00A023C1"/>
    <w:rsid w:val="00A03F9D"/>
    <w:rsid w:val="00A04696"/>
    <w:rsid w:val="00A04732"/>
    <w:rsid w:val="00A04A4B"/>
    <w:rsid w:val="00A04A5A"/>
    <w:rsid w:val="00A04CD0"/>
    <w:rsid w:val="00A05FCB"/>
    <w:rsid w:val="00A07419"/>
    <w:rsid w:val="00A10A1C"/>
    <w:rsid w:val="00A10F02"/>
    <w:rsid w:val="00A1435B"/>
    <w:rsid w:val="00A148EF"/>
    <w:rsid w:val="00A15D01"/>
    <w:rsid w:val="00A164B4"/>
    <w:rsid w:val="00A16752"/>
    <w:rsid w:val="00A16AFB"/>
    <w:rsid w:val="00A178E8"/>
    <w:rsid w:val="00A21262"/>
    <w:rsid w:val="00A214E7"/>
    <w:rsid w:val="00A27694"/>
    <w:rsid w:val="00A300AF"/>
    <w:rsid w:val="00A316BB"/>
    <w:rsid w:val="00A34161"/>
    <w:rsid w:val="00A3589B"/>
    <w:rsid w:val="00A36F66"/>
    <w:rsid w:val="00A37E75"/>
    <w:rsid w:val="00A41CE3"/>
    <w:rsid w:val="00A436CC"/>
    <w:rsid w:val="00A43A73"/>
    <w:rsid w:val="00A441A2"/>
    <w:rsid w:val="00A447C7"/>
    <w:rsid w:val="00A45C82"/>
    <w:rsid w:val="00A4606A"/>
    <w:rsid w:val="00A46AE5"/>
    <w:rsid w:val="00A47165"/>
    <w:rsid w:val="00A47183"/>
    <w:rsid w:val="00A47A85"/>
    <w:rsid w:val="00A5118F"/>
    <w:rsid w:val="00A51944"/>
    <w:rsid w:val="00A51B38"/>
    <w:rsid w:val="00A51FC7"/>
    <w:rsid w:val="00A532D3"/>
    <w:rsid w:val="00A53724"/>
    <w:rsid w:val="00A5555F"/>
    <w:rsid w:val="00A5588E"/>
    <w:rsid w:val="00A57A41"/>
    <w:rsid w:val="00A57BBD"/>
    <w:rsid w:val="00A60551"/>
    <w:rsid w:val="00A6140A"/>
    <w:rsid w:val="00A63E36"/>
    <w:rsid w:val="00A65DB1"/>
    <w:rsid w:val="00A66641"/>
    <w:rsid w:val="00A66648"/>
    <w:rsid w:val="00A67795"/>
    <w:rsid w:val="00A72F6E"/>
    <w:rsid w:val="00A72FAC"/>
    <w:rsid w:val="00A73369"/>
    <w:rsid w:val="00A75501"/>
    <w:rsid w:val="00A75955"/>
    <w:rsid w:val="00A75BBB"/>
    <w:rsid w:val="00A75C0D"/>
    <w:rsid w:val="00A76152"/>
    <w:rsid w:val="00A7671A"/>
    <w:rsid w:val="00A76971"/>
    <w:rsid w:val="00A77D3D"/>
    <w:rsid w:val="00A80376"/>
    <w:rsid w:val="00A8044B"/>
    <w:rsid w:val="00A80532"/>
    <w:rsid w:val="00A81017"/>
    <w:rsid w:val="00A82346"/>
    <w:rsid w:val="00A825D2"/>
    <w:rsid w:val="00A834E7"/>
    <w:rsid w:val="00A83BD8"/>
    <w:rsid w:val="00A83EF5"/>
    <w:rsid w:val="00A84335"/>
    <w:rsid w:val="00A847CB"/>
    <w:rsid w:val="00A86BE3"/>
    <w:rsid w:val="00A87D88"/>
    <w:rsid w:val="00A92699"/>
    <w:rsid w:val="00A92ED3"/>
    <w:rsid w:val="00A942A2"/>
    <w:rsid w:val="00A94526"/>
    <w:rsid w:val="00A9570A"/>
    <w:rsid w:val="00A96316"/>
    <w:rsid w:val="00A96353"/>
    <w:rsid w:val="00A964E7"/>
    <w:rsid w:val="00A977C9"/>
    <w:rsid w:val="00AA0BE5"/>
    <w:rsid w:val="00AA1EA3"/>
    <w:rsid w:val="00AA293E"/>
    <w:rsid w:val="00AA2DDD"/>
    <w:rsid w:val="00AA3CDF"/>
    <w:rsid w:val="00AA602A"/>
    <w:rsid w:val="00AA6984"/>
    <w:rsid w:val="00AA72AF"/>
    <w:rsid w:val="00AB1855"/>
    <w:rsid w:val="00AB1A73"/>
    <w:rsid w:val="00AB2DDF"/>
    <w:rsid w:val="00AB33C1"/>
    <w:rsid w:val="00AB40AA"/>
    <w:rsid w:val="00AB46CC"/>
    <w:rsid w:val="00AB56E2"/>
    <w:rsid w:val="00AB7652"/>
    <w:rsid w:val="00AB7956"/>
    <w:rsid w:val="00AC268D"/>
    <w:rsid w:val="00AC2824"/>
    <w:rsid w:val="00AC298B"/>
    <w:rsid w:val="00AC3C16"/>
    <w:rsid w:val="00AC414D"/>
    <w:rsid w:val="00AC436B"/>
    <w:rsid w:val="00AC4E82"/>
    <w:rsid w:val="00AC6557"/>
    <w:rsid w:val="00AC6659"/>
    <w:rsid w:val="00AC6B57"/>
    <w:rsid w:val="00AD0303"/>
    <w:rsid w:val="00AD06B8"/>
    <w:rsid w:val="00AD074C"/>
    <w:rsid w:val="00AD0F75"/>
    <w:rsid w:val="00AD2E84"/>
    <w:rsid w:val="00AD5A49"/>
    <w:rsid w:val="00AD6A8D"/>
    <w:rsid w:val="00AD78CF"/>
    <w:rsid w:val="00AE2A9D"/>
    <w:rsid w:val="00AE2CC8"/>
    <w:rsid w:val="00AE5B37"/>
    <w:rsid w:val="00AE5CC2"/>
    <w:rsid w:val="00AE60F4"/>
    <w:rsid w:val="00AE635B"/>
    <w:rsid w:val="00AE6C9E"/>
    <w:rsid w:val="00AF0EF9"/>
    <w:rsid w:val="00AF196D"/>
    <w:rsid w:val="00AF2751"/>
    <w:rsid w:val="00AF2AF2"/>
    <w:rsid w:val="00AF35E0"/>
    <w:rsid w:val="00AF3A29"/>
    <w:rsid w:val="00AF3BF2"/>
    <w:rsid w:val="00AF40A8"/>
    <w:rsid w:val="00AF758F"/>
    <w:rsid w:val="00AF7E38"/>
    <w:rsid w:val="00B02334"/>
    <w:rsid w:val="00B03344"/>
    <w:rsid w:val="00B049D3"/>
    <w:rsid w:val="00B04D2F"/>
    <w:rsid w:val="00B05F76"/>
    <w:rsid w:val="00B07AB2"/>
    <w:rsid w:val="00B07D0E"/>
    <w:rsid w:val="00B11034"/>
    <w:rsid w:val="00B121EA"/>
    <w:rsid w:val="00B15449"/>
    <w:rsid w:val="00B16988"/>
    <w:rsid w:val="00B1798F"/>
    <w:rsid w:val="00B2279B"/>
    <w:rsid w:val="00B23776"/>
    <w:rsid w:val="00B23AF1"/>
    <w:rsid w:val="00B259EF"/>
    <w:rsid w:val="00B26AE2"/>
    <w:rsid w:val="00B3042B"/>
    <w:rsid w:val="00B3082A"/>
    <w:rsid w:val="00B31F0D"/>
    <w:rsid w:val="00B321BF"/>
    <w:rsid w:val="00B32472"/>
    <w:rsid w:val="00B32A45"/>
    <w:rsid w:val="00B32F72"/>
    <w:rsid w:val="00B330EE"/>
    <w:rsid w:val="00B33114"/>
    <w:rsid w:val="00B34039"/>
    <w:rsid w:val="00B34B15"/>
    <w:rsid w:val="00B36B3E"/>
    <w:rsid w:val="00B37026"/>
    <w:rsid w:val="00B37194"/>
    <w:rsid w:val="00B40E43"/>
    <w:rsid w:val="00B44C7E"/>
    <w:rsid w:val="00B46464"/>
    <w:rsid w:val="00B46B31"/>
    <w:rsid w:val="00B50762"/>
    <w:rsid w:val="00B508F1"/>
    <w:rsid w:val="00B50F57"/>
    <w:rsid w:val="00B52960"/>
    <w:rsid w:val="00B55DF4"/>
    <w:rsid w:val="00B56358"/>
    <w:rsid w:val="00B6012C"/>
    <w:rsid w:val="00B60722"/>
    <w:rsid w:val="00B61F65"/>
    <w:rsid w:val="00B631F3"/>
    <w:rsid w:val="00B6485B"/>
    <w:rsid w:val="00B64B22"/>
    <w:rsid w:val="00B64F0D"/>
    <w:rsid w:val="00B65C68"/>
    <w:rsid w:val="00B66224"/>
    <w:rsid w:val="00B66E16"/>
    <w:rsid w:val="00B6796A"/>
    <w:rsid w:val="00B704F8"/>
    <w:rsid w:val="00B71E8F"/>
    <w:rsid w:val="00B73DD0"/>
    <w:rsid w:val="00B73E28"/>
    <w:rsid w:val="00B74C11"/>
    <w:rsid w:val="00B74D23"/>
    <w:rsid w:val="00B74F2C"/>
    <w:rsid w:val="00B763DE"/>
    <w:rsid w:val="00B77416"/>
    <w:rsid w:val="00B80A46"/>
    <w:rsid w:val="00B80D30"/>
    <w:rsid w:val="00B81A6D"/>
    <w:rsid w:val="00B83523"/>
    <w:rsid w:val="00B83AD4"/>
    <w:rsid w:val="00B842BD"/>
    <w:rsid w:val="00B8430B"/>
    <w:rsid w:val="00B856E7"/>
    <w:rsid w:val="00B86322"/>
    <w:rsid w:val="00B86428"/>
    <w:rsid w:val="00B8777B"/>
    <w:rsid w:val="00B877E2"/>
    <w:rsid w:val="00B90D2A"/>
    <w:rsid w:val="00B91040"/>
    <w:rsid w:val="00B911A4"/>
    <w:rsid w:val="00B9130F"/>
    <w:rsid w:val="00B9163B"/>
    <w:rsid w:val="00B91B7F"/>
    <w:rsid w:val="00B91CEC"/>
    <w:rsid w:val="00B94078"/>
    <w:rsid w:val="00B947C6"/>
    <w:rsid w:val="00B953DA"/>
    <w:rsid w:val="00B9595F"/>
    <w:rsid w:val="00B9634D"/>
    <w:rsid w:val="00B96534"/>
    <w:rsid w:val="00B967F9"/>
    <w:rsid w:val="00B97A14"/>
    <w:rsid w:val="00BA005C"/>
    <w:rsid w:val="00BA0EBE"/>
    <w:rsid w:val="00BA2E31"/>
    <w:rsid w:val="00BA2EEB"/>
    <w:rsid w:val="00BA350B"/>
    <w:rsid w:val="00BA37BF"/>
    <w:rsid w:val="00BA3C15"/>
    <w:rsid w:val="00BA45AC"/>
    <w:rsid w:val="00BA506C"/>
    <w:rsid w:val="00BA5C2D"/>
    <w:rsid w:val="00BB0F1C"/>
    <w:rsid w:val="00BB2478"/>
    <w:rsid w:val="00BB25A8"/>
    <w:rsid w:val="00BB31D8"/>
    <w:rsid w:val="00BB42FF"/>
    <w:rsid w:val="00BB4DEC"/>
    <w:rsid w:val="00BB525A"/>
    <w:rsid w:val="00BB647F"/>
    <w:rsid w:val="00BB64E0"/>
    <w:rsid w:val="00BC0B04"/>
    <w:rsid w:val="00BC0F7D"/>
    <w:rsid w:val="00BC21BE"/>
    <w:rsid w:val="00BC3787"/>
    <w:rsid w:val="00BC468A"/>
    <w:rsid w:val="00BC60F5"/>
    <w:rsid w:val="00BC7033"/>
    <w:rsid w:val="00BC76CF"/>
    <w:rsid w:val="00BC7B6A"/>
    <w:rsid w:val="00BD12A7"/>
    <w:rsid w:val="00BD2974"/>
    <w:rsid w:val="00BD2A3A"/>
    <w:rsid w:val="00BD3564"/>
    <w:rsid w:val="00BD3EB7"/>
    <w:rsid w:val="00BD4D37"/>
    <w:rsid w:val="00BD5930"/>
    <w:rsid w:val="00BD7BE1"/>
    <w:rsid w:val="00BE1FC2"/>
    <w:rsid w:val="00BE2C0E"/>
    <w:rsid w:val="00BE3A15"/>
    <w:rsid w:val="00BE3E73"/>
    <w:rsid w:val="00BE58BC"/>
    <w:rsid w:val="00BE6B47"/>
    <w:rsid w:val="00BE6DDD"/>
    <w:rsid w:val="00BE7D98"/>
    <w:rsid w:val="00BF0EAB"/>
    <w:rsid w:val="00BF2D18"/>
    <w:rsid w:val="00BF329A"/>
    <w:rsid w:val="00BF3A13"/>
    <w:rsid w:val="00BF5C1E"/>
    <w:rsid w:val="00BF5E15"/>
    <w:rsid w:val="00C006A3"/>
    <w:rsid w:val="00C01446"/>
    <w:rsid w:val="00C02220"/>
    <w:rsid w:val="00C02FA8"/>
    <w:rsid w:val="00C04A28"/>
    <w:rsid w:val="00C10034"/>
    <w:rsid w:val="00C134D8"/>
    <w:rsid w:val="00C13EEF"/>
    <w:rsid w:val="00C143D6"/>
    <w:rsid w:val="00C1575F"/>
    <w:rsid w:val="00C2124B"/>
    <w:rsid w:val="00C24CFE"/>
    <w:rsid w:val="00C24FFB"/>
    <w:rsid w:val="00C25025"/>
    <w:rsid w:val="00C25A95"/>
    <w:rsid w:val="00C25B91"/>
    <w:rsid w:val="00C25E80"/>
    <w:rsid w:val="00C26300"/>
    <w:rsid w:val="00C27CA5"/>
    <w:rsid w:val="00C30353"/>
    <w:rsid w:val="00C31919"/>
    <w:rsid w:val="00C31D0B"/>
    <w:rsid w:val="00C32861"/>
    <w:rsid w:val="00C33079"/>
    <w:rsid w:val="00C331E0"/>
    <w:rsid w:val="00C3512E"/>
    <w:rsid w:val="00C36D84"/>
    <w:rsid w:val="00C37E8C"/>
    <w:rsid w:val="00C40544"/>
    <w:rsid w:val="00C40B0A"/>
    <w:rsid w:val="00C412EC"/>
    <w:rsid w:val="00C417F2"/>
    <w:rsid w:val="00C41FC4"/>
    <w:rsid w:val="00C42108"/>
    <w:rsid w:val="00C42B64"/>
    <w:rsid w:val="00C43957"/>
    <w:rsid w:val="00C43DEB"/>
    <w:rsid w:val="00C4429F"/>
    <w:rsid w:val="00C45065"/>
    <w:rsid w:val="00C45231"/>
    <w:rsid w:val="00C452FC"/>
    <w:rsid w:val="00C45F18"/>
    <w:rsid w:val="00C46A01"/>
    <w:rsid w:val="00C47072"/>
    <w:rsid w:val="00C47D31"/>
    <w:rsid w:val="00C5007A"/>
    <w:rsid w:val="00C52020"/>
    <w:rsid w:val="00C523F8"/>
    <w:rsid w:val="00C53AA5"/>
    <w:rsid w:val="00C5423A"/>
    <w:rsid w:val="00C54253"/>
    <w:rsid w:val="00C54CED"/>
    <w:rsid w:val="00C55048"/>
    <w:rsid w:val="00C55B5A"/>
    <w:rsid w:val="00C574DF"/>
    <w:rsid w:val="00C60F01"/>
    <w:rsid w:val="00C61E6F"/>
    <w:rsid w:val="00C62C27"/>
    <w:rsid w:val="00C63111"/>
    <w:rsid w:val="00C631EF"/>
    <w:rsid w:val="00C63F04"/>
    <w:rsid w:val="00C64406"/>
    <w:rsid w:val="00C64BF9"/>
    <w:rsid w:val="00C65A1F"/>
    <w:rsid w:val="00C65CD9"/>
    <w:rsid w:val="00C66962"/>
    <w:rsid w:val="00C6703B"/>
    <w:rsid w:val="00C70457"/>
    <w:rsid w:val="00C72833"/>
    <w:rsid w:val="00C72B79"/>
    <w:rsid w:val="00C72E31"/>
    <w:rsid w:val="00C73674"/>
    <w:rsid w:val="00C73889"/>
    <w:rsid w:val="00C73D12"/>
    <w:rsid w:val="00C75A78"/>
    <w:rsid w:val="00C76AA7"/>
    <w:rsid w:val="00C76B05"/>
    <w:rsid w:val="00C77176"/>
    <w:rsid w:val="00C81D25"/>
    <w:rsid w:val="00C8254F"/>
    <w:rsid w:val="00C827BA"/>
    <w:rsid w:val="00C83E3D"/>
    <w:rsid w:val="00C867F3"/>
    <w:rsid w:val="00C86F56"/>
    <w:rsid w:val="00C8753F"/>
    <w:rsid w:val="00C90CF8"/>
    <w:rsid w:val="00C9138B"/>
    <w:rsid w:val="00C92803"/>
    <w:rsid w:val="00C9370B"/>
    <w:rsid w:val="00C93F40"/>
    <w:rsid w:val="00C94406"/>
    <w:rsid w:val="00C95D11"/>
    <w:rsid w:val="00C96329"/>
    <w:rsid w:val="00C963F5"/>
    <w:rsid w:val="00CA02E7"/>
    <w:rsid w:val="00CA15AB"/>
    <w:rsid w:val="00CA2801"/>
    <w:rsid w:val="00CA3D0C"/>
    <w:rsid w:val="00CA431E"/>
    <w:rsid w:val="00CA5847"/>
    <w:rsid w:val="00CA650D"/>
    <w:rsid w:val="00CA6E80"/>
    <w:rsid w:val="00CB0A1B"/>
    <w:rsid w:val="00CB2281"/>
    <w:rsid w:val="00CB38ED"/>
    <w:rsid w:val="00CB3F71"/>
    <w:rsid w:val="00CB57B7"/>
    <w:rsid w:val="00CB5B6C"/>
    <w:rsid w:val="00CB5D2D"/>
    <w:rsid w:val="00CB602A"/>
    <w:rsid w:val="00CC1700"/>
    <w:rsid w:val="00CC30A5"/>
    <w:rsid w:val="00CC47ED"/>
    <w:rsid w:val="00CC6A80"/>
    <w:rsid w:val="00CC73D5"/>
    <w:rsid w:val="00CC7A34"/>
    <w:rsid w:val="00CC7AE7"/>
    <w:rsid w:val="00CC7E13"/>
    <w:rsid w:val="00CD0C33"/>
    <w:rsid w:val="00CD1557"/>
    <w:rsid w:val="00CD1B55"/>
    <w:rsid w:val="00CD2C66"/>
    <w:rsid w:val="00CD33BF"/>
    <w:rsid w:val="00CD37F7"/>
    <w:rsid w:val="00CD38C9"/>
    <w:rsid w:val="00CD69EA"/>
    <w:rsid w:val="00CD728D"/>
    <w:rsid w:val="00CD7D85"/>
    <w:rsid w:val="00CD7D94"/>
    <w:rsid w:val="00CD7E65"/>
    <w:rsid w:val="00CF06DE"/>
    <w:rsid w:val="00CF1C5E"/>
    <w:rsid w:val="00CF237A"/>
    <w:rsid w:val="00CF3CFC"/>
    <w:rsid w:val="00CF3F51"/>
    <w:rsid w:val="00CF5210"/>
    <w:rsid w:val="00CF6428"/>
    <w:rsid w:val="00CF69AD"/>
    <w:rsid w:val="00CF7548"/>
    <w:rsid w:val="00CF781F"/>
    <w:rsid w:val="00CF7C74"/>
    <w:rsid w:val="00CF7EBC"/>
    <w:rsid w:val="00CF7F6D"/>
    <w:rsid w:val="00D00661"/>
    <w:rsid w:val="00D017F2"/>
    <w:rsid w:val="00D01F05"/>
    <w:rsid w:val="00D04658"/>
    <w:rsid w:val="00D05162"/>
    <w:rsid w:val="00D0682A"/>
    <w:rsid w:val="00D12D69"/>
    <w:rsid w:val="00D12EAA"/>
    <w:rsid w:val="00D1322F"/>
    <w:rsid w:val="00D14A43"/>
    <w:rsid w:val="00D15505"/>
    <w:rsid w:val="00D1746A"/>
    <w:rsid w:val="00D17D59"/>
    <w:rsid w:val="00D17FD3"/>
    <w:rsid w:val="00D20871"/>
    <w:rsid w:val="00D20A2D"/>
    <w:rsid w:val="00D2168A"/>
    <w:rsid w:val="00D22C5E"/>
    <w:rsid w:val="00D22E1B"/>
    <w:rsid w:val="00D2346B"/>
    <w:rsid w:val="00D23FEB"/>
    <w:rsid w:val="00D24162"/>
    <w:rsid w:val="00D25D53"/>
    <w:rsid w:val="00D26D14"/>
    <w:rsid w:val="00D27647"/>
    <w:rsid w:val="00D308F3"/>
    <w:rsid w:val="00D31206"/>
    <w:rsid w:val="00D328F8"/>
    <w:rsid w:val="00D34283"/>
    <w:rsid w:val="00D34F30"/>
    <w:rsid w:val="00D353F0"/>
    <w:rsid w:val="00D357B8"/>
    <w:rsid w:val="00D35D48"/>
    <w:rsid w:val="00D40D7C"/>
    <w:rsid w:val="00D41034"/>
    <w:rsid w:val="00D4223D"/>
    <w:rsid w:val="00D42AB4"/>
    <w:rsid w:val="00D42D7D"/>
    <w:rsid w:val="00D42FE8"/>
    <w:rsid w:val="00D4394A"/>
    <w:rsid w:val="00D44911"/>
    <w:rsid w:val="00D453A5"/>
    <w:rsid w:val="00D47D80"/>
    <w:rsid w:val="00D47E7D"/>
    <w:rsid w:val="00D50CE3"/>
    <w:rsid w:val="00D52B1D"/>
    <w:rsid w:val="00D52B92"/>
    <w:rsid w:val="00D538AB"/>
    <w:rsid w:val="00D53F9D"/>
    <w:rsid w:val="00D54457"/>
    <w:rsid w:val="00D550D2"/>
    <w:rsid w:val="00D57F85"/>
    <w:rsid w:val="00D609AA"/>
    <w:rsid w:val="00D60DC9"/>
    <w:rsid w:val="00D6347A"/>
    <w:rsid w:val="00D653E2"/>
    <w:rsid w:val="00D661E9"/>
    <w:rsid w:val="00D66AFC"/>
    <w:rsid w:val="00D67B19"/>
    <w:rsid w:val="00D67DF0"/>
    <w:rsid w:val="00D7027F"/>
    <w:rsid w:val="00D710FE"/>
    <w:rsid w:val="00D7170A"/>
    <w:rsid w:val="00D71D53"/>
    <w:rsid w:val="00D727B0"/>
    <w:rsid w:val="00D73418"/>
    <w:rsid w:val="00D734EC"/>
    <w:rsid w:val="00D738D6"/>
    <w:rsid w:val="00D7431A"/>
    <w:rsid w:val="00D7482B"/>
    <w:rsid w:val="00D755EB"/>
    <w:rsid w:val="00D7586A"/>
    <w:rsid w:val="00D75CAC"/>
    <w:rsid w:val="00D803CC"/>
    <w:rsid w:val="00D81AE4"/>
    <w:rsid w:val="00D81C1B"/>
    <w:rsid w:val="00D826FE"/>
    <w:rsid w:val="00D858AC"/>
    <w:rsid w:val="00D86AF2"/>
    <w:rsid w:val="00D874D6"/>
    <w:rsid w:val="00D87649"/>
    <w:rsid w:val="00D87E00"/>
    <w:rsid w:val="00D9134D"/>
    <w:rsid w:val="00D9182D"/>
    <w:rsid w:val="00D929A9"/>
    <w:rsid w:val="00D92DB6"/>
    <w:rsid w:val="00D95A30"/>
    <w:rsid w:val="00D974A3"/>
    <w:rsid w:val="00DA3D9A"/>
    <w:rsid w:val="00DA3F42"/>
    <w:rsid w:val="00DA7A03"/>
    <w:rsid w:val="00DB037A"/>
    <w:rsid w:val="00DB03FD"/>
    <w:rsid w:val="00DB0A3B"/>
    <w:rsid w:val="00DB0D80"/>
    <w:rsid w:val="00DB1298"/>
    <w:rsid w:val="00DB1418"/>
    <w:rsid w:val="00DB1818"/>
    <w:rsid w:val="00DB2482"/>
    <w:rsid w:val="00DB3580"/>
    <w:rsid w:val="00DB4D89"/>
    <w:rsid w:val="00DB5881"/>
    <w:rsid w:val="00DB62FE"/>
    <w:rsid w:val="00DB675E"/>
    <w:rsid w:val="00DC0148"/>
    <w:rsid w:val="00DC0869"/>
    <w:rsid w:val="00DC0A26"/>
    <w:rsid w:val="00DC0DC7"/>
    <w:rsid w:val="00DC309B"/>
    <w:rsid w:val="00DC41CF"/>
    <w:rsid w:val="00DC46DB"/>
    <w:rsid w:val="00DC4BCB"/>
    <w:rsid w:val="00DC4DA2"/>
    <w:rsid w:val="00DC5085"/>
    <w:rsid w:val="00DC538E"/>
    <w:rsid w:val="00DC53DE"/>
    <w:rsid w:val="00DC643C"/>
    <w:rsid w:val="00DC666B"/>
    <w:rsid w:val="00DC697E"/>
    <w:rsid w:val="00DC7DB2"/>
    <w:rsid w:val="00DD0814"/>
    <w:rsid w:val="00DD11DC"/>
    <w:rsid w:val="00DD416B"/>
    <w:rsid w:val="00DD4287"/>
    <w:rsid w:val="00DD6161"/>
    <w:rsid w:val="00DD727B"/>
    <w:rsid w:val="00DD769E"/>
    <w:rsid w:val="00DE065F"/>
    <w:rsid w:val="00DE1DC4"/>
    <w:rsid w:val="00DE382E"/>
    <w:rsid w:val="00DE41FF"/>
    <w:rsid w:val="00DE6A96"/>
    <w:rsid w:val="00DE7096"/>
    <w:rsid w:val="00DE7BD2"/>
    <w:rsid w:val="00DF13AB"/>
    <w:rsid w:val="00DF1FBA"/>
    <w:rsid w:val="00DF2B1F"/>
    <w:rsid w:val="00DF422E"/>
    <w:rsid w:val="00DF46E1"/>
    <w:rsid w:val="00DF4EC0"/>
    <w:rsid w:val="00DF4ED6"/>
    <w:rsid w:val="00DF5015"/>
    <w:rsid w:val="00DF6111"/>
    <w:rsid w:val="00DF6245"/>
    <w:rsid w:val="00DF62CD"/>
    <w:rsid w:val="00DF72CB"/>
    <w:rsid w:val="00E00E0E"/>
    <w:rsid w:val="00E028A7"/>
    <w:rsid w:val="00E02BBF"/>
    <w:rsid w:val="00E03491"/>
    <w:rsid w:val="00E03601"/>
    <w:rsid w:val="00E06188"/>
    <w:rsid w:val="00E068A9"/>
    <w:rsid w:val="00E0715E"/>
    <w:rsid w:val="00E0726A"/>
    <w:rsid w:val="00E0739E"/>
    <w:rsid w:val="00E1069B"/>
    <w:rsid w:val="00E11089"/>
    <w:rsid w:val="00E1163D"/>
    <w:rsid w:val="00E12994"/>
    <w:rsid w:val="00E12F85"/>
    <w:rsid w:val="00E1304B"/>
    <w:rsid w:val="00E13879"/>
    <w:rsid w:val="00E13E08"/>
    <w:rsid w:val="00E142ED"/>
    <w:rsid w:val="00E15309"/>
    <w:rsid w:val="00E16F54"/>
    <w:rsid w:val="00E170F0"/>
    <w:rsid w:val="00E20F21"/>
    <w:rsid w:val="00E21106"/>
    <w:rsid w:val="00E22654"/>
    <w:rsid w:val="00E22B30"/>
    <w:rsid w:val="00E249CB"/>
    <w:rsid w:val="00E24FD6"/>
    <w:rsid w:val="00E26218"/>
    <w:rsid w:val="00E26D54"/>
    <w:rsid w:val="00E30F96"/>
    <w:rsid w:val="00E3101C"/>
    <w:rsid w:val="00E318B8"/>
    <w:rsid w:val="00E32291"/>
    <w:rsid w:val="00E3280C"/>
    <w:rsid w:val="00E34FC6"/>
    <w:rsid w:val="00E359A5"/>
    <w:rsid w:val="00E400C8"/>
    <w:rsid w:val="00E42066"/>
    <w:rsid w:val="00E4283B"/>
    <w:rsid w:val="00E42E44"/>
    <w:rsid w:val="00E431E0"/>
    <w:rsid w:val="00E438CF"/>
    <w:rsid w:val="00E43BA9"/>
    <w:rsid w:val="00E43CA6"/>
    <w:rsid w:val="00E43CD2"/>
    <w:rsid w:val="00E446C0"/>
    <w:rsid w:val="00E446F5"/>
    <w:rsid w:val="00E44D45"/>
    <w:rsid w:val="00E44F8F"/>
    <w:rsid w:val="00E45B5D"/>
    <w:rsid w:val="00E474B0"/>
    <w:rsid w:val="00E50BF0"/>
    <w:rsid w:val="00E5420F"/>
    <w:rsid w:val="00E55A6C"/>
    <w:rsid w:val="00E55DD5"/>
    <w:rsid w:val="00E5605E"/>
    <w:rsid w:val="00E57431"/>
    <w:rsid w:val="00E6048B"/>
    <w:rsid w:val="00E62609"/>
    <w:rsid w:val="00E647FA"/>
    <w:rsid w:val="00E65C15"/>
    <w:rsid w:val="00E666CB"/>
    <w:rsid w:val="00E70A49"/>
    <w:rsid w:val="00E710C5"/>
    <w:rsid w:val="00E715D4"/>
    <w:rsid w:val="00E71ABE"/>
    <w:rsid w:val="00E721F6"/>
    <w:rsid w:val="00E72C26"/>
    <w:rsid w:val="00E73668"/>
    <w:rsid w:val="00E7367D"/>
    <w:rsid w:val="00E7444D"/>
    <w:rsid w:val="00E75346"/>
    <w:rsid w:val="00E756CC"/>
    <w:rsid w:val="00E75B73"/>
    <w:rsid w:val="00E76BB9"/>
    <w:rsid w:val="00E77645"/>
    <w:rsid w:val="00E778FF"/>
    <w:rsid w:val="00E8047D"/>
    <w:rsid w:val="00E804DA"/>
    <w:rsid w:val="00E8277A"/>
    <w:rsid w:val="00E82EE5"/>
    <w:rsid w:val="00E83942"/>
    <w:rsid w:val="00E83B2E"/>
    <w:rsid w:val="00E84DFE"/>
    <w:rsid w:val="00E8502E"/>
    <w:rsid w:val="00E85ABC"/>
    <w:rsid w:val="00E861F5"/>
    <w:rsid w:val="00E868FD"/>
    <w:rsid w:val="00E87171"/>
    <w:rsid w:val="00E9095F"/>
    <w:rsid w:val="00E90B98"/>
    <w:rsid w:val="00E91092"/>
    <w:rsid w:val="00E9299F"/>
    <w:rsid w:val="00E93957"/>
    <w:rsid w:val="00E93B0B"/>
    <w:rsid w:val="00E96C28"/>
    <w:rsid w:val="00E97B4A"/>
    <w:rsid w:val="00EA4440"/>
    <w:rsid w:val="00EA4B58"/>
    <w:rsid w:val="00EA59F6"/>
    <w:rsid w:val="00EA6711"/>
    <w:rsid w:val="00EA7444"/>
    <w:rsid w:val="00EA797A"/>
    <w:rsid w:val="00EB145B"/>
    <w:rsid w:val="00EB3931"/>
    <w:rsid w:val="00EB3B93"/>
    <w:rsid w:val="00EB3CDA"/>
    <w:rsid w:val="00EB3DFD"/>
    <w:rsid w:val="00EB4A11"/>
    <w:rsid w:val="00EB4C71"/>
    <w:rsid w:val="00EB4DC8"/>
    <w:rsid w:val="00EB58E5"/>
    <w:rsid w:val="00EB7F9A"/>
    <w:rsid w:val="00EC0791"/>
    <w:rsid w:val="00EC0A85"/>
    <w:rsid w:val="00EC123A"/>
    <w:rsid w:val="00EC2A74"/>
    <w:rsid w:val="00EC2B09"/>
    <w:rsid w:val="00EC3C08"/>
    <w:rsid w:val="00EC431C"/>
    <w:rsid w:val="00EC4A25"/>
    <w:rsid w:val="00EC4A30"/>
    <w:rsid w:val="00EC58D9"/>
    <w:rsid w:val="00EC66BD"/>
    <w:rsid w:val="00EC6C25"/>
    <w:rsid w:val="00EC6EAE"/>
    <w:rsid w:val="00ED01FA"/>
    <w:rsid w:val="00ED20DA"/>
    <w:rsid w:val="00ED2FD5"/>
    <w:rsid w:val="00ED330A"/>
    <w:rsid w:val="00ED39EB"/>
    <w:rsid w:val="00ED531B"/>
    <w:rsid w:val="00ED71E2"/>
    <w:rsid w:val="00ED77F3"/>
    <w:rsid w:val="00EE0A0A"/>
    <w:rsid w:val="00EE1ADF"/>
    <w:rsid w:val="00EE1B84"/>
    <w:rsid w:val="00EE1DDD"/>
    <w:rsid w:val="00EE1E45"/>
    <w:rsid w:val="00EE1F6A"/>
    <w:rsid w:val="00EE2CEC"/>
    <w:rsid w:val="00EE3671"/>
    <w:rsid w:val="00EE403F"/>
    <w:rsid w:val="00EE4A1F"/>
    <w:rsid w:val="00EE5182"/>
    <w:rsid w:val="00EE62D7"/>
    <w:rsid w:val="00EE6437"/>
    <w:rsid w:val="00EE793D"/>
    <w:rsid w:val="00EF0038"/>
    <w:rsid w:val="00EF03F4"/>
    <w:rsid w:val="00EF052A"/>
    <w:rsid w:val="00EF0976"/>
    <w:rsid w:val="00EF09C0"/>
    <w:rsid w:val="00EF2402"/>
    <w:rsid w:val="00EF2FFD"/>
    <w:rsid w:val="00EF3754"/>
    <w:rsid w:val="00EF3D5C"/>
    <w:rsid w:val="00EF570A"/>
    <w:rsid w:val="00EF6396"/>
    <w:rsid w:val="00F01F13"/>
    <w:rsid w:val="00F02192"/>
    <w:rsid w:val="00F025A2"/>
    <w:rsid w:val="00F027A4"/>
    <w:rsid w:val="00F035C1"/>
    <w:rsid w:val="00F038B0"/>
    <w:rsid w:val="00F04712"/>
    <w:rsid w:val="00F04BFD"/>
    <w:rsid w:val="00F0570D"/>
    <w:rsid w:val="00F05B5C"/>
    <w:rsid w:val="00F05E90"/>
    <w:rsid w:val="00F06BA8"/>
    <w:rsid w:val="00F072E1"/>
    <w:rsid w:val="00F10161"/>
    <w:rsid w:val="00F10308"/>
    <w:rsid w:val="00F103E6"/>
    <w:rsid w:val="00F104D9"/>
    <w:rsid w:val="00F1064C"/>
    <w:rsid w:val="00F10A04"/>
    <w:rsid w:val="00F12559"/>
    <w:rsid w:val="00F12DFB"/>
    <w:rsid w:val="00F12F2D"/>
    <w:rsid w:val="00F14C5F"/>
    <w:rsid w:val="00F1595E"/>
    <w:rsid w:val="00F15D13"/>
    <w:rsid w:val="00F1741A"/>
    <w:rsid w:val="00F200E3"/>
    <w:rsid w:val="00F22311"/>
    <w:rsid w:val="00F22DE4"/>
    <w:rsid w:val="00F22EC7"/>
    <w:rsid w:val="00F23882"/>
    <w:rsid w:val="00F2554E"/>
    <w:rsid w:val="00F2690D"/>
    <w:rsid w:val="00F2738F"/>
    <w:rsid w:val="00F27E38"/>
    <w:rsid w:val="00F3008E"/>
    <w:rsid w:val="00F32205"/>
    <w:rsid w:val="00F33FED"/>
    <w:rsid w:val="00F34AB8"/>
    <w:rsid w:val="00F3636F"/>
    <w:rsid w:val="00F36A8D"/>
    <w:rsid w:val="00F376E4"/>
    <w:rsid w:val="00F40581"/>
    <w:rsid w:val="00F42287"/>
    <w:rsid w:val="00F43520"/>
    <w:rsid w:val="00F45366"/>
    <w:rsid w:val="00F46150"/>
    <w:rsid w:val="00F465B7"/>
    <w:rsid w:val="00F47487"/>
    <w:rsid w:val="00F47C47"/>
    <w:rsid w:val="00F47DD5"/>
    <w:rsid w:val="00F47F16"/>
    <w:rsid w:val="00F50537"/>
    <w:rsid w:val="00F53F12"/>
    <w:rsid w:val="00F56869"/>
    <w:rsid w:val="00F57E54"/>
    <w:rsid w:val="00F608F4"/>
    <w:rsid w:val="00F653B8"/>
    <w:rsid w:val="00F653C0"/>
    <w:rsid w:val="00F659DA"/>
    <w:rsid w:val="00F66E43"/>
    <w:rsid w:val="00F66ECF"/>
    <w:rsid w:val="00F7042F"/>
    <w:rsid w:val="00F7115E"/>
    <w:rsid w:val="00F715F5"/>
    <w:rsid w:val="00F718B2"/>
    <w:rsid w:val="00F71AE2"/>
    <w:rsid w:val="00F72C87"/>
    <w:rsid w:val="00F72F20"/>
    <w:rsid w:val="00F7383F"/>
    <w:rsid w:val="00F7484B"/>
    <w:rsid w:val="00F748D5"/>
    <w:rsid w:val="00F749ED"/>
    <w:rsid w:val="00F74E52"/>
    <w:rsid w:val="00F765FF"/>
    <w:rsid w:val="00F76D08"/>
    <w:rsid w:val="00F76E89"/>
    <w:rsid w:val="00F80537"/>
    <w:rsid w:val="00F806BF"/>
    <w:rsid w:val="00F80CC4"/>
    <w:rsid w:val="00F8331E"/>
    <w:rsid w:val="00F8372E"/>
    <w:rsid w:val="00F865A7"/>
    <w:rsid w:val="00F86EF6"/>
    <w:rsid w:val="00F8700E"/>
    <w:rsid w:val="00F912C8"/>
    <w:rsid w:val="00F91B74"/>
    <w:rsid w:val="00F91BC6"/>
    <w:rsid w:val="00F91D32"/>
    <w:rsid w:val="00F93325"/>
    <w:rsid w:val="00F94015"/>
    <w:rsid w:val="00F9414D"/>
    <w:rsid w:val="00F943C4"/>
    <w:rsid w:val="00F948C8"/>
    <w:rsid w:val="00F961DF"/>
    <w:rsid w:val="00F96618"/>
    <w:rsid w:val="00F97886"/>
    <w:rsid w:val="00F97B5E"/>
    <w:rsid w:val="00FA1093"/>
    <w:rsid w:val="00FA1266"/>
    <w:rsid w:val="00FA1AB4"/>
    <w:rsid w:val="00FA284E"/>
    <w:rsid w:val="00FA366D"/>
    <w:rsid w:val="00FA60CA"/>
    <w:rsid w:val="00FA69F0"/>
    <w:rsid w:val="00FB0BD1"/>
    <w:rsid w:val="00FB0DE5"/>
    <w:rsid w:val="00FB0E62"/>
    <w:rsid w:val="00FB192F"/>
    <w:rsid w:val="00FB2ED9"/>
    <w:rsid w:val="00FB4B85"/>
    <w:rsid w:val="00FC1192"/>
    <w:rsid w:val="00FC1365"/>
    <w:rsid w:val="00FC1863"/>
    <w:rsid w:val="00FC1B8E"/>
    <w:rsid w:val="00FC1C6A"/>
    <w:rsid w:val="00FC293C"/>
    <w:rsid w:val="00FC3851"/>
    <w:rsid w:val="00FC3CCF"/>
    <w:rsid w:val="00FC5CF8"/>
    <w:rsid w:val="00FC5E13"/>
    <w:rsid w:val="00FC6B31"/>
    <w:rsid w:val="00FC76C0"/>
    <w:rsid w:val="00FD0468"/>
    <w:rsid w:val="00FD15C1"/>
    <w:rsid w:val="00FD2B7E"/>
    <w:rsid w:val="00FD2D92"/>
    <w:rsid w:val="00FD30AA"/>
    <w:rsid w:val="00FD3708"/>
    <w:rsid w:val="00FD3F98"/>
    <w:rsid w:val="00FD4E59"/>
    <w:rsid w:val="00FD5571"/>
    <w:rsid w:val="00FE01B4"/>
    <w:rsid w:val="00FE153B"/>
    <w:rsid w:val="00FE2125"/>
    <w:rsid w:val="00FE4475"/>
    <w:rsid w:val="00FE44EB"/>
    <w:rsid w:val="00FE552C"/>
    <w:rsid w:val="00FE5A2B"/>
    <w:rsid w:val="00FE5F6D"/>
    <w:rsid w:val="00FF3150"/>
    <w:rsid w:val="00FF40E1"/>
    <w:rsid w:val="00FF4E01"/>
    <w:rsid w:val="00FF5E3E"/>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2557A66"/>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Titre1">
    <w:name w:val="heading 1"/>
    <w:next w:val="Normal"/>
    <w:link w:val="Titre1Car"/>
    <w:uiPriority w:val="9"/>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uiPriority w:val="9"/>
    <w:qFormat/>
    <w:rsid w:val="00760004"/>
    <w:pPr>
      <w:pBdr>
        <w:top w:val="none" w:sz="0" w:space="0" w:color="auto"/>
      </w:pBdr>
      <w:spacing w:before="180"/>
      <w:outlineLvl w:val="1"/>
    </w:pPr>
    <w:rPr>
      <w:sz w:val="32"/>
    </w:rPr>
  </w:style>
  <w:style w:type="paragraph" w:styleId="Titre3">
    <w:name w:val="heading 3"/>
    <w:basedOn w:val="Titre2"/>
    <w:next w:val="Normal"/>
    <w:link w:val="Titre3Car"/>
    <w:uiPriority w:val="9"/>
    <w:qFormat/>
    <w:rsid w:val="00760004"/>
    <w:pPr>
      <w:spacing w:before="120"/>
      <w:outlineLvl w:val="2"/>
    </w:pPr>
    <w:rPr>
      <w:sz w:val="28"/>
    </w:rPr>
  </w:style>
  <w:style w:type="paragraph" w:styleId="Titre4">
    <w:name w:val="heading 4"/>
    <w:basedOn w:val="Titre3"/>
    <w:next w:val="Normal"/>
    <w:link w:val="Titre4Car"/>
    <w:uiPriority w:val="9"/>
    <w:qFormat/>
    <w:rsid w:val="00760004"/>
    <w:pPr>
      <w:ind w:left="1418" w:hanging="1418"/>
      <w:outlineLvl w:val="3"/>
    </w:pPr>
    <w:rPr>
      <w:sz w:val="24"/>
    </w:rPr>
  </w:style>
  <w:style w:type="paragraph" w:styleId="Titre5">
    <w:name w:val="heading 5"/>
    <w:basedOn w:val="Titre4"/>
    <w:next w:val="Normal"/>
    <w:link w:val="Titre5Car"/>
    <w:uiPriority w:val="9"/>
    <w:qFormat/>
    <w:rsid w:val="00760004"/>
    <w:pPr>
      <w:ind w:left="1701" w:hanging="1701"/>
      <w:outlineLvl w:val="4"/>
    </w:pPr>
    <w:rPr>
      <w:sz w:val="22"/>
    </w:rPr>
  </w:style>
  <w:style w:type="paragraph" w:styleId="Titre6">
    <w:name w:val="heading 6"/>
    <w:basedOn w:val="H6"/>
    <w:next w:val="Normal"/>
    <w:link w:val="Titre6Car"/>
    <w:uiPriority w:val="9"/>
    <w:qFormat/>
    <w:rsid w:val="00760004"/>
    <w:pPr>
      <w:outlineLvl w:val="5"/>
    </w:pPr>
  </w:style>
  <w:style w:type="paragraph" w:styleId="Titre7">
    <w:name w:val="heading 7"/>
    <w:basedOn w:val="H6"/>
    <w:next w:val="Normal"/>
    <w:link w:val="Titre7Car"/>
    <w:uiPriority w:val="9"/>
    <w:qFormat/>
    <w:rsid w:val="00760004"/>
    <w:pPr>
      <w:outlineLvl w:val="6"/>
    </w:pPr>
  </w:style>
  <w:style w:type="paragraph" w:styleId="Titre8">
    <w:name w:val="heading 8"/>
    <w:basedOn w:val="Titre1"/>
    <w:next w:val="Normal"/>
    <w:link w:val="Titre8Car"/>
    <w:uiPriority w:val="9"/>
    <w:qFormat/>
    <w:rsid w:val="00760004"/>
    <w:pPr>
      <w:ind w:left="0" w:firstLine="0"/>
      <w:outlineLvl w:val="7"/>
    </w:pPr>
  </w:style>
  <w:style w:type="paragraph" w:styleId="Titre9">
    <w:name w:val="heading 9"/>
    <w:basedOn w:val="Titre8"/>
    <w:next w:val="Normal"/>
    <w:link w:val="Titre9Car"/>
    <w:uiPriority w:val="9"/>
    <w:qFormat/>
    <w:rsid w:val="00760004"/>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760004"/>
    <w:pPr>
      <w:ind w:left="1985" w:hanging="1985"/>
      <w:outlineLvl w:val="9"/>
    </w:pPr>
    <w:rPr>
      <w:sz w:val="20"/>
    </w:rPr>
  </w:style>
  <w:style w:type="paragraph" w:styleId="TM9">
    <w:name w:val="toc 9"/>
    <w:basedOn w:val="TM8"/>
    <w:uiPriority w:val="39"/>
    <w:rsid w:val="00760004"/>
    <w:pPr>
      <w:ind w:left="1418" w:hanging="1418"/>
    </w:pPr>
  </w:style>
  <w:style w:type="paragraph" w:styleId="TM8">
    <w:name w:val="toc 8"/>
    <w:basedOn w:val="TM1"/>
    <w:uiPriority w:val="39"/>
    <w:rsid w:val="00760004"/>
    <w:pPr>
      <w:spacing w:before="180"/>
      <w:ind w:left="2693" w:hanging="2693"/>
    </w:pPr>
    <w:rPr>
      <w:b/>
    </w:rPr>
  </w:style>
  <w:style w:type="paragraph" w:styleId="TM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En-tte">
    <w:name w:val="header"/>
    <w:link w:val="En-tteCar"/>
    <w:uiPriority w:val="99"/>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rsid w:val="00760004"/>
    <w:pPr>
      <w:ind w:left="1701" w:hanging="1701"/>
    </w:pPr>
  </w:style>
  <w:style w:type="paragraph" w:styleId="TM4">
    <w:name w:val="toc 4"/>
    <w:basedOn w:val="TM3"/>
    <w:uiPriority w:val="39"/>
    <w:rsid w:val="00760004"/>
    <w:pPr>
      <w:ind w:left="1418" w:hanging="1418"/>
    </w:pPr>
  </w:style>
  <w:style w:type="paragraph" w:styleId="TM3">
    <w:name w:val="toc 3"/>
    <w:basedOn w:val="TM2"/>
    <w:uiPriority w:val="39"/>
    <w:rsid w:val="00760004"/>
    <w:pPr>
      <w:ind w:left="1134" w:hanging="1134"/>
    </w:pPr>
  </w:style>
  <w:style w:type="paragraph" w:styleId="TM2">
    <w:name w:val="toc 2"/>
    <w:basedOn w:val="TM1"/>
    <w:uiPriority w:val="39"/>
    <w:rsid w:val="00760004"/>
    <w:pPr>
      <w:spacing w:before="0"/>
      <w:ind w:left="851" w:hanging="851"/>
    </w:pPr>
    <w:rPr>
      <w:sz w:val="20"/>
    </w:rPr>
  </w:style>
  <w:style w:type="paragraph" w:styleId="Pieddepage">
    <w:name w:val="footer"/>
    <w:basedOn w:val="En-tte"/>
    <w:link w:val="PieddepageCar"/>
    <w:uiPriority w:val="99"/>
    <w:rsid w:val="00760004"/>
    <w:pPr>
      <w:jc w:val="center"/>
    </w:pPr>
    <w:rPr>
      <w:i/>
    </w:rPr>
  </w:style>
  <w:style w:type="paragraph" w:customStyle="1" w:styleId="TT">
    <w:name w:val="TT"/>
    <w:basedOn w:val="Titre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e"/>
    <w:link w:val="B1Char"/>
    <w:qFormat/>
    <w:rsid w:val="00760004"/>
  </w:style>
  <w:style w:type="paragraph" w:styleId="TM6">
    <w:name w:val="toc 6"/>
    <w:basedOn w:val="TM5"/>
    <w:next w:val="Normal"/>
    <w:uiPriority w:val="39"/>
    <w:rsid w:val="00760004"/>
    <w:pPr>
      <w:ind w:left="1985" w:hanging="1985"/>
    </w:pPr>
  </w:style>
  <w:style w:type="paragraph" w:styleId="TM7">
    <w:name w:val="toc 7"/>
    <w:basedOn w:val="TM6"/>
    <w:next w:val="Normal"/>
    <w:uiPriority w:val="39"/>
    <w:rsid w:val="00760004"/>
    <w:pPr>
      <w:ind w:left="2268" w:hanging="2268"/>
    </w:pPr>
  </w:style>
  <w:style w:type="paragraph" w:customStyle="1" w:styleId="EditorsNote">
    <w:name w:val="Editor's Note"/>
    <w:aliases w:val="EN"/>
    <w:basedOn w:val="NO"/>
    <w:link w:val="EditorsNoteChar"/>
    <w:qFormat/>
    <w:rsid w:val="00760004"/>
    <w:rPr>
      <w:color w:val="FF0000"/>
    </w:rPr>
  </w:style>
  <w:style w:type="paragraph" w:customStyle="1" w:styleId="TH">
    <w:name w:val="TH"/>
    <w:basedOn w:val="Normal"/>
    <w:link w:val="THChar"/>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760004"/>
    <w:pPr>
      <w:ind w:left="851" w:hanging="851"/>
    </w:pPr>
  </w:style>
  <w:style w:type="paragraph" w:customStyle="1" w:styleId="ZH">
    <w:name w:val="ZH"/>
    <w:uiPriority w:val="99"/>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uiPriority w:val="99"/>
    <w:qFormat/>
    <w:rsid w:val="00760004"/>
  </w:style>
  <w:style w:type="paragraph" w:customStyle="1" w:styleId="B3">
    <w:name w:val="B3"/>
    <w:basedOn w:val="Liste3"/>
    <w:rsid w:val="00760004"/>
  </w:style>
  <w:style w:type="paragraph" w:customStyle="1" w:styleId="B4">
    <w:name w:val="B4"/>
    <w:basedOn w:val="Liste4"/>
    <w:rsid w:val="00760004"/>
  </w:style>
  <w:style w:type="paragraph" w:customStyle="1" w:styleId="B5">
    <w:name w:val="B5"/>
    <w:basedOn w:val="Liste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Textedebulles">
    <w:name w:val="Balloon Text"/>
    <w:basedOn w:val="Normal"/>
    <w:link w:val="TextedebullesCar"/>
    <w:rsid w:val="000B26AC"/>
    <w:pPr>
      <w:spacing w:after="0"/>
    </w:pPr>
    <w:rPr>
      <w:rFonts w:ascii="Segoe UI" w:hAnsi="Segoe UI" w:cs="Segoe UI"/>
      <w:sz w:val="18"/>
      <w:szCs w:val="18"/>
    </w:rPr>
  </w:style>
  <w:style w:type="character" w:customStyle="1" w:styleId="TextedebullesCar">
    <w:name w:val="Texte de bulles Car"/>
    <w:link w:val="Textedebulles"/>
    <w:rsid w:val="000B26AC"/>
    <w:rPr>
      <w:rFonts w:ascii="Segoe UI" w:hAnsi="Segoe UI" w:cs="Segoe UI"/>
      <w:sz w:val="18"/>
      <w:szCs w:val="18"/>
      <w:lang w:eastAsia="en-US"/>
    </w:rPr>
  </w:style>
  <w:style w:type="character" w:styleId="Marquedecommentaire">
    <w:name w:val="annotation reference"/>
    <w:rsid w:val="00E20F21"/>
    <w:rPr>
      <w:sz w:val="16"/>
      <w:szCs w:val="16"/>
    </w:rPr>
  </w:style>
  <w:style w:type="paragraph" w:styleId="Commentaire">
    <w:name w:val="annotation text"/>
    <w:basedOn w:val="Normal"/>
    <w:link w:val="CommentaireCar"/>
    <w:rsid w:val="00E20F21"/>
  </w:style>
  <w:style w:type="character" w:customStyle="1" w:styleId="CommentaireCar">
    <w:name w:val="Commentaire Car"/>
    <w:link w:val="Commentaire"/>
    <w:rsid w:val="00E20F21"/>
    <w:rPr>
      <w:lang w:val="en-GB" w:eastAsia="en-US"/>
    </w:rPr>
  </w:style>
  <w:style w:type="paragraph" w:styleId="Objetducommentaire">
    <w:name w:val="annotation subject"/>
    <w:basedOn w:val="Commentaire"/>
    <w:next w:val="Commentaire"/>
    <w:link w:val="ObjetducommentaireCar"/>
    <w:rsid w:val="00E20F21"/>
    <w:rPr>
      <w:b/>
      <w:bCs/>
    </w:rPr>
  </w:style>
  <w:style w:type="character" w:customStyle="1" w:styleId="ObjetducommentaireCar">
    <w:name w:val="Objet du commentaire Car"/>
    <w:link w:val="Objetducommentaire"/>
    <w:rsid w:val="00E20F21"/>
    <w:rPr>
      <w:b/>
      <w:bCs/>
      <w:lang w:val="en-GB" w:eastAsia="en-US"/>
    </w:rPr>
  </w:style>
  <w:style w:type="paragraph" w:styleId="Lgende">
    <w:name w:val="caption"/>
    <w:basedOn w:val="Normal"/>
    <w:next w:val="Normal"/>
    <w:uiPriority w:val="35"/>
    <w:qFormat/>
    <w:rsid w:val="007C6153"/>
    <w:pPr>
      <w:widowControl w:val="0"/>
      <w:spacing w:before="120" w:after="120"/>
    </w:pPr>
    <w:rPr>
      <w:rFonts w:eastAsia="MS Mincho"/>
      <w:b/>
    </w:rPr>
  </w:style>
  <w:style w:type="paragraph" w:styleId="Paragraphedeliste">
    <w:name w:val="List Paragraph"/>
    <w:basedOn w:val="Normal"/>
    <w:uiPriority w:val="34"/>
    <w:qFormat/>
    <w:rsid w:val="007A116E"/>
    <w:pPr>
      <w:spacing w:after="0"/>
      <w:ind w:left="720"/>
      <w:contextualSpacing/>
    </w:pPr>
    <w:rPr>
      <w:rFonts w:eastAsia="Calibri"/>
      <w:sz w:val="24"/>
      <w:szCs w:val="24"/>
      <w:lang w:val="en-US"/>
    </w:rPr>
  </w:style>
  <w:style w:type="character" w:customStyle="1" w:styleId="Titre3Car">
    <w:name w:val="Titre 3 Car"/>
    <w:basedOn w:val="Policepardfaut"/>
    <w:link w:val="Titre3"/>
    <w:uiPriority w:val="9"/>
    <w:rsid w:val="00A75C0D"/>
    <w:rPr>
      <w:rFonts w:ascii="Arial" w:hAnsi="Arial"/>
      <w:sz w:val="28"/>
      <w:lang w:val="en-GB"/>
    </w:rPr>
  </w:style>
  <w:style w:type="character" w:customStyle="1" w:styleId="st">
    <w:name w:val="st"/>
    <w:rsid w:val="00791291"/>
  </w:style>
  <w:style w:type="character" w:customStyle="1" w:styleId="B1Char">
    <w:name w:val="B1 Char"/>
    <w:link w:val="B1"/>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Titre5Car">
    <w:name w:val="Titre 5 Car"/>
    <w:basedOn w:val="Policepardfaut"/>
    <w:link w:val="Titre5"/>
    <w:uiPriority w:val="9"/>
    <w:rsid w:val="00DC53DE"/>
    <w:rPr>
      <w:rFonts w:ascii="Arial" w:hAnsi="Arial"/>
      <w:sz w:val="22"/>
      <w:lang w:val="en-GB"/>
    </w:rPr>
  </w:style>
  <w:style w:type="character" w:customStyle="1" w:styleId="EditorsNoteChar">
    <w:name w:val="Editor's Note Char"/>
    <w:aliases w:val="EN Char,Editor's Note Char1"/>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Lienhypertexte">
    <w:name w:val="Hyperlink"/>
    <w:basedOn w:val="Policepardfaut"/>
    <w:unhideWhenUsed/>
    <w:rsid w:val="00CD33BF"/>
    <w:rPr>
      <w:color w:val="0563C1" w:themeColor="hyperlink"/>
      <w:u w:val="single"/>
    </w:rPr>
  </w:style>
  <w:style w:type="character" w:customStyle="1" w:styleId="Mentionnonrsolue1">
    <w:name w:val="Mention non résolue1"/>
    <w:basedOn w:val="Policepardfaut"/>
    <w:uiPriority w:val="99"/>
    <w:semiHidden/>
    <w:unhideWhenUsed/>
    <w:rsid w:val="00CD33BF"/>
    <w:rPr>
      <w:color w:val="605E5C"/>
      <w:shd w:val="clear" w:color="auto" w:fill="E1DFDD"/>
    </w:rPr>
  </w:style>
  <w:style w:type="paragraph" w:styleId="Rvision">
    <w:name w:val="Revision"/>
    <w:hidden/>
    <w:uiPriority w:val="99"/>
    <w:semiHidden/>
    <w:rsid w:val="00543EAE"/>
    <w:rPr>
      <w:lang w:val="en-GB"/>
    </w:rPr>
  </w:style>
  <w:style w:type="character" w:customStyle="1" w:styleId="THChar">
    <w:name w:val="TH Char"/>
    <w:link w:val="TH"/>
    <w:rsid w:val="00E26218"/>
    <w:rPr>
      <w:rFonts w:ascii="Arial" w:hAnsi="Arial"/>
      <w:b/>
      <w:lang w:val="en-GB"/>
    </w:rPr>
  </w:style>
  <w:style w:type="table" w:styleId="Grilledutableau">
    <w:name w:val="Table Grid"/>
    <w:basedOn w:val="TableauNormal"/>
    <w:uiPriority w:val="59"/>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587FFC"/>
    <w:pPr>
      <w:spacing w:after="0"/>
    </w:pPr>
    <w:rPr>
      <w:rFonts w:ascii="Consolas" w:eastAsiaTheme="minorHAnsi" w:hAnsi="Consolas" w:cstheme="minorBidi"/>
      <w:sz w:val="21"/>
      <w:szCs w:val="21"/>
    </w:rPr>
  </w:style>
  <w:style w:type="character" w:customStyle="1" w:styleId="TextebrutCar">
    <w:name w:val="Texte brut Car"/>
    <w:basedOn w:val="Policepardfaut"/>
    <w:link w:val="Textebru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Lienhypertextesuivivisit">
    <w:name w:val="FollowedHyperlink"/>
    <w:basedOn w:val="Policepardfau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Appelnotedebasdep">
    <w:name w:val="footnote reference"/>
    <w:basedOn w:val="Policepardfaut"/>
    <w:rsid w:val="00760004"/>
    <w:rPr>
      <w:b/>
      <w:position w:val="6"/>
      <w:sz w:val="16"/>
    </w:rPr>
  </w:style>
  <w:style w:type="paragraph" w:styleId="Notedebasdepage">
    <w:name w:val="footnote text"/>
    <w:basedOn w:val="Normal"/>
    <w:link w:val="NotedebasdepageCar"/>
    <w:rsid w:val="00760004"/>
    <w:pPr>
      <w:keepLines/>
      <w:ind w:left="454" w:hanging="454"/>
    </w:pPr>
    <w:rPr>
      <w:sz w:val="16"/>
    </w:rPr>
  </w:style>
  <w:style w:type="character" w:customStyle="1" w:styleId="NotedebasdepageCar">
    <w:name w:val="Note de bas de page Car"/>
    <w:basedOn w:val="Policepardfaut"/>
    <w:link w:val="Notedebasdepage"/>
    <w:rsid w:val="00610327"/>
    <w:rPr>
      <w:sz w:val="16"/>
      <w:lang w:val="en-GB"/>
    </w:rPr>
  </w:style>
  <w:style w:type="paragraph" w:styleId="Listenumros2">
    <w:name w:val="List Number 2"/>
    <w:basedOn w:val="Listenumros"/>
    <w:uiPriority w:val="99"/>
    <w:rsid w:val="00760004"/>
    <w:pPr>
      <w:ind w:left="851"/>
    </w:pPr>
  </w:style>
  <w:style w:type="paragraph" w:styleId="Listenumros">
    <w:name w:val="List Number"/>
    <w:basedOn w:val="Liste"/>
    <w:uiPriority w:val="99"/>
    <w:rsid w:val="00760004"/>
  </w:style>
  <w:style w:type="paragraph" w:styleId="Liste">
    <w:name w:val="List"/>
    <w:basedOn w:val="Normal"/>
    <w:uiPriority w:val="99"/>
    <w:rsid w:val="00760004"/>
    <w:pPr>
      <w:ind w:left="568" w:hanging="284"/>
    </w:pPr>
  </w:style>
  <w:style w:type="paragraph" w:styleId="Listepuces2">
    <w:name w:val="List Bullet 2"/>
    <w:basedOn w:val="Listepuces"/>
    <w:uiPriority w:val="99"/>
    <w:rsid w:val="00760004"/>
    <w:pPr>
      <w:ind w:left="851"/>
    </w:pPr>
  </w:style>
  <w:style w:type="paragraph" w:styleId="Listepuces">
    <w:name w:val="List Bullet"/>
    <w:basedOn w:val="Liste"/>
    <w:uiPriority w:val="99"/>
    <w:rsid w:val="00760004"/>
  </w:style>
  <w:style w:type="paragraph" w:styleId="Listepuces3">
    <w:name w:val="List Bullet 3"/>
    <w:basedOn w:val="Listepuces2"/>
    <w:uiPriority w:val="99"/>
    <w:rsid w:val="00760004"/>
    <w:pPr>
      <w:ind w:left="1135"/>
    </w:pPr>
  </w:style>
  <w:style w:type="paragraph" w:styleId="Liste2">
    <w:name w:val="List 2"/>
    <w:basedOn w:val="Liste"/>
    <w:uiPriority w:val="99"/>
    <w:rsid w:val="00760004"/>
    <w:pPr>
      <w:ind w:left="851"/>
    </w:pPr>
  </w:style>
  <w:style w:type="paragraph" w:styleId="Liste3">
    <w:name w:val="List 3"/>
    <w:basedOn w:val="Liste2"/>
    <w:uiPriority w:val="99"/>
    <w:rsid w:val="00760004"/>
    <w:pPr>
      <w:ind w:left="1135"/>
    </w:pPr>
  </w:style>
  <w:style w:type="paragraph" w:styleId="Liste4">
    <w:name w:val="List 4"/>
    <w:basedOn w:val="Liste3"/>
    <w:rsid w:val="00760004"/>
    <w:pPr>
      <w:ind w:left="1418"/>
    </w:pPr>
  </w:style>
  <w:style w:type="paragraph" w:styleId="Liste5">
    <w:name w:val="List 5"/>
    <w:basedOn w:val="Liste4"/>
    <w:rsid w:val="00760004"/>
    <w:pPr>
      <w:ind w:left="1702"/>
    </w:pPr>
  </w:style>
  <w:style w:type="paragraph" w:styleId="Listepuces4">
    <w:name w:val="List Bullet 4"/>
    <w:basedOn w:val="Listepuces3"/>
    <w:rsid w:val="00760004"/>
    <w:pPr>
      <w:ind w:left="1418"/>
    </w:pPr>
  </w:style>
  <w:style w:type="paragraph" w:styleId="Listepuces5">
    <w:name w:val="List Bullet 5"/>
    <w:basedOn w:val="Listepuces4"/>
    <w:rsid w:val="00760004"/>
    <w:pPr>
      <w:ind w:left="1702"/>
    </w:pPr>
  </w:style>
  <w:style w:type="paragraph" w:styleId="Titreindex">
    <w:name w:val="index heading"/>
    <w:basedOn w:val="Normal"/>
    <w:next w:val="Normal"/>
    <w:semiHidden/>
    <w:rsid w:val="00610327"/>
    <w:pPr>
      <w:widowControl w:val="0"/>
      <w:pBdr>
        <w:top w:val="single" w:sz="12" w:space="0" w:color="auto"/>
      </w:pBdr>
      <w:spacing w:before="360" w:after="240"/>
    </w:pPr>
    <w:rPr>
      <w:b/>
      <w:i/>
      <w:sz w:val="26"/>
      <w:szCs w:val="24"/>
      <w:lang w:val="en-US"/>
    </w:rPr>
  </w:style>
  <w:style w:type="paragraph" w:styleId="Corpsdetexte3">
    <w:name w:val="Body Text 3"/>
    <w:basedOn w:val="Normal"/>
    <w:link w:val="Corpsdetexte3Car"/>
    <w:uiPriority w:val="99"/>
    <w:rsid w:val="00610327"/>
    <w:pPr>
      <w:widowControl w:val="0"/>
      <w:spacing w:after="0"/>
    </w:pPr>
    <w:rPr>
      <w:b/>
      <w:sz w:val="22"/>
      <w:lang w:eastAsia="x-none"/>
    </w:rPr>
  </w:style>
  <w:style w:type="character" w:customStyle="1" w:styleId="Corpsdetexte3Car">
    <w:name w:val="Corps de texte 3 Car"/>
    <w:basedOn w:val="Policepardfaut"/>
    <w:link w:val="Corpsdetexte3"/>
    <w:uiPriority w:val="99"/>
    <w:rsid w:val="00610327"/>
    <w:rPr>
      <w:b/>
      <w:sz w:val="22"/>
      <w:lang w:val="en-GB" w:eastAsia="x-none"/>
    </w:rPr>
  </w:style>
  <w:style w:type="character" w:styleId="Numrodepage">
    <w:name w:val="page number"/>
    <w:rsid w:val="00610327"/>
    <w:rPr>
      <w:sz w:val="20"/>
    </w:rPr>
  </w:style>
  <w:style w:type="paragraph" w:styleId="Retraitnormal">
    <w:name w:val="Normal Indent"/>
    <w:basedOn w:val="Normal"/>
    <w:rsid w:val="00610327"/>
    <w:pPr>
      <w:widowControl w:val="0"/>
      <w:ind w:left="708"/>
    </w:pPr>
  </w:style>
  <w:style w:type="paragraph" w:styleId="Corpsdetexte">
    <w:name w:val="Body Text"/>
    <w:basedOn w:val="Normal"/>
    <w:link w:val="CorpsdetexteCar"/>
    <w:uiPriority w:val="99"/>
    <w:rsid w:val="00610327"/>
    <w:pPr>
      <w:widowControl w:val="0"/>
      <w:spacing w:after="120"/>
    </w:pPr>
    <w:rPr>
      <w:lang w:eastAsia="x-none"/>
    </w:rPr>
  </w:style>
  <w:style w:type="character" w:customStyle="1" w:styleId="CorpsdetexteCar">
    <w:name w:val="Corps de texte Car"/>
    <w:basedOn w:val="Policepardfaut"/>
    <w:link w:val="Corpsdetexte"/>
    <w:uiPriority w:val="99"/>
    <w:rsid w:val="00610327"/>
    <w:rPr>
      <w:lang w:val="en-GB" w:eastAsia="x-none"/>
    </w:rPr>
  </w:style>
  <w:style w:type="paragraph" w:styleId="Retraitcorpsdetexte">
    <w:name w:val="Body Text Indent"/>
    <w:basedOn w:val="Normal"/>
    <w:link w:val="RetraitcorpsdetexteCar"/>
    <w:rsid w:val="00610327"/>
    <w:pPr>
      <w:widowControl w:val="0"/>
      <w:ind w:left="568"/>
    </w:pPr>
    <w:rPr>
      <w:lang w:eastAsia="x-none"/>
    </w:rPr>
  </w:style>
  <w:style w:type="character" w:customStyle="1" w:styleId="RetraitcorpsdetexteCar">
    <w:name w:val="Retrait corps de texte Car"/>
    <w:basedOn w:val="Policepardfaut"/>
    <w:link w:val="Retraitcorpsdetexte"/>
    <w:rsid w:val="00610327"/>
    <w:rPr>
      <w:lang w:val="en-GB" w:eastAsia="x-none"/>
    </w:rPr>
  </w:style>
  <w:style w:type="paragraph" w:styleId="Retraitcorpsdetexte3">
    <w:name w:val="Body Text Indent 3"/>
    <w:basedOn w:val="Normal"/>
    <w:link w:val="Retraitcorpsdetexte3Car"/>
    <w:rsid w:val="00610327"/>
    <w:pPr>
      <w:spacing w:after="240"/>
      <w:ind w:left="-851"/>
      <w:jc w:val="both"/>
    </w:pPr>
    <w:rPr>
      <w:rFonts w:ascii="Arial" w:hAnsi="Arial"/>
      <w:lang w:eastAsia="x-none"/>
    </w:rPr>
  </w:style>
  <w:style w:type="character" w:customStyle="1" w:styleId="Retraitcorpsdetexte3Car">
    <w:name w:val="Retrait corps de texte 3 Car"/>
    <w:basedOn w:val="Policepardfaut"/>
    <w:link w:val="Retraitcorpsdetexte3"/>
    <w:rsid w:val="00610327"/>
    <w:rPr>
      <w:rFonts w:ascii="Arial" w:hAnsi="Arial"/>
      <w:lang w:val="en-GB" w:eastAsia="x-none"/>
    </w:rPr>
  </w:style>
  <w:style w:type="paragraph" w:styleId="Explorateurdedocuments">
    <w:name w:val="Document Map"/>
    <w:basedOn w:val="Normal"/>
    <w:link w:val="ExplorateurdedocumentsCar"/>
    <w:rsid w:val="00610327"/>
    <w:pPr>
      <w:shd w:val="clear" w:color="auto" w:fill="000080"/>
    </w:pPr>
    <w:rPr>
      <w:rFonts w:ascii="Tahoma" w:hAnsi="Tahoma"/>
      <w:lang w:eastAsia="x-none"/>
    </w:rPr>
  </w:style>
  <w:style w:type="character" w:customStyle="1" w:styleId="ExplorateurdedocumentsCar">
    <w:name w:val="Explorateur de documents Car"/>
    <w:basedOn w:val="Policepardfaut"/>
    <w:link w:val="Explorateurdedocuments"/>
    <w:rsid w:val="00610327"/>
    <w:rPr>
      <w:rFonts w:ascii="Tahoma" w:hAnsi="Tahoma"/>
      <w:shd w:val="clear" w:color="auto" w:fill="000080"/>
      <w:lang w:val="en-GB" w:eastAsia="x-none"/>
    </w:rPr>
  </w:style>
  <w:style w:type="character" w:customStyle="1" w:styleId="En-tteCar">
    <w:name w:val="En-tête Car"/>
    <w:link w:val="En-tte"/>
    <w:uiPriority w:val="99"/>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Titre2Car">
    <w:name w:val="Titre 2 Car"/>
    <w:link w:val="Titre2"/>
    <w:uiPriority w:val="9"/>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Titre8Car">
    <w:name w:val="Titre 8 Car"/>
    <w:link w:val="Titre8"/>
    <w:uiPriority w:val="9"/>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Titre1Car">
    <w:name w:val="Titre 1 Car"/>
    <w:link w:val="Titre1"/>
    <w:uiPriority w:val="9"/>
    <w:rsid w:val="00610327"/>
    <w:rPr>
      <w:rFonts w:ascii="Arial" w:hAnsi="Arial"/>
      <w:sz w:val="36"/>
      <w:lang w:val="en-GB"/>
    </w:rPr>
  </w:style>
  <w:style w:type="character" w:customStyle="1" w:styleId="Titre4Car">
    <w:name w:val="Titre 4 Car"/>
    <w:link w:val="Titre4"/>
    <w:uiPriority w:val="9"/>
    <w:rsid w:val="00610327"/>
    <w:rPr>
      <w:rFonts w:ascii="Arial" w:hAnsi="Arial"/>
      <w:sz w:val="24"/>
      <w:lang w:val="en-GB"/>
    </w:rPr>
  </w:style>
  <w:style w:type="character" w:customStyle="1" w:styleId="Titre6Car">
    <w:name w:val="Titre 6 Car"/>
    <w:link w:val="Titre6"/>
    <w:uiPriority w:val="9"/>
    <w:rsid w:val="00610327"/>
    <w:rPr>
      <w:rFonts w:ascii="Arial" w:hAnsi="Arial"/>
      <w:lang w:val="en-GB"/>
    </w:rPr>
  </w:style>
  <w:style w:type="character" w:customStyle="1" w:styleId="Titre7Car">
    <w:name w:val="Titre 7 Car"/>
    <w:link w:val="Titre7"/>
    <w:uiPriority w:val="9"/>
    <w:rsid w:val="00610327"/>
    <w:rPr>
      <w:rFonts w:ascii="Arial" w:hAnsi="Arial"/>
      <w:lang w:val="en-GB"/>
    </w:rPr>
  </w:style>
  <w:style w:type="character" w:customStyle="1" w:styleId="Titre9Car">
    <w:name w:val="Titre 9 Car"/>
    <w:link w:val="Titre9"/>
    <w:uiPriority w:val="9"/>
    <w:rsid w:val="00610327"/>
    <w:rPr>
      <w:rFonts w:ascii="Arial" w:hAnsi="Arial"/>
      <w:sz w:val="36"/>
      <w:lang w:val="en-GB"/>
    </w:rPr>
  </w:style>
  <w:style w:type="character" w:customStyle="1" w:styleId="PieddepageCar">
    <w:name w:val="Pied de page Car"/>
    <w:link w:val="Pieddepage"/>
    <w:uiPriority w:val="99"/>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lev">
    <w:name w:val="Strong"/>
    <w:uiPriority w:val="22"/>
    <w:qFormat/>
    <w:rsid w:val="00610327"/>
    <w:rPr>
      <w:b/>
    </w:rPr>
  </w:style>
  <w:style w:type="paragraph" w:styleId="Titre">
    <w:name w:val="Title"/>
    <w:basedOn w:val="Normal"/>
    <w:link w:val="TitreCar"/>
    <w:uiPriority w:val="10"/>
    <w:qFormat/>
    <w:rsid w:val="00610327"/>
    <w:pPr>
      <w:spacing w:before="60" w:after="120"/>
      <w:jc w:val="center"/>
    </w:pPr>
    <w:rPr>
      <w:rFonts w:ascii="Arial" w:hAnsi="Arial"/>
      <w:b/>
      <w:sz w:val="40"/>
      <w:lang w:val="x-none" w:eastAsia="x-none"/>
    </w:rPr>
  </w:style>
  <w:style w:type="character" w:customStyle="1" w:styleId="TitreCar">
    <w:name w:val="Titre Car"/>
    <w:basedOn w:val="Policepardfaut"/>
    <w:link w:val="Titre"/>
    <w:uiPriority w:val="10"/>
    <w:rsid w:val="00610327"/>
    <w:rPr>
      <w:rFonts w:ascii="Arial" w:hAnsi="Arial"/>
      <w:b/>
      <w:sz w:val="40"/>
      <w:lang w:val="x-none" w:eastAsia="x-none"/>
    </w:rPr>
  </w:style>
  <w:style w:type="paragraph" w:styleId="Sous-titre">
    <w:name w:val="Subtitle"/>
    <w:basedOn w:val="Normal"/>
    <w:next w:val="Normal"/>
    <w:link w:val="Sous-titreCar"/>
    <w:uiPriority w:val="11"/>
    <w:qFormat/>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ous-titreCar">
    <w:name w:val="Sous-titre Car"/>
    <w:basedOn w:val="Policepardfaut"/>
    <w:link w:val="Sous-titre"/>
    <w:uiPriority w:val="11"/>
    <w:rsid w:val="00610327"/>
    <w:rPr>
      <w:rFonts w:ascii="Calibri Light" w:hAnsi="Calibri Light"/>
      <w:i/>
      <w:iCs/>
      <w:color w:val="5B9BD5"/>
      <w:spacing w:val="15"/>
      <w:szCs w:val="24"/>
      <w:lang w:val="x-none" w:eastAsia="x-none"/>
    </w:rPr>
  </w:style>
  <w:style w:type="character" w:styleId="Accentuation">
    <w:name w:val="Emphasis"/>
    <w:uiPriority w:val="20"/>
    <w:qFormat/>
    <w:rsid w:val="00610327"/>
    <w:rPr>
      <w:i/>
      <w:iCs/>
    </w:rPr>
  </w:style>
  <w:style w:type="paragraph" w:styleId="Sansinterligne">
    <w:name w:val="No Spacing"/>
    <w:basedOn w:val="Normal"/>
    <w:link w:val="SansinterligneCar"/>
    <w:uiPriority w:val="1"/>
    <w:qFormat/>
    <w:rsid w:val="00610327"/>
    <w:pPr>
      <w:spacing w:after="0"/>
      <w:jc w:val="both"/>
    </w:pPr>
    <w:rPr>
      <w:rFonts w:ascii="Arial" w:hAnsi="Arial"/>
      <w:lang w:val="x-none" w:eastAsia="x-none"/>
    </w:rPr>
  </w:style>
  <w:style w:type="character" w:customStyle="1" w:styleId="SansinterligneCar">
    <w:name w:val="Sans interligne Car"/>
    <w:link w:val="Sansinterligne"/>
    <w:uiPriority w:val="1"/>
    <w:rsid w:val="00610327"/>
    <w:rPr>
      <w:rFonts w:ascii="Arial" w:hAnsi="Arial"/>
      <w:lang w:val="x-none" w:eastAsia="x-none"/>
    </w:rPr>
  </w:style>
  <w:style w:type="paragraph" w:styleId="Citation">
    <w:name w:val="Quote"/>
    <w:basedOn w:val="Normal"/>
    <w:next w:val="Normal"/>
    <w:link w:val="CitationCar"/>
    <w:uiPriority w:val="29"/>
    <w:qFormat/>
    <w:rsid w:val="00610327"/>
    <w:pPr>
      <w:spacing w:before="60" w:after="120"/>
      <w:jc w:val="both"/>
    </w:pPr>
    <w:rPr>
      <w:rFonts w:ascii="Arial" w:hAnsi="Arial"/>
      <w:i/>
      <w:iCs/>
      <w:color w:val="000000"/>
      <w:lang w:val="x-none" w:eastAsia="x-none"/>
    </w:rPr>
  </w:style>
  <w:style w:type="character" w:customStyle="1" w:styleId="CitationCar">
    <w:name w:val="Citation Car"/>
    <w:basedOn w:val="Policepardfaut"/>
    <w:link w:val="Citation"/>
    <w:uiPriority w:val="29"/>
    <w:rsid w:val="00610327"/>
    <w:rPr>
      <w:rFonts w:ascii="Arial" w:hAnsi="Arial"/>
      <w:i/>
      <w:iCs/>
      <w:color w:val="000000"/>
      <w:lang w:val="x-none" w:eastAsia="x-none"/>
    </w:rPr>
  </w:style>
  <w:style w:type="paragraph" w:styleId="Citationintense">
    <w:name w:val="Intense Quote"/>
    <w:basedOn w:val="Normal"/>
    <w:next w:val="Normal"/>
    <w:link w:val="CitationintenseCar"/>
    <w:uiPriority w:val="30"/>
    <w:qFormat/>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CitationintenseCar">
    <w:name w:val="Citation intense Car"/>
    <w:basedOn w:val="Policepardfaut"/>
    <w:link w:val="Citationintense"/>
    <w:uiPriority w:val="30"/>
    <w:rsid w:val="00610327"/>
    <w:rPr>
      <w:rFonts w:ascii="Arial" w:hAnsi="Arial"/>
      <w:b/>
      <w:bCs/>
      <w:i/>
      <w:iCs/>
      <w:color w:val="5B9BD5"/>
      <w:lang w:val="x-none" w:eastAsia="x-none"/>
    </w:rPr>
  </w:style>
  <w:style w:type="character" w:styleId="Accentuationlgre">
    <w:name w:val="Subtle Emphasis"/>
    <w:uiPriority w:val="19"/>
    <w:qFormat/>
    <w:rsid w:val="00610327"/>
    <w:rPr>
      <w:i/>
      <w:iCs/>
      <w:color w:val="808080"/>
    </w:rPr>
  </w:style>
  <w:style w:type="character" w:styleId="Accentuationintense">
    <w:name w:val="Intense Emphasis"/>
    <w:uiPriority w:val="21"/>
    <w:qFormat/>
    <w:rsid w:val="00610327"/>
    <w:rPr>
      <w:b/>
      <w:bCs/>
      <w:i/>
      <w:iCs/>
      <w:color w:val="5B9BD5"/>
    </w:rPr>
  </w:style>
  <w:style w:type="character" w:styleId="Rfrencelgre">
    <w:name w:val="Subtle Reference"/>
    <w:uiPriority w:val="31"/>
    <w:qFormat/>
    <w:rsid w:val="00610327"/>
    <w:rPr>
      <w:smallCaps/>
      <w:color w:val="ED7D31"/>
      <w:u w:val="single"/>
    </w:rPr>
  </w:style>
  <w:style w:type="character" w:styleId="Rfrenceintense">
    <w:name w:val="Intense Reference"/>
    <w:uiPriority w:val="32"/>
    <w:qFormat/>
    <w:rsid w:val="00610327"/>
    <w:rPr>
      <w:b/>
      <w:bCs/>
      <w:smallCaps/>
      <w:color w:val="ED7D31"/>
      <w:spacing w:val="5"/>
      <w:u w:val="single"/>
    </w:rPr>
  </w:style>
  <w:style w:type="character" w:styleId="Titredulivre">
    <w:name w:val="Book Title"/>
    <w:uiPriority w:val="33"/>
    <w:qFormat/>
    <w:rsid w:val="00610327"/>
    <w:rPr>
      <w:b/>
      <w:bCs/>
      <w:smallCaps/>
      <w:spacing w:val="5"/>
    </w:rPr>
  </w:style>
  <w:style w:type="paragraph" w:styleId="En-ttedetabledesmatires">
    <w:name w:val="TOC Heading"/>
    <w:basedOn w:val="Titre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uiPriority w:val="99"/>
    <w:rsid w:val="00610327"/>
    <w:pPr>
      <w:spacing w:before="60" w:after="120"/>
      <w:jc w:val="both"/>
    </w:pPr>
    <w:rPr>
      <w:rFonts w:ascii="Arial" w:hAnsi="Arial"/>
      <w:b/>
      <w:bCs/>
      <w:sz w:val="32"/>
      <w:lang w:val="x-none" w:eastAsia="x-none"/>
    </w:rPr>
  </w:style>
  <w:style w:type="character" w:customStyle="1" w:styleId="Corpsdetexte2Car">
    <w:name w:val="Corps de texte 2 Car"/>
    <w:basedOn w:val="Policepardfaut"/>
    <w:link w:val="Corpsdetexte2"/>
    <w:uiPriority w:val="99"/>
    <w:rsid w:val="00610327"/>
    <w:rPr>
      <w:rFonts w:ascii="Arial" w:hAnsi="Arial"/>
      <w:b/>
      <w:bCs/>
      <w:sz w:val="32"/>
      <w:lang w:val="x-none" w:eastAsia="x-none"/>
    </w:rPr>
  </w:style>
  <w:style w:type="paragraph" w:styleId="Retraitcorpsdetexte2">
    <w:name w:val="Body Text Indent 2"/>
    <w:basedOn w:val="Normal"/>
    <w:link w:val="Retraitcorpsdetexte2Car"/>
    <w:rsid w:val="00610327"/>
    <w:pPr>
      <w:spacing w:before="60" w:after="120"/>
      <w:ind w:left="720"/>
      <w:jc w:val="both"/>
    </w:pPr>
    <w:rPr>
      <w:rFonts w:ascii="Arial" w:hAnsi="Arial"/>
      <w:lang w:val="x-none" w:eastAsia="x-none"/>
    </w:rPr>
  </w:style>
  <w:style w:type="character" w:customStyle="1" w:styleId="Retraitcorpsdetexte2Car">
    <w:name w:val="Retrait corps de texte 2 Car"/>
    <w:basedOn w:val="Policepardfaut"/>
    <w:link w:val="Retraitcorpsdetexte2"/>
    <w:rsid w:val="00610327"/>
    <w:rPr>
      <w:rFonts w:ascii="Arial" w:hAnsi="Arial"/>
      <w:lang w:val="x-none" w:eastAsia="x-none"/>
    </w:rPr>
  </w:style>
  <w:style w:type="paragraph" w:styleId="Date">
    <w:name w:val="Date"/>
    <w:basedOn w:val="Normal"/>
    <w:next w:val="Normal"/>
    <w:link w:val="DateCar"/>
    <w:rsid w:val="00610327"/>
    <w:pPr>
      <w:spacing w:before="60" w:after="0"/>
    </w:pPr>
    <w:rPr>
      <w:rFonts w:ascii="Palatino" w:hAnsi="Palatino"/>
      <w:szCs w:val="24"/>
      <w:lang w:val="x-none" w:eastAsia="x-none"/>
    </w:rPr>
  </w:style>
  <w:style w:type="character" w:customStyle="1" w:styleId="DateCar">
    <w:name w:val="Date Car"/>
    <w:basedOn w:val="Policepardfaut"/>
    <w:link w:val="Date"/>
    <w:rsid w:val="00610327"/>
    <w:rPr>
      <w:rFonts w:ascii="Palatino" w:hAnsi="Palatino"/>
      <w:szCs w:val="24"/>
      <w:lang w:val="x-none" w:eastAsia="x-none"/>
    </w:rPr>
  </w:style>
  <w:style w:type="paragraph" w:styleId="PrformatHTML">
    <w:name w:val="HTML Preformatted"/>
    <w:basedOn w:val="Normal"/>
    <w:link w:val="PrformatHTMLCar"/>
    <w:uiPriority w:val="99"/>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PrformatHTMLCar">
    <w:name w:val="Préformaté HTML Car"/>
    <w:basedOn w:val="Policepardfaut"/>
    <w:link w:val="PrformatHTML"/>
    <w:uiPriority w:val="99"/>
    <w:rsid w:val="00610327"/>
    <w:rPr>
      <w:rFonts w:ascii="Arial Unicode MS" w:eastAsia="Courier New" w:hAnsi="Arial Unicode MS"/>
      <w:lang w:val="x-none" w:eastAsia="x-none"/>
    </w:rPr>
  </w:style>
  <w:style w:type="paragraph" w:styleId="Listenumros3">
    <w:name w:val="List Number 3"/>
    <w:basedOn w:val="Normal"/>
    <w:uiPriority w:val="99"/>
    <w:rsid w:val="00610327"/>
    <w:pPr>
      <w:widowControl w:val="0"/>
      <w:tabs>
        <w:tab w:val="num" w:pos="1080"/>
      </w:tabs>
      <w:spacing w:before="60" w:after="0"/>
      <w:ind w:left="1080" w:hanging="360"/>
    </w:pPr>
    <w:rPr>
      <w:rFonts w:ascii="Arial" w:hAnsi="Arial"/>
      <w:szCs w:val="24"/>
      <w:lang w:val="en-US"/>
    </w:rPr>
  </w:style>
  <w:style w:type="paragraph" w:styleId="Listenumros4">
    <w:name w:val="List Number 4"/>
    <w:basedOn w:val="Normal"/>
    <w:rsid w:val="00610327"/>
    <w:pPr>
      <w:widowControl w:val="0"/>
      <w:tabs>
        <w:tab w:val="num" w:pos="1440"/>
      </w:tabs>
      <w:spacing w:before="60" w:after="0"/>
      <w:ind w:left="1440" w:hanging="360"/>
    </w:pPr>
    <w:rPr>
      <w:rFonts w:ascii="Arial" w:hAnsi="Arial"/>
      <w:szCs w:val="24"/>
      <w:lang w:val="en-US"/>
    </w:rPr>
  </w:style>
  <w:style w:type="paragraph" w:styleId="Listenumros5">
    <w:name w:val="List Number 5"/>
    <w:basedOn w:val="Normal"/>
    <w:rsid w:val="00610327"/>
    <w:pPr>
      <w:widowControl w:val="0"/>
      <w:tabs>
        <w:tab w:val="num" w:pos="1800"/>
      </w:tabs>
      <w:spacing w:before="60" w:after="0"/>
      <w:ind w:left="1800" w:hanging="360"/>
    </w:pPr>
    <w:rPr>
      <w:rFonts w:ascii="Arial" w:hAnsi="Arial"/>
      <w:szCs w:val="24"/>
      <w:lang w:val="en-US"/>
    </w:rPr>
  </w:style>
  <w:style w:type="paragraph" w:styleId="Tabledesillustration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rsid w:val="00610327"/>
    <w:pPr>
      <w:spacing w:before="60" w:after="120"/>
      <w:ind w:left="720" w:hanging="180"/>
      <w:jc w:val="both"/>
    </w:pPr>
    <w:rPr>
      <w:rFonts w:ascii="Arial" w:hAnsi="Arial"/>
      <w:lang w:val="en-US"/>
    </w:rPr>
  </w:style>
  <w:style w:type="character" w:styleId="Numrodeligne">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Policepardfaut"/>
    <w:rsid w:val="00610327"/>
  </w:style>
  <w:style w:type="character" w:customStyle="1" w:styleId="UnresolvedMention1">
    <w:name w:val="Unresolved Mention1"/>
    <w:basedOn w:val="Policepardfaut"/>
    <w:uiPriority w:val="99"/>
    <w:semiHidden/>
    <w:unhideWhenUsed/>
    <w:rsid w:val="003A7C91"/>
    <w:rPr>
      <w:color w:val="605E5C"/>
      <w:shd w:val="clear" w:color="auto" w:fill="E1DFDD"/>
    </w:rPr>
  </w:style>
  <w:style w:type="character" w:customStyle="1" w:styleId="UnresolvedMention2">
    <w:name w:val="Unresolved Mention2"/>
    <w:basedOn w:val="Policepardfau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rsid w:val="00760004"/>
    <w:pPr>
      <w:keepNext/>
      <w:keepLines/>
      <w:spacing w:before="60"/>
      <w:jc w:val="center"/>
    </w:pPr>
    <w:rPr>
      <w:rFonts w:ascii="Arial" w:hAnsi="Arial"/>
      <w:b/>
    </w:rPr>
  </w:style>
  <w:style w:type="character" w:customStyle="1" w:styleId="B2Char">
    <w:name w:val="B2 Char"/>
    <w:link w:val="B2"/>
    <w:uiPriority w:val="99"/>
    <w:locked/>
    <w:rsid w:val="00B52960"/>
    <w:rPr>
      <w:lang w:val="en-GB"/>
    </w:rPr>
  </w:style>
  <w:style w:type="paragraph" w:customStyle="1" w:styleId="NOI">
    <w:name w:val="NOI"/>
    <w:basedOn w:val="TAL"/>
    <w:rsid w:val="00D2346B"/>
    <w:rPr>
      <w:rFonts w:cs="Arial"/>
      <w:szCs w:val="18"/>
    </w:rPr>
  </w:style>
  <w:style w:type="character" w:customStyle="1" w:styleId="EditorsNoteCharChar">
    <w:name w:val="Editor's Note Char Char"/>
    <w:rsid w:val="00EB145B"/>
    <w:rPr>
      <w:rFonts w:ascii="Times New Roman" w:hAnsi="Times New Roman"/>
      <w:color w:val="FF0000"/>
      <w:lang w:val="en-GB"/>
    </w:rPr>
  </w:style>
  <w:style w:type="paragraph" w:customStyle="1" w:styleId="CRCoverPage">
    <w:name w:val="CR Cover Page"/>
    <w:rsid w:val="00EB145B"/>
    <w:pPr>
      <w:spacing w:after="120"/>
    </w:pPr>
    <w:rPr>
      <w:rFonts w:ascii="Arial" w:hAnsi="Arial"/>
      <w:lang w:val="en-GB"/>
    </w:rPr>
  </w:style>
  <w:style w:type="paragraph" w:customStyle="1" w:styleId="tdoc-header">
    <w:name w:val="tdoc-header"/>
    <w:rsid w:val="00EB145B"/>
    <w:rPr>
      <w:rFonts w:ascii="Arial" w:hAnsi="Arial"/>
      <w:noProof/>
      <w:sz w:val="24"/>
      <w:lang w:val="en-GB"/>
    </w:rPr>
  </w:style>
  <w:style w:type="paragraph" w:customStyle="1" w:styleId="TAJ">
    <w:name w:val="TAJ"/>
    <w:basedOn w:val="TH"/>
    <w:rsid w:val="00EB145B"/>
    <w:pPr>
      <w:overflowPunct/>
      <w:autoSpaceDE/>
      <w:autoSpaceDN/>
      <w:adjustRightInd/>
      <w:textAlignment w:val="auto"/>
    </w:pPr>
  </w:style>
  <w:style w:type="paragraph" w:customStyle="1" w:styleId="Guidance">
    <w:name w:val="Guidance"/>
    <w:basedOn w:val="Normal"/>
    <w:rsid w:val="00EB145B"/>
    <w:pPr>
      <w:overflowPunct/>
      <w:autoSpaceDE/>
      <w:autoSpaceDN/>
      <w:adjustRightInd/>
      <w:textAlignment w:val="auto"/>
    </w:pPr>
    <w:rPr>
      <w:i/>
      <w:color w:val="0000FF"/>
    </w:rPr>
  </w:style>
  <w:style w:type="paragraph" w:customStyle="1" w:styleId="m216113901552225498gmail-pl">
    <w:name w:val="m_216113901552225498gmail-pl"/>
    <w:basedOn w:val="Normal"/>
    <w:rsid w:val="00EB145B"/>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rsid w:val="00EB145B"/>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rsid w:val="00EB145B"/>
  </w:style>
  <w:style w:type="character" w:customStyle="1" w:styleId="xgmail-msoins">
    <w:name w:val="x_gmail-msoins"/>
    <w:rsid w:val="00EB145B"/>
  </w:style>
  <w:style w:type="character" w:customStyle="1" w:styleId="Mentionnonrsolue10">
    <w:name w:val="Mention non résolue1"/>
    <w:basedOn w:val="Policepardfaut"/>
    <w:uiPriority w:val="99"/>
    <w:semiHidden/>
    <w:unhideWhenUsed/>
    <w:rsid w:val="00B6012C"/>
    <w:rPr>
      <w:color w:val="605E5C"/>
      <w:shd w:val="clear" w:color="auto" w:fill="E1DFDD"/>
    </w:rPr>
  </w:style>
  <w:style w:type="character" w:customStyle="1" w:styleId="NOZchn">
    <w:name w:val="NO Zchn"/>
    <w:rsid w:val="00B6012C"/>
    <w:rPr>
      <w:lang w:val="en-GB"/>
    </w:rPr>
  </w:style>
  <w:style w:type="paragraph" w:customStyle="1" w:styleId="Code">
    <w:name w:val="Code"/>
    <w:uiPriority w:val="1"/>
    <w:qFormat/>
    <w:rsid w:val="0086343E"/>
    <w:rPr>
      <w:rFonts w:ascii="Courier New" w:eastAsiaTheme="minorEastAsia" w:hAnsi="Courier New" w:cstheme="minorBidi"/>
      <w:sz w:val="16"/>
      <w:szCs w:val="22"/>
    </w:rPr>
  </w:style>
  <w:style w:type="paragraph" w:customStyle="1" w:styleId="CodeHeader">
    <w:name w:val="CodeHeader"/>
    <w:uiPriority w:val="1"/>
    <w:qFormat/>
    <w:rsid w:val="0086343E"/>
    <w:rPr>
      <w:rFonts w:ascii="Courier New" w:eastAsiaTheme="minorEastAsia" w:hAnsi="Courier New" w:cstheme="minorBidi"/>
      <w:sz w:val="16"/>
      <w:szCs w:val="22"/>
    </w:rPr>
  </w:style>
  <w:style w:type="character" w:customStyle="1" w:styleId="EXChar">
    <w:name w:val="EX Char"/>
    <w:locked/>
    <w:rsid w:val="00CC47ED"/>
    <w:rPr>
      <w:rFonts w:ascii="Times New Roman" w:hAnsi="Times New Roman"/>
      <w:lang w:eastAsia="en-US"/>
    </w:rPr>
  </w:style>
  <w:style w:type="character" w:customStyle="1" w:styleId="B1Char1">
    <w:name w:val="B1 Char1"/>
    <w:locked/>
    <w:rsid w:val="00D929A9"/>
    <w:rPr>
      <w:rFonts w:ascii="Times New Roman" w:hAnsi="Times New Roman"/>
      <w:lang w:val="en-GB" w:eastAsia="en-US"/>
    </w:rPr>
  </w:style>
  <w:style w:type="character" w:customStyle="1" w:styleId="TALZchn">
    <w:name w:val="TAL Zchn"/>
    <w:locked/>
    <w:rsid w:val="00D929A9"/>
    <w:rPr>
      <w:rFonts w:ascii="Arial" w:hAnsi="Arial"/>
      <w:sz w:val="18"/>
      <w:lang w:val="en-GB" w:eastAsia="en-US"/>
    </w:rPr>
  </w:style>
  <w:style w:type="paragraph" w:customStyle="1" w:styleId="Default">
    <w:name w:val="Default"/>
    <w:rsid w:val="0055756E"/>
    <w:pPr>
      <w:autoSpaceDE w:val="0"/>
      <w:autoSpaceDN w:val="0"/>
      <w:adjustRightInd w:val="0"/>
    </w:pPr>
    <w:rPr>
      <w:rFonts w:ascii="Arial" w:eastAsia="Calibri" w:hAnsi="Arial" w:cs="Arial"/>
      <w:color w:val="000000"/>
      <w:sz w:val="24"/>
      <w:szCs w:val="24"/>
      <w:lang w:val="fr-FR"/>
    </w:rPr>
  </w:style>
  <w:style w:type="paragraph" w:styleId="Listecontinue">
    <w:name w:val="List Continue"/>
    <w:basedOn w:val="Normal"/>
    <w:uiPriority w:val="99"/>
    <w:unhideWhenUsed/>
    <w:rsid w:val="0055756E"/>
    <w:pPr>
      <w:overflowPunct/>
      <w:autoSpaceDE/>
      <w:autoSpaceDN/>
      <w:adjustRightInd/>
      <w:spacing w:after="120" w:line="276" w:lineRule="auto"/>
      <w:ind w:left="360"/>
      <w:contextualSpacing/>
      <w:textAlignment w:val="auto"/>
    </w:pPr>
    <w:rPr>
      <w:rFonts w:ascii="Calibri" w:hAnsi="Calibri"/>
      <w:sz w:val="22"/>
      <w:szCs w:val="22"/>
      <w:lang w:val="en-US"/>
    </w:rPr>
  </w:style>
  <w:style w:type="paragraph" w:styleId="Listecontinue2">
    <w:name w:val="List Continue 2"/>
    <w:basedOn w:val="Normal"/>
    <w:uiPriority w:val="99"/>
    <w:unhideWhenUsed/>
    <w:rsid w:val="0055756E"/>
    <w:pPr>
      <w:overflowPunct/>
      <w:autoSpaceDE/>
      <w:autoSpaceDN/>
      <w:adjustRightInd/>
      <w:spacing w:after="120" w:line="276" w:lineRule="auto"/>
      <w:ind w:left="720"/>
      <w:contextualSpacing/>
      <w:textAlignment w:val="auto"/>
    </w:pPr>
    <w:rPr>
      <w:rFonts w:ascii="Calibri" w:hAnsi="Calibri"/>
      <w:sz w:val="22"/>
      <w:szCs w:val="22"/>
      <w:lang w:val="en-US"/>
    </w:rPr>
  </w:style>
  <w:style w:type="paragraph" w:styleId="Listecontinue3">
    <w:name w:val="List Continue 3"/>
    <w:basedOn w:val="Normal"/>
    <w:uiPriority w:val="99"/>
    <w:unhideWhenUsed/>
    <w:rsid w:val="0055756E"/>
    <w:pPr>
      <w:overflowPunct/>
      <w:autoSpaceDE/>
      <w:autoSpaceDN/>
      <w:adjustRightInd/>
      <w:spacing w:after="120" w:line="276" w:lineRule="auto"/>
      <w:ind w:left="1080"/>
      <w:contextualSpacing/>
      <w:textAlignment w:val="auto"/>
    </w:pPr>
    <w:rPr>
      <w:rFonts w:ascii="Calibri" w:hAnsi="Calibri"/>
      <w:sz w:val="22"/>
      <w:szCs w:val="22"/>
      <w:lang w:val="en-US"/>
    </w:rPr>
  </w:style>
  <w:style w:type="paragraph" w:styleId="Textedemacro">
    <w:name w:val="macro"/>
    <w:link w:val="TextedemacroCar"/>
    <w:uiPriority w:val="99"/>
    <w:unhideWhenUsed/>
    <w:rsid w:val="0055756E"/>
    <w:pPr>
      <w:tabs>
        <w:tab w:val="left" w:pos="576"/>
        <w:tab w:val="left" w:pos="1152"/>
        <w:tab w:val="left" w:pos="1728"/>
        <w:tab w:val="left" w:pos="2304"/>
        <w:tab w:val="left" w:pos="2880"/>
        <w:tab w:val="left" w:pos="3456"/>
        <w:tab w:val="left" w:pos="4032"/>
      </w:tabs>
      <w:spacing w:after="200" w:line="276" w:lineRule="auto"/>
    </w:pPr>
    <w:rPr>
      <w:rFonts w:ascii="Courier" w:hAnsi="Courier"/>
    </w:rPr>
  </w:style>
  <w:style w:type="character" w:customStyle="1" w:styleId="TextedemacroCar">
    <w:name w:val="Texte de macro Car"/>
    <w:basedOn w:val="Policepardfaut"/>
    <w:link w:val="Textedemacro"/>
    <w:uiPriority w:val="99"/>
    <w:rsid w:val="0055756E"/>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153032377">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903226370">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462458101">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www.openmobilealliance.org/release/MLS/V1_4-20181211-C/OMA-TS-MLP-V3_5-20181211-C.pdf"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2.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EA7FA3-6322-46FB-9A7A-1FAE93FA3BE5}">
  <ds:schemaRefs>
    <ds:schemaRef ds:uri="http://schemas.openxmlformats.org/officeDocument/2006/bibliography"/>
  </ds:schemaRefs>
</ds:datastoreItem>
</file>

<file path=customXml/itemProps4.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63</Pages>
  <Words>13508</Words>
  <Characters>138591</Characters>
  <Application>Microsoft Office Word</Application>
  <DocSecurity>4</DocSecurity>
  <Lines>1154</Lines>
  <Paragraphs>303</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
      <vt:lpstr/>
      <vt:lpstr/>
      <vt:lpstr/>
    </vt:vector>
  </TitlesOfParts>
  <Company/>
  <LinksUpToDate>false</LinksUpToDate>
  <CharactersWithSpaces>151796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cp:lastModifiedBy>Pierre Courbon</cp:lastModifiedBy>
  <cp:revision>2</cp:revision>
  <cp:lastPrinted>2018-08-16T06:18:00Z</cp:lastPrinted>
  <dcterms:created xsi:type="dcterms:W3CDTF">2021-10-05T13:38:00Z</dcterms:created>
  <dcterms:modified xsi:type="dcterms:W3CDTF">2021-10-05T13:38:00Z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