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3A72" w14:textId="06317E1A" w:rsidR="0055756E" w:rsidRPr="00BD2974" w:rsidRDefault="0055756E" w:rsidP="007D76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2974">
        <w:rPr>
          <w:b/>
          <w:noProof/>
          <w:sz w:val="24"/>
        </w:rPr>
        <w:t>3GPP TSG-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TSG/WGRef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SA3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t xml:space="preserve"> Meeting #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MtgSeq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83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MtgTitle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-LI-e-a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i/>
          <w:noProof/>
          <w:sz w:val="28"/>
        </w:rPr>
        <w:tab/>
      </w:r>
      <w:r w:rsidR="00DB5881" w:rsidRPr="0007362D">
        <w:rPr>
          <w:b/>
          <w:i/>
          <w:noProof/>
          <w:sz w:val="28"/>
        </w:rPr>
        <w:t>s3i21072</w:t>
      </w:r>
      <w:r w:rsidR="00DB5881">
        <w:rPr>
          <w:b/>
          <w:i/>
          <w:noProof/>
          <w:sz w:val="28"/>
        </w:rPr>
        <w:t>3</w:t>
      </w:r>
      <w:r w:rsidR="00B508F1">
        <w:rPr>
          <w:b/>
          <w:i/>
          <w:noProof/>
          <w:sz w:val="28"/>
        </w:rPr>
        <w:t>r2</w:t>
      </w:r>
    </w:p>
    <w:p w14:paraId="1E242525" w14:textId="77777777" w:rsidR="0055756E" w:rsidRPr="00BD2974" w:rsidRDefault="0055756E" w:rsidP="0055756E">
      <w:pPr>
        <w:pStyle w:val="CRCoverPage"/>
        <w:outlineLvl w:val="0"/>
        <w:rPr>
          <w:b/>
          <w:noProof/>
          <w:sz w:val="24"/>
        </w:rPr>
      </w:pP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Location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Online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t xml:space="preserve">, </w:t>
      </w:r>
      <w:r w:rsidR="00D22E1B" w:rsidRPr="00BD2974">
        <w:fldChar w:fldCharType="begin"/>
      </w:r>
      <w:r w:rsidR="00D22E1B" w:rsidRPr="00BD2974">
        <w:instrText xml:space="preserve"> DOCPROPERTY  Country  \* MERGEFORMAT </w:instrText>
      </w:r>
      <w:r w:rsidR="00D22E1B" w:rsidRPr="00BD2974">
        <w:fldChar w:fldCharType="end"/>
      </w:r>
      <w:r w:rsidRPr="00BD2974">
        <w:rPr>
          <w:b/>
          <w:noProof/>
          <w:sz w:val="24"/>
        </w:rPr>
        <w:t xml:space="preserve">, 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StartDate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4th Oct 2021</w:t>
      </w:r>
      <w:r w:rsidRPr="00BD2974">
        <w:rPr>
          <w:b/>
          <w:noProof/>
          <w:sz w:val="24"/>
        </w:rPr>
        <w:fldChar w:fldCharType="end"/>
      </w:r>
      <w:r w:rsidRPr="00BD2974">
        <w:rPr>
          <w:b/>
          <w:noProof/>
          <w:sz w:val="24"/>
        </w:rPr>
        <w:t xml:space="preserve"> - </w:t>
      </w:r>
      <w:r w:rsidRPr="00BD2974">
        <w:rPr>
          <w:b/>
          <w:noProof/>
          <w:sz w:val="24"/>
        </w:rPr>
        <w:fldChar w:fldCharType="begin"/>
      </w:r>
      <w:r w:rsidRPr="00BD2974">
        <w:rPr>
          <w:b/>
          <w:noProof/>
          <w:sz w:val="24"/>
        </w:rPr>
        <w:instrText xml:space="preserve"> DOCPROPERTY  EndDate  \* MERGEFORMAT </w:instrText>
      </w:r>
      <w:r w:rsidRPr="00BD2974">
        <w:rPr>
          <w:b/>
          <w:noProof/>
          <w:sz w:val="24"/>
        </w:rPr>
        <w:fldChar w:fldCharType="separate"/>
      </w:r>
      <w:r w:rsidRPr="00BD2974">
        <w:rPr>
          <w:b/>
          <w:noProof/>
          <w:sz w:val="24"/>
        </w:rPr>
        <w:t>5th Oct 2021</w:t>
      </w:r>
      <w:r w:rsidRPr="00BD2974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756E" w:rsidRPr="00BD2974" w14:paraId="1F4B6748" w14:textId="77777777" w:rsidTr="00AB76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CE7C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D2974">
              <w:rPr>
                <w:i/>
                <w:noProof/>
                <w:sz w:val="14"/>
              </w:rPr>
              <w:t>CR-Form-v12.1</w:t>
            </w:r>
          </w:p>
        </w:tc>
      </w:tr>
      <w:tr w:rsidR="0055756E" w:rsidRPr="00BD2974" w14:paraId="066BD5AA" w14:textId="77777777" w:rsidTr="00AB7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C5EEED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noProof/>
              </w:rPr>
            </w:pPr>
            <w:r w:rsidRPr="00BD2974">
              <w:rPr>
                <w:b/>
                <w:noProof/>
                <w:sz w:val="32"/>
              </w:rPr>
              <w:t>CHANGE REQUEST</w:t>
            </w:r>
          </w:p>
        </w:tc>
      </w:tr>
      <w:tr w:rsidR="0055756E" w:rsidRPr="00BD2974" w14:paraId="3459A7CC" w14:textId="77777777" w:rsidTr="00AB7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F08CE2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35F9BDF9" w14:textId="77777777" w:rsidTr="00AB7652">
        <w:tc>
          <w:tcPr>
            <w:tcW w:w="142" w:type="dxa"/>
            <w:tcBorders>
              <w:left w:val="single" w:sz="4" w:space="0" w:color="auto"/>
            </w:tcBorders>
          </w:tcPr>
          <w:p w14:paraId="6E8713F3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153F1F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D2974">
              <w:rPr>
                <w:b/>
                <w:noProof/>
                <w:sz w:val="28"/>
              </w:rPr>
              <w:fldChar w:fldCharType="begin"/>
            </w:r>
            <w:r w:rsidRPr="00BD2974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BD2974">
              <w:rPr>
                <w:b/>
                <w:noProof/>
                <w:sz w:val="28"/>
              </w:rPr>
              <w:fldChar w:fldCharType="separate"/>
            </w:r>
            <w:r w:rsidRPr="00BD2974">
              <w:rPr>
                <w:b/>
                <w:noProof/>
                <w:sz w:val="28"/>
              </w:rPr>
              <w:t>33.128</w:t>
            </w:r>
            <w:r w:rsidRPr="00BD297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D236D30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noProof/>
              </w:rPr>
            </w:pPr>
            <w:r w:rsidRPr="00BD297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20BDF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  <w:r w:rsidRPr="00BD2974">
              <w:rPr>
                <w:b/>
                <w:noProof/>
                <w:sz w:val="28"/>
              </w:rPr>
              <w:fldChar w:fldCharType="begin"/>
            </w:r>
            <w:r w:rsidRPr="00BD2974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D2974">
              <w:rPr>
                <w:b/>
                <w:noProof/>
                <w:sz w:val="28"/>
              </w:rPr>
              <w:fldChar w:fldCharType="separate"/>
            </w:r>
            <w:r w:rsidRPr="00BD2974">
              <w:rPr>
                <w:b/>
                <w:noProof/>
                <w:sz w:val="28"/>
              </w:rPr>
              <w:t>0258</w:t>
            </w:r>
            <w:r w:rsidRPr="00BD297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24FD42" w14:textId="77777777" w:rsidR="0055756E" w:rsidRPr="00BD2974" w:rsidRDefault="0055756E" w:rsidP="00AB76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D297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1493DB" w14:textId="25576CC3" w:rsidR="0055756E" w:rsidRPr="00BD2974" w:rsidRDefault="00B508F1" w:rsidP="00AB76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78793250" w14:textId="77777777" w:rsidR="0055756E" w:rsidRPr="00BD2974" w:rsidRDefault="0055756E" w:rsidP="00AB76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D297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8C2DA2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D2974">
              <w:rPr>
                <w:b/>
                <w:noProof/>
                <w:sz w:val="28"/>
              </w:rPr>
              <w:fldChar w:fldCharType="begin"/>
            </w:r>
            <w:r w:rsidRPr="00BD2974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BD2974">
              <w:rPr>
                <w:b/>
                <w:noProof/>
                <w:sz w:val="28"/>
              </w:rPr>
              <w:fldChar w:fldCharType="separate"/>
            </w:r>
            <w:r w:rsidRPr="00BD2974">
              <w:rPr>
                <w:b/>
                <w:noProof/>
                <w:sz w:val="28"/>
              </w:rPr>
              <w:t>17.2.0</w:t>
            </w:r>
            <w:r w:rsidRPr="00BD2974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BF826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</w:tr>
      <w:tr w:rsidR="0055756E" w:rsidRPr="00BD2974" w14:paraId="30743B94" w14:textId="77777777" w:rsidTr="00AB7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F9C12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</w:tr>
      <w:tr w:rsidR="0055756E" w:rsidRPr="00BD2974" w14:paraId="09A1EB05" w14:textId="77777777" w:rsidTr="00AB76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1E7601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D2974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BD2974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BD2974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BD2974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BD297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D2974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BD2974">
              <w:rPr>
                <w:rFonts w:cs="Arial"/>
                <w:i/>
                <w:noProof/>
              </w:rPr>
              <w:br/>
            </w:r>
            <w:hyperlink r:id="rId13" w:history="1">
              <w:r w:rsidRPr="00BD2974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BD2974">
              <w:rPr>
                <w:rFonts w:cs="Arial"/>
                <w:i/>
                <w:noProof/>
              </w:rPr>
              <w:t>.</w:t>
            </w:r>
          </w:p>
        </w:tc>
      </w:tr>
      <w:tr w:rsidR="0055756E" w:rsidRPr="00BD2974" w14:paraId="5CD2E2BF" w14:textId="77777777" w:rsidTr="00AB7652">
        <w:tc>
          <w:tcPr>
            <w:tcW w:w="9641" w:type="dxa"/>
            <w:gridSpan w:val="9"/>
          </w:tcPr>
          <w:p w14:paraId="23C1CC9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519913" w14:textId="77777777" w:rsidR="0055756E" w:rsidRPr="00BD2974" w:rsidRDefault="0055756E" w:rsidP="005575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756E" w:rsidRPr="00BD2974" w14:paraId="4B3A2A4F" w14:textId="77777777" w:rsidTr="00AB7652">
        <w:tc>
          <w:tcPr>
            <w:tcW w:w="2835" w:type="dxa"/>
          </w:tcPr>
          <w:p w14:paraId="526A1FA7" w14:textId="77777777" w:rsidR="0055756E" w:rsidRPr="00BD2974" w:rsidRDefault="0055756E" w:rsidP="00AB76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4D3AE2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  <w:r w:rsidRPr="00BD297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D8DB8C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6B75D5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D297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943C66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9DE14F4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D297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D6D73F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80C3000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  <w:r w:rsidRPr="00BD297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9A5EF7" w14:textId="44588E99" w:rsidR="0055756E" w:rsidRPr="00BD2974" w:rsidRDefault="008F36F9" w:rsidP="00AB76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75E6DA" w14:textId="77777777" w:rsidR="0055756E" w:rsidRPr="00BD2974" w:rsidRDefault="0055756E" w:rsidP="005575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756E" w:rsidRPr="00BD2974" w14:paraId="138D5649" w14:textId="77777777" w:rsidTr="00AB7652">
        <w:tc>
          <w:tcPr>
            <w:tcW w:w="9640" w:type="dxa"/>
            <w:gridSpan w:val="11"/>
          </w:tcPr>
          <w:p w14:paraId="7325FDFA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96C7B3F" w14:textId="77777777" w:rsidTr="00AB76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33E8BD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Title:</w:t>
            </w:r>
            <w:r w:rsidRPr="00BD297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7479AB" w14:textId="77777777" w:rsidR="0055756E" w:rsidRPr="00BD2974" w:rsidRDefault="00C2409E" w:rsidP="00AB76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5756E" w:rsidRPr="00BD2974">
              <w:t>STIR SHAKEN Stage 3</w:t>
            </w:r>
            <w:r>
              <w:fldChar w:fldCharType="end"/>
            </w:r>
          </w:p>
        </w:tc>
      </w:tr>
      <w:tr w:rsidR="0055756E" w:rsidRPr="00BD2974" w14:paraId="65A0F7A8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31C10FD5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92017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64F0D" w14:paraId="08AAD7C1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6B49D80C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F23368" w14:textId="62A0B74E" w:rsidR="0055756E" w:rsidRPr="00B64F0D" w:rsidRDefault="007F7C1D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508F1">
              <w:rPr>
                <w:noProof/>
                <w:lang w:val="fr-FR"/>
              </w:rPr>
              <w:t>SA3LI (</w:t>
            </w:r>
            <w:r w:rsidR="0055756E" w:rsidRPr="00BD2974">
              <w:rPr>
                <w:noProof/>
              </w:rPr>
              <w:fldChar w:fldCharType="begin"/>
            </w:r>
            <w:r w:rsidR="0055756E" w:rsidRPr="007F7C1D">
              <w:rPr>
                <w:noProof/>
                <w:lang w:val="fr-FR"/>
              </w:rPr>
              <w:instrText xml:space="preserve"> DOCPROPERTY  SourceIfWg  \* MERGEFORMAT </w:instrText>
            </w:r>
            <w:r w:rsidR="0055756E" w:rsidRPr="00BD2974">
              <w:rPr>
                <w:noProof/>
              </w:rPr>
              <w:fldChar w:fldCharType="separate"/>
            </w:r>
            <w:r w:rsidR="0055756E" w:rsidRPr="00B64F0D">
              <w:rPr>
                <w:noProof/>
              </w:rPr>
              <w:t>Ministère Economie et Finances</w:t>
            </w:r>
            <w:r w:rsidR="0055756E" w:rsidRPr="00BD2974">
              <w:rPr>
                <w:noProof/>
              </w:rPr>
              <w:fldChar w:fldCharType="end"/>
            </w:r>
            <w:r w:rsidRPr="00B64F0D">
              <w:rPr>
                <w:noProof/>
              </w:rPr>
              <w:t>)</w:t>
            </w:r>
          </w:p>
        </w:tc>
      </w:tr>
      <w:tr w:rsidR="0055756E" w:rsidRPr="00BD2974" w14:paraId="7C6C312A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1D23B8B8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7227C2" w14:textId="38B2F649" w:rsidR="0055756E" w:rsidRPr="00BD2974" w:rsidRDefault="007F7C1D" w:rsidP="00AB76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D22E1B" w:rsidRPr="00BD2974">
              <w:fldChar w:fldCharType="begin"/>
            </w:r>
            <w:r w:rsidR="00D22E1B" w:rsidRPr="00BD2974">
              <w:instrText xml:space="preserve"> DOCPROPERTY  SourceIfTsg  \* MERGEFORMAT </w:instrText>
            </w:r>
            <w:r w:rsidR="00D22E1B" w:rsidRPr="00BD2974">
              <w:fldChar w:fldCharType="end"/>
            </w:r>
          </w:p>
        </w:tc>
      </w:tr>
      <w:tr w:rsidR="0055756E" w:rsidRPr="00BD2974" w14:paraId="2C1EEE02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5DA7037B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3D5CD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4051FBDF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399D972C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BD41A8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fldChar w:fldCharType="begin"/>
            </w:r>
            <w:r w:rsidRPr="00BD2974">
              <w:rPr>
                <w:noProof/>
              </w:rPr>
              <w:instrText xml:space="preserve"> DOCPROPERTY  RelatedWis  \* MERGEFORMAT </w:instrText>
            </w:r>
            <w:r w:rsidRPr="00BD2974">
              <w:rPr>
                <w:noProof/>
              </w:rPr>
              <w:fldChar w:fldCharType="separate"/>
            </w:r>
            <w:r w:rsidRPr="00BD2974">
              <w:rPr>
                <w:noProof/>
              </w:rPr>
              <w:t>LI17</w:t>
            </w:r>
            <w:r w:rsidRPr="00BD2974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08CBF99" w14:textId="77777777" w:rsidR="0055756E" w:rsidRPr="00BD2974" w:rsidRDefault="0055756E" w:rsidP="00AB76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9F03E9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noProof/>
              </w:rPr>
            </w:pPr>
            <w:r w:rsidRPr="00BD297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65C562" w14:textId="40B01230" w:rsidR="0055756E" w:rsidRPr="00BD2974" w:rsidRDefault="005B5CD0" w:rsidP="00B508F1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fldChar w:fldCharType="begin"/>
            </w:r>
            <w:r w:rsidRPr="00BD2974">
              <w:rPr>
                <w:noProof/>
              </w:rPr>
              <w:instrText xml:space="preserve"> DOCPROPERTY  ResDate  \* MERGEFORMAT </w:instrText>
            </w:r>
            <w:r w:rsidRPr="00BD2974">
              <w:rPr>
                <w:noProof/>
              </w:rPr>
              <w:fldChar w:fldCharType="separate"/>
            </w:r>
            <w:r w:rsidRPr="00BD2974">
              <w:rPr>
                <w:noProof/>
              </w:rPr>
              <w:t>2021-</w:t>
            </w:r>
            <w:r w:rsidR="00B508F1">
              <w:rPr>
                <w:noProof/>
              </w:rPr>
              <w:t>10</w:t>
            </w:r>
            <w:r w:rsidRPr="00BD2974">
              <w:rPr>
                <w:noProof/>
              </w:rPr>
              <w:t>-</w:t>
            </w:r>
            <w:r w:rsidR="00B508F1">
              <w:rPr>
                <w:noProof/>
              </w:rPr>
              <w:t>01</w:t>
            </w:r>
            <w:r w:rsidRPr="00BD2974">
              <w:rPr>
                <w:noProof/>
              </w:rPr>
              <w:fldChar w:fldCharType="end"/>
            </w:r>
          </w:p>
        </w:tc>
      </w:tr>
      <w:tr w:rsidR="0055756E" w:rsidRPr="00BD2974" w14:paraId="1B986A8B" w14:textId="77777777" w:rsidTr="00AB7652">
        <w:tc>
          <w:tcPr>
            <w:tcW w:w="1843" w:type="dxa"/>
            <w:tcBorders>
              <w:left w:val="single" w:sz="4" w:space="0" w:color="auto"/>
            </w:tcBorders>
          </w:tcPr>
          <w:p w14:paraId="24387E7E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597181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64318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CC4BA7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7F1012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179BAE9" w14:textId="77777777" w:rsidTr="00AB76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C0E78" w14:textId="77777777" w:rsidR="0055756E" w:rsidRPr="00BD2974" w:rsidRDefault="0055756E" w:rsidP="00AB76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03DF5F" w14:textId="77777777" w:rsidR="0055756E" w:rsidRPr="00BD2974" w:rsidRDefault="0055756E" w:rsidP="00AB76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D2974">
              <w:rPr>
                <w:b/>
                <w:noProof/>
              </w:rPr>
              <w:fldChar w:fldCharType="begin"/>
            </w:r>
            <w:r w:rsidRPr="00BD2974">
              <w:rPr>
                <w:b/>
                <w:noProof/>
              </w:rPr>
              <w:instrText xml:space="preserve"> DOCPROPERTY  Cat  \* MERGEFORMAT </w:instrText>
            </w:r>
            <w:r w:rsidRPr="00BD2974">
              <w:rPr>
                <w:b/>
                <w:noProof/>
              </w:rPr>
              <w:fldChar w:fldCharType="separate"/>
            </w:r>
            <w:r w:rsidRPr="00BD2974">
              <w:rPr>
                <w:b/>
                <w:noProof/>
              </w:rPr>
              <w:t>B</w:t>
            </w:r>
            <w:r w:rsidRPr="00BD2974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9D07D2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41C1A1" w14:textId="77777777" w:rsidR="0055756E" w:rsidRPr="00BD2974" w:rsidRDefault="0055756E" w:rsidP="00AB76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AE1C20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fldChar w:fldCharType="begin"/>
            </w:r>
            <w:r w:rsidRPr="00BD2974">
              <w:rPr>
                <w:noProof/>
              </w:rPr>
              <w:instrText xml:space="preserve"> DOCPROPERTY  Release  \* MERGEFORMAT </w:instrText>
            </w:r>
            <w:r w:rsidRPr="00BD2974">
              <w:rPr>
                <w:noProof/>
              </w:rPr>
              <w:fldChar w:fldCharType="separate"/>
            </w:r>
            <w:r w:rsidRPr="00BD2974">
              <w:rPr>
                <w:noProof/>
              </w:rPr>
              <w:t>Rel-17</w:t>
            </w:r>
            <w:r w:rsidRPr="00BD2974">
              <w:rPr>
                <w:noProof/>
              </w:rPr>
              <w:fldChar w:fldCharType="end"/>
            </w:r>
          </w:p>
        </w:tc>
      </w:tr>
      <w:tr w:rsidR="0055756E" w:rsidRPr="00BD2974" w14:paraId="369B997C" w14:textId="77777777" w:rsidTr="00AB76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045AD4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1D5D38" w14:textId="77777777" w:rsidR="0055756E" w:rsidRPr="00BD2974" w:rsidRDefault="0055756E" w:rsidP="00AB76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BD2974">
              <w:rPr>
                <w:i/>
                <w:noProof/>
                <w:sz w:val="18"/>
              </w:rPr>
              <w:t xml:space="preserve">Use </w:t>
            </w:r>
            <w:r w:rsidRPr="00BD2974">
              <w:rPr>
                <w:i/>
                <w:noProof/>
                <w:sz w:val="18"/>
                <w:u w:val="single"/>
              </w:rPr>
              <w:t>one</w:t>
            </w:r>
            <w:r w:rsidRPr="00BD2974">
              <w:rPr>
                <w:i/>
                <w:noProof/>
                <w:sz w:val="18"/>
              </w:rPr>
              <w:t xml:space="preserve"> of the following categories:</w:t>
            </w:r>
            <w:r w:rsidRPr="00BD2974">
              <w:rPr>
                <w:b/>
                <w:i/>
                <w:noProof/>
                <w:sz w:val="18"/>
              </w:rPr>
              <w:br/>
              <w:t>F</w:t>
            </w:r>
            <w:r w:rsidRPr="00BD2974">
              <w:rPr>
                <w:i/>
                <w:noProof/>
                <w:sz w:val="18"/>
              </w:rPr>
              <w:t xml:space="preserve">  (correction)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A</w:t>
            </w:r>
            <w:r w:rsidRPr="00BD2974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</w:r>
            <w:r w:rsidRPr="00BD2974">
              <w:rPr>
                <w:i/>
                <w:noProof/>
                <w:sz w:val="18"/>
              </w:rPr>
              <w:tab/>
              <w:t>release)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B</w:t>
            </w:r>
            <w:r w:rsidRPr="00BD2974">
              <w:rPr>
                <w:i/>
                <w:noProof/>
                <w:sz w:val="18"/>
              </w:rPr>
              <w:t xml:space="preserve">  (addition of feature), 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C</w:t>
            </w:r>
            <w:r w:rsidRPr="00BD2974">
              <w:rPr>
                <w:i/>
                <w:noProof/>
                <w:sz w:val="18"/>
              </w:rPr>
              <w:t xml:space="preserve">  (functional modification of feature)</w:t>
            </w:r>
            <w:r w:rsidRPr="00BD2974">
              <w:rPr>
                <w:i/>
                <w:noProof/>
                <w:sz w:val="18"/>
              </w:rPr>
              <w:br/>
            </w:r>
            <w:r w:rsidRPr="00BD2974">
              <w:rPr>
                <w:b/>
                <w:i/>
                <w:noProof/>
                <w:sz w:val="18"/>
              </w:rPr>
              <w:t>D</w:t>
            </w:r>
            <w:r w:rsidRPr="00BD2974">
              <w:rPr>
                <w:i/>
                <w:noProof/>
                <w:sz w:val="18"/>
              </w:rPr>
              <w:t xml:space="preserve">  (editorial modification)</w:t>
            </w:r>
          </w:p>
          <w:p w14:paraId="718DFDE4" w14:textId="77777777" w:rsidR="0055756E" w:rsidRPr="00BD2974" w:rsidRDefault="0055756E" w:rsidP="00AB7652">
            <w:pPr>
              <w:pStyle w:val="CRCoverPage"/>
              <w:rPr>
                <w:noProof/>
              </w:rPr>
            </w:pPr>
            <w:r w:rsidRPr="00BD2974">
              <w:rPr>
                <w:noProof/>
                <w:sz w:val="18"/>
              </w:rPr>
              <w:t>Detailed explanations of the above categories can</w:t>
            </w:r>
            <w:r w:rsidRPr="00BD2974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BD2974">
                <w:rPr>
                  <w:rStyle w:val="Lienhypertexte"/>
                  <w:noProof/>
                  <w:sz w:val="18"/>
                </w:rPr>
                <w:t>TR 21.900</w:t>
              </w:r>
            </w:hyperlink>
            <w:r w:rsidRPr="00BD297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51F7C8" w14:textId="77777777" w:rsidR="0055756E" w:rsidRPr="00BD2974" w:rsidRDefault="0055756E" w:rsidP="00AB76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BD2974">
              <w:rPr>
                <w:i/>
                <w:noProof/>
                <w:sz w:val="18"/>
              </w:rPr>
              <w:t xml:space="preserve">Use </w:t>
            </w:r>
            <w:r w:rsidRPr="00BD2974">
              <w:rPr>
                <w:i/>
                <w:noProof/>
                <w:sz w:val="18"/>
                <w:u w:val="single"/>
              </w:rPr>
              <w:t>one</w:t>
            </w:r>
            <w:r w:rsidRPr="00BD2974">
              <w:rPr>
                <w:i/>
                <w:noProof/>
                <w:sz w:val="18"/>
              </w:rPr>
              <w:t xml:space="preserve"> of the following releases:</w:t>
            </w:r>
            <w:r w:rsidRPr="00BD2974">
              <w:rPr>
                <w:i/>
                <w:noProof/>
                <w:sz w:val="18"/>
              </w:rPr>
              <w:br/>
              <w:t>Rel-8</w:t>
            </w:r>
            <w:r w:rsidRPr="00BD2974">
              <w:rPr>
                <w:i/>
                <w:noProof/>
                <w:sz w:val="18"/>
              </w:rPr>
              <w:tab/>
              <w:t>(Release 8)</w:t>
            </w:r>
            <w:r w:rsidRPr="00BD2974">
              <w:rPr>
                <w:i/>
                <w:noProof/>
                <w:sz w:val="18"/>
              </w:rPr>
              <w:br/>
              <w:t>Rel-9</w:t>
            </w:r>
            <w:r w:rsidRPr="00BD2974">
              <w:rPr>
                <w:i/>
                <w:noProof/>
                <w:sz w:val="18"/>
              </w:rPr>
              <w:tab/>
              <w:t>(Release 9)</w:t>
            </w:r>
            <w:r w:rsidRPr="00BD2974">
              <w:rPr>
                <w:i/>
                <w:noProof/>
                <w:sz w:val="18"/>
              </w:rPr>
              <w:br/>
              <w:t>Rel-10</w:t>
            </w:r>
            <w:r w:rsidRPr="00BD2974">
              <w:rPr>
                <w:i/>
                <w:noProof/>
                <w:sz w:val="18"/>
              </w:rPr>
              <w:tab/>
              <w:t>(Release 10)</w:t>
            </w:r>
            <w:r w:rsidRPr="00BD2974">
              <w:rPr>
                <w:i/>
                <w:noProof/>
                <w:sz w:val="18"/>
              </w:rPr>
              <w:br/>
              <w:t>Rel-11</w:t>
            </w:r>
            <w:r w:rsidRPr="00BD2974">
              <w:rPr>
                <w:i/>
                <w:noProof/>
                <w:sz w:val="18"/>
              </w:rPr>
              <w:tab/>
              <w:t>(Release 11)</w:t>
            </w:r>
            <w:r w:rsidRPr="00BD2974">
              <w:rPr>
                <w:i/>
                <w:noProof/>
                <w:sz w:val="18"/>
              </w:rPr>
              <w:br/>
              <w:t>…</w:t>
            </w:r>
            <w:r w:rsidRPr="00BD2974">
              <w:rPr>
                <w:i/>
                <w:noProof/>
                <w:sz w:val="18"/>
              </w:rPr>
              <w:br/>
              <w:t>Rel-15</w:t>
            </w:r>
            <w:r w:rsidRPr="00BD2974">
              <w:rPr>
                <w:i/>
                <w:noProof/>
                <w:sz w:val="18"/>
              </w:rPr>
              <w:tab/>
              <w:t>(Release 15)</w:t>
            </w:r>
            <w:r w:rsidRPr="00BD2974">
              <w:rPr>
                <w:i/>
                <w:noProof/>
                <w:sz w:val="18"/>
              </w:rPr>
              <w:br/>
              <w:t>Rel-16</w:t>
            </w:r>
            <w:r w:rsidRPr="00BD2974">
              <w:rPr>
                <w:i/>
                <w:noProof/>
                <w:sz w:val="18"/>
              </w:rPr>
              <w:tab/>
              <w:t>(Release 16)</w:t>
            </w:r>
            <w:r w:rsidRPr="00BD2974">
              <w:rPr>
                <w:i/>
                <w:noProof/>
                <w:sz w:val="18"/>
              </w:rPr>
              <w:br/>
              <w:t>Rel-17</w:t>
            </w:r>
            <w:r w:rsidRPr="00BD2974">
              <w:rPr>
                <w:i/>
                <w:noProof/>
                <w:sz w:val="18"/>
              </w:rPr>
              <w:tab/>
              <w:t>(Release 17)</w:t>
            </w:r>
            <w:r w:rsidRPr="00BD2974">
              <w:rPr>
                <w:i/>
                <w:noProof/>
                <w:sz w:val="18"/>
              </w:rPr>
              <w:br/>
              <w:t>Rel-18</w:t>
            </w:r>
            <w:r w:rsidRPr="00BD297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5756E" w:rsidRPr="00BD2974" w14:paraId="7F67C169" w14:textId="77777777" w:rsidTr="00AB7652">
        <w:tc>
          <w:tcPr>
            <w:tcW w:w="1843" w:type="dxa"/>
          </w:tcPr>
          <w:p w14:paraId="0A5BFE32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3376F8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0546544" w14:textId="77777777" w:rsidTr="00AB7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73D7A0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23DFFA" w14:textId="445DBE8C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STIR/SHAKEN procedures cannot be intercepted</w:t>
            </w:r>
          </w:p>
        </w:tc>
      </w:tr>
      <w:tr w:rsidR="0055756E" w:rsidRPr="00BD2974" w14:paraId="3087858D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BDCDAD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835E0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26E1E80C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B4E62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9AEF79" w14:textId="05CB1A23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Add Stage 3 to LI for STIR/SHAKEN procedures</w:t>
            </w:r>
          </w:p>
        </w:tc>
      </w:tr>
      <w:tr w:rsidR="0055756E" w:rsidRPr="00BD2974" w14:paraId="5BBF39EA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FEE33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1EC34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7632EE37" w14:textId="77777777" w:rsidTr="00AB7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1DBA98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C4B55" w14:textId="7EA4FD84" w:rsidR="0055756E" w:rsidRPr="00BD2974" w:rsidRDefault="00F1255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BD2974">
              <w:rPr>
                <w:noProof/>
              </w:rPr>
              <w:t>LI for STIR/SHAKEN procedures would continue to be missing</w:t>
            </w:r>
          </w:p>
        </w:tc>
      </w:tr>
      <w:tr w:rsidR="0055756E" w:rsidRPr="00BD2974" w14:paraId="59487A5E" w14:textId="77777777" w:rsidTr="00AB7652">
        <w:tc>
          <w:tcPr>
            <w:tcW w:w="2694" w:type="dxa"/>
            <w:gridSpan w:val="2"/>
          </w:tcPr>
          <w:p w14:paraId="1AE9BB3B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C074AB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6B29B117" w14:textId="77777777" w:rsidTr="00AB7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8B5578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5AB6F6" w14:textId="4E1120D0" w:rsidR="0055756E" w:rsidRPr="00BD2974" w:rsidRDefault="001525D7" w:rsidP="00AB76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F12559" w:rsidRPr="00BD2974">
              <w:rPr>
                <w:noProof/>
              </w:rPr>
              <w:t>7.X, Annex A</w:t>
            </w:r>
          </w:p>
        </w:tc>
      </w:tr>
      <w:tr w:rsidR="0055756E" w:rsidRPr="00BD2974" w14:paraId="1D8FCBE8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7BA243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0CB530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3252EA68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8E321D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4A2A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9B1FF9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12670D1" w14:textId="77777777" w:rsidR="0055756E" w:rsidRPr="00BD2974" w:rsidRDefault="0055756E" w:rsidP="00AB76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C2E834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756E" w:rsidRPr="00BD2974" w14:paraId="7E2E3B9B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7779E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B4A816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13CF8" w14:textId="7F15950D" w:rsidR="0055756E" w:rsidRPr="00BD2974" w:rsidRDefault="00F12559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ACBC01" w14:textId="77777777" w:rsidR="0055756E" w:rsidRPr="00BD2974" w:rsidRDefault="0055756E" w:rsidP="00AB76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D2974">
              <w:rPr>
                <w:noProof/>
              </w:rPr>
              <w:t xml:space="preserve"> Other core specifications</w:t>
            </w:r>
            <w:r w:rsidRPr="00BD297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B537E5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  <w:r w:rsidRPr="00BD2974">
              <w:rPr>
                <w:noProof/>
              </w:rPr>
              <w:t xml:space="preserve">TS/TR ... CR ... </w:t>
            </w:r>
          </w:p>
        </w:tc>
      </w:tr>
      <w:tr w:rsidR="0055756E" w:rsidRPr="00BD2974" w14:paraId="65C285C9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1AD68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6519D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5BDEA" w14:textId="11ECFD27" w:rsidR="0055756E" w:rsidRPr="00BD2974" w:rsidRDefault="00F12559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D39798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  <w:r w:rsidRPr="00BD297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6B7709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  <w:r w:rsidRPr="00BD2974">
              <w:rPr>
                <w:noProof/>
              </w:rPr>
              <w:t xml:space="preserve">TS/TR ... CR ... </w:t>
            </w:r>
          </w:p>
        </w:tc>
      </w:tr>
      <w:tr w:rsidR="0055756E" w:rsidRPr="00BD2974" w14:paraId="566E9D19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3510D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99422E" w14:textId="77777777" w:rsidR="0055756E" w:rsidRPr="00BD2974" w:rsidRDefault="0055756E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CAC43" w14:textId="0571A36B" w:rsidR="0055756E" w:rsidRPr="00BD2974" w:rsidRDefault="00F12559" w:rsidP="00AB76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D297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B9601B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  <w:r w:rsidRPr="00BD297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A8B684" w14:textId="77777777" w:rsidR="0055756E" w:rsidRPr="00BD2974" w:rsidRDefault="0055756E" w:rsidP="00AB7652">
            <w:pPr>
              <w:pStyle w:val="CRCoverPage"/>
              <w:spacing w:after="0"/>
              <w:ind w:left="99"/>
              <w:rPr>
                <w:noProof/>
              </w:rPr>
            </w:pPr>
            <w:r w:rsidRPr="00BD2974">
              <w:rPr>
                <w:noProof/>
              </w:rPr>
              <w:t xml:space="preserve">TS/TR ... CR ... </w:t>
            </w:r>
          </w:p>
        </w:tc>
      </w:tr>
      <w:tr w:rsidR="0055756E" w:rsidRPr="00BD2974" w14:paraId="2D7984D6" w14:textId="77777777" w:rsidTr="00AB7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DBC4B" w14:textId="77777777" w:rsidR="0055756E" w:rsidRPr="00BD2974" w:rsidRDefault="0055756E" w:rsidP="00AB76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7D7EE3" w14:textId="77777777" w:rsidR="0055756E" w:rsidRPr="00BD2974" w:rsidRDefault="0055756E" w:rsidP="00AB7652">
            <w:pPr>
              <w:pStyle w:val="CRCoverPage"/>
              <w:spacing w:after="0"/>
              <w:rPr>
                <w:noProof/>
              </w:rPr>
            </w:pPr>
          </w:p>
        </w:tc>
      </w:tr>
      <w:tr w:rsidR="0055756E" w:rsidRPr="00BD2974" w14:paraId="6D00CBF6" w14:textId="77777777" w:rsidTr="00AB7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E9CC54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06A0B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5756E" w:rsidRPr="00BD2974" w14:paraId="08B112DD" w14:textId="77777777" w:rsidTr="00AB76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D7D66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EE09495" w14:textId="77777777" w:rsidR="0055756E" w:rsidRPr="00BD2974" w:rsidRDefault="0055756E" w:rsidP="00AB76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5756E" w:rsidRPr="00BD2974" w14:paraId="527E123D" w14:textId="77777777" w:rsidTr="00AB7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D7025" w14:textId="77777777" w:rsidR="0055756E" w:rsidRPr="00BD2974" w:rsidRDefault="0055756E" w:rsidP="00AB7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D297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33F656" w14:textId="56720F17" w:rsidR="0055756E" w:rsidRPr="00BD2974" w:rsidRDefault="007D7639" w:rsidP="00AB7652">
            <w:pPr>
              <w:pStyle w:val="CRCoverPage"/>
              <w:spacing w:after="0"/>
              <w:ind w:left="100"/>
              <w:rPr>
                <w:noProof/>
              </w:rPr>
            </w:pPr>
            <w:r w:rsidRPr="007D7639">
              <w:rPr>
                <w:noProof/>
              </w:rPr>
              <w:t>s3i210712</w:t>
            </w:r>
            <w:r w:rsidR="0007362D">
              <w:rPr>
                <w:noProof/>
              </w:rPr>
              <w:t xml:space="preserve">, </w:t>
            </w:r>
            <w:r w:rsidR="0007362D" w:rsidRPr="0007362D">
              <w:rPr>
                <w:noProof/>
              </w:rPr>
              <w:t>s3i210721</w:t>
            </w:r>
            <w:r w:rsidR="00DB5881">
              <w:rPr>
                <w:noProof/>
              </w:rPr>
              <w:t>,</w:t>
            </w:r>
            <w:r w:rsidR="00DB5881">
              <w:t xml:space="preserve"> </w:t>
            </w:r>
            <w:r w:rsidR="00DB5881" w:rsidRPr="00DB5881">
              <w:rPr>
                <w:noProof/>
              </w:rPr>
              <w:t>s3i21072</w:t>
            </w:r>
            <w:r w:rsidR="00DB5881">
              <w:rPr>
                <w:noProof/>
              </w:rPr>
              <w:t>2</w:t>
            </w:r>
          </w:p>
        </w:tc>
      </w:tr>
    </w:tbl>
    <w:p w14:paraId="2FB605EA" w14:textId="77777777" w:rsidR="001525D7" w:rsidRPr="00AB7652" w:rsidRDefault="001525D7" w:rsidP="00152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AB7652">
        <w:rPr>
          <w:rFonts w:ascii="Arial" w:hAnsi="Arial" w:cs="Arial"/>
          <w:color w:val="FF0000"/>
          <w:sz w:val="28"/>
          <w:szCs w:val="28"/>
        </w:rPr>
        <w:t>First change</w:t>
      </w:r>
    </w:p>
    <w:p w14:paraId="5E1A81FA" w14:textId="77777777" w:rsidR="001525D7" w:rsidRDefault="001525D7">
      <w:pPr>
        <w:overflowPunct/>
        <w:autoSpaceDE/>
        <w:autoSpaceDN/>
        <w:adjustRightInd/>
        <w:spacing w:after="0"/>
        <w:textAlignment w:val="auto"/>
      </w:pPr>
    </w:p>
    <w:p w14:paraId="3BBEDDA1" w14:textId="77777777" w:rsidR="001525D7" w:rsidRDefault="001525D7">
      <w:pPr>
        <w:overflowPunct/>
        <w:autoSpaceDE/>
        <w:autoSpaceDN/>
        <w:adjustRightInd/>
        <w:spacing w:after="0"/>
        <w:textAlignment w:val="auto"/>
      </w:pPr>
    </w:p>
    <w:p w14:paraId="2F41FD73" w14:textId="77777777" w:rsidR="001525D7" w:rsidRPr="00760004" w:rsidRDefault="001525D7" w:rsidP="001525D7">
      <w:pPr>
        <w:pStyle w:val="Titre1"/>
      </w:pPr>
      <w:bookmarkStart w:id="1" w:name="_Toc82117605"/>
      <w:r w:rsidRPr="00760004">
        <w:t>2</w:t>
      </w:r>
      <w:r w:rsidRPr="00760004">
        <w:tab/>
        <w:t>References</w:t>
      </w:r>
      <w:bookmarkEnd w:id="1"/>
    </w:p>
    <w:p w14:paraId="11A4DE40" w14:textId="77777777" w:rsidR="001525D7" w:rsidRPr="00760004" w:rsidRDefault="001525D7" w:rsidP="001525D7">
      <w:r w:rsidRPr="00760004">
        <w:t>The following documents contain provisions which, through reference in this text, constitute provisions of the present document.</w:t>
      </w:r>
    </w:p>
    <w:p w14:paraId="7CEEFCF0" w14:textId="77777777" w:rsidR="001525D7" w:rsidRPr="00760004" w:rsidRDefault="001525D7" w:rsidP="001525D7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776A6C29" w14:textId="77777777" w:rsidR="001525D7" w:rsidRPr="00760004" w:rsidRDefault="001525D7" w:rsidP="001525D7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48C44D2A" w14:textId="77777777" w:rsidR="001525D7" w:rsidRPr="00760004" w:rsidRDefault="001525D7" w:rsidP="001525D7">
      <w:pPr>
        <w:pStyle w:val="B1"/>
      </w:pPr>
      <w:r w:rsidRPr="00760004">
        <w:lastRenderedPageBreak/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2DD1303B" w14:textId="77777777" w:rsidR="001525D7" w:rsidRPr="00760004" w:rsidRDefault="001525D7" w:rsidP="001525D7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4D341775" w14:textId="77777777" w:rsidR="001525D7" w:rsidRPr="00760004" w:rsidRDefault="001525D7" w:rsidP="001525D7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6274BD0B" w14:textId="77777777" w:rsidR="001525D7" w:rsidRPr="00760004" w:rsidRDefault="001525D7" w:rsidP="001525D7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33852B29" w14:textId="77777777" w:rsidR="001525D7" w:rsidRPr="00760004" w:rsidRDefault="001525D7" w:rsidP="001525D7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16D58768" w14:textId="77777777" w:rsidR="001525D7" w:rsidRPr="00760004" w:rsidRDefault="001525D7" w:rsidP="001525D7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18B86D83" w14:textId="77777777" w:rsidR="001525D7" w:rsidRPr="00760004" w:rsidRDefault="001525D7" w:rsidP="001525D7">
      <w:pPr>
        <w:keepLines/>
        <w:ind w:left="1702" w:hanging="1418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764DEE10" w14:textId="77777777" w:rsidR="001525D7" w:rsidRPr="00760004" w:rsidRDefault="001525D7" w:rsidP="001525D7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26B2D3D9" w14:textId="77777777" w:rsidR="001525D7" w:rsidRPr="00760004" w:rsidRDefault="001525D7" w:rsidP="001525D7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3576055F" w14:textId="77777777" w:rsidR="001525D7" w:rsidRPr="00760004" w:rsidRDefault="001525D7" w:rsidP="001525D7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0BB8E9AD" w14:textId="77777777" w:rsidR="001525D7" w:rsidRPr="00760004" w:rsidRDefault="001525D7" w:rsidP="001525D7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FE9555B" w14:textId="77777777" w:rsidR="001525D7" w:rsidRPr="00760004" w:rsidRDefault="001525D7" w:rsidP="001525D7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457C7726" w14:textId="77777777" w:rsidR="001525D7" w:rsidRPr="00760004" w:rsidRDefault="001525D7" w:rsidP="001525D7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52F3C6A5" w14:textId="77777777" w:rsidR="001525D7" w:rsidRPr="00760004" w:rsidRDefault="001525D7" w:rsidP="001525D7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6D18799C" w14:textId="77777777" w:rsidR="001525D7" w:rsidRPr="00760004" w:rsidRDefault="001525D7" w:rsidP="001525D7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5EFE556C" w14:textId="77777777" w:rsidR="001525D7" w:rsidRPr="00760004" w:rsidRDefault="001525D7" w:rsidP="001525D7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E2004E5" w14:textId="77777777" w:rsidR="001525D7" w:rsidRPr="00760004" w:rsidRDefault="001525D7" w:rsidP="001525D7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0D68BE47" w14:textId="77777777" w:rsidR="001525D7" w:rsidRPr="00760004" w:rsidRDefault="001525D7" w:rsidP="001525D7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065871A7" w14:textId="77777777" w:rsidR="001525D7" w:rsidRPr="00760004" w:rsidRDefault="001525D7" w:rsidP="001525D7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0A0CCE91" w14:textId="77777777" w:rsidR="001525D7" w:rsidRPr="00760004" w:rsidRDefault="001525D7" w:rsidP="001525D7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285D3B50" w14:textId="77777777" w:rsidR="001525D7" w:rsidRPr="00760004" w:rsidRDefault="001525D7" w:rsidP="001525D7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5" w:history="1">
        <w:r w:rsidRPr="00760004">
          <w:rPr>
            <w:rStyle w:val="Lienhypertexte"/>
          </w:rPr>
          <w:t>https://www.openmobilealliance.org/release/MLS/V1_4-20181211-C/OMA-TS-MLP-V3_5-20181211-C.pdf</w:t>
        </w:r>
      </w:hyperlink>
      <w:r w:rsidRPr="00760004">
        <w:t>.</w:t>
      </w:r>
    </w:p>
    <w:p w14:paraId="1BB92D1A" w14:textId="77777777" w:rsidR="001525D7" w:rsidRPr="00760004" w:rsidRDefault="001525D7" w:rsidP="001525D7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2A040B66" w14:textId="77777777" w:rsidR="001525D7" w:rsidRPr="00760004" w:rsidRDefault="001525D7" w:rsidP="001525D7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7836106F" w14:textId="77777777" w:rsidR="001525D7" w:rsidRPr="00760004" w:rsidRDefault="001525D7" w:rsidP="001525D7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4D215DFF" w14:textId="77777777" w:rsidR="001525D7" w:rsidRPr="00760004" w:rsidRDefault="001525D7" w:rsidP="001525D7">
      <w:pPr>
        <w:pStyle w:val="EX"/>
      </w:pPr>
      <w:r w:rsidRPr="00760004">
        <w:t>[24]</w:t>
      </w:r>
      <w:r w:rsidRPr="00760004">
        <w:tab/>
        <w:t>3GPP TS 29.572: "Location Management Services; Stage 3".</w:t>
      </w:r>
    </w:p>
    <w:p w14:paraId="141FDA3A" w14:textId="77777777" w:rsidR="001525D7" w:rsidRPr="00760004" w:rsidRDefault="001525D7" w:rsidP="001525D7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2503ADB3" w14:textId="77777777" w:rsidR="001525D7" w:rsidRPr="00760004" w:rsidRDefault="001525D7" w:rsidP="001525D7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192B8292" w14:textId="77777777" w:rsidR="001525D7" w:rsidRPr="00760004" w:rsidRDefault="001525D7" w:rsidP="001525D7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353CED03" w14:textId="77777777" w:rsidR="001525D7" w:rsidRPr="00760004" w:rsidRDefault="001525D7" w:rsidP="001525D7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7D5D5AFC" w14:textId="77777777" w:rsidR="001525D7" w:rsidRPr="00760004" w:rsidRDefault="001525D7" w:rsidP="001525D7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01788005" w14:textId="77777777" w:rsidR="001525D7" w:rsidRPr="00760004" w:rsidRDefault="001525D7" w:rsidP="001525D7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6D3E6B5" w14:textId="77777777" w:rsidR="001525D7" w:rsidRPr="00760004" w:rsidRDefault="001525D7" w:rsidP="001525D7">
      <w:pPr>
        <w:pStyle w:val="EX"/>
      </w:pPr>
      <w:r w:rsidRPr="00760004">
        <w:lastRenderedPageBreak/>
        <w:t>[31]</w:t>
      </w:r>
      <w:r w:rsidRPr="00760004">
        <w:tab/>
        <w:t>IETF RFC 4960: "Stream Control Transmission Protocol".</w:t>
      </w:r>
    </w:p>
    <w:p w14:paraId="0A466BA6" w14:textId="77777777" w:rsidR="001525D7" w:rsidRPr="00760004" w:rsidRDefault="001525D7" w:rsidP="001525D7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4A9C7FA1" w14:textId="77777777" w:rsidR="001525D7" w:rsidRPr="00760004" w:rsidRDefault="001525D7" w:rsidP="001525D7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70D92E25" w14:textId="77777777" w:rsidR="001525D7" w:rsidRPr="00760004" w:rsidRDefault="001525D7" w:rsidP="001525D7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56CC441E" w14:textId="77777777" w:rsidR="001525D7" w:rsidRPr="00760004" w:rsidRDefault="001525D7" w:rsidP="001525D7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755E0458" w14:textId="77777777" w:rsidR="001525D7" w:rsidRPr="00760004" w:rsidRDefault="001525D7" w:rsidP="001525D7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32D98ED1" w14:textId="77777777" w:rsidR="001525D7" w:rsidRPr="00760004" w:rsidRDefault="001525D7" w:rsidP="001525D7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5F48C2AA" w14:textId="77777777" w:rsidR="001525D7" w:rsidRPr="00760004" w:rsidRDefault="001525D7" w:rsidP="001525D7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560CC54" w14:textId="77777777" w:rsidR="001525D7" w:rsidRPr="00760004" w:rsidRDefault="001525D7" w:rsidP="001525D7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6D8B5A73" w14:textId="77777777" w:rsidR="001525D7" w:rsidRPr="00760004" w:rsidRDefault="001525D7" w:rsidP="001525D7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1619E6DD" w14:textId="77777777" w:rsidR="001525D7" w:rsidRPr="00760004" w:rsidRDefault="001525D7" w:rsidP="001525D7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7ABA7423" w14:textId="77777777" w:rsidR="001525D7" w:rsidRDefault="001525D7" w:rsidP="001525D7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5E066A55" w14:textId="77777777" w:rsidR="001525D7" w:rsidRPr="00B508F1" w:rsidRDefault="001525D7" w:rsidP="001525D7">
      <w:pPr>
        <w:pStyle w:val="EX"/>
      </w:pPr>
      <w:r w:rsidRPr="00B508F1">
        <w:t>[43]</w:t>
      </w:r>
      <w:r w:rsidRPr="00B508F1">
        <w:tab/>
        <w:t>IETF RFC 4566: "SDP: Session Description Protocol".</w:t>
      </w:r>
    </w:p>
    <w:p w14:paraId="372A3664" w14:textId="77777777" w:rsidR="001525D7" w:rsidRDefault="001525D7" w:rsidP="001525D7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975694D" w14:textId="77777777" w:rsidR="001525D7" w:rsidRDefault="001525D7" w:rsidP="001525D7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58559A0B" w14:textId="77777777" w:rsidR="001525D7" w:rsidRDefault="001525D7" w:rsidP="001525D7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6703877D" w14:textId="77777777" w:rsidR="001525D7" w:rsidRDefault="001525D7" w:rsidP="001525D7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0D71AB0B" w14:textId="77777777" w:rsidR="001525D7" w:rsidRDefault="001525D7" w:rsidP="001525D7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5CBB764C" w14:textId="77777777" w:rsidR="001525D7" w:rsidRDefault="001525D7" w:rsidP="001525D7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1EB62F62" w14:textId="77777777" w:rsidR="001525D7" w:rsidRDefault="001525D7" w:rsidP="001525D7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4E447A0C" w14:textId="77777777" w:rsidR="001525D7" w:rsidRDefault="001525D7" w:rsidP="001525D7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340B0816" w14:textId="77777777" w:rsidR="001525D7" w:rsidRDefault="001525D7" w:rsidP="001525D7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2641F2C9" w14:textId="77777777" w:rsidR="001525D7" w:rsidRDefault="001525D7" w:rsidP="001525D7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4B0BC4BD" w14:textId="77777777" w:rsidR="001525D7" w:rsidRPr="00760004" w:rsidRDefault="001525D7" w:rsidP="001525D7">
      <w:pPr>
        <w:pStyle w:val="EX"/>
      </w:pPr>
      <w:r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1D875796" w14:textId="77777777" w:rsidR="001525D7" w:rsidRDefault="001525D7" w:rsidP="001525D7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6C37CF8F" w14:textId="77777777" w:rsidR="001525D7" w:rsidRDefault="001525D7" w:rsidP="001525D7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34229863" w14:textId="77777777" w:rsidR="001525D7" w:rsidRPr="009C239B" w:rsidRDefault="001525D7" w:rsidP="001525D7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2E3CD61F" w14:textId="77777777" w:rsidR="001525D7" w:rsidRPr="009C239B" w:rsidRDefault="001525D7" w:rsidP="001525D7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6EEF3A07" w14:textId="77777777" w:rsidR="001525D7" w:rsidRPr="009C239B" w:rsidRDefault="001525D7" w:rsidP="001525D7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6A92056B" w14:textId="77777777" w:rsidR="001525D7" w:rsidRDefault="001525D7" w:rsidP="001525D7">
      <w:pPr>
        <w:pStyle w:val="EX"/>
      </w:pPr>
      <w:r>
        <w:lastRenderedPageBreak/>
        <w:t>[60]</w:t>
      </w:r>
      <w:r w:rsidRPr="009C239B">
        <w:tab/>
        <w:t>3GPP TS 29.337: "Diameter-based T4 interface for communications with packet data networks and applications".</w:t>
      </w:r>
    </w:p>
    <w:p w14:paraId="7EE6C2D8" w14:textId="77777777" w:rsidR="001525D7" w:rsidRPr="009C239B" w:rsidRDefault="001525D7" w:rsidP="001525D7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75CDC4AA" w14:textId="77777777" w:rsidR="001525D7" w:rsidRDefault="001525D7" w:rsidP="001525D7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71FE92AF" w14:textId="77777777" w:rsidR="001525D7" w:rsidRDefault="001525D7" w:rsidP="001525D7">
      <w:pPr>
        <w:pStyle w:val="EX"/>
      </w:pPr>
      <w:r>
        <w:t>[63]</w:t>
      </w:r>
      <w:r>
        <w:tab/>
        <w:t>3GPP TS 29.122: "T8 reference point for Northbound APIs".</w:t>
      </w:r>
    </w:p>
    <w:p w14:paraId="4E4E3730" w14:textId="77777777" w:rsidR="001525D7" w:rsidRDefault="001525D7" w:rsidP="001525D7">
      <w:pPr>
        <w:pStyle w:val="EX"/>
      </w:pPr>
      <w:r>
        <w:t>[64]</w:t>
      </w:r>
      <w:r>
        <w:tab/>
        <w:t>3GPP TS 29.598: "5G System; Unstructured Data Storage Services; Stage3".</w:t>
      </w:r>
    </w:p>
    <w:p w14:paraId="29A810C5" w14:textId="77777777" w:rsidR="001525D7" w:rsidRDefault="001525D7" w:rsidP="001525D7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2F98115C" w14:textId="77777777" w:rsidR="001525D7" w:rsidRPr="00D83B5C" w:rsidRDefault="001525D7" w:rsidP="001525D7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77DECE4F" w14:textId="77777777" w:rsidR="001525D7" w:rsidRDefault="001525D7" w:rsidP="001525D7">
      <w:pPr>
        <w:pStyle w:val="EX"/>
      </w:pPr>
      <w:r>
        <w:t>[67]</w:t>
      </w:r>
      <w:r>
        <w:tab/>
        <w:t>GSMA IR.88: "IR.88 LTE and EPC Roaming Guidelines".</w:t>
      </w:r>
    </w:p>
    <w:p w14:paraId="399DAF60" w14:textId="624DC860" w:rsidR="001525D7" w:rsidRDefault="001525D7" w:rsidP="001525D7">
      <w:pPr>
        <w:pStyle w:val="EX"/>
      </w:pPr>
      <w:r>
        <w:t>[68]</w:t>
      </w:r>
      <w:r>
        <w:tab/>
        <w:t>GSMA NG.114 "IMS Profile for Voice, Video and Messaging over 5GS".</w:t>
      </w:r>
    </w:p>
    <w:p w14:paraId="2F4818ED" w14:textId="77777777" w:rsidR="00B508F1" w:rsidRDefault="00B508F1" w:rsidP="00B508F1">
      <w:pPr>
        <w:pStyle w:val="EX"/>
        <w:rPr>
          <w:ins w:id="6" w:author="COURBON Pierre" w:date="2021-10-01T18:07:00Z"/>
        </w:rPr>
      </w:pPr>
      <w:ins w:id="7" w:author="COURBON Pierre" w:date="2021-10-01T18:07:00Z">
        <w:r>
          <w:t>[XA]</w:t>
        </w:r>
        <w:r>
          <w:tab/>
          <w:t xml:space="preserve">IETF </w:t>
        </w:r>
        <w:r w:rsidRPr="00043A69">
          <w:t>RFC 822</w:t>
        </w:r>
        <w:r>
          <w:t xml:space="preserve">5: </w:t>
        </w:r>
        <w:r w:rsidRPr="003C38F2">
          <w:t>"</w:t>
        </w:r>
        <w:proofErr w:type="spellStart"/>
        <w:r w:rsidRPr="001525D7">
          <w:t>PASSporT</w:t>
        </w:r>
        <w:proofErr w:type="spellEnd"/>
        <w:r w:rsidRPr="001525D7">
          <w:t>: Personal Assertion Token</w:t>
        </w:r>
        <w:r w:rsidRPr="00C93B2C">
          <w:t>"</w:t>
        </w:r>
        <w:r>
          <w:t>.</w:t>
        </w:r>
      </w:ins>
    </w:p>
    <w:p w14:paraId="7BF101DA" w14:textId="77777777" w:rsidR="00B508F1" w:rsidRDefault="00B508F1" w:rsidP="00B508F1">
      <w:pPr>
        <w:pStyle w:val="EX"/>
        <w:rPr>
          <w:ins w:id="8" w:author="COURBON Pierre" w:date="2021-10-01T18:07:00Z"/>
        </w:rPr>
      </w:pPr>
      <w:ins w:id="9" w:author="COURBON Pierre" w:date="2021-10-01T18:07:00Z">
        <w:r>
          <w:t>[XB]</w:t>
        </w:r>
        <w:r w:rsidRPr="009C239B">
          <w:tab/>
        </w:r>
        <w:r>
          <w:t xml:space="preserve">IETF </w:t>
        </w:r>
        <w:r w:rsidRPr="00043A69">
          <w:t>RFC 8224</w:t>
        </w:r>
        <w:r>
          <w:t xml:space="preserve">: </w:t>
        </w:r>
        <w:r w:rsidRPr="003C38F2">
          <w:t>"</w:t>
        </w:r>
        <w:r w:rsidRPr="00043A69">
          <w:t>Authenticated Identity Management in the Session Initiation Protocol (SIP)</w:t>
        </w:r>
        <w:r w:rsidRPr="00C93B2C">
          <w:t>"</w:t>
        </w:r>
        <w:r>
          <w:t>.</w:t>
        </w:r>
      </w:ins>
    </w:p>
    <w:p w14:paraId="67E10C84" w14:textId="77777777" w:rsidR="00B508F1" w:rsidRDefault="00B508F1" w:rsidP="00B508F1">
      <w:pPr>
        <w:pStyle w:val="EX"/>
        <w:rPr>
          <w:ins w:id="10" w:author="COURBON Pierre" w:date="2021-10-01T18:43:00Z"/>
        </w:rPr>
      </w:pPr>
      <w:ins w:id="11" w:author="COURBON Pierre" w:date="2021-10-01T18:07:00Z">
        <w:r>
          <w:t>[XC]</w:t>
        </w:r>
        <w:r w:rsidRPr="009C239B">
          <w:tab/>
        </w:r>
        <w:r>
          <w:t xml:space="preserve">IETF </w:t>
        </w:r>
        <w:r w:rsidRPr="00043A69">
          <w:t>RFC 8</w:t>
        </w:r>
        <w:r>
          <w:t xml:space="preserve">588: </w:t>
        </w:r>
        <w:r w:rsidRPr="003C38F2">
          <w:t>"</w:t>
        </w:r>
        <w:r>
          <w:t>Personal Assertion Token (</w:t>
        </w:r>
        <w:proofErr w:type="spellStart"/>
        <w:r>
          <w:t>PaSSporT</w:t>
        </w:r>
        <w:proofErr w:type="spellEnd"/>
        <w:r>
          <w:t xml:space="preserve">) Extension for Signature-based Handling of Asserted information using </w:t>
        </w:r>
        <w:proofErr w:type="spellStart"/>
        <w:r>
          <w:t>toKENs</w:t>
        </w:r>
        <w:proofErr w:type="spellEnd"/>
        <w:r>
          <w:t xml:space="preserve"> (SHAKEN)</w:t>
        </w:r>
        <w:r w:rsidRPr="003C38F2">
          <w:t>"</w:t>
        </w:r>
        <w:r>
          <w:t>.</w:t>
        </w:r>
      </w:ins>
    </w:p>
    <w:p w14:paraId="58045C2F" w14:textId="684E2DF7" w:rsidR="00B64F0D" w:rsidRDefault="00B64F0D" w:rsidP="00B508F1">
      <w:pPr>
        <w:pStyle w:val="EX"/>
        <w:rPr>
          <w:ins w:id="12" w:author="COURBON Pierre" w:date="2021-10-01T18:44:00Z"/>
        </w:rPr>
      </w:pPr>
      <w:ins w:id="13" w:author="COURBON Pierre" w:date="2021-10-01T18:43:00Z">
        <w:r w:rsidRPr="00B64F0D">
          <w:t>[</w:t>
        </w:r>
      </w:ins>
      <w:ins w:id="14" w:author="COURBON Pierre" w:date="2021-10-01T18:44:00Z">
        <w:r>
          <w:t>XD</w:t>
        </w:r>
      </w:ins>
      <w:ins w:id="15" w:author="COURBON Pierre" w:date="2021-10-01T18:43:00Z">
        <w:r w:rsidRPr="00B64F0D">
          <w:t>]</w:t>
        </w:r>
        <w:r w:rsidRPr="00B64F0D">
          <w:tab/>
          <w:t>3GPP TS 24.196: "Enhanced Calling Name (</w:t>
        </w:r>
        <w:proofErr w:type="spellStart"/>
        <w:r w:rsidRPr="00B64F0D">
          <w:t>eCNAM</w:t>
        </w:r>
        <w:proofErr w:type="spellEnd"/>
        <w:r w:rsidRPr="00B64F0D">
          <w:t>)".</w:t>
        </w:r>
      </w:ins>
    </w:p>
    <w:p w14:paraId="1A46415D" w14:textId="65D2269A" w:rsidR="00B64F0D" w:rsidRDefault="00B64F0D" w:rsidP="00B508F1">
      <w:pPr>
        <w:pStyle w:val="EX"/>
        <w:rPr>
          <w:ins w:id="16" w:author="COURBON Pierre" w:date="2021-10-01T18:44:00Z"/>
        </w:rPr>
      </w:pPr>
      <w:ins w:id="17" w:author="COURBON Pierre" w:date="2021-10-01T18:44:00Z">
        <w:r w:rsidRPr="00B64F0D">
          <w:t>[</w:t>
        </w:r>
        <w:r>
          <w:t>XE</w:t>
        </w:r>
        <w:r w:rsidRPr="00B64F0D">
          <w:t>]</w:t>
        </w:r>
        <w:r w:rsidRPr="00B64F0D">
          <w:tab/>
          <w:t>IETF draft-ietf-stir-passport-rcd-12, "</w:t>
        </w:r>
        <w:proofErr w:type="spellStart"/>
        <w:r w:rsidRPr="00B64F0D">
          <w:t>PASSporT</w:t>
        </w:r>
        <w:proofErr w:type="spellEnd"/>
        <w:r w:rsidRPr="00B64F0D">
          <w:t xml:space="preserve"> Extension for Rich Call Data".</w:t>
        </w:r>
      </w:ins>
    </w:p>
    <w:p w14:paraId="4A1FD52F" w14:textId="28CC1983" w:rsidR="00B64F0D" w:rsidRDefault="00B64F0D" w:rsidP="00B64F0D">
      <w:pPr>
        <w:pStyle w:val="EditorsNote"/>
        <w:rPr>
          <w:ins w:id="18" w:author="COURBON Pierre" w:date="2021-10-01T19:17:00Z"/>
        </w:rPr>
      </w:pPr>
      <w:ins w:id="19" w:author="COURBON Pierre" w:date="2021-10-01T18:45:00Z">
        <w:r w:rsidRPr="00B64F0D">
          <w:t>Editor’s Note:</w:t>
        </w:r>
        <w:r w:rsidRPr="00B64F0D">
          <w:tab/>
          <w:t>The above document cannot be formally referenced until it is published as an RFC</w:t>
        </w:r>
      </w:ins>
      <w:ins w:id="20" w:author="COURBON Pierre" w:date="2021-10-01T18:46:00Z">
        <w:r>
          <w:t>.</w:t>
        </w:r>
      </w:ins>
    </w:p>
    <w:p w14:paraId="54DE59C9" w14:textId="70022B12" w:rsidR="00F072E1" w:rsidRPr="00F072E1" w:rsidRDefault="00F072E1" w:rsidP="00F072E1">
      <w:pPr>
        <w:pStyle w:val="EX"/>
        <w:rPr>
          <w:ins w:id="21" w:author="COURBON Pierre" w:date="2021-10-01T18:07:00Z"/>
        </w:rPr>
      </w:pPr>
      <w:ins w:id="22" w:author="COURBON Pierre" w:date="2021-10-01T19:17:00Z">
        <w:r w:rsidRPr="00F072E1">
          <w:t>[X</w:t>
        </w:r>
        <w:r>
          <w:t>F</w:t>
        </w:r>
        <w:r w:rsidRPr="00F072E1">
          <w:t>]</w:t>
        </w:r>
        <w:r w:rsidRPr="00F072E1">
          <w:tab/>
        </w:r>
        <w:r>
          <w:t>3GPP TS 24.229:</w:t>
        </w:r>
      </w:ins>
      <w:ins w:id="23" w:author="COURBON Pierre" w:date="2021-10-01T19:18:00Z">
        <w:r>
          <w:t>”</w:t>
        </w:r>
        <w:r w:rsidRPr="00F072E1">
          <w:t xml:space="preserve"> </w:t>
        </w:r>
        <w:r>
          <w:t>IP multimedia call control protocol based on Session Initiation Protocol (SIP)and Session Description Protocol (SDP);</w:t>
        </w:r>
      </w:ins>
      <w:ins w:id="24" w:author="COURBON Pierre" w:date="2021-10-01T19:19:00Z">
        <w:r>
          <w:t xml:space="preserve"> </w:t>
        </w:r>
      </w:ins>
      <w:ins w:id="25" w:author="COURBON Pierre" w:date="2021-10-01T19:18:00Z">
        <w:r>
          <w:t>Stage 3</w:t>
        </w:r>
      </w:ins>
      <w:ins w:id="26" w:author="COURBON Pierre" w:date="2021-10-01T19:19:00Z">
        <w:r>
          <w:t>”.</w:t>
        </w:r>
      </w:ins>
    </w:p>
    <w:p w14:paraId="0A3902CC" w14:textId="33D98B39" w:rsidR="002F5F44" w:rsidRPr="00BD2974" w:rsidRDefault="002F5F44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32"/>
        </w:rPr>
      </w:pPr>
      <w:r w:rsidRPr="00BD2974">
        <w:br w:type="page"/>
      </w:r>
    </w:p>
    <w:p w14:paraId="3468FCBB" w14:textId="626A1B85" w:rsidR="002F5F44" w:rsidRPr="00AB7652" w:rsidRDefault="001525D7" w:rsidP="002F5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Second</w:t>
      </w:r>
      <w:r w:rsidR="002F5F44" w:rsidRPr="00AB7652">
        <w:rPr>
          <w:rFonts w:ascii="Arial" w:hAnsi="Arial" w:cs="Arial"/>
          <w:color w:val="FF0000"/>
          <w:sz w:val="28"/>
          <w:szCs w:val="28"/>
        </w:rPr>
        <w:t xml:space="preserve"> change</w:t>
      </w:r>
    </w:p>
    <w:p w14:paraId="02784745" w14:textId="77777777" w:rsidR="00B508F1" w:rsidRPr="00BD2974" w:rsidRDefault="00B508F1" w:rsidP="001D3B1B">
      <w:pPr>
        <w:pStyle w:val="Titre2"/>
        <w:rPr>
          <w:ins w:id="27" w:author="COURBON Pierre" w:date="2021-10-01T18:08:00Z"/>
        </w:rPr>
      </w:pPr>
      <w:ins w:id="28" w:author="COURBON Pierre" w:date="2021-10-01T18:08:00Z">
        <w:r w:rsidRPr="00BD2974">
          <w:t>.X</w:t>
        </w:r>
        <w:r w:rsidRPr="00BD2974">
          <w:tab/>
          <w:t>STIR/SHAKEN and RCD/</w:t>
        </w:r>
        <w:proofErr w:type="spellStart"/>
        <w:r w:rsidRPr="00BD2974">
          <w:t>eCNAM</w:t>
        </w:r>
        <w:proofErr w:type="spellEnd"/>
      </w:ins>
    </w:p>
    <w:p w14:paraId="5B52C20F" w14:textId="77777777" w:rsidR="00B508F1" w:rsidRPr="00AB7652" w:rsidRDefault="00B508F1" w:rsidP="001D3B1B">
      <w:pPr>
        <w:pStyle w:val="Titre3"/>
        <w:rPr>
          <w:ins w:id="29" w:author="COURBON Pierre" w:date="2021-10-01T18:08:00Z"/>
        </w:rPr>
      </w:pPr>
      <w:ins w:id="30" w:author="COURBON Pierre" w:date="2021-10-01T18:08:00Z">
        <w:r w:rsidRPr="00AB7652">
          <w:t>7.X.1</w:t>
        </w:r>
        <w:r w:rsidRPr="00AB7652">
          <w:tab/>
          <w:t>Provisioning over LI_X1</w:t>
        </w:r>
      </w:ins>
    </w:p>
    <w:p w14:paraId="10EBA8CC" w14:textId="77777777" w:rsidR="00B508F1" w:rsidRPr="00AB7652" w:rsidRDefault="00B508F1" w:rsidP="001D3B1B">
      <w:pPr>
        <w:pStyle w:val="Titre4"/>
        <w:rPr>
          <w:ins w:id="31" w:author="COURBON Pierre" w:date="2021-10-01T18:08:00Z"/>
        </w:rPr>
      </w:pPr>
      <w:ins w:id="32" w:author="COURBON Pierre" w:date="2021-10-01T18:08:00Z">
        <w:r w:rsidRPr="00AB7652">
          <w:t>7.X.1.1</w:t>
        </w:r>
        <w:r w:rsidRPr="00AB7652">
          <w:tab/>
          <w:t>General</w:t>
        </w:r>
      </w:ins>
    </w:p>
    <w:p w14:paraId="3BB76171" w14:textId="77777777" w:rsidR="00B508F1" w:rsidRPr="00AB7652" w:rsidRDefault="00B508F1" w:rsidP="001D3B1B">
      <w:pPr>
        <w:rPr>
          <w:ins w:id="33" w:author="COURBON Pierre" w:date="2021-10-01T18:08:00Z"/>
        </w:rPr>
      </w:pPr>
      <w:ins w:id="34" w:author="COURBON Pierre" w:date="2021-10-01T18:08:00Z">
        <w:r w:rsidRPr="00AB7652">
          <w:t xml:space="preserve">The only delivery type for the warrant is "IRI". </w:t>
        </w:r>
        <w:r w:rsidRPr="008651A6">
          <w:t xml:space="preserve"> </w:t>
        </w:r>
        <w:r>
          <w:t>As described in clause TS 33.127 [5] clause 7.14.2, t</w:t>
        </w:r>
        <w:r w:rsidRPr="00AB7652">
          <w:t>he IMS Network Functions for STIR/SHAKEN and RCD/</w:t>
        </w:r>
        <w:proofErr w:type="spellStart"/>
        <w:r w:rsidRPr="00AB7652">
          <w:t>eCNAM</w:t>
        </w:r>
        <w:proofErr w:type="spellEnd"/>
        <w:r w:rsidRPr="00AB7652">
          <w:t xml:space="preserve"> are the Telephony AS or IBCF in roaming and </w:t>
        </w:r>
        <w:proofErr w:type="spellStart"/>
        <w:r w:rsidRPr="00AB7652">
          <w:t>non roaming</w:t>
        </w:r>
        <w:proofErr w:type="spellEnd"/>
        <w:r w:rsidRPr="00AB7652">
          <w:t xml:space="preserve"> situations and the LMISF-IRI (inbound roaming with HR) or P-CSCF (inbound roaming with LBO</w:t>
        </w:r>
        <w:proofErr w:type="gramStart"/>
        <w:r w:rsidRPr="00AB7652">
          <w:t>).The</w:t>
        </w:r>
        <w:proofErr w:type="gramEnd"/>
        <w:r w:rsidRPr="00AB7652">
          <w:t xml:space="preserve"> IRI-POI in the IMS Network Functions </w:t>
        </w:r>
        <w:r>
          <w:t>described</w:t>
        </w:r>
        <w:r w:rsidRPr="00AB7652">
          <w:t xml:space="preserve"> in </w:t>
        </w:r>
        <w:r>
          <w:t xml:space="preserve">TS 33.127 [5] </w:t>
        </w:r>
        <w:r w:rsidRPr="00AB7652">
          <w:t xml:space="preserve">tables 7.14.2-1 and 7.14.2-2 </w:t>
        </w:r>
        <w:r>
          <w:t xml:space="preserve">shall be provisioned in accordance with clause 7.X.1.2 </w:t>
        </w:r>
        <w:r w:rsidRPr="00AB7652">
          <w:t>and the MDF2 shall be provisioned</w:t>
        </w:r>
        <w:r>
          <w:t xml:space="preserve"> in accordance with clause 7.X.1.3</w:t>
        </w:r>
        <w:r w:rsidRPr="00AB7652">
          <w:t xml:space="preserve">. </w:t>
        </w:r>
      </w:ins>
    </w:p>
    <w:p w14:paraId="052202E6" w14:textId="77777777" w:rsidR="00B508F1" w:rsidRPr="00AB7652" w:rsidRDefault="00B508F1" w:rsidP="001D3B1B">
      <w:pPr>
        <w:pStyle w:val="Titre4"/>
        <w:rPr>
          <w:ins w:id="35" w:author="COURBON Pierre" w:date="2021-10-01T18:08:00Z"/>
        </w:rPr>
      </w:pPr>
      <w:ins w:id="36" w:author="COURBON Pierre" w:date="2021-10-01T18:08:00Z">
        <w:r w:rsidRPr="00AB7652">
          <w:t>7.X.1.2</w:t>
        </w:r>
        <w:r w:rsidRPr="00AB7652">
          <w:tab/>
          <w:t>Provisioning of the IRI-POI in the IMS network functions</w:t>
        </w:r>
      </w:ins>
    </w:p>
    <w:p w14:paraId="04D5D2AD" w14:textId="77777777" w:rsidR="00B508F1" w:rsidRPr="00AB7652" w:rsidRDefault="00B508F1" w:rsidP="001D3B1B">
      <w:pPr>
        <w:rPr>
          <w:ins w:id="37" w:author="COURBON Pierre" w:date="2021-10-01T18:08:00Z"/>
        </w:rPr>
      </w:pPr>
      <w:ins w:id="38" w:author="COURBON Pierre" w:date="2021-10-01T18:08:00Z">
        <w:r w:rsidRPr="00AB7652">
          <w:t>The IRI-POI present in the IMS Network Functions for STIR/SHAKEN and RCD/</w:t>
        </w:r>
        <w:proofErr w:type="spellStart"/>
        <w:r w:rsidRPr="00AB7652">
          <w:t>eCNAM</w:t>
        </w:r>
        <w:proofErr w:type="spellEnd"/>
        <w:r w:rsidRPr="00AB7652">
          <w:t xml:space="preserve"> </w:t>
        </w:r>
        <w:r>
          <w:t xml:space="preserve">shall be </w:t>
        </w:r>
        <w:r w:rsidRPr="00AB7652">
          <w:t>provisioned over LI_X1 by the LIPF using the X1 protocol as described in clause 5.2.2.</w:t>
        </w:r>
      </w:ins>
    </w:p>
    <w:p w14:paraId="19FFF544" w14:textId="77777777" w:rsidR="00B508F1" w:rsidRPr="00AB7652" w:rsidRDefault="00B508F1" w:rsidP="001D3B1B">
      <w:pPr>
        <w:rPr>
          <w:ins w:id="39" w:author="COURBON Pierre" w:date="2021-10-01T18:08:00Z"/>
        </w:rPr>
      </w:pPr>
      <w:ins w:id="40" w:author="COURBON Pierre" w:date="2021-10-01T18:08:00Z">
        <w:r w:rsidRPr="00AB7652">
          <w:t>The POI in these IMS Network Functions shall support the following target identifier formats in the ETSI TS 103 221-1 [7] messages (or equivalent if ETSI TS 103 221-1 [7] is not used).</w:t>
        </w:r>
      </w:ins>
    </w:p>
    <w:p w14:paraId="0B70F0F2" w14:textId="77777777" w:rsidR="00B508F1" w:rsidRDefault="00B508F1" w:rsidP="001D3B1B">
      <w:pPr>
        <w:pStyle w:val="B1"/>
        <w:rPr>
          <w:ins w:id="41" w:author="COURBON Pierre" w:date="2021-10-01T18:08:00Z"/>
        </w:rPr>
      </w:pPr>
      <w:ins w:id="42" w:author="COURBON Pierre" w:date="2021-10-01T18:08:00Z">
        <w:r w:rsidRPr="00AB7652">
          <w:t>-</w:t>
        </w:r>
        <w:r w:rsidRPr="00AB7652">
          <w:tab/>
          <w:t>IMPU.</w:t>
        </w:r>
      </w:ins>
    </w:p>
    <w:p w14:paraId="06D83315" w14:textId="77777777" w:rsidR="00B508F1" w:rsidRDefault="00B508F1" w:rsidP="001D3B1B">
      <w:pPr>
        <w:rPr>
          <w:ins w:id="43" w:author="COURBON Pierre" w:date="2021-10-01T18:08:00Z"/>
        </w:rPr>
      </w:pPr>
      <w:ins w:id="44" w:author="COURBON Pierre" w:date="2021-10-01T18:08:00Z">
        <w:r>
          <w:t xml:space="preserve">Table 7.X.1-Ta1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IRI-POI in the IMS Network Functions for STIR/SHAKEN and RCD/</w:t>
        </w:r>
        <w:proofErr w:type="spellStart"/>
        <w:r>
          <w:t>eCNAM</w:t>
        </w:r>
        <w:proofErr w:type="spellEnd"/>
        <w:r>
          <w:t>.</w:t>
        </w:r>
      </w:ins>
    </w:p>
    <w:p w14:paraId="2F2C64D4" w14:textId="77777777" w:rsidR="00B508F1" w:rsidRPr="001A1E56" w:rsidRDefault="00B508F1" w:rsidP="001D3B1B">
      <w:pPr>
        <w:pStyle w:val="TH"/>
        <w:rPr>
          <w:ins w:id="45" w:author="COURBON Pierre" w:date="2021-10-01T18:08:00Z"/>
        </w:rPr>
      </w:pPr>
      <w:ins w:id="46" w:author="COURBON Pierre" w:date="2021-10-01T18:08:00Z">
        <w:r w:rsidRPr="001A1E56">
          <w:t xml:space="preserve">Table </w:t>
        </w:r>
        <w:r>
          <w:t>7</w:t>
        </w:r>
        <w:r w:rsidRPr="001A1E56">
          <w:t>.</w:t>
        </w:r>
        <w:r>
          <w:t>X.1-Ta1: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IRI-POI</w:t>
        </w:r>
        <w:r w:rsidRPr="008651A6">
          <w:t xml:space="preserve"> </w:t>
        </w:r>
        <w:r>
          <w:t>in the IMS Network Functions for STIR/SHAKEN and RCD/</w:t>
        </w:r>
        <w:proofErr w:type="spellStart"/>
        <w:r>
          <w:t>eCNAM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B508F1" w14:paraId="38AEA1FD" w14:textId="77777777" w:rsidTr="001D3B1B">
        <w:trPr>
          <w:trHeight w:val="88"/>
          <w:jc w:val="center"/>
          <w:ins w:id="47" w:author="COURBON Pierre" w:date="2021-10-01T18:08:00Z"/>
        </w:trPr>
        <w:tc>
          <w:tcPr>
            <w:tcW w:w="2972" w:type="dxa"/>
          </w:tcPr>
          <w:p w14:paraId="5524D555" w14:textId="77777777" w:rsidR="00B508F1" w:rsidRPr="007B1D70" w:rsidRDefault="00B508F1" w:rsidP="001D3B1B">
            <w:pPr>
              <w:pStyle w:val="TAH"/>
              <w:rPr>
                <w:ins w:id="48" w:author="COURBON Pierre" w:date="2021-10-01T18:08:00Z"/>
              </w:rPr>
            </w:pPr>
            <w:ins w:id="49" w:author="COURBON Pierre" w:date="2021-10-01T18:08:00Z">
              <w:r>
                <w:t xml:space="preserve">ETSI </w:t>
              </w:r>
              <w:r w:rsidRPr="007B1D70">
                <w:t xml:space="preserve">TS 103 221-1 </w:t>
              </w:r>
              <w:r>
                <w:t>[7] f</w:t>
              </w:r>
              <w:r w:rsidRPr="007B1D70">
                <w:t>ield name</w:t>
              </w:r>
            </w:ins>
          </w:p>
        </w:tc>
        <w:tc>
          <w:tcPr>
            <w:tcW w:w="6242" w:type="dxa"/>
          </w:tcPr>
          <w:p w14:paraId="01190030" w14:textId="77777777" w:rsidR="00B508F1" w:rsidRPr="007B1D70" w:rsidRDefault="00B508F1" w:rsidP="001D3B1B">
            <w:pPr>
              <w:pStyle w:val="TAH"/>
              <w:rPr>
                <w:ins w:id="50" w:author="COURBON Pierre" w:date="2021-10-01T18:08:00Z"/>
              </w:rPr>
            </w:pPr>
            <w:ins w:id="51" w:author="COURBON Pierre" w:date="2021-10-01T18:08:00Z">
              <w:r>
                <w:t>Description</w:t>
              </w:r>
            </w:ins>
          </w:p>
        </w:tc>
        <w:tc>
          <w:tcPr>
            <w:tcW w:w="708" w:type="dxa"/>
          </w:tcPr>
          <w:p w14:paraId="3728F0E7" w14:textId="77777777" w:rsidR="00B508F1" w:rsidRPr="007B1D70" w:rsidRDefault="00B508F1" w:rsidP="001D3B1B">
            <w:pPr>
              <w:pStyle w:val="TAH"/>
              <w:rPr>
                <w:ins w:id="52" w:author="COURBON Pierre" w:date="2021-10-01T18:08:00Z"/>
              </w:rPr>
            </w:pPr>
            <w:ins w:id="53" w:author="COURBON Pierre" w:date="2021-10-01T18:08:00Z">
              <w:r w:rsidRPr="007B1D70">
                <w:t>M/C/O</w:t>
              </w:r>
            </w:ins>
          </w:p>
        </w:tc>
      </w:tr>
      <w:tr w:rsidR="00B508F1" w14:paraId="2FE579B1" w14:textId="77777777" w:rsidTr="001D3B1B">
        <w:trPr>
          <w:jc w:val="center"/>
          <w:ins w:id="54" w:author="COURBON Pierre" w:date="2021-10-01T18:08:00Z"/>
        </w:trPr>
        <w:tc>
          <w:tcPr>
            <w:tcW w:w="2972" w:type="dxa"/>
          </w:tcPr>
          <w:p w14:paraId="1E894493" w14:textId="77777777" w:rsidR="00B508F1" w:rsidRDefault="00B508F1" w:rsidP="001D3B1B">
            <w:pPr>
              <w:pStyle w:val="TAL"/>
              <w:rPr>
                <w:ins w:id="55" w:author="COURBON Pierre" w:date="2021-10-01T18:08:00Z"/>
              </w:rPr>
            </w:pPr>
            <w:ins w:id="56" w:author="COURBON Pierre" w:date="2021-10-01T18:08:00Z">
              <w:r>
                <w:t>XID</w:t>
              </w:r>
            </w:ins>
          </w:p>
        </w:tc>
        <w:tc>
          <w:tcPr>
            <w:tcW w:w="6242" w:type="dxa"/>
          </w:tcPr>
          <w:p w14:paraId="131870D4" w14:textId="77777777" w:rsidR="00B508F1" w:rsidRDefault="00B508F1" w:rsidP="001D3B1B">
            <w:pPr>
              <w:pStyle w:val="TAL"/>
              <w:rPr>
                <w:ins w:id="57" w:author="COURBON Pierre" w:date="2021-10-01T18:08:00Z"/>
              </w:rPr>
            </w:pPr>
            <w:ins w:id="58" w:author="COURBON Pierre" w:date="2021-10-01T18:08:00Z">
              <w:r w:rsidRPr="00CE0181">
                <w:t>XID assigned by LIPF</w:t>
              </w:r>
              <w:r>
                <w:t>.</w:t>
              </w:r>
            </w:ins>
          </w:p>
        </w:tc>
        <w:tc>
          <w:tcPr>
            <w:tcW w:w="708" w:type="dxa"/>
          </w:tcPr>
          <w:p w14:paraId="2BAD3C0D" w14:textId="77777777" w:rsidR="00B508F1" w:rsidRDefault="00B508F1" w:rsidP="001D3B1B">
            <w:pPr>
              <w:pStyle w:val="TAL"/>
              <w:rPr>
                <w:ins w:id="59" w:author="COURBON Pierre" w:date="2021-10-01T18:08:00Z"/>
              </w:rPr>
            </w:pPr>
            <w:ins w:id="60" w:author="COURBON Pierre" w:date="2021-10-01T18:08:00Z">
              <w:r>
                <w:t>M</w:t>
              </w:r>
            </w:ins>
          </w:p>
        </w:tc>
      </w:tr>
      <w:tr w:rsidR="00B508F1" w14:paraId="4A4D303C" w14:textId="77777777" w:rsidTr="001D3B1B">
        <w:trPr>
          <w:jc w:val="center"/>
          <w:ins w:id="61" w:author="COURBON Pierre" w:date="2021-10-01T18:08:00Z"/>
        </w:trPr>
        <w:tc>
          <w:tcPr>
            <w:tcW w:w="2972" w:type="dxa"/>
          </w:tcPr>
          <w:p w14:paraId="117A5345" w14:textId="77777777" w:rsidR="00B508F1" w:rsidRDefault="00B508F1" w:rsidP="001D3B1B">
            <w:pPr>
              <w:pStyle w:val="TAL"/>
              <w:rPr>
                <w:ins w:id="62" w:author="COURBON Pierre" w:date="2021-10-01T18:08:00Z"/>
              </w:rPr>
            </w:pPr>
            <w:proofErr w:type="spellStart"/>
            <w:ins w:id="63" w:author="COURBON Pierre" w:date="2021-10-01T18:08:00Z">
              <w: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 w14:paraId="1CD93AFC" w14:textId="77777777" w:rsidR="00B508F1" w:rsidRDefault="00B508F1" w:rsidP="001D3B1B">
            <w:pPr>
              <w:pStyle w:val="TAL"/>
              <w:rPr>
                <w:ins w:id="64" w:author="COURBON Pierre" w:date="2021-10-01T18:08:00Z"/>
              </w:rPr>
            </w:pPr>
            <w:ins w:id="65" w:author="COURBON Pierre" w:date="2021-10-01T18:08:00Z">
              <w:r>
                <w:t>The target identifier listed in the paragraph above.</w:t>
              </w:r>
            </w:ins>
          </w:p>
        </w:tc>
        <w:tc>
          <w:tcPr>
            <w:tcW w:w="708" w:type="dxa"/>
          </w:tcPr>
          <w:p w14:paraId="54B8A2DF" w14:textId="77777777" w:rsidR="00B508F1" w:rsidRDefault="00B508F1" w:rsidP="001D3B1B">
            <w:pPr>
              <w:pStyle w:val="TAL"/>
              <w:rPr>
                <w:ins w:id="66" w:author="COURBON Pierre" w:date="2021-10-01T18:08:00Z"/>
              </w:rPr>
            </w:pPr>
            <w:ins w:id="67" w:author="COURBON Pierre" w:date="2021-10-01T18:08:00Z">
              <w:r>
                <w:t>M</w:t>
              </w:r>
            </w:ins>
          </w:p>
        </w:tc>
      </w:tr>
      <w:tr w:rsidR="00B508F1" w14:paraId="0AB76249" w14:textId="77777777" w:rsidTr="001D3B1B">
        <w:trPr>
          <w:jc w:val="center"/>
          <w:ins w:id="68" w:author="COURBON Pierre" w:date="2021-10-01T18:08:00Z"/>
        </w:trPr>
        <w:tc>
          <w:tcPr>
            <w:tcW w:w="2972" w:type="dxa"/>
          </w:tcPr>
          <w:p w14:paraId="0E4044DE" w14:textId="77777777" w:rsidR="00B508F1" w:rsidRDefault="00B508F1" w:rsidP="001D3B1B">
            <w:pPr>
              <w:pStyle w:val="TAL"/>
              <w:rPr>
                <w:ins w:id="69" w:author="COURBON Pierre" w:date="2021-10-01T18:08:00Z"/>
              </w:rPr>
            </w:pPr>
            <w:proofErr w:type="spellStart"/>
            <w:ins w:id="70" w:author="COURBON Pierre" w:date="2021-10-01T18:08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529EAEAC" w14:textId="77777777" w:rsidR="00B508F1" w:rsidRDefault="00B508F1" w:rsidP="001D3B1B">
            <w:pPr>
              <w:pStyle w:val="TAL"/>
              <w:rPr>
                <w:ins w:id="71" w:author="COURBON Pierre" w:date="2021-10-01T18:08:00Z"/>
              </w:rPr>
            </w:pPr>
            <w:ins w:id="72" w:author="COURBON Pierre" w:date="2021-10-01T18:08:00Z">
              <w:r>
                <w:t>Set to “X2Only”.</w:t>
              </w:r>
            </w:ins>
          </w:p>
        </w:tc>
        <w:tc>
          <w:tcPr>
            <w:tcW w:w="708" w:type="dxa"/>
          </w:tcPr>
          <w:p w14:paraId="2C9FD4E7" w14:textId="77777777" w:rsidR="00B508F1" w:rsidRDefault="00B508F1" w:rsidP="001D3B1B">
            <w:pPr>
              <w:pStyle w:val="TAL"/>
              <w:rPr>
                <w:ins w:id="73" w:author="COURBON Pierre" w:date="2021-10-01T18:08:00Z"/>
              </w:rPr>
            </w:pPr>
            <w:ins w:id="74" w:author="COURBON Pierre" w:date="2021-10-01T18:08:00Z">
              <w:r>
                <w:t>M</w:t>
              </w:r>
            </w:ins>
          </w:p>
        </w:tc>
      </w:tr>
      <w:tr w:rsidR="00B508F1" w14:paraId="6E8D5C9F" w14:textId="77777777" w:rsidTr="001D3B1B">
        <w:trPr>
          <w:jc w:val="center"/>
          <w:ins w:id="75" w:author="COURBON Pierre" w:date="2021-10-01T18:08:00Z"/>
        </w:trPr>
        <w:tc>
          <w:tcPr>
            <w:tcW w:w="2972" w:type="dxa"/>
          </w:tcPr>
          <w:p w14:paraId="38423F1F" w14:textId="77777777" w:rsidR="00B508F1" w:rsidRDefault="00B508F1" w:rsidP="001D3B1B">
            <w:pPr>
              <w:pStyle w:val="TAL"/>
              <w:rPr>
                <w:ins w:id="76" w:author="COURBON Pierre" w:date="2021-10-01T18:08:00Z"/>
              </w:rPr>
            </w:pPr>
            <w:proofErr w:type="spellStart"/>
            <w:ins w:id="77" w:author="COURBON Pierre" w:date="2021-10-01T18:08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607C4F5E" w14:textId="77777777" w:rsidR="00B508F1" w:rsidRDefault="00B508F1" w:rsidP="001D3B1B">
            <w:pPr>
              <w:pStyle w:val="TAL"/>
              <w:rPr>
                <w:ins w:id="78" w:author="COURBON Pierre" w:date="2021-10-01T18:08:00Z"/>
              </w:rPr>
            </w:pPr>
            <w:ins w:id="79" w:author="COURBON Pierre" w:date="2021-10-01T18:08:00Z">
              <w:r>
                <w:t xml:space="preserve">Delivery endpoints of LI_X2.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1BFDB173" w14:textId="77777777" w:rsidR="00B508F1" w:rsidRDefault="00B508F1" w:rsidP="001D3B1B">
            <w:pPr>
              <w:pStyle w:val="TAL"/>
              <w:rPr>
                <w:ins w:id="80" w:author="COURBON Pierre" w:date="2021-10-01T18:08:00Z"/>
              </w:rPr>
            </w:pPr>
            <w:ins w:id="81" w:author="COURBON Pierre" w:date="2021-10-01T18:08:00Z">
              <w:r>
                <w:t>M</w:t>
              </w:r>
            </w:ins>
          </w:p>
        </w:tc>
      </w:tr>
    </w:tbl>
    <w:p w14:paraId="4027236B" w14:textId="77777777" w:rsidR="00B508F1" w:rsidRDefault="00B508F1" w:rsidP="001D3B1B">
      <w:pPr>
        <w:pStyle w:val="Titre4"/>
        <w:rPr>
          <w:ins w:id="82" w:author="COURBON Pierre" w:date="2021-10-01T18:08:00Z"/>
          <w:rFonts w:eastAsiaTheme="minorHAnsi"/>
          <w:lang w:val="en-US"/>
        </w:rPr>
      </w:pPr>
      <w:ins w:id="83" w:author="COURBON Pierre" w:date="2021-10-01T18:08:00Z">
        <w:r>
          <w:rPr>
            <w:rFonts w:eastAsiaTheme="minorHAnsi"/>
            <w:lang w:val="en-US"/>
          </w:rPr>
          <w:t>7.X.1.3</w:t>
        </w:r>
        <w:r>
          <w:rPr>
            <w:rFonts w:eastAsiaTheme="minorHAnsi"/>
            <w:lang w:val="en-US"/>
          </w:rPr>
          <w:tab/>
          <w:t>Provisioning of the MDF2</w:t>
        </w:r>
      </w:ins>
    </w:p>
    <w:p w14:paraId="388689D3" w14:textId="77777777" w:rsidR="00B508F1" w:rsidRDefault="00B508F1" w:rsidP="001D3B1B">
      <w:pPr>
        <w:rPr>
          <w:ins w:id="84" w:author="COURBON Pierre" w:date="2021-10-01T18:08:00Z"/>
        </w:rPr>
      </w:pPr>
      <w:ins w:id="85" w:author="COURBON Pierre" w:date="2021-10-01T18:08:00Z">
        <w:r>
          <w:t xml:space="preserve">The MDF2 listed as the delivery endpoint for </w:t>
        </w:r>
        <w:proofErr w:type="spellStart"/>
        <w:r>
          <w:t>xIRI</w:t>
        </w:r>
        <w:proofErr w:type="spellEnd"/>
        <w:r>
          <w:t xml:space="preserve"> generated by the IRI-POI in the </w:t>
        </w:r>
        <w:proofErr w:type="spellStart"/>
        <w:r>
          <w:t>the</w:t>
        </w:r>
        <w:proofErr w:type="spellEnd"/>
        <w:r>
          <w:t xml:space="preserve"> IMS Network Functions for STIR/SHAKEN and RCD/</w:t>
        </w:r>
        <w:proofErr w:type="spellStart"/>
        <w:r>
          <w:t>eCNAM</w:t>
        </w:r>
        <w:proofErr w:type="spellEnd"/>
        <w:r>
          <w:t xml:space="preserve"> shall be provisioned over LI_X1 by the LIPF using the X1 protocol as described in clause 5.2.2. </w:t>
        </w:r>
        <w:r w:rsidRPr="00CE0181">
          <w:t xml:space="preserve">Table </w:t>
        </w:r>
        <w:r>
          <w:t>7.X.1-Ta2</w:t>
        </w:r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</w:ins>
    </w:p>
    <w:p w14:paraId="1C624835" w14:textId="77777777" w:rsidR="00B508F1" w:rsidRDefault="00B508F1" w:rsidP="001D3B1B">
      <w:pPr>
        <w:rPr>
          <w:ins w:id="86" w:author="COURBON Pierre" w:date="2021-10-01T18:08:00Z"/>
        </w:rPr>
      </w:pPr>
      <w:ins w:id="87" w:author="COURBON Pierre" w:date="2021-10-01T18:08:00Z">
        <w:r>
          <w:t>The MDF2 shall support the following target identifier formats in the ETSI TS 103 221-1 [7] messages (or equivalent if ETSI TS 103 221-1 [7] is not used):</w:t>
        </w:r>
      </w:ins>
    </w:p>
    <w:p w14:paraId="0178E9F5" w14:textId="77777777" w:rsidR="00B508F1" w:rsidRDefault="00B508F1" w:rsidP="001D3B1B">
      <w:pPr>
        <w:pStyle w:val="B1"/>
        <w:rPr>
          <w:ins w:id="88" w:author="COURBON Pierre" w:date="2021-10-01T18:08:00Z"/>
        </w:rPr>
      </w:pPr>
      <w:ins w:id="89" w:author="COURBON Pierre" w:date="2021-10-01T18:08:00Z">
        <w:r>
          <w:t>-</w:t>
        </w:r>
        <w:r>
          <w:tab/>
          <w:t>IMPU.</w:t>
        </w:r>
      </w:ins>
    </w:p>
    <w:p w14:paraId="16B4012C" w14:textId="77777777" w:rsidR="00B508F1" w:rsidRPr="001A1E56" w:rsidRDefault="00B508F1" w:rsidP="001D3B1B">
      <w:pPr>
        <w:pStyle w:val="TH"/>
        <w:rPr>
          <w:ins w:id="90" w:author="COURBON Pierre" w:date="2021-10-01T18:08:00Z"/>
        </w:rPr>
      </w:pPr>
      <w:ins w:id="91" w:author="COURBON Pierre" w:date="2021-10-01T18:08:00Z">
        <w:r w:rsidRPr="001A1E56">
          <w:t xml:space="preserve">Table </w:t>
        </w:r>
        <w:r>
          <w:t>7.X.1-Ta2: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B508F1" w14:paraId="7DA73DE3" w14:textId="77777777" w:rsidTr="001D3B1B">
        <w:trPr>
          <w:jc w:val="center"/>
          <w:ins w:id="92" w:author="COURBON Pierre" w:date="2021-10-01T18:08:00Z"/>
        </w:trPr>
        <w:tc>
          <w:tcPr>
            <w:tcW w:w="2972" w:type="dxa"/>
          </w:tcPr>
          <w:p w14:paraId="129DAC10" w14:textId="77777777" w:rsidR="00B508F1" w:rsidRPr="007B1D70" w:rsidRDefault="00B508F1" w:rsidP="001D3B1B">
            <w:pPr>
              <w:pStyle w:val="TAH"/>
              <w:rPr>
                <w:ins w:id="93" w:author="COURBON Pierre" w:date="2021-10-01T18:08:00Z"/>
              </w:rPr>
            </w:pPr>
            <w:ins w:id="94" w:author="COURBON Pierre" w:date="2021-10-01T18:08:00Z">
              <w:r>
                <w:t xml:space="preserve">ETSI </w:t>
              </w:r>
              <w:r w:rsidRPr="007B1D70">
                <w:t xml:space="preserve">TS 103 221-1 </w:t>
              </w:r>
              <w:r>
                <w:t>[7] f</w:t>
              </w:r>
              <w:r w:rsidRPr="007B1D70">
                <w:t>ield name</w:t>
              </w:r>
            </w:ins>
          </w:p>
        </w:tc>
        <w:tc>
          <w:tcPr>
            <w:tcW w:w="6242" w:type="dxa"/>
          </w:tcPr>
          <w:p w14:paraId="45DE8DD5" w14:textId="77777777" w:rsidR="00B508F1" w:rsidRPr="007B1D70" w:rsidRDefault="00B508F1" w:rsidP="001D3B1B">
            <w:pPr>
              <w:pStyle w:val="TAH"/>
              <w:rPr>
                <w:ins w:id="95" w:author="COURBON Pierre" w:date="2021-10-01T18:08:00Z"/>
              </w:rPr>
            </w:pPr>
            <w:ins w:id="96" w:author="COURBON Pierre" w:date="2021-10-01T18:08:00Z">
              <w:r>
                <w:t>Description</w:t>
              </w:r>
            </w:ins>
          </w:p>
        </w:tc>
        <w:tc>
          <w:tcPr>
            <w:tcW w:w="708" w:type="dxa"/>
          </w:tcPr>
          <w:p w14:paraId="05F4066D" w14:textId="77777777" w:rsidR="00B508F1" w:rsidRPr="007B1D70" w:rsidRDefault="00B508F1" w:rsidP="001D3B1B">
            <w:pPr>
              <w:pStyle w:val="TAH"/>
              <w:rPr>
                <w:ins w:id="97" w:author="COURBON Pierre" w:date="2021-10-01T18:08:00Z"/>
              </w:rPr>
            </w:pPr>
            <w:ins w:id="98" w:author="COURBON Pierre" w:date="2021-10-01T18:08:00Z">
              <w:r w:rsidRPr="007B1D70">
                <w:t>M/C/O</w:t>
              </w:r>
            </w:ins>
          </w:p>
        </w:tc>
      </w:tr>
      <w:tr w:rsidR="00B508F1" w14:paraId="7A53E2AD" w14:textId="77777777" w:rsidTr="001D3B1B">
        <w:trPr>
          <w:jc w:val="center"/>
          <w:ins w:id="99" w:author="COURBON Pierre" w:date="2021-10-01T18:08:00Z"/>
        </w:trPr>
        <w:tc>
          <w:tcPr>
            <w:tcW w:w="2972" w:type="dxa"/>
          </w:tcPr>
          <w:p w14:paraId="13FE39CF" w14:textId="77777777" w:rsidR="00B508F1" w:rsidRDefault="00B508F1" w:rsidP="001D3B1B">
            <w:pPr>
              <w:pStyle w:val="TAL"/>
              <w:rPr>
                <w:ins w:id="100" w:author="COURBON Pierre" w:date="2021-10-01T18:08:00Z"/>
              </w:rPr>
            </w:pPr>
            <w:ins w:id="101" w:author="COURBON Pierre" w:date="2021-10-01T18:08:00Z">
              <w:r>
                <w:t>XID</w:t>
              </w:r>
            </w:ins>
          </w:p>
        </w:tc>
        <w:tc>
          <w:tcPr>
            <w:tcW w:w="6242" w:type="dxa"/>
          </w:tcPr>
          <w:p w14:paraId="1AFC75EB" w14:textId="77777777" w:rsidR="00B508F1" w:rsidRDefault="00B508F1" w:rsidP="001D3B1B">
            <w:pPr>
              <w:pStyle w:val="TAL"/>
              <w:rPr>
                <w:ins w:id="102" w:author="COURBON Pierre" w:date="2021-10-01T18:08:00Z"/>
              </w:rPr>
            </w:pPr>
            <w:ins w:id="103" w:author="COURBON Pierre" w:date="2021-10-01T18:08:00Z">
              <w:r>
                <w:t>XID assigned by LIPF.</w:t>
              </w:r>
            </w:ins>
          </w:p>
        </w:tc>
        <w:tc>
          <w:tcPr>
            <w:tcW w:w="708" w:type="dxa"/>
          </w:tcPr>
          <w:p w14:paraId="6244894B" w14:textId="77777777" w:rsidR="00B508F1" w:rsidRDefault="00B508F1" w:rsidP="001D3B1B">
            <w:pPr>
              <w:pStyle w:val="TAL"/>
              <w:rPr>
                <w:ins w:id="104" w:author="COURBON Pierre" w:date="2021-10-01T18:08:00Z"/>
              </w:rPr>
            </w:pPr>
            <w:ins w:id="105" w:author="COURBON Pierre" w:date="2021-10-01T18:08:00Z">
              <w:r>
                <w:t>M</w:t>
              </w:r>
            </w:ins>
          </w:p>
        </w:tc>
      </w:tr>
      <w:tr w:rsidR="00B508F1" w14:paraId="7DF192C7" w14:textId="77777777" w:rsidTr="001D3B1B">
        <w:trPr>
          <w:jc w:val="center"/>
          <w:ins w:id="106" w:author="COURBON Pierre" w:date="2021-10-01T18:08:00Z"/>
        </w:trPr>
        <w:tc>
          <w:tcPr>
            <w:tcW w:w="2972" w:type="dxa"/>
          </w:tcPr>
          <w:p w14:paraId="7F2BFE48" w14:textId="77777777" w:rsidR="00B508F1" w:rsidRDefault="00B508F1" w:rsidP="001D3B1B">
            <w:pPr>
              <w:pStyle w:val="TAL"/>
              <w:rPr>
                <w:ins w:id="107" w:author="COURBON Pierre" w:date="2021-10-01T18:08:00Z"/>
              </w:rPr>
            </w:pPr>
            <w:proofErr w:type="spellStart"/>
            <w:ins w:id="108" w:author="COURBON Pierre" w:date="2021-10-01T18:08:00Z">
              <w: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 w14:paraId="55C6FEAD" w14:textId="77777777" w:rsidR="00B508F1" w:rsidRDefault="00B508F1" w:rsidP="001D3B1B">
            <w:pPr>
              <w:pStyle w:val="TAL"/>
              <w:rPr>
                <w:ins w:id="109" w:author="COURBON Pierre" w:date="2021-10-01T18:08:00Z"/>
              </w:rPr>
            </w:pPr>
            <w:ins w:id="110" w:author="COURBON Pierre" w:date="2021-10-01T18:08:00Z">
              <w:r>
                <w:t>The target identifier listed in the paragraph above.</w:t>
              </w:r>
            </w:ins>
          </w:p>
        </w:tc>
        <w:tc>
          <w:tcPr>
            <w:tcW w:w="708" w:type="dxa"/>
          </w:tcPr>
          <w:p w14:paraId="4E2509B0" w14:textId="77777777" w:rsidR="00B508F1" w:rsidRDefault="00B508F1" w:rsidP="001D3B1B">
            <w:pPr>
              <w:pStyle w:val="TAL"/>
              <w:rPr>
                <w:ins w:id="111" w:author="COURBON Pierre" w:date="2021-10-01T18:08:00Z"/>
              </w:rPr>
            </w:pPr>
            <w:ins w:id="112" w:author="COURBON Pierre" w:date="2021-10-01T18:08:00Z">
              <w:r>
                <w:t>M</w:t>
              </w:r>
            </w:ins>
          </w:p>
        </w:tc>
      </w:tr>
      <w:tr w:rsidR="00B508F1" w14:paraId="58E5E993" w14:textId="77777777" w:rsidTr="001D3B1B">
        <w:trPr>
          <w:jc w:val="center"/>
          <w:ins w:id="113" w:author="COURBON Pierre" w:date="2021-10-01T18:08:00Z"/>
        </w:trPr>
        <w:tc>
          <w:tcPr>
            <w:tcW w:w="2972" w:type="dxa"/>
          </w:tcPr>
          <w:p w14:paraId="3798E770" w14:textId="77777777" w:rsidR="00B508F1" w:rsidRDefault="00B508F1" w:rsidP="001D3B1B">
            <w:pPr>
              <w:pStyle w:val="TAL"/>
              <w:rPr>
                <w:ins w:id="114" w:author="COURBON Pierre" w:date="2021-10-01T18:08:00Z"/>
              </w:rPr>
            </w:pPr>
            <w:proofErr w:type="spellStart"/>
            <w:ins w:id="115" w:author="COURBON Pierre" w:date="2021-10-01T18:08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7FF37300" w14:textId="77777777" w:rsidR="00B508F1" w:rsidRDefault="00B508F1" w:rsidP="001D3B1B">
            <w:pPr>
              <w:pStyle w:val="TAL"/>
              <w:rPr>
                <w:ins w:id="116" w:author="COURBON Pierre" w:date="2021-10-01T18:08:00Z"/>
              </w:rPr>
            </w:pPr>
            <w:ins w:id="117" w:author="COURBON Pierre" w:date="2021-10-01T18:08:00Z">
              <w:r>
                <w:t>Set to “X2Only". (Ignored by the MDF2).</w:t>
              </w:r>
            </w:ins>
          </w:p>
        </w:tc>
        <w:tc>
          <w:tcPr>
            <w:tcW w:w="708" w:type="dxa"/>
          </w:tcPr>
          <w:p w14:paraId="398FB37F" w14:textId="77777777" w:rsidR="00B508F1" w:rsidRDefault="00B508F1" w:rsidP="001D3B1B">
            <w:pPr>
              <w:pStyle w:val="TAL"/>
              <w:rPr>
                <w:ins w:id="118" w:author="COURBON Pierre" w:date="2021-10-01T18:08:00Z"/>
              </w:rPr>
            </w:pPr>
            <w:ins w:id="119" w:author="COURBON Pierre" w:date="2021-10-01T18:08:00Z">
              <w:r>
                <w:t>M</w:t>
              </w:r>
            </w:ins>
          </w:p>
        </w:tc>
      </w:tr>
      <w:tr w:rsidR="00B508F1" w14:paraId="760AD3C0" w14:textId="77777777" w:rsidTr="001D3B1B">
        <w:trPr>
          <w:jc w:val="center"/>
          <w:ins w:id="120" w:author="COURBON Pierre" w:date="2021-10-01T18:08:00Z"/>
        </w:trPr>
        <w:tc>
          <w:tcPr>
            <w:tcW w:w="2972" w:type="dxa"/>
          </w:tcPr>
          <w:p w14:paraId="073E8F76" w14:textId="77777777" w:rsidR="00B508F1" w:rsidRDefault="00B508F1" w:rsidP="001D3B1B">
            <w:pPr>
              <w:pStyle w:val="TAL"/>
              <w:rPr>
                <w:ins w:id="121" w:author="COURBON Pierre" w:date="2021-10-01T18:08:00Z"/>
              </w:rPr>
            </w:pPr>
            <w:proofErr w:type="spellStart"/>
            <w:ins w:id="122" w:author="COURBON Pierre" w:date="2021-10-01T18:08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06125A4B" w14:textId="77777777" w:rsidR="00B508F1" w:rsidRDefault="00B508F1" w:rsidP="001D3B1B">
            <w:pPr>
              <w:pStyle w:val="TAL"/>
              <w:rPr>
                <w:ins w:id="123" w:author="COURBON Pierre" w:date="2021-10-01T18:08:00Z"/>
              </w:rPr>
            </w:pPr>
            <w:ins w:id="124" w:author="COURBON Pierre" w:date="2021-10-01T18:08:00Z">
              <w:r>
                <w:t xml:space="preserve">Delivery endpoints of LI_HI2. These delivery endpoints shall be configured using the </w:t>
              </w:r>
              <w:proofErr w:type="spellStart"/>
              <w:r w:rsidRPr="006A0AC1"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091E9A1C" w14:textId="77777777" w:rsidR="00B508F1" w:rsidRDefault="00B508F1" w:rsidP="001D3B1B">
            <w:pPr>
              <w:pStyle w:val="TAL"/>
              <w:rPr>
                <w:ins w:id="125" w:author="COURBON Pierre" w:date="2021-10-01T18:08:00Z"/>
              </w:rPr>
            </w:pPr>
            <w:ins w:id="126" w:author="COURBON Pierre" w:date="2021-10-01T18:08:00Z">
              <w:r>
                <w:t>M</w:t>
              </w:r>
            </w:ins>
          </w:p>
        </w:tc>
      </w:tr>
      <w:tr w:rsidR="00B508F1" w14:paraId="37933BD1" w14:textId="77777777" w:rsidTr="001D3B1B">
        <w:trPr>
          <w:jc w:val="center"/>
          <w:ins w:id="127" w:author="COURBON Pierre" w:date="2021-10-01T18:08:00Z"/>
        </w:trPr>
        <w:tc>
          <w:tcPr>
            <w:tcW w:w="2972" w:type="dxa"/>
          </w:tcPr>
          <w:p w14:paraId="186A53B4" w14:textId="77777777" w:rsidR="00B508F1" w:rsidRDefault="00B508F1" w:rsidP="001D3B1B">
            <w:pPr>
              <w:pStyle w:val="TAL"/>
              <w:rPr>
                <w:ins w:id="128" w:author="COURBON Pierre" w:date="2021-10-01T18:08:00Z"/>
              </w:rPr>
            </w:pPr>
            <w:proofErr w:type="spellStart"/>
            <w:ins w:id="129" w:author="COURBON Pierre" w:date="2021-10-01T18:08:00Z">
              <w:r>
                <w:t>ListOfMediationDetails</w:t>
              </w:r>
              <w:proofErr w:type="spellEnd"/>
            </w:ins>
          </w:p>
        </w:tc>
        <w:tc>
          <w:tcPr>
            <w:tcW w:w="6242" w:type="dxa"/>
          </w:tcPr>
          <w:p w14:paraId="4219EA0C" w14:textId="77777777" w:rsidR="00B508F1" w:rsidRDefault="00B508F1" w:rsidP="001D3B1B">
            <w:pPr>
              <w:pStyle w:val="TAL"/>
              <w:rPr>
                <w:ins w:id="130" w:author="COURBON Pierre" w:date="2021-10-01T18:08:00Z"/>
              </w:rPr>
            </w:pPr>
            <w:ins w:id="131" w:author="COURBON Pierre" w:date="2021-10-01T18:08:00Z">
              <w:r>
                <w:t>Sequence of Mediation Details, See table 7.X.1-Ta3.</w:t>
              </w:r>
            </w:ins>
          </w:p>
        </w:tc>
        <w:tc>
          <w:tcPr>
            <w:tcW w:w="708" w:type="dxa"/>
          </w:tcPr>
          <w:p w14:paraId="77349709" w14:textId="77777777" w:rsidR="00B508F1" w:rsidRDefault="00B508F1" w:rsidP="001D3B1B">
            <w:pPr>
              <w:pStyle w:val="TAL"/>
              <w:rPr>
                <w:ins w:id="132" w:author="COURBON Pierre" w:date="2021-10-01T18:08:00Z"/>
              </w:rPr>
            </w:pPr>
            <w:ins w:id="133" w:author="COURBON Pierre" w:date="2021-10-01T18:08:00Z">
              <w:r>
                <w:t>M</w:t>
              </w:r>
            </w:ins>
          </w:p>
        </w:tc>
      </w:tr>
    </w:tbl>
    <w:p w14:paraId="266A8B08" w14:textId="77777777" w:rsidR="00B508F1" w:rsidRDefault="00B508F1" w:rsidP="001D3B1B">
      <w:pPr>
        <w:rPr>
          <w:ins w:id="134" w:author="COURBON Pierre" w:date="2021-10-01T18:08:00Z"/>
        </w:rPr>
      </w:pPr>
    </w:p>
    <w:p w14:paraId="60647E08" w14:textId="77777777" w:rsidR="00B508F1" w:rsidRPr="00CE0181" w:rsidRDefault="00B508F1" w:rsidP="001D3B1B">
      <w:pPr>
        <w:pStyle w:val="TH"/>
        <w:rPr>
          <w:ins w:id="135" w:author="COURBON Pierre" w:date="2021-10-01T18:08:00Z"/>
        </w:rPr>
      </w:pPr>
      <w:ins w:id="136" w:author="COURBON Pierre" w:date="2021-10-01T18:08:00Z">
        <w:r w:rsidRPr="00CE0181">
          <w:lastRenderedPageBreak/>
          <w:t xml:space="preserve">Table </w:t>
        </w:r>
        <w:r>
          <w:t>7.X.1-Ta3</w:t>
        </w:r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B508F1" w:rsidRPr="00CE0181" w14:paraId="490A4A1B" w14:textId="77777777" w:rsidTr="001D3B1B">
        <w:trPr>
          <w:jc w:val="center"/>
          <w:ins w:id="137" w:author="COURBON Pierre" w:date="2021-10-01T18:08:00Z"/>
        </w:trPr>
        <w:tc>
          <w:tcPr>
            <w:tcW w:w="2972" w:type="dxa"/>
          </w:tcPr>
          <w:p w14:paraId="0A43E7BB" w14:textId="77777777" w:rsidR="00B508F1" w:rsidRPr="00CE0181" w:rsidRDefault="00B508F1" w:rsidP="001D3B1B">
            <w:pPr>
              <w:pStyle w:val="TAH"/>
              <w:rPr>
                <w:ins w:id="138" w:author="COURBON Pierre" w:date="2021-10-01T18:08:00Z"/>
              </w:rPr>
            </w:pPr>
            <w:ins w:id="139" w:author="COURBON Pierre" w:date="2021-10-01T18:08:00Z">
              <w:r>
                <w:t xml:space="preserve">ETSI </w:t>
              </w:r>
              <w:r w:rsidRPr="00CE0181">
                <w:t xml:space="preserve">TS 103 221-1 </w:t>
              </w:r>
              <w:r>
                <w:t>[7] f</w:t>
              </w:r>
              <w:r w:rsidRPr="00CE0181">
                <w:t>ield name</w:t>
              </w:r>
            </w:ins>
          </w:p>
        </w:tc>
        <w:tc>
          <w:tcPr>
            <w:tcW w:w="6242" w:type="dxa"/>
          </w:tcPr>
          <w:p w14:paraId="6A1D96D8" w14:textId="77777777" w:rsidR="00B508F1" w:rsidRPr="00CE0181" w:rsidRDefault="00B508F1" w:rsidP="001D3B1B">
            <w:pPr>
              <w:pStyle w:val="TAH"/>
              <w:rPr>
                <w:ins w:id="140" w:author="COURBON Pierre" w:date="2021-10-01T18:08:00Z"/>
              </w:rPr>
            </w:pPr>
            <w:ins w:id="141" w:author="COURBON Pierre" w:date="2021-10-01T18:08:00Z">
              <w:r>
                <w:t>Description</w:t>
              </w:r>
            </w:ins>
          </w:p>
        </w:tc>
        <w:tc>
          <w:tcPr>
            <w:tcW w:w="708" w:type="dxa"/>
          </w:tcPr>
          <w:p w14:paraId="0C30D93A" w14:textId="77777777" w:rsidR="00B508F1" w:rsidRPr="00CE0181" w:rsidRDefault="00B508F1" w:rsidP="001D3B1B">
            <w:pPr>
              <w:pStyle w:val="TAH"/>
              <w:rPr>
                <w:ins w:id="142" w:author="COURBON Pierre" w:date="2021-10-01T18:08:00Z"/>
              </w:rPr>
            </w:pPr>
            <w:ins w:id="143" w:author="COURBON Pierre" w:date="2021-10-01T18:08:00Z">
              <w:r w:rsidRPr="00CE0181">
                <w:t>M/C/O</w:t>
              </w:r>
            </w:ins>
          </w:p>
        </w:tc>
      </w:tr>
      <w:tr w:rsidR="00B508F1" w:rsidRPr="00CE0181" w14:paraId="2F2E8A8B" w14:textId="77777777" w:rsidTr="001D3B1B">
        <w:trPr>
          <w:jc w:val="center"/>
          <w:ins w:id="144" w:author="COURBON Pierre" w:date="2021-10-01T18:08:00Z"/>
        </w:trPr>
        <w:tc>
          <w:tcPr>
            <w:tcW w:w="2972" w:type="dxa"/>
          </w:tcPr>
          <w:p w14:paraId="2AC9C4F4" w14:textId="77777777" w:rsidR="00B508F1" w:rsidRPr="00CE0181" w:rsidRDefault="00B508F1" w:rsidP="001D3B1B">
            <w:pPr>
              <w:pStyle w:val="TAL"/>
              <w:rPr>
                <w:ins w:id="145" w:author="COURBON Pierre" w:date="2021-10-01T18:08:00Z"/>
              </w:rPr>
            </w:pPr>
            <w:ins w:id="146" w:author="COURBON Pierre" w:date="2021-10-01T18:08:00Z">
              <w:r>
                <w:t>LIID</w:t>
              </w:r>
            </w:ins>
          </w:p>
        </w:tc>
        <w:tc>
          <w:tcPr>
            <w:tcW w:w="6242" w:type="dxa"/>
          </w:tcPr>
          <w:p w14:paraId="199581A3" w14:textId="77777777" w:rsidR="00B508F1" w:rsidRPr="00CE0181" w:rsidRDefault="00B508F1" w:rsidP="001D3B1B">
            <w:pPr>
              <w:pStyle w:val="TAL"/>
              <w:rPr>
                <w:ins w:id="147" w:author="COURBON Pierre" w:date="2021-10-01T18:08:00Z"/>
              </w:rPr>
            </w:pPr>
            <w:ins w:id="148" w:author="COURBON Pierre" w:date="2021-10-01T18:08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179AF826" w14:textId="77777777" w:rsidR="00B508F1" w:rsidRPr="00CE0181" w:rsidRDefault="00B508F1" w:rsidP="001D3B1B">
            <w:pPr>
              <w:pStyle w:val="TAL"/>
              <w:rPr>
                <w:ins w:id="149" w:author="COURBON Pierre" w:date="2021-10-01T18:08:00Z"/>
              </w:rPr>
            </w:pPr>
            <w:ins w:id="150" w:author="COURBON Pierre" w:date="2021-10-01T18:08:00Z">
              <w:r w:rsidRPr="00CE0181">
                <w:t>M</w:t>
              </w:r>
            </w:ins>
          </w:p>
        </w:tc>
      </w:tr>
      <w:tr w:rsidR="00B508F1" w:rsidRPr="00CE0181" w14:paraId="7BE576CA" w14:textId="77777777" w:rsidTr="001D3B1B">
        <w:trPr>
          <w:jc w:val="center"/>
          <w:ins w:id="151" w:author="COURBON Pierre" w:date="2021-10-01T18:08:00Z"/>
        </w:trPr>
        <w:tc>
          <w:tcPr>
            <w:tcW w:w="2972" w:type="dxa"/>
          </w:tcPr>
          <w:p w14:paraId="2785CDF0" w14:textId="77777777" w:rsidR="00B508F1" w:rsidRPr="00CE0181" w:rsidRDefault="00B508F1" w:rsidP="001D3B1B">
            <w:pPr>
              <w:pStyle w:val="TAL"/>
              <w:rPr>
                <w:ins w:id="152" w:author="COURBON Pierre" w:date="2021-10-01T18:08:00Z"/>
              </w:rPr>
            </w:pPr>
            <w:proofErr w:type="spellStart"/>
            <w:ins w:id="153" w:author="COURBON Pierre" w:date="2021-10-01T18:08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533A490D" w14:textId="77777777" w:rsidR="00B508F1" w:rsidRPr="00CE0181" w:rsidRDefault="00B508F1" w:rsidP="001D3B1B">
            <w:pPr>
              <w:pStyle w:val="TAL"/>
              <w:rPr>
                <w:ins w:id="154" w:author="COURBON Pierre" w:date="2021-10-01T18:08:00Z"/>
              </w:rPr>
            </w:pPr>
            <w:ins w:id="155" w:author="COURBON Pierre" w:date="2021-10-01T18:08:00Z">
              <w:r>
                <w:t>Set to "HI2Only".</w:t>
              </w:r>
            </w:ins>
          </w:p>
        </w:tc>
        <w:tc>
          <w:tcPr>
            <w:tcW w:w="708" w:type="dxa"/>
          </w:tcPr>
          <w:p w14:paraId="7E1161E5" w14:textId="77777777" w:rsidR="00B508F1" w:rsidRPr="00CE0181" w:rsidRDefault="00B508F1" w:rsidP="001D3B1B">
            <w:pPr>
              <w:pStyle w:val="TAL"/>
              <w:rPr>
                <w:ins w:id="156" w:author="COURBON Pierre" w:date="2021-10-01T18:08:00Z"/>
              </w:rPr>
            </w:pPr>
            <w:ins w:id="157" w:author="COURBON Pierre" w:date="2021-10-01T18:08:00Z">
              <w:r w:rsidRPr="00CE0181">
                <w:t>M</w:t>
              </w:r>
            </w:ins>
          </w:p>
        </w:tc>
      </w:tr>
      <w:tr w:rsidR="00B508F1" w:rsidRPr="00CE0181" w14:paraId="60859ACF" w14:textId="77777777" w:rsidTr="001D3B1B">
        <w:trPr>
          <w:jc w:val="center"/>
          <w:ins w:id="158" w:author="COURBON Pierre" w:date="2021-10-01T18:08:00Z"/>
        </w:trPr>
        <w:tc>
          <w:tcPr>
            <w:tcW w:w="2972" w:type="dxa"/>
          </w:tcPr>
          <w:p w14:paraId="2D0B131A" w14:textId="77777777" w:rsidR="00B508F1" w:rsidRDefault="00B508F1" w:rsidP="001D3B1B">
            <w:pPr>
              <w:pStyle w:val="TAL"/>
              <w:rPr>
                <w:ins w:id="159" w:author="COURBON Pierre" w:date="2021-10-01T18:08:00Z"/>
              </w:rPr>
            </w:pPr>
            <w:proofErr w:type="spellStart"/>
            <w:ins w:id="160" w:author="COURBON Pierre" w:date="2021-10-01T18:08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1CE89FB1" w14:textId="77777777" w:rsidR="00B508F1" w:rsidRDefault="00B508F1" w:rsidP="001D3B1B">
            <w:pPr>
              <w:pStyle w:val="TAL"/>
              <w:rPr>
                <w:ins w:id="161" w:author="COURBON Pierre" w:date="2021-10-01T18:08:00Z"/>
              </w:rPr>
            </w:pPr>
            <w:ins w:id="162" w:author="COURBON Pierre" w:date="2021-10-01T18:08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23431B93" w14:textId="77777777" w:rsidR="00B508F1" w:rsidRPr="00CE0181" w:rsidRDefault="00B508F1" w:rsidP="001D3B1B">
            <w:pPr>
              <w:pStyle w:val="TAL"/>
              <w:rPr>
                <w:ins w:id="163" w:author="COURBON Pierre" w:date="2021-10-01T18:08:00Z"/>
              </w:rPr>
            </w:pPr>
            <w:ins w:id="164" w:author="COURBON Pierre" w:date="2021-10-01T18:08:00Z">
              <w:r>
                <w:t>C</w:t>
              </w:r>
            </w:ins>
          </w:p>
        </w:tc>
      </w:tr>
      <w:tr w:rsidR="00B508F1" w:rsidRPr="00CE0181" w14:paraId="4671933F" w14:textId="77777777" w:rsidTr="001D3B1B">
        <w:trPr>
          <w:jc w:val="center"/>
          <w:ins w:id="165" w:author="COURBON Pierre" w:date="2021-10-01T18:08:00Z"/>
        </w:trPr>
        <w:tc>
          <w:tcPr>
            <w:tcW w:w="2972" w:type="dxa"/>
          </w:tcPr>
          <w:p w14:paraId="0090F130" w14:textId="77777777" w:rsidR="00B508F1" w:rsidRDefault="00B508F1" w:rsidP="001D3B1B">
            <w:pPr>
              <w:pStyle w:val="TAL"/>
              <w:rPr>
                <w:ins w:id="166" w:author="COURBON Pierre" w:date="2021-10-01T18:08:00Z"/>
              </w:rPr>
            </w:pPr>
            <w:proofErr w:type="spellStart"/>
            <w:ins w:id="167" w:author="COURBON Pierre" w:date="2021-10-01T18:08:00Z">
              <w:r>
                <w:t>ServiceScoping</w:t>
              </w:r>
              <w:proofErr w:type="spellEnd"/>
            </w:ins>
          </w:p>
        </w:tc>
        <w:tc>
          <w:tcPr>
            <w:tcW w:w="6242" w:type="dxa"/>
          </w:tcPr>
          <w:p w14:paraId="538166D3" w14:textId="77777777" w:rsidR="00B508F1" w:rsidRDefault="00B508F1" w:rsidP="001D3B1B">
            <w:pPr>
              <w:pStyle w:val="TAL"/>
              <w:rPr>
                <w:ins w:id="168" w:author="COURBON Pierre" w:date="2021-10-01T18:08:00Z"/>
              </w:rPr>
            </w:pPr>
            <w:ins w:id="169" w:author="COURBON Pierre" w:date="2021-10-01T18:08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265282D3" w14:textId="77777777" w:rsidR="00B508F1" w:rsidRPr="00CE0181" w:rsidRDefault="00B508F1" w:rsidP="001D3B1B">
            <w:pPr>
              <w:pStyle w:val="TAL"/>
              <w:rPr>
                <w:ins w:id="170" w:author="COURBON Pierre" w:date="2021-10-01T18:08:00Z"/>
              </w:rPr>
            </w:pPr>
            <w:ins w:id="171" w:author="COURBON Pierre" w:date="2021-10-01T18:08:00Z">
              <w:r>
                <w:t>C</w:t>
              </w:r>
            </w:ins>
          </w:p>
        </w:tc>
      </w:tr>
    </w:tbl>
    <w:p w14:paraId="0E2AB361" w14:textId="77777777" w:rsidR="00B508F1" w:rsidRPr="00AB7652" w:rsidRDefault="00B508F1" w:rsidP="001D3B1B">
      <w:pPr>
        <w:ind w:firstLine="284"/>
        <w:rPr>
          <w:ins w:id="172" w:author="COURBON Pierre" w:date="2021-10-01T18:08:00Z"/>
        </w:rPr>
      </w:pPr>
    </w:p>
    <w:p w14:paraId="17303B66" w14:textId="77777777" w:rsidR="00B508F1" w:rsidRPr="00AB7652" w:rsidRDefault="00B508F1" w:rsidP="001D3B1B">
      <w:pPr>
        <w:pStyle w:val="Titre3"/>
        <w:rPr>
          <w:ins w:id="173" w:author="COURBON Pierre" w:date="2021-10-01T18:08:00Z"/>
        </w:rPr>
      </w:pPr>
      <w:ins w:id="174" w:author="COURBON Pierre" w:date="2021-10-01T18:08:00Z">
        <w:r w:rsidRPr="00AB7652">
          <w:t>7.X.2</w:t>
        </w:r>
        <w:r w:rsidRPr="00AB7652">
          <w:tab/>
          <w:t>LI for STIR/SHAKEN and RCD/</w:t>
        </w:r>
        <w:proofErr w:type="spellStart"/>
        <w:r w:rsidRPr="00AB7652">
          <w:t>eCNAM</w:t>
        </w:r>
        <w:proofErr w:type="spellEnd"/>
      </w:ins>
    </w:p>
    <w:p w14:paraId="30638382" w14:textId="77777777" w:rsidR="00B508F1" w:rsidRPr="00AB7652" w:rsidRDefault="00B508F1" w:rsidP="001D3B1B">
      <w:pPr>
        <w:pStyle w:val="Titre4"/>
        <w:rPr>
          <w:ins w:id="175" w:author="COURBON Pierre" w:date="2021-10-01T18:08:00Z"/>
        </w:rPr>
      </w:pPr>
      <w:ins w:id="176" w:author="COURBON Pierre" w:date="2021-10-01T18:08:00Z">
        <w:r w:rsidRPr="00AB7652">
          <w:t>7.X.2.1</w:t>
        </w:r>
        <w:r w:rsidRPr="00AB7652">
          <w:tab/>
          <w:t xml:space="preserve">Generation of </w:t>
        </w:r>
        <w:proofErr w:type="spellStart"/>
        <w:r w:rsidRPr="00AB7652">
          <w:t>xIRI</w:t>
        </w:r>
        <w:proofErr w:type="spellEnd"/>
        <w:r w:rsidRPr="00AB7652">
          <w:t xml:space="preserve"> at IRI-POI in the IMS Network Functions over LI_X2</w:t>
        </w:r>
      </w:ins>
    </w:p>
    <w:p w14:paraId="74B8E8B1" w14:textId="77777777" w:rsidR="00B508F1" w:rsidRPr="00AB7652" w:rsidRDefault="00B508F1" w:rsidP="001D3B1B">
      <w:pPr>
        <w:pStyle w:val="Titre5"/>
        <w:rPr>
          <w:ins w:id="177" w:author="COURBON Pierre" w:date="2021-10-01T18:08:00Z"/>
        </w:rPr>
      </w:pPr>
      <w:ins w:id="178" w:author="COURBON Pierre" w:date="2021-10-01T18:08:00Z">
        <w:r w:rsidRPr="00AB7652">
          <w:t>7.X.2.1.1</w:t>
        </w:r>
        <w:r w:rsidRPr="00AB7652">
          <w:tab/>
          <w:t>General</w:t>
        </w:r>
      </w:ins>
    </w:p>
    <w:p w14:paraId="74C3BFAA" w14:textId="77777777" w:rsidR="00B508F1" w:rsidRPr="00AB7652" w:rsidRDefault="00B508F1" w:rsidP="001D3B1B">
      <w:pPr>
        <w:rPr>
          <w:ins w:id="179" w:author="COURBON Pierre" w:date="2021-10-01T18:08:00Z"/>
        </w:rPr>
      </w:pPr>
      <w:ins w:id="180" w:author="COURBON Pierre" w:date="2021-10-01T18:08:00Z">
        <w:r w:rsidRPr="00AB7652">
          <w:t>The IRI-POI present in the IMS Network Functions for STIR/SHAKEN and RCD/</w:t>
        </w:r>
        <w:proofErr w:type="spellStart"/>
        <w:r w:rsidRPr="00AB7652">
          <w:t>eCNAM</w:t>
        </w:r>
        <w:proofErr w:type="spellEnd"/>
        <w:r w:rsidRPr="00AB7652">
          <w:t xml:space="preserve"> shall send </w:t>
        </w:r>
        <w:proofErr w:type="spellStart"/>
        <w:r w:rsidRPr="00AB7652">
          <w:t>xIRI</w:t>
        </w:r>
        <w:proofErr w:type="spellEnd"/>
        <w:r w:rsidRPr="00AB7652">
          <w:t xml:space="preserve"> over LI_X2 for each of the events listed in TS 33.127 [5] clause 7.14.3, each of which is described in the following clauses.</w:t>
        </w:r>
      </w:ins>
    </w:p>
    <w:p w14:paraId="149CD638" w14:textId="77777777" w:rsidR="00B508F1" w:rsidRPr="00AB7652" w:rsidRDefault="00B508F1" w:rsidP="001D3B1B">
      <w:pPr>
        <w:pStyle w:val="Titre5"/>
        <w:rPr>
          <w:ins w:id="181" w:author="COURBON Pierre" w:date="2021-10-01T18:08:00Z"/>
        </w:rPr>
      </w:pPr>
      <w:ins w:id="182" w:author="COURBON Pierre" w:date="2021-10-01T18:08:00Z">
        <w:r w:rsidRPr="00AB7652">
          <w:t>7.X.2.1.2</w:t>
        </w:r>
        <w:r w:rsidRPr="00AB7652">
          <w:tab/>
          <w:t>Signature generation</w:t>
        </w:r>
      </w:ins>
    </w:p>
    <w:p w14:paraId="5FD2E6C0" w14:textId="77777777" w:rsidR="00B508F1" w:rsidRPr="00AB7652" w:rsidRDefault="00B508F1" w:rsidP="001D3B1B">
      <w:pPr>
        <w:rPr>
          <w:ins w:id="183" w:author="COURBON Pierre" w:date="2021-10-01T18:08:00Z"/>
          <w:rStyle w:val="B1Char"/>
          <w:rFonts w:ascii="Arial" w:hAnsi="Arial"/>
          <w:sz w:val="22"/>
        </w:rPr>
      </w:pPr>
      <w:ins w:id="184" w:author="COURBON Pierre" w:date="2021-10-01T18:08:00Z">
        <w:r w:rsidRPr="00AB7652">
          <w:t xml:space="preserve">The IRI-POI present in the Telephony AS or egress IBCF shall generate an </w:t>
        </w:r>
        <w:proofErr w:type="spellStart"/>
        <w:r w:rsidRPr="00AB7652">
          <w:t>xIRI</w:t>
        </w:r>
        <w:proofErr w:type="spellEnd"/>
        <w:r w:rsidRPr="00AB7652">
          <w:t xml:space="preserve"> containing a </w:t>
        </w:r>
        <w:proofErr w:type="spellStart"/>
        <w:r w:rsidRPr="00AB7652">
          <w:t>STIRSHAKENSignatureGeneration</w:t>
        </w:r>
        <w:proofErr w:type="spellEnd"/>
        <w:r w:rsidRPr="00AB7652">
          <w:t xml:space="preserve"> record when the IRI-POI detects that the Telephony AS or egress IBCF receives a SIP INVITE request for call establishment or SIP MESSAGE request for SMS delivery from a target and the Identity header is </w:t>
        </w:r>
        <w:r>
          <w:t xml:space="preserve">added </w:t>
        </w:r>
        <w:proofErr w:type="spellStart"/>
        <w:r w:rsidRPr="00AB7652">
          <w:t>o</w:t>
        </w:r>
        <w:proofErr w:type="spellEnd"/>
        <w:r w:rsidRPr="00AB7652">
          <w:t xml:space="preserve"> that SIP request </w:t>
        </w:r>
        <w:r w:rsidRPr="00AB7652">
          <w:rPr>
            <w:rStyle w:val="B1Char"/>
          </w:rPr>
          <w:t>before passing the request to the next hop on the route. To obtain the Identity header, the Telephony AS or egress IBCF sends a signing request (HTTP POST) to the AS for signing and receives a signing response (HTTP 200 OK) which includes the identity token.</w:t>
        </w:r>
      </w:ins>
    </w:p>
    <w:p w14:paraId="38EB4DBC" w14:textId="77777777" w:rsidR="00B508F1" w:rsidRPr="00AB7652" w:rsidRDefault="00B508F1" w:rsidP="001D3B1B">
      <w:pPr>
        <w:keepNext/>
        <w:keepLines/>
        <w:spacing w:before="60"/>
        <w:jc w:val="center"/>
        <w:rPr>
          <w:ins w:id="185" w:author="COURBON Pierre" w:date="2021-10-01T18:08:00Z"/>
          <w:rFonts w:ascii="Arial" w:hAnsi="Arial"/>
          <w:b/>
        </w:rPr>
      </w:pPr>
      <w:ins w:id="186" w:author="COURBON Pierre" w:date="2021-10-01T18:08:00Z">
        <w:r w:rsidRPr="00AB7652">
          <w:rPr>
            <w:rFonts w:ascii="Arial" w:hAnsi="Arial"/>
            <w:b/>
          </w:rPr>
          <w:lastRenderedPageBreak/>
          <w:t>Table 7.X.2-</w:t>
        </w:r>
        <w:r>
          <w:rPr>
            <w:rFonts w:ascii="Arial" w:hAnsi="Arial"/>
            <w:b/>
          </w:rPr>
          <w:t>Ta1</w:t>
        </w:r>
        <w:r w:rsidRPr="00AB7652">
          <w:rPr>
            <w:rFonts w:ascii="Arial" w:hAnsi="Arial"/>
            <w:b/>
          </w:rPr>
          <w:t xml:space="preserve">: Payload for </w:t>
        </w:r>
        <w:proofErr w:type="spellStart"/>
        <w:r w:rsidRPr="00AB7652">
          <w:rPr>
            <w:rFonts w:ascii="Arial" w:hAnsi="Arial"/>
            <w:b/>
          </w:rPr>
          <w:t>STIRSHAKENSignatureGeneration</w:t>
        </w:r>
        <w:proofErr w:type="spellEnd"/>
        <w:r w:rsidRPr="00AB7652">
          <w:rPr>
            <w:rFonts w:ascii="Arial" w:hAnsi="Arial"/>
            <w:b/>
          </w:rPr>
          <w:t xml:space="preserve"> record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508F1" w:rsidRPr="00AB7652" w14:paraId="79953145" w14:textId="77777777" w:rsidTr="001D3B1B">
        <w:trPr>
          <w:jc w:val="center"/>
          <w:ins w:id="187" w:author="COURBON Pierre" w:date="2021-10-01T18:08:00Z"/>
        </w:trPr>
        <w:tc>
          <w:tcPr>
            <w:tcW w:w="2369" w:type="dxa"/>
          </w:tcPr>
          <w:p w14:paraId="3611F40C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188" w:author="COURBON Pierre" w:date="2021-10-01T18:08:00Z"/>
                <w:rFonts w:ascii="Arial" w:hAnsi="Arial"/>
                <w:b/>
                <w:sz w:val="18"/>
              </w:rPr>
            </w:pPr>
            <w:ins w:id="189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69CC4686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190" w:author="COURBON Pierre" w:date="2021-10-01T18:08:00Z"/>
                <w:rFonts w:ascii="Arial" w:hAnsi="Arial"/>
                <w:b/>
                <w:sz w:val="18"/>
              </w:rPr>
            </w:pPr>
            <w:ins w:id="191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5CBA7E89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192" w:author="COURBON Pierre" w:date="2021-10-01T18:08:00Z"/>
                <w:rFonts w:ascii="Arial" w:hAnsi="Arial"/>
                <w:b/>
                <w:sz w:val="18"/>
              </w:rPr>
            </w:pPr>
            <w:ins w:id="193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508F1" w:rsidRPr="00AB7652" w14:paraId="0CDF396C" w14:textId="77777777" w:rsidTr="001D3B1B">
        <w:trPr>
          <w:jc w:val="center"/>
          <w:ins w:id="194" w:author="COURBON Pierre" w:date="2021-10-01T18:08:00Z"/>
        </w:trPr>
        <w:tc>
          <w:tcPr>
            <w:tcW w:w="2369" w:type="dxa"/>
          </w:tcPr>
          <w:p w14:paraId="6B902CA9" w14:textId="77777777" w:rsidR="00B508F1" w:rsidRPr="00AB7652" w:rsidRDefault="00B508F1" w:rsidP="001D3B1B">
            <w:pPr>
              <w:keepNext/>
              <w:keepLines/>
              <w:spacing w:after="0"/>
              <w:rPr>
                <w:ins w:id="195" w:author="COURBON Pierre" w:date="2021-10-01T18:08:00Z"/>
                <w:rFonts w:ascii="Arial" w:hAnsi="Arial"/>
                <w:sz w:val="18"/>
              </w:rPr>
            </w:pPr>
            <w:proofErr w:type="spellStart"/>
            <w:ins w:id="196" w:author="COURBON Pierre" w:date="2021-10-01T18:08:00Z">
              <w:r>
                <w:rPr>
                  <w:rFonts w:ascii="Arial" w:hAnsi="Arial"/>
                  <w:sz w:val="18"/>
                </w:rPr>
                <w:t>pASSporTs</w:t>
              </w:r>
              <w:proofErr w:type="spellEnd"/>
            </w:ins>
          </w:p>
        </w:tc>
        <w:tc>
          <w:tcPr>
            <w:tcW w:w="6391" w:type="dxa"/>
          </w:tcPr>
          <w:p w14:paraId="150E2E55" w14:textId="77777777" w:rsidR="00B508F1" w:rsidRPr="00AB7652" w:rsidRDefault="00B508F1" w:rsidP="001D3B1B">
            <w:pPr>
              <w:keepNext/>
              <w:keepLines/>
              <w:spacing w:after="0"/>
              <w:rPr>
                <w:ins w:id="197" w:author="COURBON Pierre" w:date="2021-10-01T18:08:00Z"/>
                <w:rFonts w:ascii="Arial" w:hAnsi="Arial"/>
                <w:sz w:val="18"/>
              </w:rPr>
            </w:pPr>
            <w:ins w:id="198" w:author="COURBON Pierre" w:date="2021-10-01T18:08:00Z">
              <w:r w:rsidRPr="00AB7652">
                <w:rPr>
                  <w:rFonts w:ascii="Arial" w:hAnsi="Arial"/>
                  <w:sz w:val="18"/>
                </w:rPr>
                <w:t>Identifies the content of the SIP Identity headers added by the originating network and transit networks.</w:t>
              </w:r>
              <w:r>
                <w:rPr>
                  <w:rFonts w:ascii="Arial" w:hAnsi="Arial"/>
                  <w:sz w:val="18"/>
                </w:rPr>
                <w:t xml:space="preserve"> See Table 7.X.2-Ta2.</w:t>
              </w:r>
            </w:ins>
          </w:p>
        </w:tc>
        <w:tc>
          <w:tcPr>
            <w:tcW w:w="986" w:type="dxa"/>
          </w:tcPr>
          <w:p w14:paraId="5C142BC0" w14:textId="77777777" w:rsidR="00B508F1" w:rsidRPr="00AB7652" w:rsidRDefault="00B508F1" w:rsidP="001D3B1B">
            <w:pPr>
              <w:keepNext/>
              <w:keepLines/>
              <w:spacing w:after="0"/>
              <w:rPr>
                <w:ins w:id="199" w:author="COURBON Pierre" w:date="2021-10-01T18:08:00Z"/>
                <w:rFonts w:ascii="Arial" w:hAnsi="Arial"/>
                <w:sz w:val="18"/>
              </w:rPr>
            </w:pPr>
            <w:ins w:id="200" w:author="COURBON Pierre" w:date="2021-10-01T18:08:00Z">
              <w:r w:rsidRPr="00AB7652"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 w14:paraId="6AAAA173" w14:textId="77777777" w:rsidR="00B508F1" w:rsidRPr="00AB7652" w:rsidRDefault="00B508F1" w:rsidP="001D3B1B">
      <w:pPr>
        <w:keepNext/>
        <w:keepLines/>
        <w:spacing w:before="60"/>
        <w:jc w:val="center"/>
        <w:rPr>
          <w:ins w:id="201" w:author="COURBON Pierre" w:date="2021-10-01T18:08:00Z"/>
          <w:rFonts w:ascii="Arial" w:hAnsi="Arial"/>
          <w:b/>
        </w:rPr>
      </w:pPr>
      <w:ins w:id="202" w:author="COURBON Pierre" w:date="2021-10-01T18:08:00Z">
        <w:r>
          <w:rPr>
            <w:rFonts w:ascii="Arial" w:hAnsi="Arial"/>
            <w:b/>
          </w:rPr>
          <w:t>Table 7.X.2-Ta2</w:t>
        </w:r>
        <w:r w:rsidRPr="00AB7652">
          <w:rPr>
            <w:rFonts w:ascii="Arial" w:hAnsi="Arial"/>
            <w:b/>
          </w:rPr>
          <w:t xml:space="preserve">: </w:t>
        </w:r>
        <w:r>
          <w:rPr>
            <w:rFonts w:ascii="Arial" w:hAnsi="Arial"/>
            <w:b/>
          </w:rPr>
          <w:t>Details</w:t>
        </w:r>
        <w:r w:rsidRPr="00AB7652">
          <w:rPr>
            <w:rFonts w:ascii="Arial" w:hAnsi="Arial"/>
            <w:b/>
          </w:rPr>
          <w:t xml:space="preserve"> for </w:t>
        </w:r>
        <w:proofErr w:type="spellStart"/>
        <w:r>
          <w:rPr>
            <w:rFonts w:ascii="Arial" w:hAnsi="Arial"/>
            <w:b/>
          </w:rPr>
          <w:t>identityTokens</w:t>
        </w:r>
        <w:proofErr w:type="spellEnd"/>
        <w:r>
          <w:rPr>
            <w:rFonts w:ascii="Arial" w:hAnsi="Arial"/>
            <w:b/>
          </w:rPr>
          <w:t xml:space="preserve"> parameter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508F1" w:rsidRPr="00AB7652" w14:paraId="1811C242" w14:textId="77777777" w:rsidTr="001D3B1B">
        <w:trPr>
          <w:jc w:val="center"/>
          <w:ins w:id="203" w:author="COURBON Pierre" w:date="2021-10-01T18:08:00Z"/>
        </w:trPr>
        <w:tc>
          <w:tcPr>
            <w:tcW w:w="2369" w:type="dxa"/>
          </w:tcPr>
          <w:p w14:paraId="2F00A1FA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04" w:author="COURBON Pierre" w:date="2021-10-01T18:08:00Z"/>
                <w:rFonts w:ascii="Arial" w:hAnsi="Arial"/>
                <w:b/>
                <w:sz w:val="18"/>
              </w:rPr>
            </w:pPr>
            <w:ins w:id="205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4652CE8F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06" w:author="COURBON Pierre" w:date="2021-10-01T18:08:00Z"/>
                <w:rFonts w:ascii="Arial" w:hAnsi="Arial"/>
                <w:b/>
                <w:sz w:val="18"/>
              </w:rPr>
            </w:pPr>
            <w:ins w:id="207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71CB1C83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08" w:author="COURBON Pierre" w:date="2021-10-01T18:08:00Z"/>
                <w:rFonts w:ascii="Arial" w:hAnsi="Arial"/>
                <w:b/>
                <w:sz w:val="18"/>
              </w:rPr>
            </w:pPr>
            <w:ins w:id="209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508F1" w:rsidRPr="00AB7652" w14:paraId="1E14BFCF" w14:textId="77777777" w:rsidTr="001D3B1B">
        <w:trPr>
          <w:jc w:val="center"/>
          <w:ins w:id="210" w:author="COURBON Pierre" w:date="2021-10-01T18:08:00Z"/>
        </w:trPr>
        <w:tc>
          <w:tcPr>
            <w:tcW w:w="2369" w:type="dxa"/>
          </w:tcPr>
          <w:p w14:paraId="7C560A68" w14:textId="77777777" w:rsidR="00B508F1" w:rsidRPr="00805652" w:rsidRDefault="00B508F1" w:rsidP="001D3B1B">
            <w:pPr>
              <w:keepNext/>
              <w:keepLines/>
              <w:spacing w:after="0"/>
              <w:rPr>
                <w:ins w:id="211" w:author="COURBON Pierre" w:date="2021-10-01T18:08:00Z"/>
                <w:rFonts w:ascii="Arial" w:hAnsi="Arial"/>
                <w:sz w:val="18"/>
              </w:rPr>
            </w:pPr>
            <w:proofErr w:type="spellStart"/>
            <w:ins w:id="212" w:author="COURBON Pierre" w:date="2021-10-01T18:08:00Z">
              <w:r>
                <w:rPr>
                  <w:rFonts w:ascii="Arial" w:hAnsi="Arial"/>
                  <w:sz w:val="18"/>
                </w:rPr>
                <w:t>pASSporTHeader</w:t>
              </w:r>
              <w:proofErr w:type="spellEnd"/>
            </w:ins>
          </w:p>
        </w:tc>
        <w:tc>
          <w:tcPr>
            <w:tcW w:w="6391" w:type="dxa"/>
          </w:tcPr>
          <w:p w14:paraId="0BDA2CF9" w14:textId="2D6C6088" w:rsidR="00B508F1" w:rsidRPr="00805652" w:rsidRDefault="00B508F1" w:rsidP="001D3B1B">
            <w:pPr>
              <w:keepNext/>
              <w:keepLines/>
              <w:spacing w:after="0"/>
              <w:rPr>
                <w:ins w:id="213" w:author="COURBON Pierre" w:date="2021-10-01T18:08:00Z"/>
                <w:rFonts w:ascii="Arial" w:hAnsi="Arial"/>
                <w:sz w:val="18"/>
              </w:rPr>
            </w:pPr>
            <w:proofErr w:type="spellStart"/>
            <w:ins w:id="214" w:author="COURBON Pierre" w:date="2021-10-01T18:08:00Z">
              <w:r>
                <w:rPr>
                  <w:rFonts w:ascii="Arial" w:hAnsi="Arial"/>
                  <w:sz w:val="18"/>
                </w:rPr>
                <w:t>PASSporT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Header as defined in RFC 8224 [XB] clause 4</w:t>
              </w:r>
            </w:ins>
            <w:ins w:id="215" w:author="COURBON Pierre" w:date="2021-10-01T19:34:00Z">
              <w:r w:rsidR="00B763DE">
                <w:rPr>
                  <w:rFonts w:ascii="Arial" w:hAnsi="Arial"/>
                  <w:sz w:val="18"/>
                </w:rPr>
                <w:t xml:space="preserve"> and in </w:t>
              </w:r>
              <w:r w:rsidR="00B763DE" w:rsidRPr="00B763DE">
                <w:rPr>
                  <w:rFonts w:ascii="Arial" w:hAnsi="Arial"/>
                  <w:sz w:val="18"/>
                </w:rPr>
                <w:t>3GPP TS 24.229 [XF]</w:t>
              </w:r>
            </w:ins>
            <w:ins w:id="216" w:author="COURBON Pierre" w:date="2021-10-01T18:08:00Z">
              <w:r>
                <w:rPr>
                  <w:rFonts w:ascii="Arial" w:hAnsi="Arial"/>
                  <w:sz w:val="18"/>
                </w:rPr>
                <w:t>. See Table 7.X.2-Ta3.</w:t>
              </w:r>
            </w:ins>
          </w:p>
        </w:tc>
        <w:tc>
          <w:tcPr>
            <w:tcW w:w="986" w:type="dxa"/>
          </w:tcPr>
          <w:p w14:paraId="4BFC033B" w14:textId="77777777" w:rsidR="00B508F1" w:rsidRPr="00805652" w:rsidRDefault="00B508F1" w:rsidP="001D3B1B">
            <w:pPr>
              <w:keepNext/>
              <w:keepLines/>
              <w:spacing w:after="0"/>
              <w:rPr>
                <w:ins w:id="217" w:author="COURBON Pierre" w:date="2021-10-01T18:08:00Z"/>
                <w:rFonts w:ascii="Arial" w:hAnsi="Arial"/>
                <w:b/>
                <w:sz w:val="18"/>
              </w:rPr>
            </w:pPr>
            <w:ins w:id="218" w:author="COURBON Pierre" w:date="2021-10-01T18:08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5AA0E926" w14:textId="77777777" w:rsidTr="001D3B1B">
        <w:trPr>
          <w:jc w:val="center"/>
          <w:ins w:id="219" w:author="COURBON Pierre" w:date="2021-10-01T18:08:00Z"/>
        </w:trPr>
        <w:tc>
          <w:tcPr>
            <w:tcW w:w="2369" w:type="dxa"/>
          </w:tcPr>
          <w:p w14:paraId="1D0F25B8" w14:textId="77777777" w:rsidR="00B508F1" w:rsidRPr="00AB7652" w:rsidRDefault="00B508F1" w:rsidP="001D3B1B">
            <w:pPr>
              <w:keepNext/>
              <w:keepLines/>
              <w:spacing w:after="0"/>
              <w:rPr>
                <w:ins w:id="220" w:author="COURBON Pierre" w:date="2021-10-01T18:08:00Z"/>
                <w:rFonts w:ascii="Arial" w:hAnsi="Arial"/>
                <w:sz w:val="18"/>
              </w:rPr>
            </w:pPr>
            <w:proofErr w:type="spellStart"/>
            <w:ins w:id="221" w:author="COURBON Pierre" w:date="2021-10-01T18:08:00Z">
              <w:r>
                <w:rPr>
                  <w:rFonts w:ascii="Arial" w:hAnsi="Arial"/>
                  <w:sz w:val="18"/>
                </w:rPr>
                <w:t>pASSporTPayload</w:t>
              </w:r>
              <w:proofErr w:type="spellEnd"/>
            </w:ins>
          </w:p>
        </w:tc>
        <w:tc>
          <w:tcPr>
            <w:tcW w:w="6391" w:type="dxa"/>
          </w:tcPr>
          <w:p w14:paraId="6926BC30" w14:textId="72601E29" w:rsidR="00B508F1" w:rsidRPr="001172CC" w:rsidRDefault="00075EA8" w:rsidP="001D3B1B">
            <w:pPr>
              <w:keepNext/>
              <w:keepLines/>
              <w:spacing w:after="0"/>
              <w:rPr>
                <w:ins w:id="222" w:author="COURBON Pierre" w:date="2021-10-01T18:08:00Z"/>
                <w:rFonts w:ascii="Arial" w:hAnsi="Arial"/>
                <w:sz w:val="18"/>
                <w:highlight w:val="yellow"/>
              </w:rPr>
            </w:pPr>
            <w:proofErr w:type="spellStart"/>
            <w:ins w:id="223" w:author="COURBON Pierre" w:date="2021-10-01T19:39:00Z">
              <w:r w:rsidRPr="00075EA8">
                <w:rPr>
                  <w:rFonts w:ascii="Arial" w:hAnsi="Arial"/>
                  <w:sz w:val="18"/>
                </w:rPr>
                <w:t>PASSporT</w:t>
              </w:r>
              <w:proofErr w:type="spellEnd"/>
              <w:r w:rsidRPr="00075EA8">
                <w:rPr>
                  <w:rFonts w:ascii="Arial" w:hAnsi="Arial"/>
                  <w:sz w:val="18"/>
                </w:rPr>
                <w:t xml:space="preserve"> Payload </w:t>
              </w:r>
              <w:r>
                <w:rPr>
                  <w:rFonts w:ascii="Arial" w:hAnsi="Arial"/>
                  <w:sz w:val="18"/>
                </w:rPr>
                <w:t xml:space="preserve">as </w:t>
              </w:r>
            </w:ins>
            <w:ins w:id="224" w:author="COURBON Pierre" w:date="2021-10-01T19:35:00Z">
              <w:r>
                <w:rPr>
                  <w:rFonts w:ascii="Arial" w:hAnsi="Arial"/>
                  <w:sz w:val="18"/>
                </w:rPr>
                <w:t>d</w:t>
              </w:r>
              <w:r w:rsidR="00947CD3" w:rsidRPr="00947CD3">
                <w:rPr>
                  <w:rFonts w:ascii="Arial" w:hAnsi="Arial"/>
                  <w:sz w:val="18"/>
                </w:rPr>
                <w:t>efined in RFC 8224 [XB] clause 4 and in 3GPP TS 24.229 [XF</w:t>
              </w:r>
              <w:proofErr w:type="gramStart"/>
              <w:r w:rsidR="00947CD3" w:rsidRPr="00947CD3">
                <w:rPr>
                  <w:rFonts w:ascii="Arial" w:hAnsi="Arial"/>
                  <w:sz w:val="18"/>
                </w:rPr>
                <w:t>].</w:t>
              </w:r>
            </w:ins>
            <w:ins w:id="225" w:author="COURBON Pierre" w:date="2021-10-01T18:08:00Z">
              <w:r w:rsidR="00B508F1">
                <w:rPr>
                  <w:rFonts w:ascii="Arial" w:hAnsi="Arial"/>
                  <w:sz w:val="18"/>
                </w:rPr>
                <w:t>See</w:t>
              </w:r>
              <w:proofErr w:type="gramEnd"/>
              <w:r w:rsidR="00B508F1">
                <w:rPr>
                  <w:rFonts w:ascii="Arial" w:hAnsi="Arial"/>
                  <w:sz w:val="18"/>
                </w:rPr>
                <w:t xml:space="preserve"> Table 7.X.2-Ta4.</w:t>
              </w:r>
            </w:ins>
          </w:p>
        </w:tc>
        <w:tc>
          <w:tcPr>
            <w:tcW w:w="986" w:type="dxa"/>
          </w:tcPr>
          <w:p w14:paraId="0E0E6E0F" w14:textId="77777777" w:rsidR="00B508F1" w:rsidRPr="00AB7652" w:rsidRDefault="00B508F1" w:rsidP="001D3B1B">
            <w:pPr>
              <w:keepNext/>
              <w:keepLines/>
              <w:spacing w:after="0"/>
              <w:rPr>
                <w:ins w:id="226" w:author="COURBON Pierre" w:date="2021-10-01T18:08:00Z"/>
                <w:rFonts w:ascii="Arial" w:hAnsi="Arial"/>
                <w:sz w:val="18"/>
              </w:rPr>
            </w:pPr>
            <w:ins w:id="227" w:author="COURBON Pierre" w:date="2021-10-01T18:08:00Z">
              <w:r w:rsidRPr="00AB7652"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3B6C595E" w14:textId="77777777" w:rsidTr="001D3B1B">
        <w:trPr>
          <w:jc w:val="center"/>
          <w:ins w:id="228" w:author="COURBON Pierre" w:date="2021-10-01T18:08:00Z"/>
        </w:trPr>
        <w:tc>
          <w:tcPr>
            <w:tcW w:w="2369" w:type="dxa"/>
          </w:tcPr>
          <w:p w14:paraId="6A1D3D61" w14:textId="77777777" w:rsidR="00B508F1" w:rsidRDefault="00B508F1" w:rsidP="001D3B1B">
            <w:pPr>
              <w:keepNext/>
              <w:keepLines/>
              <w:spacing w:after="0"/>
              <w:rPr>
                <w:ins w:id="229" w:author="COURBON Pierre" w:date="2021-10-01T18:08:00Z"/>
                <w:rFonts w:ascii="Arial" w:hAnsi="Arial"/>
                <w:sz w:val="18"/>
              </w:rPr>
            </w:pPr>
            <w:proofErr w:type="spellStart"/>
            <w:ins w:id="230" w:author="COURBON Pierre" w:date="2021-10-01T18:08:00Z">
              <w:r>
                <w:rPr>
                  <w:rFonts w:ascii="Arial" w:hAnsi="Arial"/>
                  <w:sz w:val="18"/>
                </w:rPr>
                <w:t>pASSporTSignature</w:t>
              </w:r>
              <w:proofErr w:type="spellEnd"/>
            </w:ins>
          </w:p>
        </w:tc>
        <w:tc>
          <w:tcPr>
            <w:tcW w:w="6391" w:type="dxa"/>
          </w:tcPr>
          <w:p w14:paraId="7EC8A5A0" w14:textId="22A36D1D" w:rsidR="00B508F1" w:rsidRPr="001172CC" w:rsidRDefault="00075EA8" w:rsidP="001D3B1B">
            <w:pPr>
              <w:keepNext/>
              <w:keepLines/>
              <w:spacing w:after="0"/>
              <w:rPr>
                <w:ins w:id="231" w:author="COURBON Pierre" w:date="2021-10-01T18:08:00Z"/>
                <w:rFonts w:ascii="Arial" w:hAnsi="Arial"/>
                <w:sz w:val="18"/>
                <w:highlight w:val="yellow"/>
              </w:rPr>
            </w:pPr>
            <w:proofErr w:type="spellStart"/>
            <w:ins w:id="232" w:author="COURBON Pierre" w:date="2021-10-01T19:40:00Z">
              <w:r w:rsidRPr="00075EA8">
                <w:rPr>
                  <w:rFonts w:ascii="Arial" w:hAnsi="Arial"/>
                  <w:sz w:val="18"/>
                </w:rPr>
                <w:t>PASSporT</w:t>
              </w:r>
              <w:proofErr w:type="spellEnd"/>
              <w:r w:rsidRPr="00075EA8">
                <w:rPr>
                  <w:rFonts w:ascii="Arial" w:hAnsi="Arial"/>
                  <w:sz w:val="18"/>
                </w:rPr>
                <w:t xml:space="preserve"> Signature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075EA8">
                <w:rPr>
                  <w:rFonts w:ascii="Arial" w:hAnsi="Arial"/>
                  <w:sz w:val="18"/>
                </w:rPr>
                <w:t xml:space="preserve">as </w:t>
              </w:r>
              <w:r>
                <w:rPr>
                  <w:rFonts w:ascii="Arial" w:hAnsi="Arial"/>
                  <w:sz w:val="18"/>
                </w:rPr>
                <w:t>d</w:t>
              </w:r>
            </w:ins>
            <w:ins w:id="233" w:author="COURBON Pierre" w:date="2021-10-01T19:34:00Z">
              <w:r w:rsidR="00947CD3" w:rsidRPr="00947CD3">
                <w:rPr>
                  <w:rFonts w:ascii="Arial" w:hAnsi="Arial"/>
                  <w:sz w:val="18"/>
                </w:rPr>
                <w:t>efined in RFC 8224 [XB] clause 4 and in 3GPP TS 24.229 [XF].</w:t>
              </w:r>
            </w:ins>
          </w:p>
        </w:tc>
        <w:tc>
          <w:tcPr>
            <w:tcW w:w="986" w:type="dxa"/>
          </w:tcPr>
          <w:p w14:paraId="7286E0D6" w14:textId="2D075764" w:rsidR="00B508F1" w:rsidRPr="00AB7652" w:rsidRDefault="006A0AC1" w:rsidP="001D3B1B">
            <w:pPr>
              <w:keepNext/>
              <w:keepLines/>
              <w:spacing w:after="0"/>
              <w:rPr>
                <w:ins w:id="234" w:author="COURBON Pierre" w:date="2021-10-01T18:08:00Z"/>
                <w:rFonts w:ascii="Arial" w:hAnsi="Arial"/>
                <w:sz w:val="18"/>
              </w:rPr>
            </w:pPr>
            <w:ins w:id="235" w:author="COURBON Pierre" w:date="2021-10-01T18:50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 w14:paraId="46AD4D14" w14:textId="77777777" w:rsidR="00B508F1" w:rsidRPr="00AB7652" w:rsidRDefault="00B508F1" w:rsidP="001D3B1B">
      <w:pPr>
        <w:keepNext/>
        <w:keepLines/>
        <w:spacing w:before="60"/>
        <w:jc w:val="center"/>
        <w:rPr>
          <w:ins w:id="236" w:author="COURBON Pierre" w:date="2021-10-01T18:08:00Z"/>
          <w:rFonts w:ascii="Arial" w:hAnsi="Arial"/>
          <w:b/>
        </w:rPr>
      </w:pPr>
      <w:ins w:id="237" w:author="COURBON Pierre" w:date="2021-10-01T18:08:00Z">
        <w:r>
          <w:rPr>
            <w:rFonts w:ascii="Arial" w:hAnsi="Arial"/>
            <w:b/>
          </w:rPr>
          <w:t>Table 7.X.2-Ta3</w:t>
        </w:r>
        <w:r w:rsidRPr="00AB7652">
          <w:rPr>
            <w:rFonts w:ascii="Arial" w:hAnsi="Arial"/>
            <w:b/>
          </w:rPr>
          <w:t xml:space="preserve">: </w:t>
        </w:r>
        <w:r>
          <w:rPr>
            <w:rFonts w:ascii="Arial" w:hAnsi="Arial"/>
            <w:b/>
          </w:rPr>
          <w:t>Details</w:t>
        </w:r>
        <w:r w:rsidRPr="00AB7652">
          <w:rPr>
            <w:rFonts w:ascii="Arial" w:hAnsi="Arial"/>
            <w:b/>
          </w:rPr>
          <w:t xml:space="preserve"> for </w:t>
        </w:r>
        <w:proofErr w:type="spellStart"/>
        <w:r>
          <w:rPr>
            <w:rFonts w:ascii="Arial" w:hAnsi="Arial"/>
            <w:b/>
          </w:rPr>
          <w:t>identityTokenHeader</w:t>
        </w:r>
        <w:proofErr w:type="spellEnd"/>
        <w:r>
          <w:rPr>
            <w:rFonts w:ascii="Arial" w:hAnsi="Arial"/>
            <w:b/>
          </w:rPr>
          <w:t xml:space="preserve"> parameter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508F1" w:rsidRPr="00AB7652" w14:paraId="2C86539A" w14:textId="77777777" w:rsidTr="001D3B1B">
        <w:trPr>
          <w:jc w:val="center"/>
          <w:ins w:id="238" w:author="COURBON Pierre" w:date="2021-10-01T18:08:00Z"/>
        </w:trPr>
        <w:tc>
          <w:tcPr>
            <w:tcW w:w="2369" w:type="dxa"/>
          </w:tcPr>
          <w:p w14:paraId="0172E19E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39" w:author="COURBON Pierre" w:date="2021-10-01T18:08:00Z"/>
                <w:rFonts w:ascii="Arial" w:hAnsi="Arial"/>
                <w:b/>
                <w:sz w:val="18"/>
              </w:rPr>
            </w:pPr>
            <w:ins w:id="240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2F462CB6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41" w:author="COURBON Pierre" w:date="2021-10-01T18:08:00Z"/>
                <w:rFonts w:ascii="Arial" w:hAnsi="Arial"/>
                <w:b/>
                <w:sz w:val="18"/>
              </w:rPr>
            </w:pPr>
            <w:ins w:id="242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322E1271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43" w:author="COURBON Pierre" w:date="2021-10-01T18:08:00Z"/>
                <w:rFonts w:ascii="Arial" w:hAnsi="Arial"/>
                <w:b/>
                <w:sz w:val="18"/>
              </w:rPr>
            </w:pPr>
            <w:ins w:id="244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508F1" w:rsidRPr="00AB7652" w14:paraId="72D124C7" w14:textId="77777777" w:rsidTr="001D3B1B">
        <w:trPr>
          <w:jc w:val="center"/>
          <w:ins w:id="245" w:author="COURBON Pierre" w:date="2021-10-01T18:08:00Z"/>
        </w:trPr>
        <w:tc>
          <w:tcPr>
            <w:tcW w:w="2369" w:type="dxa"/>
          </w:tcPr>
          <w:p w14:paraId="38421546" w14:textId="77777777" w:rsidR="00B508F1" w:rsidRPr="00805652" w:rsidRDefault="00B508F1" w:rsidP="001D3B1B">
            <w:pPr>
              <w:keepNext/>
              <w:keepLines/>
              <w:spacing w:after="0"/>
              <w:rPr>
                <w:ins w:id="246" w:author="COURBON Pierre" w:date="2021-10-01T18:08:00Z"/>
                <w:rFonts w:ascii="Arial" w:hAnsi="Arial"/>
                <w:sz w:val="18"/>
              </w:rPr>
            </w:pPr>
            <w:ins w:id="247" w:author="COURBON Pierre" w:date="2021-10-01T18:08:00Z">
              <w:r>
                <w:rPr>
                  <w:rFonts w:ascii="Arial" w:hAnsi="Arial"/>
                  <w:sz w:val="18"/>
                </w:rPr>
                <w:t>type</w:t>
              </w:r>
            </w:ins>
          </w:p>
        </w:tc>
        <w:tc>
          <w:tcPr>
            <w:tcW w:w="6391" w:type="dxa"/>
          </w:tcPr>
          <w:p w14:paraId="5A36E3D9" w14:textId="4F56C752" w:rsidR="00B508F1" w:rsidRPr="00805652" w:rsidRDefault="00075EA8" w:rsidP="00075EA8">
            <w:pPr>
              <w:keepNext/>
              <w:keepLines/>
              <w:spacing w:after="0"/>
              <w:rPr>
                <w:ins w:id="248" w:author="COURBON Pierre" w:date="2021-10-01T18:08:00Z"/>
                <w:rFonts w:ascii="Arial" w:hAnsi="Arial"/>
                <w:sz w:val="18"/>
              </w:rPr>
            </w:pPr>
            <w:ins w:id="249" w:author="COURBON Pierre" w:date="2021-10-01T19:41:00Z">
              <w:r>
                <w:rPr>
                  <w:rFonts w:ascii="Arial" w:hAnsi="Arial"/>
                  <w:sz w:val="18"/>
                </w:rPr>
                <w:t>S</w:t>
              </w:r>
            </w:ins>
            <w:ins w:id="250" w:author="COURBON Pierre" w:date="2021-10-01T18:08:00Z">
              <w:r w:rsidR="00B508F1">
                <w:rPr>
                  <w:rFonts w:ascii="Arial" w:hAnsi="Arial"/>
                  <w:sz w:val="18"/>
                </w:rPr>
                <w:t xml:space="preserve">hall be populated with the type contained in the </w:t>
              </w:r>
              <w:proofErr w:type="spellStart"/>
              <w:r w:rsidR="00B508F1">
                <w:rPr>
                  <w:rFonts w:ascii="Arial" w:hAnsi="Arial"/>
                  <w:sz w:val="18"/>
                </w:rPr>
                <w:t>PASSporT</w:t>
              </w:r>
              <w:proofErr w:type="spellEnd"/>
              <w:r w:rsidR="00B508F1">
                <w:rPr>
                  <w:rFonts w:ascii="Arial" w:hAnsi="Arial"/>
                  <w:sz w:val="18"/>
                </w:rPr>
                <w:t xml:space="preserve"> Header as defined in RFC 8225 [XA] clause 4.1.</w:t>
              </w:r>
            </w:ins>
          </w:p>
        </w:tc>
        <w:tc>
          <w:tcPr>
            <w:tcW w:w="986" w:type="dxa"/>
          </w:tcPr>
          <w:p w14:paraId="06CFF405" w14:textId="77777777" w:rsidR="00B508F1" w:rsidRPr="00805652" w:rsidRDefault="00B508F1" w:rsidP="001D3B1B">
            <w:pPr>
              <w:keepNext/>
              <w:keepLines/>
              <w:spacing w:after="0"/>
              <w:rPr>
                <w:ins w:id="251" w:author="COURBON Pierre" w:date="2021-10-01T18:08:00Z"/>
                <w:rFonts w:ascii="Arial" w:hAnsi="Arial"/>
                <w:b/>
                <w:sz w:val="18"/>
              </w:rPr>
            </w:pPr>
            <w:ins w:id="252" w:author="COURBON Pierre" w:date="2021-10-01T18:08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19EBC222" w14:textId="77777777" w:rsidTr="001D3B1B">
        <w:trPr>
          <w:jc w:val="center"/>
          <w:ins w:id="253" w:author="COURBON Pierre" w:date="2021-10-01T18:08:00Z"/>
        </w:trPr>
        <w:tc>
          <w:tcPr>
            <w:tcW w:w="2369" w:type="dxa"/>
          </w:tcPr>
          <w:p w14:paraId="5C7CD2A3" w14:textId="77777777" w:rsidR="00B508F1" w:rsidRPr="00AB7652" w:rsidRDefault="00B508F1" w:rsidP="001D3B1B">
            <w:pPr>
              <w:keepNext/>
              <w:keepLines/>
              <w:spacing w:after="0"/>
              <w:rPr>
                <w:ins w:id="254" w:author="COURBON Pierre" w:date="2021-10-01T18:08:00Z"/>
                <w:rFonts w:ascii="Arial" w:hAnsi="Arial"/>
                <w:sz w:val="18"/>
              </w:rPr>
            </w:pPr>
            <w:ins w:id="255" w:author="COURBON Pierre" w:date="2021-10-01T18:08:00Z">
              <w:r>
                <w:rPr>
                  <w:rFonts w:ascii="Arial" w:hAnsi="Arial"/>
                  <w:sz w:val="18"/>
                </w:rPr>
                <w:t>algorithm</w:t>
              </w:r>
            </w:ins>
          </w:p>
        </w:tc>
        <w:tc>
          <w:tcPr>
            <w:tcW w:w="6391" w:type="dxa"/>
          </w:tcPr>
          <w:p w14:paraId="3BA9AA3B" w14:textId="77777777" w:rsidR="00B508F1" w:rsidRPr="00EE795E" w:rsidRDefault="00B508F1" w:rsidP="001D3B1B">
            <w:pPr>
              <w:keepNext/>
              <w:keepLines/>
              <w:spacing w:after="0"/>
              <w:rPr>
                <w:ins w:id="256" w:author="COURBON Pierre" w:date="2021-10-01T18:08:00Z"/>
                <w:rFonts w:ascii="Arial" w:hAnsi="Arial"/>
                <w:sz w:val="18"/>
                <w:highlight w:val="yellow"/>
              </w:rPr>
            </w:pPr>
            <w:ins w:id="257" w:author="COURBON Pierre" w:date="2021-10-01T18:08:00Z">
              <w:r w:rsidRPr="001172CC">
                <w:rPr>
                  <w:rFonts w:ascii="Arial" w:hAnsi="Arial"/>
                  <w:sz w:val="18"/>
                </w:rPr>
                <w:t>Shall be derived from the</w:t>
              </w:r>
              <w:r>
                <w:rPr>
                  <w:rFonts w:ascii="Arial" w:hAnsi="Arial"/>
                  <w:sz w:val="18"/>
                </w:rPr>
                <w:t xml:space="preserve"> value of the</w:t>
              </w:r>
              <w:r w:rsidRPr="001172CC">
                <w:rPr>
                  <w:rFonts w:ascii="Arial" w:hAnsi="Arial"/>
                  <w:sz w:val="18"/>
                </w:rPr>
                <w:t xml:space="preserve"> '</w:t>
              </w:r>
              <w:proofErr w:type="spellStart"/>
              <w:r w:rsidRPr="001172CC">
                <w:rPr>
                  <w:rFonts w:ascii="Arial" w:hAnsi="Arial"/>
                  <w:sz w:val="18"/>
                </w:rPr>
                <w:t>alg</w:t>
              </w:r>
              <w:proofErr w:type="spellEnd"/>
              <w:r w:rsidRPr="001172CC">
                <w:rPr>
                  <w:rFonts w:ascii="Arial" w:hAnsi="Arial"/>
                  <w:sz w:val="18"/>
                </w:rPr>
                <w:t xml:space="preserve">' </w:t>
              </w:r>
              <w:r>
                <w:rPr>
                  <w:rFonts w:ascii="Arial" w:hAnsi="Arial"/>
                  <w:sz w:val="18"/>
                </w:rPr>
                <w:t xml:space="preserve">parameter of the </w:t>
              </w:r>
              <w:proofErr w:type="spellStart"/>
              <w:r>
                <w:rPr>
                  <w:rFonts w:ascii="Arial" w:hAnsi="Arial"/>
                  <w:sz w:val="18"/>
                </w:rPr>
                <w:t>PASSporT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Header as defined in RFC 8225 [XA] clause 4.2.</w:t>
              </w:r>
            </w:ins>
          </w:p>
        </w:tc>
        <w:tc>
          <w:tcPr>
            <w:tcW w:w="986" w:type="dxa"/>
          </w:tcPr>
          <w:p w14:paraId="76F46C4D" w14:textId="77777777" w:rsidR="00B508F1" w:rsidRPr="00AB7652" w:rsidRDefault="00B508F1" w:rsidP="001D3B1B">
            <w:pPr>
              <w:keepNext/>
              <w:keepLines/>
              <w:spacing w:after="0"/>
              <w:rPr>
                <w:ins w:id="258" w:author="COURBON Pierre" w:date="2021-10-01T18:08:00Z"/>
                <w:rFonts w:ascii="Arial" w:hAnsi="Arial"/>
                <w:sz w:val="18"/>
              </w:rPr>
            </w:pPr>
            <w:ins w:id="259" w:author="COURBON Pierre" w:date="2021-10-01T18:08:00Z">
              <w:r w:rsidRPr="00AB7652"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580C16B6" w14:textId="77777777" w:rsidTr="001D3B1B">
        <w:trPr>
          <w:jc w:val="center"/>
          <w:ins w:id="260" w:author="COURBON Pierre" w:date="2021-10-01T18:08:00Z"/>
        </w:trPr>
        <w:tc>
          <w:tcPr>
            <w:tcW w:w="2369" w:type="dxa"/>
          </w:tcPr>
          <w:p w14:paraId="04834515" w14:textId="77777777" w:rsidR="00B508F1" w:rsidRDefault="00B508F1" w:rsidP="001D3B1B">
            <w:pPr>
              <w:keepNext/>
              <w:keepLines/>
              <w:spacing w:after="0"/>
              <w:rPr>
                <w:ins w:id="261" w:author="COURBON Pierre" w:date="2021-10-01T18:08:00Z"/>
                <w:rFonts w:ascii="Arial" w:hAnsi="Arial"/>
                <w:sz w:val="18"/>
              </w:rPr>
            </w:pPr>
            <w:ins w:id="262" w:author="COURBON Pierre" w:date="2021-10-01T18:08:00Z">
              <w:r>
                <w:rPr>
                  <w:rFonts w:ascii="Arial" w:hAnsi="Arial"/>
                  <w:sz w:val="18"/>
                </w:rPr>
                <w:t>ppt</w:t>
              </w:r>
            </w:ins>
          </w:p>
        </w:tc>
        <w:tc>
          <w:tcPr>
            <w:tcW w:w="6391" w:type="dxa"/>
          </w:tcPr>
          <w:p w14:paraId="3AFDE8FB" w14:textId="77777777" w:rsidR="00B508F1" w:rsidRPr="00EE795E" w:rsidRDefault="00B508F1" w:rsidP="001D3B1B">
            <w:pPr>
              <w:keepNext/>
              <w:keepLines/>
              <w:spacing w:after="0"/>
              <w:rPr>
                <w:ins w:id="263" w:author="COURBON Pierre" w:date="2021-10-01T18:08:00Z"/>
                <w:rFonts w:ascii="Arial" w:hAnsi="Arial"/>
                <w:sz w:val="18"/>
                <w:highlight w:val="yellow"/>
              </w:rPr>
            </w:pPr>
            <w:ins w:id="264" w:author="COURBON Pierre" w:date="2021-10-01T18:08:00Z">
              <w:r w:rsidRPr="00EE795E">
                <w:rPr>
                  <w:rFonts w:ascii="Arial" w:hAnsi="Arial"/>
                  <w:sz w:val="18"/>
                </w:rPr>
                <w:t>Shall be derived from the</w:t>
              </w:r>
              <w:r>
                <w:rPr>
                  <w:rFonts w:ascii="Arial" w:hAnsi="Arial"/>
                  <w:sz w:val="18"/>
                </w:rPr>
                <w:t xml:space="preserve"> value of the</w:t>
              </w:r>
              <w:r w:rsidRPr="00EE795E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'ppt</w:t>
              </w:r>
              <w:r w:rsidRPr="00EE795E">
                <w:rPr>
                  <w:rFonts w:ascii="Arial" w:hAnsi="Arial"/>
                  <w:sz w:val="18"/>
                </w:rPr>
                <w:t xml:space="preserve">' </w:t>
              </w:r>
              <w:r>
                <w:rPr>
                  <w:rFonts w:ascii="Arial" w:hAnsi="Arial"/>
                  <w:sz w:val="18"/>
                </w:rPr>
                <w:t xml:space="preserve">parameter of the </w:t>
              </w:r>
              <w:proofErr w:type="spellStart"/>
              <w:r>
                <w:rPr>
                  <w:rFonts w:ascii="Arial" w:hAnsi="Arial"/>
                  <w:sz w:val="18"/>
                </w:rPr>
                <w:t>PASSporT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Header as defined in RFC 8225 [XA] clause 8.1 if the </w:t>
              </w:r>
              <w:proofErr w:type="spellStart"/>
              <w:r>
                <w:rPr>
                  <w:rFonts w:ascii="Arial" w:hAnsi="Arial"/>
                  <w:sz w:val="18"/>
                </w:rPr>
                <w:t>PASSporT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Header contains a ppt parameter.</w:t>
              </w:r>
            </w:ins>
          </w:p>
        </w:tc>
        <w:tc>
          <w:tcPr>
            <w:tcW w:w="986" w:type="dxa"/>
          </w:tcPr>
          <w:p w14:paraId="39DFC16C" w14:textId="0DB06CAD" w:rsidR="00B508F1" w:rsidRPr="00AB7652" w:rsidRDefault="00B508F1" w:rsidP="006A0AC1">
            <w:pPr>
              <w:keepNext/>
              <w:keepLines/>
              <w:tabs>
                <w:tab w:val="left" w:pos="720"/>
              </w:tabs>
              <w:spacing w:after="0"/>
              <w:rPr>
                <w:ins w:id="265" w:author="COURBON Pierre" w:date="2021-10-01T18:08:00Z"/>
                <w:rFonts w:ascii="Arial" w:hAnsi="Arial"/>
                <w:sz w:val="18"/>
              </w:rPr>
            </w:pPr>
            <w:ins w:id="266" w:author="COURBON Pierre" w:date="2021-10-01T18:08:00Z">
              <w:r>
                <w:rPr>
                  <w:rFonts w:ascii="Arial" w:hAnsi="Arial"/>
                  <w:sz w:val="18"/>
                </w:rPr>
                <w:t>C</w:t>
              </w:r>
            </w:ins>
          </w:p>
        </w:tc>
      </w:tr>
      <w:tr w:rsidR="00B508F1" w:rsidRPr="00AB7652" w14:paraId="2AA49291" w14:textId="77777777" w:rsidTr="001D3B1B">
        <w:trPr>
          <w:jc w:val="center"/>
          <w:ins w:id="267" w:author="COURBON Pierre" w:date="2021-10-01T18:08:00Z"/>
        </w:trPr>
        <w:tc>
          <w:tcPr>
            <w:tcW w:w="2369" w:type="dxa"/>
          </w:tcPr>
          <w:p w14:paraId="62D03316" w14:textId="77777777" w:rsidR="00B508F1" w:rsidRDefault="00B508F1" w:rsidP="001D3B1B">
            <w:pPr>
              <w:keepNext/>
              <w:keepLines/>
              <w:spacing w:after="0"/>
              <w:rPr>
                <w:ins w:id="268" w:author="COURBON Pierre" w:date="2021-10-01T18:08:00Z"/>
                <w:rFonts w:ascii="Arial" w:hAnsi="Arial"/>
                <w:sz w:val="18"/>
              </w:rPr>
            </w:pPr>
            <w:ins w:id="269" w:author="COURBON Pierre" w:date="2021-10-01T18:08:00Z">
              <w:r>
                <w:rPr>
                  <w:rFonts w:ascii="Arial" w:hAnsi="Arial"/>
                  <w:sz w:val="18"/>
                </w:rPr>
                <w:t>x5u</w:t>
              </w:r>
            </w:ins>
          </w:p>
        </w:tc>
        <w:tc>
          <w:tcPr>
            <w:tcW w:w="6391" w:type="dxa"/>
          </w:tcPr>
          <w:p w14:paraId="6844AD34" w14:textId="77777777" w:rsidR="00B508F1" w:rsidRPr="00EE795E" w:rsidRDefault="00B508F1" w:rsidP="001D3B1B">
            <w:pPr>
              <w:keepNext/>
              <w:keepLines/>
              <w:spacing w:after="0"/>
              <w:rPr>
                <w:ins w:id="270" w:author="COURBON Pierre" w:date="2021-10-01T18:08:00Z"/>
                <w:rFonts w:ascii="Arial" w:hAnsi="Arial"/>
                <w:sz w:val="18"/>
              </w:rPr>
            </w:pPr>
            <w:ins w:id="271" w:author="COURBON Pierre" w:date="2021-10-01T18:08:00Z">
              <w:r w:rsidRPr="00EE795E">
                <w:rPr>
                  <w:rFonts w:ascii="Arial" w:hAnsi="Arial"/>
                  <w:sz w:val="18"/>
                </w:rPr>
                <w:t>S</w:t>
              </w:r>
              <w:r>
                <w:rPr>
                  <w:rFonts w:ascii="Arial" w:hAnsi="Arial"/>
                  <w:sz w:val="18"/>
                </w:rPr>
                <w:t>hall be populated with the URI contained in the 'x5u</w:t>
              </w:r>
              <w:r w:rsidRPr="00EE795E">
                <w:rPr>
                  <w:rFonts w:ascii="Arial" w:hAnsi="Arial"/>
                  <w:sz w:val="18"/>
                </w:rPr>
                <w:t xml:space="preserve">' </w:t>
              </w:r>
              <w:r>
                <w:rPr>
                  <w:rFonts w:ascii="Arial" w:hAnsi="Arial"/>
                  <w:sz w:val="18"/>
                </w:rPr>
                <w:t xml:space="preserve">parameter of the </w:t>
              </w:r>
              <w:proofErr w:type="spellStart"/>
              <w:r>
                <w:rPr>
                  <w:rFonts w:ascii="Arial" w:hAnsi="Arial"/>
                  <w:sz w:val="18"/>
                </w:rPr>
                <w:t>PASSporT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Header as defined in RFC 8225 [XA] clause 4.3.</w:t>
              </w:r>
            </w:ins>
          </w:p>
        </w:tc>
        <w:tc>
          <w:tcPr>
            <w:tcW w:w="986" w:type="dxa"/>
          </w:tcPr>
          <w:p w14:paraId="2DB59868" w14:textId="77777777" w:rsidR="00B508F1" w:rsidRDefault="00B508F1" w:rsidP="001D3B1B">
            <w:pPr>
              <w:keepNext/>
              <w:keepLines/>
              <w:tabs>
                <w:tab w:val="left" w:pos="720"/>
              </w:tabs>
              <w:spacing w:after="0"/>
              <w:rPr>
                <w:ins w:id="272" w:author="COURBON Pierre" w:date="2021-10-01T18:08:00Z"/>
                <w:rFonts w:ascii="Arial" w:hAnsi="Arial"/>
                <w:sz w:val="18"/>
              </w:rPr>
            </w:pPr>
            <w:ins w:id="273" w:author="COURBON Pierre" w:date="2021-10-01T18:08:00Z">
              <w:r>
                <w:rPr>
                  <w:rFonts w:ascii="Arial" w:hAnsi="Arial"/>
                  <w:sz w:val="18"/>
                </w:rPr>
                <w:t>C</w:t>
              </w:r>
            </w:ins>
          </w:p>
        </w:tc>
      </w:tr>
    </w:tbl>
    <w:p w14:paraId="069794C7" w14:textId="77777777" w:rsidR="00B508F1" w:rsidRPr="00AB7652" w:rsidRDefault="00B508F1" w:rsidP="001D3B1B">
      <w:pPr>
        <w:keepNext/>
        <w:keepLines/>
        <w:spacing w:before="60"/>
        <w:jc w:val="center"/>
        <w:rPr>
          <w:ins w:id="274" w:author="COURBON Pierre" w:date="2021-10-01T18:08:00Z"/>
          <w:rFonts w:ascii="Arial" w:hAnsi="Arial"/>
          <w:b/>
        </w:rPr>
      </w:pPr>
      <w:ins w:id="275" w:author="COURBON Pierre" w:date="2021-10-01T18:08:00Z">
        <w:r>
          <w:rPr>
            <w:rFonts w:ascii="Arial" w:hAnsi="Arial"/>
            <w:b/>
          </w:rPr>
          <w:t>Table 7.X.2-Ta4</w:t>
        </w:r>
        <w:r w:rsidRPr="00AB7652">
          <w:rPr>
            <w:rFonts w:ascii="Arial" w:hAnsi="Arial"/>
            <w:b/>
          </w:rPr>
          <w:t xml:space="preserve">: </w:t>
        </w:r>
        <w:r>
          <w:rPr>
            <w:rFonts w:ascii="Arial" w:hAnsi="Arial"/>
            <w:b/>
          </w:rPr>
          <w:t>Details</w:t>
        </w:r>
        <w:r w:rsidRPr="00AB7652">
          <w:rPr>
            <w:rFonts w:ascii="Arial" w:hAnsi="Arial"/>
            <w:b/>
          </w:rPr>
          <w:t xml:space="preserve"> for </w:t>
        </w:r>
        <w:proofErr w:type="spellStart"/>
        <w:r>
          <w:rPr>
            <w:rFonts w:ascii="Arial" w:hAnsi="Arial"/>
            <w:b/>
          </w:rPr>
          <w:t>identityTokenPayload</w:t>
        </w:r>
        <w:proofErr w:type="spellEnd"/>
        <w:r>
          <w:rPr>
            <w:rFonts w:ascii="Arial" w:hAnsi="Arial"/>
            <w:b/>
          </w:rPr>
          <w:t xml:space="preserve"> parameter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508F1" w:rsidRPr="00AB7652" w14:paraId="17B684E2" w14:textId="77777777" w:rsidTr="001D3B1B">
        <w:trPr>
          <w:jc w:val="center"/>
          <w:ins w:id="276" w:author="COURBON Pierre" w:date="2021-10-01T18:08:00Z"/>
        </w:trPr>
        <w:tc>
          <w:tcPr>
            <w:tcW w:w="2369" w:type="dxa"/>
          </w:tcPr>
          <w:p w14:paraId="00335071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77" w:author="COURBON Pierre" w:date="2021-10-01T18:08:00Z"/>
                <w:rFonts w:ascii="Arial" w:hAnsi="Arial"/>
                <w:b/>
                <w:sz w:val="18"/>
              </w:rPr>
            </w:pPr>
            <w:ins w:id="278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4BA1B0BA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79" w:author="COURBON Pierre" w:date="2021-10-01T18:08:00Z"/>
                <w:rFonts w:ascii="Arial" w:hAnsi="Arial"/>
                <w:b/>
                <w:sz w:val="18"/>
              </w:rPr>
            </w:pPr>
            <w:ins w:id="280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1505B9D3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281" w:author="COURBON Pierre" w:date="2021-10-01T18:08:00Z"/>
                <w:rFonts w:ascii="Arial" w:hAnsi="Arial"/>
                <w:b/>
                <w:sz w:val="18"/>
              </w:rPr>
            </w:pPr>
            <w:ins w:id="282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508F1" w:rsidRPr="00AB7652" w14:paraId="327DAA92" w14:textId="77777777" w:rsidTr="001D3B1B">
        <w:trPr>
          <w:jc w:val="center"/>
          <w:ins w:id="283" w:author="COURBON Pierre" w:date="2021-10-01T18:08:00Z"/>
        </w:trPr>
        <w:tc>
          <w:tcPr>
            <w:tcW w:w="2369" w:type="dxa"/>
          </w:tcPr>
          <w:p w14:paraId="5014928A" w14:textId="77777777" w:rsidR="00B508F1" w:rsidRPr="00805652" w:rsidRDefault="00B508F1" w:rsidP="001D3B1B">
            <w:pPr>
              <w:keepNext/>
              <w:keepLines/>
              <w:spacing w:after="0"/>
              <w:rPr>
                <w:ins w:id="284" w:author="COURBON Pierre" w:date="2021-10-01T18:08:00Z"/>
                <w:rFonts w:ascii="Arial" w:hAnsi="Arial"/>
                <w:sz w:val="18"/>
              </w:rPr>
            </w:pPr>
            <w:proofErr w:type="spellStart"/>
            <w:ins w:id="285" w:author="COURBON Pierre" w:date="2021-10-01T18:08:00Z">
              <w:r>
                <w:rPr>
                  <w:rFonts w:ascii="Arial" w:hAnsi="Arial"/>
                  <w:sz w:val="18"/>
                </w:rPr>
                <w:t>issuedAtTime</w:t>
              </w:r>
              <w:proofErr w:type="spellEnd"/>
            </w:ins>
          </w:p>
        </w:tc>
        <w:tc>
          <w:tcPr>
            <w:tcW w:w="6391" w:type="dxa"/>
          </w:tcPr>
          <w:p w14:paraId="40469A10" w14:textId="77777777" w:rsidR="00B508F1" w:rsidRPr="00805652" w:rsidRDefault="00B508F1" w:rsidP="001D3B1B">
            <w:pPr>
              <w:keepNext/>
              <w:keepLines/>
              <w:spacing w:after="0"/>
              <w:rPr>
                <w:ins w:id="286" w:author="COURBON Pierre" w:date="2021-10-01T18:08:00Z"/>
                <w:rFonts w:ascii="Arial" w:hAnsi="Arial"/>
                <w:sz w:val="18"/>
              </w:rPr>
            </w:pPr>
            <w:ins w:id="287" w:author="COURBON Pierre" w:date="2021-10-01T18:08:00Z">
              <w:r>
                <w:rPr>
                  <w:rFonts w:ascii="Arial" w:hAnsi="Arial"/>
                  <w:sz w:val="18"/>
                </w:rPr>
                <w:t xml:space="preserve">Shall be populated with the </w:t>
              </w:r>
              <w:proofErr w:type="spellStart"/>
              <w:r>
                <w:rPr>
                  <w:rFonts w:ascii="Arial" w:hAnsi="Arial"/>
                  <w:sz w:val="18"/>
                </w:rPr>
                <w:t>GenrealizedTime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format timestamp converted from the </w:t>
              </w:r>
              <w:proofErr w:type="spellStart"/>
              <w:r>
                <w:rPr>
                  <w:rFonts w:ascii="Arial" w:hAnsi="Arial"/>
                  <w:sz w:val="18"/>
                </w:rPr>
                <w:t>NumericDate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contained in the '</w:t>
              </w:r>
              <w:proofErr w:type="spellStart"/>
              <w:r>
                <w:rPr>
                  <w:rFonts w:ascii="Arial" w:hAnsi="Arial"/>
                  <w:sz w:val="18"/>
                </w:rPr>
                <w:t>iat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' parameter of the </w:t>
              </w:r>
              <w:proofErr w:type="spellStart"/>
              <w:r w:rsidRPr="006A0AC1">
                <w:rPr>
                  <w:rFonts w:ascii="Arial" w:hAnsi="Arial"/>
                  <w:sz w:val="18"/>
                </w:rPr>
                <w:t>PASSporT</w:t>
              </w:r>
              <w:proofErr w:type="spellEnd"/>
              <w:r w:rsidRPr="006A0AC1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Payload as defined in RFC 8225 [XA] clause 5.1.1.</w:t>
              </w:r>
            </w:ins>
          </w:p>
        </w:tc>
        <w:tc>
          <w:tcPr>
            <w:tcW w:w="986" w:type="dxa"/>
          </w:tcPr>
          <w:p w14:paraId="6F914129" w14:textId="77777777" w:rsidR="00B508F1" w:rsidRPr="00805652" w:rsidRDefault="00B508F1" w:rsidP="001D3B1B">
            <w:pPr>
              <w:keepNext/>
              <w:keepLines/>
              <w:spacing w:after="0"/>
              <w:rPr>
                <w:ins w:id="288" w:author="COURBON Pierre" w:date="2021-10-01T18:08:00Z"/>
                <w:rFonts w:ascii="Arial" w:hAnsi="Arial"/>
                <w:b/>
                <w:sz w:val="18"/>
              </w:rPr>
            </w:pPr>
            <w:ins w:id="289" w:author="COURBON Pierre" w:date="2021-10-01T18:08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7BBBFA71" w14:textId="77777777" w:rsidTr="001D3B1B">
        <w:trPr>
          <w:jc w:val="center"/>
          <w:ins w:id="290" w:author="COURBON Pierre" w:date="2021-10-01T18:08:00Z"/>
        </w:trPr>
        <w:tc>
          <w:tcPr>
            <w:tcW w:w="2369" w:type="dxa"/>
          </w:tcPr>
          <w:p w14:paraId="1A057371" w14:textId="77777777" w:rsidR="00B508F1" w:rsidRPr="00AB7652" w:rsidRDefault="00B508F1" w:rsidP="001D3B1B">
            <w:pPr>
              <w:keepNext/>
              <w:keepLines/>
              <w:spacing w:after="0"/>
              <w:rPr>
                <w:ins w:id="291" w:author="COURBON Pierre" w:date="2021-10-01T18:08:00Z"/>
                <w:rFonts w:ascii="Arial" w:hAnsi="Arial"/>
                <w:sz w:val="18"/>
              </w:rPr>
            </w:pPr>
            <w:ins w:id="292" w:author="COURBON Pierre" w:date="2021-10-01T18:08:00Z">
              <w:r>
                <w:rPr>
                  <w:rFonts w:ascii="Arial" w:hAnsi="Arial"/>
                  <w:sz w:val="18"/>
                </w:rPr>
                <w:t>originator</w:t>
              </w:r>
            </w:ins>
          </w:p>
        </w:tc>
        <w:tc>
          <w:tcPr>
            <w:tcW w:w="6391" w:type="dxa"/>
          </w:tcPr>
          <w:p w14:paraId="5E2A65B4" w14:textId="77777777" w:rsidR="00B508F1" w:rsidRPr="00EE795E" w:rsidRDefault="00B508F1" w:rsidP="001D3B1B">
            <w:pPr>
              <w:keepNext/>
              <w:keepLines/>
              <w:spacing w:after="0"/>
              <w:rPr>
                <w:ins w:id="293" w:author="COURBON Pierre" w:date="2021-10-01T18:08:00Z"/>
                <w:rFonts w:ascii="Arial" w:hAnsi="Arial"/>
                <w:sz w:val="18"/>
                <w:highlight w:val="yellow"/>
              </w:rPr>
            </w:pPr>
            <w:ins w:id="294" w:author="COURBON Pierre" w:date="2021-10-01T18:08:00Z">
              <w:r w:rsidRPr="001172CC">
                <w:rPr>
                  <w:rFonts w:ascii="Arial" w:hAnsi="Arial"/>
                  <w:sz w:val="18"/>
                </w:rPr>
                <w:t xml:space="preserve">Shall be </w:t>
              </w:r>
              <w:r>
                <w:rPr>
                  <w:rFonts w:ascii="Arial" w:hAnsi="Arial"/>
                  <w:sz w:val="18"/>
                </w:rPr>
                <w:t>populated with the value of the</w:t>
              </w:r>
              <w:r w:rsidRPr="001172CC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'</w:t>
              </w:r>
              <w:proofErr w:type="spellStart"/>
              <w:r>
                <w:rPr>
                  <w:rFonts w:ascii="Arial" w:hAnsi="Arial"/>
                  <w:sz w:val="18"/>
                </w:rPr>
                <w:t>orig</w:t>
              </w:r>
              <w:proofErr w:type="spellEnd"/>
              <w:r w:rsidRPr="001172CC">
                <w:rPr>
                  <w:rFonts w:ascii="Arial" w:hAnsi="Arial"/>
                  <w:sz w:val="18"/>
                </w:rPr>
                <w:t xml:space="preserve">' </w:t>
              </w:r>
              <w:r>
                <w:rPr>
                  <w:rFonts w:ascii="Arial" w:hAnsi="Arial"/>
                  <w:sz w:val="18"/>
                </w:rPr>
                <w:t xml:space="preserve">parameter of the </w:t>
              </w:r>
              <w:proofErr w:type="spellStart"/>
              <w:r w:rsidRPr="006A0AC1">
                <w:rPr>
                  <w:rFonts w:ascii="Arial" w:hAnsi="Arial"/>
                  <w:sz w:val="18"/>
                </w:rPr>
                <w:t>PASSporT</w:t>
              </w:r>
              <w:proofErr w:type="spellEnd"/>
              <w:r w:rsidRPr="006A0AC1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Payload as defined in RFC 8225 [XA] clause 5.2.1.</w:t>
              </w:r>
            </w:ins>
          </w:p>
        </w:tc>
        <w:tc>
          <w:tcPr>
            <w:tcW w:w="986" w:type="dxa"/>
          </w:tcPr>
          <w:p w14:paraId="1B8C9850" w14:textId="77777777" w:rsidR="00B508F1" w:rsidRPr="00AB7652" w:rsidRDefault="00B508F1" w:rsidP="001D3B1B">
            <w:pPr>
              <w:keepNext/>
              <w:keepLines/>
              <w:spacing w:after="0"/>
              <w:rPr>
                <w:ins w:id="295" w:author="COURBON Pierre" w:date="2021-10-01T18:08:00Z"/>
                <w:rFonts w:ascii="Arial" w:hAnsi="Arial"/>
                <w:sz w:val="18"/>
              </w:rPr>
            </w:pPr>
            <w:ins w:id="296" w:author="COURBON Pierre" w:date="2021-10-01T18:08:00Z">
              <w:r w:rsidRPr="00AB7652"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23FF0851" w14:textId="77777777" w:rsidTr="001D3B1B">
        <w:trPr>
          <w:jc w:val="center"/>
          <w:ins w:id="297" w:author="COURBON Pierre" w:date="2021-10-01T18:08:00Z"/>
        </w:trPr>
        <w:tc>
          <w:tcPr>
            <w:tcW w:w="2369" w:type="dxa"/>
          </w:tcPr>
          <w:p w14:paraId="7583C8E5" w14:textId="77777777" w:rsidR="00B508F1" w:rsidRDefault="00B508F1" w:rsidP="001D3B1B">
            <w:pPr>
              <w:keepNext/>
              <w:keepLines/>
              <w:spacing w:after="0"/>
              <w:rPr>
                <w:ins w:id="298" w:author="COURBON Pierre" w:date="2021-10-01T18:08:00Z"/>
                <w:rFonts w:ascii="Arial" w:hAnsi="Arial"/>
                <w:sz w:val="18"/>
              </w:rPr>
            </w:pPr>
            <w:ins w:id="299" w:author="COURBON Pierre" w:date="2021-10-01T18:08:00Z">
              <w:r>
                <w:rPr>
                  <w:rFonts w:ascii="Arial" w:hAnsi="Arial"/>
                  <w:sz w:val="18"/>
                </w:rPr>
                <w:t>destination</w:t>
              </w:r>
            </w:ins>
          </w:p>
        </w:tc>
        <w:tc>
          <w:tcPr>
            <w:tcW w:w="6391" w:type="dxa"/>
          </w:tcPr>
          <w:p w14:paraId="5BBEDF2B" w14:textId="77777777" w:rsidR="00B508F1" w:rsidRPr="00EE795E" w:rsidRDefault="00B508F1" w:rsidP="001D3B1B">
            <w:pPr>
              <w:keepNext/>
              <w:keepLines/>
              <w:spacing w:after="0"/>
              <w:rPr>
                <w:ins w:id="300" w:author="COURBON Pierre" w:date="2021-10-01T18:08:00Z"/>
                <w:rFonts w:ascii="Arial" w:hAnsi="Arial"/>
                <w:sz w:val="18"/>
                <w:highlight w:val="yellow"/>
              </w:rPr>
            </w:pPr>
            <w:ins w:id="301" w:author="COURBON Pierre" w:date="2021-10-01T18:08:00Z">
              <w:r w:rsidRPr="00EE795E">
                <w:rPr>
                  <w:rFonts w:ascii="Arial" w:hAnsi="Arial"/>
                  <w:sz w:val="18"/>
                </w:rPr>
                <w:t xml:space="preserve">Shall </w:t>
              </w:r>
              <w:r>
                <w:rPr>
                  <w:rFonts w:ascii="Arial" w:hAnsi="Arial"/>
                  <w:sz w:val="18"/>
                </w:rPr>
                <w:t xml:space="preserve">contain the list of destinations contained in the </w:t>
              </w:r>
              <w:proofErr w:type="spellStart"/>
              <w:r>
                <w:rPr>
                  <w:rFonts w:ascii="Arial" w:hAnsi="Arial"/>
                  <w:sz w:val="18"/>
                </w:rPr>
                <w:t>dest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field of the </w:t>
              </w:r>
              <w:proofErr w:type="spellStart"/>
              <w:r w:rsidRPr="006A0AC1">
                <w:rPr>
                  <w:rFonts w:ascii="Arial" w:hAnsi="Arial"/>
                  <w:sz w:val="18"/>
                </w:rPr>
                <w:t>PASSporT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Payload as defined in RFC 8225 [XA] clause 5.2.1.</w:t>
              </w:r>
            </w:ins>
          </w:p>
        </w:tc>
        <w:tc>
          <w:tcPr>
            <w:tcW w:w="986" w:type="dxa"/>
          </w:tcPr>
          <w:p w14:paraId="448456B4" w14:textId="4445D80D" w:rsidR="00B508F1" w:rsidRPr="00AB7652" w:rsidRDefault="00B508F1" w:rsidP="006A0AC1">
            <w:pPr>
              <w:keepNext/>
              <w:keepLines/>
              <w:tabs>
                <w:tab w:val="left" w:pos="720"/>
              </w:tabs>
              <w:spacing w:after="0"/>
              <w:rPr>
                <w:ins w:id="302" w:author="COURBON Pierre" w:date="2021-10-01T18:08:00Z"/>
                <w:rFonts w:ascii="Arial" w:hAnsi="Arial"/>
                <w:sz w:val="18"/>
              </w:rPr>
            </w:pPr>
            <w:ins w:id="303" w:author="COURBON Pierre" w:date="2021-10-01T18:08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 w:rsidR="00B508F1" w:rsidRPr="00AB7652" w14:paraId="5B9BFFF4" w14:textId="77777777" w:rsidTr="001D3B1B">
        <w:trPr>
          <w:jc w:val="center"/>
          <w:ins w:id="304" w:author="COURBON Pierre" w:date="2021-10-01T18:08:00Z"/>
        </w:trPr>
        <w:tc>
          <w:tcPr>
            <w:tcW w:w="2369" w:type="dxa"/>
          </w:tcPr>
          <w:p w14:paraId="09EEC580" w14:textId="77777777" w:rsidR="00B508F1" w:rsidRDefault="00B508F1" w:rsidP="001D3B1B">
            <w:pPr>
              <w:keepNext/>
              <w:keepLines/>
              <w:spacing w:after="0"/>
              <w:rPr>
                <w:ins w:id="305" w:author="COURBON Pierre" w:date="2021-10-01T18:08:00Z"/>
                <w:rFonts w:ascii="Arial" w:hAnsi="Arial"/>
                <w:sz w:val="18"/>
              </w:rPr>
            </w:pPr>
            <w:proofErr w:type="spellStart"/>
            <w:ins w:id="306" w:author="COURBON Pierre" w:date="2021-10-01T18:08:00Z">
              <w:r>
                <w:rPr>
                  <w:rFonts w:ascii="Arial" w:hAnsi="Arial"/>
                  <w:sz w:val="18"/>
                </w:rPr>
                <w:t>origID</w:t>
              </w:r>
              <w:proofErr w:type="spellEnd"/>
            </w:ins>
          </w:p>
        </w:tc>
        <w:tc>
          <w:tcPr>
            <w:tcW w:w="6391" w:type="dxa"/>
          </w:tcPr>
          <w:p w14:paraId="281B6A36" w14:textId="77777777" w:rsidR="00B508F1" w:rsidRPr="00EE795E" w:rsidRDefault="00B508F1" w:rsidP="001D3B1B">
            <w:pPr>
              <w:keepNext/>
              <w:keepLines/>
              <w:spacing w:after="0"/>
              <w:rPr>
                <w:ins w:id="307" w:author="COURBON Pierre" w:date="2021-10-01T18:08:00Z"/>
                <w:rFonts w:ascii="Arial" w:hAnsi="Arial"/>
                <w:sz w:val="18"/>
              </w:rPr>
            </w:pPr>
            <w:ins w:id="308" w:author="COURBON Pierre" w:date="2021-10-01T18:08:00Z">
              <w:r w:rsidRPr="00EE795E">
                <w:rPr>
                  <w:rFonts w:ascii="Arial" w:hAnsi="Arial"/>
                  <w:sz w:val="18"/>
                </w:rPr>
                <w:t>S</w:t>
              </w:r>
              <w:r>
                <w:rPr>
                  <w:rFonts w:ascii="Arial" w:hAnsi="Arial"/>
                  <w:sz w:val="18"/>
                </w:rPr>
                <w:t xml:space="preserve">hall be populated with the value of the </w:t>
              </w:r>
              <w:proofErr w:type="spellStart"/>
              <w:r>
                <w:rPr>
                  <w:rFonts w:ascii="Arial" w:hAnsi="Arial"/>
                  <w:sz w:val="18"/>
                </w:rPr>
                <w:t>origID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contained in the '</w:t>
              </w:r>
              <w:proofErr w:type="spellStart"/>
              <w:r>
                <w:rPr>
                  <w:rFonts w:ascii="Arial" w:hAnsi="Arial"/>
                  <w:sz w:val="18"/>
                </w:rPr>
                <w:t>origid</w:t>
              </w:r>
              <w:proofErr w:type="spellEnd"/>
              <w:r w:rsidRPr="00EE795E">
                <w:rPr>
                  <w:rFonts w:ascii="Arial" w:hAnsi="Arial"/>
                  <w:sz w:val="18"/>
                </w:rPr>
                <w:t xml:space="preserve">' </w:t>
              </w:r>
              <w:r>
                <w:rPr>
                  <w:rFonts w:ascii="Arial" w:hAnsi="Arial"/>
                  <w:sz w:val="18"/>
                </w:rPr>
                <w:t xml:space="preserve">parameter of the </w:t>
              </w:r>
              <w:proofErr w:type="spellStart"/>
              <w:r w:rsidRPr="006A0AC1">
                <w:rPr>
                  <w:rFonts w:ascii="Arial" w:hAnsi="Arial"/>
                  <w:sz w:val="18"/>
                </w:rPr>
                <w:t>PASSporT</w:t>
              </w:r>
              <w:proofErr w:type="spellEnd"/>
              <w:r w:rsidRPr="006A0AC1">
                <w:rPr>
                  <w:rFonts w:ascii="Arial" w:hAnsi="Arial"/>
                  <w:sz w:val="18"/>
                </w:rPr>
                <w:t xml:space="preserve"> Payload</w:t>
              </w:r>
              <w:r>
                <w:rPr>
                  <w:rFonts w:ascii="Arial" w:hAnsi="Arial"/>
                  <w:sz w:val="18"/>
                </w:rPr>
                <w:t xml:space="preserve"> as defined in RFC 8588 [XC] clause 5.</w:t>
              </w:r>
            </w:ins>
          </w:p>
        </w:tc>
        <w:tc>
          <w:tcPr>
            <w:tcW w:w="986" w:type="dxa"/>
          </w:tcPr>
          <w:p w14:paraId="3EC661A0" w14:textId="77777777" w:rsidR="00B508F1" w:rsidRDefault="00B508F1" w:rsidP="001D3B1B">
            <w:pPr>
              <w:keepNext/>
              <w:keepLines/>
              <w:tabs>
                <w:tab w:val="left" w:pos="720"/>
              </w:tabs>
              <w:spacing w:after="0"/>
              <w:rPr>
                <w:ins w:id="309" w:author="COURBON Pierre" w:date="2021-10-01T18:08:00Z"/>
                <w:rFonts w:ascii="Arial" w:hAnsi="Arial"/>
                <w:sz w:val="18"/>
              </w:rPr>
            </w:pPr>
            <w:ins w:id="310" w:author="COURBON Pierre" w:date="2021-10-01T18:08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 w14:paraId="0AB722C3" w14:textId="77777777" w:rsidR="00B508F1" w:rsidRPr="00AB7652" w:rsidRDefault="00B508F1" w:rsidP="001D3B1B">
      <w:pPr>
        <w:pStyle w:val="TH"/>
        <w:rPr>
          <w:ins w:id="311" w:author="COURBON Pierre" w:date="2021-10-01T18:08:00Z"/>
          <w:rFonts w:ascii="Times New Roman" w:hAnsi="Times New Roman"/>
          <w:b w:val="0"/>
          <w:bCs/>
        </w:rPr>
      </w:pPr>
    </w:p>
    <w:p w14:paraId="2EBD54A1" w14:textId="77777777" w:rsidR="00B508F1" w:rsidRPr="00AB7652" w:rsidRDefault="00B508F1" w:rsidP="001D3B1B">
      <w:pPr>
        <w:pStyle w:val="Titre5"/>
        <w:rPr>
          <w:ins w:id="312" w:author="COURBON Pierre" w:date="2021-10-01T18:08:00Z"/>
        </w:rPr>
      </w:pPr>
      <w:ins w:id="313" w:author="COURBON Pierre" w:date="2021-10-01T18:08:00Z">
        <w:r w:rsidRPr="00AB7652">
          <w:t>7.X.2.1.3</w:t>
        </w:r>
        <w:r w:rsidRPr="00AB7652">
          <w:tab/>
          <w:t>Signature validation</w:t>
        </w:r>
      </w:ins>
    </w:p>
    <w:p w14:paraId="30646A66" w14:textId="77777777" w:rsidR="00B508F1" w:rsidRPr="00AB7652" w:rsidRDefault="00B508F1" w:rsidP="001D3B1B">
      <w:pPr>
        <w:rPr>
          <w:ins w:id="314" w:author="COURBON Pierre" w:date="2021-10-01T18:08:00Z"/>
        </w:rPr>
      </w:pPr>
      <w:ins w:id="315" w:author="COURBON Pierre" w:date="2021-10-01T18:08:00Z">
        <w:r w:rsidRPr="00AB7652">
          <w:t xml:space="preserve">The IRI-POI present in the Telephony AS or ingress IBCF shall generate an </w:t>
        </w:r>
        <w:proofErr w:type="spellStart"/>
        <w:r w:rsidRPr="00AB7652">
          <w:t>xIRI</w:t>
        </w:r>
        <w:proofErr w:type="spellEnd"/>
        <w:r w:rsidRPr="00AB7652">
          <w:t xml:space="preserve"> containing an </w:t>
        </w:r>
        <w:proofErr w:type="spellStart"/>
        <w:r w:rsidRPr="00AB7652">
          <w:t>STIRSHAKENSignatureValidation</w:t>
        </w:r>
        <w:proofErr w:type="spellEnd"/>
        <w:r w:rsidRPr="00AB7652">
          <w:t xml:space="preserve"> record when the IRI-POI detects that the Telephony AS or ingress IBCF receives a SIP INVITE request for call establishment or a SIP MESSAGE request for SMS delivery from a target and adds SIP Call-Info headers including possible RCD data, possible </w:t>
        </w:r>
        <w:proofErr w:type="spellStart"/>
        <w:r w:rsidRPr="00AB7652">
          <w:t>eCNAM</w:t>
        </w:r>
        <w:proofErr w:type="spellEnd"/>
        <w:r w:rsidRPr="00AB7652">
          <w:t xml:space="preserve"> data, and the result of the </w:t>
        </w:r>
        <w:proofErr w:type="spellStart"/>
        <w:r>
          <w:t>PASSporT</w:t>
        </w:r>
        <w:proofErr w:type="spellEnd"/>
        <w:r w:rsidRPr="00AB7652">
          <w:t xml:space="preserve"> verification. The Telephony AS or ingress IBCF </w:t>
        </w:r>
        <w:r w:rsidRPr="00AB7652">
          <w:rPr>
            <w:rStyle w:val="B1Char"/>
          </w:rPr>
          <w:t xml:space="preserve">sends a verification request (HTTP POST) to the AS for verification and receives a verification response (HTTP 200 OK) for </w:t>
        </w:r>
        <w:proofErr w:type="spellStart"/>
        <w:r>
          <w:rPr>
            <w:rStyle w:val="B1Char"/>
          </w:rPr>
          <w:t>PASSporT</w:t>
        </w:r>
        <w:proofErr w:type="spellEnd"/>
        <w:r w:rsidRPr="00AB7652">
          <w:rPr>
            <w:rStyle w:val="B1Char"/>
          </w:rPr>
          <w:t xml:space="preserve"> validation.</w:t>
        </w:r>
      </w:ins>
    </w:p>
    <w:p w14:paraId="17529097" w14:textId="77777777" w:rsidR="00B508F1" w:rsidRPr="00AB7652" w:rsidRDefault="00B508F1" w:rsidP="001D3B1B">
      <w:pPr>
        <w:rPr>
          <w:ins w:id="316" w:author="COURBON Pierre" w:date="2021-10-01T18:08:00Z"/>
          <w:rStyle w:val="B1Char"/>
        </w:rPr>
      </w:pPr>
      <w:ins w:id="317" w:author="COURBON Pierre" w:date="2021-10-01T18:08:00Z">
        <w:r w:rsidRPr="00AB7652">
          <w:t xml:space="preserve">The IRI-POI present in the LMISF-IRI (inbound roaming with HR) or P-CSCF (inbound roaming with LBO) shall generate an </w:t>
        </w:r>
        <w:proofErr w:type="spellStart"/>
        <w:r w:rsidRPr="00AB7652">
          <w:t>xIRI</w:t>
        </w:r>
        <w:proofErr w:type="spellEnd"/>
        <w:r w:rsidRPr="00AB7652">
          <w:t xml:space="preserve"> containing an </w:t>
        </w:r>
        <w:proofErr w:type="spellStart"/>
        <w:r w:rsidRPr="00AB7652">
          <w:t>STIRSHAKENSignatureValidation</w:t>
        </w:r>
        <w:proofErr w:type="spellEnd"/>
        <w:r w:rsidRPr="00AB7652">
          <w:t xml:space="preserve"> record when it receives from a target a SIP INVITE request for call establishment or SIP MESSAGE request for SMS delivery which includes SIP Call-Info headers containing possible RCD data, possible </w:t>
        </w:r>
        <w:proofErr w:type="spellStart"/>
        <w:r w:rsidRPr="00AB7652">
          <w:t>eCNAM</w:t>
        </w:r>
        <w:proofErr w:type="spellEnd"/>
        <w:r w:rsidRPr="00AB7652">
          <w:t xml:space="preserve"> data, and the result of the </w:t>
        </w:r>
        <w:proofErr w:type="spellStart"/>
        <w:r>
          <w:t>PASSporT</w:t>
        </w:r>
        <w:proofErr w:type="spellEnd"/>
        <w:r w:rsidRPr="00AB7652">
          <w:t xml:space="preserve"> verification.</w:t>
        </w:r>
      </w:ins>
    </w:p>
    <w:p w14:paraId="5581B9E9" w14:textId="77777777" w:rsidR="00B508F1" w:rsidRPr="00AB7652" w:rsidRDefault="00B508F1" w:rsidP="001D3B1B">
      <w:pPr>
        <w:keepNext/>
        <w:keepLines/>
        <w:spacing w:before="60"/>
        <w:jc w:val="center"/>
        <w:rPr>
          <w:ins w:id="318" w:author="COURBON Pierre" w:date="2021-10-01T18:08:00Z"/>
          <w:rFonts w:ascii="Arial" w:hAnsi="Arial"/>
          <w:b/>
        </w:rPr>
      </w:pPr>
      <w:ins w:id="319" w:author="COURBON Pierre" w:date="2021-10-01T18:08:00Z">
        <w:r w:rsidRPr="00AB7652">
          <w:rPr>
            <w:rFonts w:ascii="Arial" w:hAnsi="Arial"/>
            <w:b/>
          </w:rPr>
          <w:lastRenderedPageBreak/>
          <w:t>Table 7.X.2-</w:t>
        </w:r>
        <w:r>
          <w:rPr>
            <w:rFonts w:ascii="Arial" w:hAnsi="Arial"/>
            <w:b/>
          </w:rPr>
          <w:t>Ta5</w:t>
        </w:r>
        <w:r w:rsidRPr="00AB7652">
          <w:rPr>
            <w:rFonts w:ascii="Arial" w:hAnsi="Arial"/>
            <w:b/>
          </w:rPr>
          <w:t xml:space="preserve">: Payload for </w:t>
        </w:r>
        <w:proofErr w:type="spellStart"/>
        <w:r w:rsidRPr="00AB7652">
          <w:rPr>
            <w:rFonts w:ascii="Arial" w:hAnsi="Arial"/>
            <w:b/>
          </w:rPr>
          <w:t>STIRSHAKENSignatureValidation</w:t>
        </w:r>
        <w:proofErr w:type="spellEnd"/>
        <w:r w:rsidRPr="00AB7652">
          <w:rPr>
            <w:rFonts w:ascii="Arial" w:hAnsi="Arial"/>
            <w:b/>
          </w:rPr>
          <w:t xml:space="preserve"> record</w:t>
        </w:r>
      </w:ins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6391"/>
        <w:gridCol w:w="986"/>
      </w:tblGrid>
      <w:tr w:rsidR="00B508F1" w:rsidRPr="00AB7652" w14:paraId="3A5ED53D" w14:textId="77777777" w:rsidTr="001D3B1B">
        <w:trPr>
          <w:jc w:val="center"/>
          <w:ins w:id="320" w:author="COURBON Pierre" w:date="2021-10-01T18:08:00Z"/>
        </w:trPr>
        <w:tc>
          <w:tcPr>
            <w:tcW w:w="2369" w:type="dxa"/>
          </w:tcPr>
          <w:p w14:paraId="6CC5FD4D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321" w:author="COURBON Pierre" w:date="2021-10-01T18:08:00Z"/>
                <w:rFonts w:ascii="Arial" w:hAnsi="Arial"/>
                <w:b/>
                <w:sz w:val="18"/>
              </w:rPr>
            </w:pPr>
            <w:ins w:id="322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6391" w:type="dxa"/>
          </w:tcPr>
          <w:p w14:paraId="02937521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323" w:author="COURBON Pierre" w:date="2021-10-01T18:08:00Z"/>
                <w:rFonts w:ascii="Arial" w:hAnsi="Arial"/>
                <w:b/>
                <w:sz w:val="18"/>
              </w:rPr>
            </w:pPr>
            <w:ins w:id="324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986" w:type="dxa"/>
          </w:tcPr>
          <w:p w14:paraId="6E0113BB" w14:textId="77777777" w:rsidR="00B508F1" w:rsidRPr="00AB7652" w:rsidRDefault="00B508F1" w:rsidP="001D3B1B">
            <w:pPr>
              <w:keepNext/>
              <w:keepLines/>
              <w:spacing w:after="0"/>
              <w:jc w:val="center"/>
              <w:rPr>
                <w:ins w:id="325" w:author="COURBON Pierre" w:date="2021-10-01T18:08:00Z"/>
                <w:rFonts w:ascii="Arial" w:hAnsi="Arial"/>
                <w:b/>
                <w:sz w:val="18"/>
              </w:rPr>
            </w:pPr>
            <w:ins w:id="326" w:author="COURBON Pierre" w:date="2021-10-01T18:08:00Z">
              <w:r w:rsidRPr="00AB7652"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B508F1" w:rsidRPr="00AB7652" w14:paraId="2C811D17" w14:textId="77777777" w:rsidTr="001D3B1B">
        <w:trPr>
          <w:jc w:val="center"/>
          <w:ins w:id="327" w:author="COURBON Pierre" w:date="2021-10-01T18:08:00Z"/>
        </w:trPr>
        <w:tc>
          <w:tcPr>
            <w:tcW w:w="2369" w:type="dxa"/>
          </w:tcPr>
          <w:p w14:paraId="632749B8" w14:textId="77777777" w:rsidR="00B508F1" w:rsidRPr="00AB7652" w:rsidRDefault="00B508F1" w:rsidP="001D3B1B">
            <w:pPr>
              <w:keepNext/>
              <w:keepLines/>
              <w:spacing w:after="0"/>
              <w:rPr>
                <w:ins w:id="328" w:author="COURBON Pierre" w:date="2021-10-01T18:08:00Z"/>
                <w:rFonts w:ascii="Arial" w:hAnsi="Arial"/>
                <w:sz w:val="18"/>
              </w:rPr>
            </w:pPr>
            <w:proofErr w:type="spellStart"/>
            <w:ins w:id="329" w:author="COURBON Pierre" w:date="2021-10-01T18:08:00Z">
              <w:r>
                <w:rPr>
                  <w:rFonts w:ascii="Arial" w:hAnsi="Arial"/>
                  <w:sz w:val="18"/>
                </w:rPr>
                <w:t>pASSporTs</w:t>
              </w:r>
              <w:proofErr w:type="spellEnd"/>
            </w:ins>
          </w:p>
        </w:tc>
        <w:tc>
          <w:tcPr>
            <w:tcW w:w="6391" w:type="dxa"/>
          </w:tcPr>
          <w:p w14:paraId="7543F966" w14:textId="1ACCA1F8" w:rsidR="00B508F1" w:rsidRPr="00AB7652" w:rsidRDefault="00B508F1" w:rsidP="001D3B1B">
            <w:pPr>
              <w:keepNext/>
              <w:keepLines/>
              <w:spacing w:after="0"/>
              <w:rPr>
                <w:ins w:id="330" w:author="COURBON Pierre" w:date="2021-10-01T18:08:00Z"/>
                <w:rFonts w:ascii="Arial" w:hAnsi="Arial"/>
                <w:sz w:val="18"/>
              </w:rPr>
            </w:pPr>
            <w:ins w:id="331" w:author="COURBON Pierre" w:date="2021-10-01T18:08:00Z">
              <w:r w:rsidRPr="00AB7652">
                <w:rPr>
                  <w:rFonts w:ascii="Arial" w:hAnsi="Arial"/>
                  <w:sz w:val="18"/>
                </w:rPr>
                <w:t>Identifies the content of the SIP Identity headers added by the originating network and transit networks.</w:t>
              </w:r>
            </w:ins>
            <w:ins w:id="332" w:author="COURBON Pierre" w:date="2021-10-01T19:00:00Z">
              <w:r w:rsidR="007F049C">
                <w:rPr>
                  <w:rFonts w:ascii="Arial" w:hAnsi="Arial"/>
                  <w:sz w:val="18"/>
                </w:rPr>
                <w:t xml:space="preserve"> See </w:t>
              </w:r>
            </w:ins>
            <w:ins w:id="333" w:author="COURBON Pierre" w:date="2021-10-01T19:33:00Z">
              <w:r w:rsidR="00B763DE" w:rsidRPr="00B763DE">
                <w:rPr>
                  <w:rFonts w:ascii="Arial" w:hAnsi="Arial"/>
                  <w:sz w:val="18"/>
                </w:rPr>
                <w:t xml:space="preserve">3GPP TS 24.229 [XF] </w:t>
              </w:r>
              <w:r w:rsidR="00B763DE">
                <w:rPr>
                  <w:rFonts w:ascii="Arial" w:hAnsi="Arial"/>
                  <w:sz w:val="18"/>
                </w:rPr>
                <w:t xml:space="preserve">and </w:t>
              </w:r>
            </w:ins>
            <w:ins w:id="334" w:author="COURBON Pierre" w:date="2021-10-01T19:00:00Z">
              <w:r w:rsidR="007F049C" w:rsidRPr="007F049C">
                <w:rPr>
                  <w:rFonts w:ascii="Arial" w:hAnsi="Arial"/>
                  <w:sz w:val="18"/>
                </w:rPr>
                <w:t>RFC 8224</w:t>
              </w:r>
              <w:r w:rsidR="007F049C">
                <w:rPr>
                  <w:rFonts w:ascii="Arial" w:hAnsi="Arial"/>
                  <w:sz w:val="18"/>
                </w:rPr>
                <w:t xml:space="preserve"> [</w:t>
              </w:r>
            </w:ins>
            <w:ins w:id="335" w:author="COURBON Pierre" w:date="2021-10-01T19:01:00Z">
              <w:r w:rsidR="007F049C">
                <w:rPr>
                  <w:rFonts w:ascii="Arial" w:hAnsi="Arial"/>
                  <w:sz w:val="18"/>
                </w:rPr>
                <w:t>XB].</w:t>
              </w:r>
            </w:ins>
          </w:p>
        </w:tc>
        <w:tc>
          <w:tcPr>
            <w:tcW w:w="986" w:type="dxa"/>
          </w:tcPr>
          <w:p w14:paraId="4BC3AAED" w14:textId="77777777" w:rsidR="00B508F1" w:rsidRPr="00AB7652" w:rsidRDefault="00B508F1" w:rsidP="001D3B1B">
            <w:pPr>
              <w:keepNext/>
              <w:keepLines/>
              <w:spacing w:after="0"/>
              <w:rPr>
                <w:ins w:id="336" w:author="COURBON Pierre" w:date="2021-10-01T18:08:00Z"/>
                <w:rFonts w:ascii="Arial" w:hAnsi="Arial"/>
                <w:sz w:val="18"/>
              </w:rPr>
            </w:pPr>
            <w:ins w:id="337" w:author="COURBON Pierre" w:date="2021-10-01T18:08:00Z">
              <w:r w:rsidRPr="00AB7652">
                <w:rPr>
                  <w:rFonts w:ascii="Arial" w:hAnsi="Arial"/>
                  <w:sz w:val="18"/>
                </w:rPr>
                <w:t>C</w:t>
              </w:r>
            </w:ins>
          </w:p>
        </w:tc>
      </w:tr>
      <w:tr w:rsidR="00B508F1" w:rsidRPr="00AB7652" w14:paraId="63BBD97B" w14:textId="77777777" w:rsidTr="001D3B1B">
        <w:trPr>
          <w:jc w:val="center"/>
          <w:ins w:id="338" w:author="COURBON Pierre" w:date="2021-10-01T18:08:00Z"/>
        </w:trPr>
        <w:tc>
          <w:tcPr>
            <w:tcW w:w="2369" w:type="dxa"/>
          </w:tcPr>
          <w:p w14:paraId="7045D0C5" w14:textId="77777777" w:rsidR="00B508F1" w:rsidRPr="00AB7652" w:rsidRDefault="00B508F1" w:rsidP="001D3B1B">
            <w:pPr>
              <w:keepNext/>
              <w:keepLines/>
              <w:spacing w:after="0"/>
              <w:rPr>
                <w:ins w:id="339" w:author="COURBON Pierre" w:date="2021-10-01T18:08:00Z"/>
                <w:rFonts w:ascii="Arial" w:hAnsi="Arial"/>
                <w:sz w:val="18"/>
              </w:rPr>
            </w:pPr>
            <w:proofErr w:type="spellStart"/>
            <w:ins w:id="340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rCDTerminalDisplayInfo</w:t>
              </w:r>
              <w:proofErr w:type="spellEnd"/>
            </w:ins>
          </w:p>
        </w:tc>
        <w:tc>
          <w:tcPr>
            <w:tcW w:w="6391" w:type="dxa"/>
          </w:tcPr>
          <w:p w14:paraId="41671877" w14:textId="7FA85FE6" w:rsidR="00B508F1" w:rsidRPr="00AB7652" w:rsidRDefault="00B508F1" w:rsidP="001D3B1B">
            <w:pPr>
              <w:keepNext/>
              <w:keepLines/>
              <w:spacing w:after="0"/>
              <w:rPr>
                <w:ins w:id="341" w:author="COURBON Pierre" w:date="2021-10-01T18:08:00Z"/>
                <w:rFonts w:ascii="Arial" w:hAnsi="Arial"/>
                <w:sz w:val="18"/>
              </w:rPr>
            </w:pPr>
            <w:ins w:id="342" w:author="COURBON Pierre" w:date="2021-10-01T18:08:00Z">
              <w:r w:rsidRPr="00AB7652">
                <w:rPr>
                  <w:rFonts w:ascii="Arial" w:hAnsi="Arial" w:cs="Arial"/>
                  <w:sz w:val="18"/>
                  <w:szCs w:val="18"/>
                </w:rPr>
                <w:t>RCD display information when applicable.</w:t>
              </w:r>
            </w:ins>
            <w:ins w:id="343" w:author="COURBON Pierre" w:date="2021-10-01T18:42:00Z">
              <w:r w:rsidR="00B64F0D">
                <w:rPr>
                  <w:rFonts w:ascii="Arial" w:hAnsi="Arial" w:cs="Arial"/>
                  <w:sz w:val="18"/>
                  <w:szCs w:val="18"/>
                </w:rPr>
                <w:t xml:space="preserve"> See </w:t>
              </w:r>
              <w:r w:rsidR="00B64F0D" w:rsidRPr="00B64F0D">
                <w:rPr>
                  <w:rFonts w:ascii="Arial" w:hAnsi="Arial" w:cs="Arial"/>
                  <w:sz w:val="18"/>
                  <w:szCs w:val="18"/>
                </w:rPr>
                <w:t>IETF draft-ietf-stir-passport-rcd-12</w:t>
              </w:r>
              <w:r w:rsidR="00B64F0D">
                <w:rPr>
                  <w:rFonts w:ascii="Arial" w:hAnsi="Arial" w:cs="Arial"/>
                  <w:sz w:val="18"/>
                  <w:szCs w:val="18"/>
                </w:rPr>
                <w:t xml:space="preserve"> [XE].</w:t>
              </w:r>
            </w:ins>
          </w:p>
        </w:tc>
        <w:tc>
          <w:tcPr>
            <w:tcW w:w="986" w:type="dxa"/>
          </w:tcPr>
          <w:p w14:paraId="2B2273A9" w14:textId="77777777" w:rsidR="00B508F1" w:rsidRPr="00AB7652" w:rsidRDefault="00B508F1" w:rsidP="001D3B1B">
            <w:pPr>
              <w:keepNext/>
              <w:keepLines/>
              <w:spacing w:after="0"/>
              <w:rPr>
                <w:ins w:id="344" w:author="COURBON Pierre" w:date="2021-10-01T18:08:00Z"/>
                <w:rFonts w:ascii="Arial" w:hAnsi="Arial"/>
                <w:sz w:val="18"/>
              </w:rPr>
            </w:pPr>
            <w:ins w:id="345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</w:p>
        </w:tc>
      </w:tr>
      <w:tr w:rsidR="00B508F1" w:rsidRPr="00AB7652" w14:paraId="333E80F4" w14:textId="77777777" w:rsidTr="001D3B1B">
        <w:trPr>
          <w:jc w:val="center"/>
          <w:ins w:id="346" w:author="COURBON Pierre" w:date="2021-10-01T18:08:00Z"/>
        </w:trPr>
        <w:tc>
          <w:tcPr>
            <w:tcW w:w="2369" w:type="dxa"/>
          </w:tcPr>
          <w:p w14:paraId="389341A4" w14:textId="77777777" w:rsidR="00B508F1" w:rsidRPr="00AB7652" w:rsidRDefault="00B508F1" w:rsidP="001D3B1B">
            <w:pPr>
              <w:keepNext/>
              <w:keepLines/>
              <w:spacing w:after="0"/>
              <w:rPr>
                <w:ins w:id="347" w:author="COURBON Pierre" w:date="2021-10-01T18:08:00Z"/>
                <w:rFonts w:ascii="Arial" w:hAnsi="Arial"/>
                <w:sz w:val="18"/>
              </w:rPr>
            </w:pPr>
            <w:proofErr w:type="spellStart"/>
            <w:ins w:id="348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eCNAMTerminalDisplayInfo</w:t>
              </w:r>
              <w:proofErr w:type="spellEnd"/>
            </w:ins>
          </w:p>
        </w:tc>
        <w:tc>
          <w:tcPr>
            <w:tcW w:w="6391" w:type="dxa"/>
          </w:tcPr>
          <w:p w14:paraId="0449F105" w14:textId="20A5EB1C" w:rsidR="00B508F1" w:rsidRPr="00AB7652" w:rsidRDefault="00B508F1" w:rsidP="00B64F0D">
            <w:pPr>
              <w:keepNext/>
              <w:keepLines/>
              <w:spacing w:after="0"/>
              <w:rPr>
                <w:ins w:id="349" w:author="COURBON Pierre" w:date="2021-10-01T18:08:00Z"/>
                <w:rFonts w:ascii="Arial" w:hAnsi="Arial"/>
                <w:sz w:val="18"/>
              </w:rPr>
            </w:pPr>
            <w:proofErr w:type="spellStart"/>
            <w:ins w:id="350" w:author="COURBON Pierre" w:date="2021-10-01T18:08:00Z">
              <w:r w:rsidRPr="00AB7652">
                <w:rPr>
                  <w:rFonts w:ascii="Arial" w:hAnsi="Arial" w:cs="Arial"/>
                  <w:sz w:val="18"/>
                  <w:szCs w:val="18"/>
                </w:rPr>
                <w:t>eCNAM</w:t>
              </w:r>
              <w:proofErr w:type="spellEnd"/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 display information when applicable. </w:t>
              </w:r>
            </w:ins>
            <w:ins w:id="351" w:author="COURBON Pierre" w:date="2021-10-01T18:40:00Z">
              <w:r w:rsidR="00B64F0D">
                <w:rPr>
                  <w:rFonts w:ascii="Arial" w:hAnsi="Arial" w:cs="Arial"/>
                  <w:sz w:val="18"/>
                  <w:szCs w:val="18"/>
                </w:rPr>
                <w:t xml:space="preserve">See </w:t>
              </w:r>
              <w:r w:rsidR="00B64F0D" w:rsidRPr="00B64F0D">
                <w:rPr>
                  <w:rFonts w:ascii="Arial" w:hAnsi="Arial" w:cs="Arial"/>
                  <w:sz w:val="18"/>
                  <w:szCs w:val="18"/>
                </w:rPr>
                <w:t>3GPP TS 24.196</w:t>
              </w:r>
            </w:ins>
            <w:ins w:id="352" w:author="COURBON Pierre" w:date="2021-10-01T18:41:00Z">
              <w:r w:rsidR="00B64F0D">
                <w:rPr>
                  <w:rFonts w:ascii="Arial" w:hAnsi="Arial" w:cs="Arial"/>
                  <w:sz w:val="18"/>
                  <w:szCs w:val="18"/>
                </w:rPr>
                <w:t xml:space="preserve"> [XD].</w:t>
              </w:r>
            </w:ins>
          </w:p>
        </w:tc>
        <w:tc>
          <w:tcPr>
            <w:tcW w:w="986" w:type="dxa"/>
          </w:tcPr>
          <w:p w14:paraId="23B00863" w14:textId="77777777" w:rsidR="00B508F1" w:rsidRPr="00AB7652" w:rsidRDefault="00B508F1" w:rsidP="001D3B1B">
            <w:pPr>
              <w:keepNext/>
              <w:keepLines/>
              <w:spacing w:after="0"/>
              <w:rPr>
                <w:ins w:id="353" w:author="COURBON Pierre" w:date="2021-10-01T18:08:00Z"/>
                <w:rFonts w:ascii="Arial" w:hAnsi="Arial"/>
                <w:sz w:val="18"/>
              </w:rPr>
            </w:pPr>
            <w:ins w:id="354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</w:p>
        </w:tc>
      </w:tr>
      <w:tr w:rsidR="00B508F1" w:rsidRPr="00AB7652" w14:paraId="70A18855" w14:textId="77777777" w:rsidTr="001D3B1B">
        <w:trPr>
          <w:jc w:val="center"/>
          <w:ins w:id="355" w:author="COURBON Pierre" w:date="2021-10-01T18:08:00Z"/>
        </w:trPr>
        <w:tc>
          <w:tcPr>
            <w:tcW w:w="2369" w:type="dxa"/>
          </w:tcPr>
          <w:p w14:paraId="7FE5D2F3" w14:textId="77777777" w:rsidR="00B508F1" w:rsidRPr="00AB7652" w:rsidRDefault="00B508F1" w:rsidP="001D3B1B">
            <w:pPr>
              <w:keepNext/>
              <w:keepLines/>
              <w:spacing w:after="0"/>
              <w:rPr>
                <w:ins w:id="356" w:author="COURBON Pierre" w:date="2021-10-01T18:08:00Z"/>
                <w:rFonts w:ascii="Arial" w:hAnsi="Arial"/>
                <w:sz w:val="18"/>
              </w:rPr>
            </w:pPr>
            <w:proofErr w:type="spellStart"/>
            <w:ins w:id="357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sHAKENValidationResult</w:t>
              </w:r>
              <w:proofErr w:type="spellEnd"/>
            </w:ins>
          </w:p>
        </w:tc>
        <w:tc>
          <w:tcPr>
            <w:tcW w:w="6391" w:type="dxa"/>
          </w:tcPr>
          <w:p w14:paraId="2EDAAAF7" w14:textId="7FA74350" w:rsidR="00B508F1" w:rsidRPr="00AB7652" w:rsidRDefault="00B508F1" w:rsidP="00331FBB">
            <w:pPr>
              <w:keepNext/>
              <w:keepLines/>
              <w:spacing w:after="0"/>
              <w:rPr>
                <w:ins w:id="358" w:author="COURBON Pierre" w:date="2021-10-01T18:08:00Z"/>
                <w:rFonts w:ascii="Arial" w:hAnsi="Arial"/>
                <w:sz w:val="18"/>
              </w:rPr>
            </w:pPr>
            <w:ins w:id="359" w:author="COURBON Pierre" w:date="2021-10-01T18:08:00Z"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SHAKEN verification </w:t>
              </w:r>
              <w:proofErr w:type="gramStart"/>
              <w:r w:rsidRPr="00AB7652">
                <w:rPr>
                  <w:rFonts w:ascii="Arial" w:hAnsi="Arial" w:cs="Arial"/>
                  <w:sz w:val="18"/>
                  <w:szCs w:val="18"/>
                </w:rPr>
                <w:t>result :</w:t>
              </w:r>
              <w:proofErr w:type="gramEnd"/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 TN-Validation-Passed, TN-Validation-Failed, No-TN-Validation. </w:t>
              </w:r>
            </w:ins>
            <w:ins w:id="360" w:author="COURBON Pierre" w:date="2021-10-01T19:16:00Z">
              <w:r w:rsidR="00F072E1">
                <w:rPr>
                  <w:rFonts w:ascii="Arial" w:hAnsi="Arial" w:cs="Arial"/>
                  <w:sz w:val="18"/>
                  <w:szCs w:val="18"/>
                </w:rPr>
                <w:t>See 3GPP TS 24.229 [XF</w:t>
              </w:r>
            </w:ins>
            <w:ins w:id="361" w:author="COURBON Pierre" w:date="2021-10-01T19:17:00Z">
              <w:r w:rsidR="00F072E1">
                <w:rPr>
                  <w:rFonts w:ascii="Arial" w:hAnsi="Arial" w:cs="Arial"/>
                  <w:sz w:val="18"/>
                  <w:szCs w:val="18"/>
                </w:rPr>
                <w:t>]</w:t>
              </w:r>
            </w:ins>
            <w:ins w:id="362" w:author="COURBON Pierre" w:date="2021-10-01T19:26:00Z">
              <w:r w:rsidR="00331FBB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="00331FBB" w:rsidRPr="00331FBB">
                <w:rPr>
                  <w:rFonts w:ascii="Arial" w:hAnsi="Arial" w:cs="Arial"/>
                  <w:sz w:val="18"/>
                  <w:szCs w:val="18"/>
                </w:rPr>
                <w:t>IETF RFC 8588</w:t>
              </w:r>
              <w:r w:rsidR="00331FB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331FBB" w:rsidRPr="00331FBB">
                <w:rPr>
                  <w:rFonts w:ascii="Arial" w:hAnsi="Arial" w:cs="Arial"/>
                  <w:sz w:val="18"/>
                  <w:szCs w:val="18"/>
                </w:rPr>
                <w:t>[XC]</w:t>
              </w:r>
              <w:r w:rsidR="00331FBB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986" w:type="dxa"/>
          </w:tcPr>
          <w:p w14:paraId="15DD94C8" w14:textId="77777777" w:rsidR="00B508F1" w:rsidRPr="00AB7652" w:rsidRDefault="00B508F1" w:rsidP="001D3B1B">
            <w:pPr>
              <w:keepNext/>
              <w:keepLines/>
              <w:spacing w:after="0"/>
              <w:rPr>
                <w:ins w:id="363" w:author="COURBON Pierre" w:date="2021-10-01T18:08:00Z"/>
                <w:rFonts w:ascii="Arial" w:hAnsi="Arial"/>
                <w:sz w:val="18"/>
              </w:rPr>
            </w:pPr>
            <w:ins w:id="364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M</w:t>
              </w:r>
            </w:ins>
          </w:p>
        </w:tc>
      </w:tr>
      <w:tr w:rsidR="00B508F1" w:rsidRPr="00AB7652" w14:paraId="18B78E68" w14:textId="77777777" w:rsidTr="001D3B1B">
        <w:trPr>
          <w:jc w:val="center"/>
          <w:ins w:id="365" w:author="COURBON Pierre" w:date="2021-10-01T18:08:00Z"/>
        </w:trPr>
        <w:tc>
          <w:tcPr>
            <w:tcW w:w="2369" w:type="dxa"/>
          </w:tcPr>
          <w:p w14:paraId="7FF8103F" w14:textId="77777777" w:rsidR="00B508F1" w:rsidRPr="00AB7652" w:rsidRDefault="00B508F1" w:rsidP="001D3B1B">
            <w:pPr>
              <w:keepNext/>
              <w:keepLines/>
              <w:spacing w:after="0"/>
              <w:rPr>
                <w:ins w:id="366" w:author="COURBON Pierre" w:date="2021-10-01T18:08:00Z"/>
                <w:rFonts w:ascii="Arial" w:hAnsi="Arial"/>
                <w:sz w:val="18"/>
              </w:rPr>
            </w:pPr>
            <w:proofErr w:type="spellStart"/>
            <w:ins w:id="367" w:author="COURBON Pierre" w:date="2021-10-01T18:08:00Z">
              <w:r w:rsidRPr="00AB7652">
                <w:rPr>
                  <w:rFonts w:ascii="Arial" w:hAnsi="Arial" w:cs="Arial"/>
                  <w:sz w:val="18"/>
                  <w:szCs w:val="18"/>
                </w:rPr>
                <w:t>sHAKENFailureStatusCode</w:t>
              </w:r>
              <w:proofErr w:type="spellEnd"/>
            </w:ins>
          </w:p>
        </w:tc>
        <w:tc>
          <w:tcPr>
            <w:tcW w:w="6391" w:type="dxa"/>
          </w:tcPr>
          <w:p w14:paraId="6A944C53" w14:textId="01AC5775" w:rsidR="00B508F1" w:rsidRPr="00AB7652" w:rsidRDefault="00B508F1" w:rsidP="00B763DE">
            <w:pPr>
              <w:keepNext/>
              <w:keepLines/>
              <w:spacing w:after="0"/>
              <w:rPr>
                <w:ins w:id="368" w:author="COURBON Pierre" w:date="2021-10-01T18:08:00Z"/>
                <w:rFonts w:ascii="Arial" w:hAnsi="Arial"/>
                <w:sz w:val="18"/>
              </w:rPr>
            </w:pPr>
            <w:ins w:id="369" w:author="COURBON Pierre" w:date="2021-10-01T18:08:00Z">
              <w:r w:rsidRPr="00AB7652">
                <w:rPr>
                  <w:rFonts w:ascii="Arial" w:hAnsi="Arial" w:cs="Arial"/>
                  <w:sz w:val="18"/>
                  <w:szCs w:val="18"/>
                </w:rPr>
                <w:t xml:space="preserve">SHAKEN status code when validation fails in the terminating </w:t>
              </w:r>
              <w:proofErr w:type="spellStart"/>
              <w:proofErr w:type="gramStart"/>
              <w:r w:rsidRPr="00AB7652">
                <w:rPr>
                  <w:rFonts w:ascii="Arial" w:hAnsi="Arial" w:cs="Arial"/>
                  <w:sz w:val="18"/>
                  <w:szCs w:val="18"/>
                </w:rPr>
                <w:t>network.</w:t>
              </w:r>
            </w:ins>
            <w:ins w:id="370" w:author="COURBON Pierre" w:date="2021-10-01T19:31:00Z">
              <w:r w:rsidR="00B763DE">
                <w:rPr>
                  <w:rFonts w:ascii="Arial" w:hAnsi="Arial" w:cs="Arial"/>
                  <w:sz w:val="18"/>
                  <w:szCs w:val="18"/>
                </w:rPr>
                <w:t>See</w:t>
              </w:r>
              <w:proofErr w:type="spellEnd"/>
              <w:proofErr w:type="gramEnd"/>
              <w:r w:rsidR="00B763DE">
                <w:rPr>
                  <w:rFonts w:ascii="Arial" w:hAnsi="Arial" w:cs="Arial"/>
                  <w:sz w:val="18"/>
                  <w:szCs w:val="18"/>
                </w:rPr>
                <w:t xml:space="preserve"> IETF RFC 8224</w:t>
              </w:r>
            </w:ins>
            <w:ins w:id="371" w:author="COURBON Pierre" w:date="2021-10-01T19:32:00Z">
              <w:r w:rsidR="00B763DE">
                <w:rPr>
                  <w:rFonts w:ascii="Arial" w:hAnsi="Arial" w:cs="Arial"/>
                  <w:sz w:val="18"/>
                  <w:szCs w:val="18"/>
                </w:rPr>
                <w:t xml:space="preserve"> [XB].</w:t>
              </w:r>
            </w:ins>
          </w:p>
        </w:tc>
        <w:tc>
          <w:tcPr>
            <w:tcW w:w="986" w:type="dxa"/>
          </w:tcPr>
          <w:p w14:paraId="56410DB4" w14:textId="77777777" w:rsidR="00B508F1" w:rsidRPr="00AB7652" w:rsidRDefault="00B508F1" w:rsidP="001D3B1B">
            <w:pPr>
              <w:keepNext/>
              <w:keepLines/>
              <w:spacing w:after="0"/>
              <w:rPr>
                <w:ins w:id="372" w:author="COURBON Pierre" w:date="2021-10-01T18:08:00Z"/>
                <w:rFonts w:ascii="Arial" w:hAnsi="Arial"/>
                <w:sz w:val="18"/>
              </w:rPr>
            </w:pPr>
            <w:ins w:id="373" w:author="COURBON Pierre" w:date="2021-10-01T18:08:00Z">
              <w:r w:rsidRPr="00AB7652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</w:p>
        </w:tc>
      </w:tr>
    </w:tbl>
    <w:p w14:paraId="54DEE15B" w14:textId="77777777" w:rsidR="00B508F1" w:rsidRPr="00AB7652" w:rsidRDefault="00B508F1" w:rsidP="001D3B1B">
      <w:pPr>
        <w:pStyle w:val="TH"/>
        <w:rPr>
          <w:ins w:id="374" w:author="COURBON Pierre" w:date="2021-10-01T18:08:00Z"/>
          <w:rFonts w:ascii="Times New Roman" w:hAnsi="Times New Roman"/>
          <w:b w:val="0"/>
          <w:bCs/>
        </w:rPr>
      </w:pPr>
    </w:p>
    <w:p w14:paraId="05783508" w14:textId="77777777" w:rsidR="00B508F1" w:rsidRPr="00AB7652" w:rsidRDefault="00B508F1" w:rsidP="001D3B1B">
      <w:pPr>
        <w:pStyle w:val="TH"/>
        <w:jc w:val="left"/>
        <w:rPr>
          <w:ins w:id="375" w:author="COURBON Pierre" w:date="2021-10-01T18:08:00Z"/>
          <w:rFonts w:ascii="Times New Roman" w:hAnsi="Times New Roman"/>
          <w:b w:val="0"/>
          <w:bCs/>
        </w:rPr>
      </w:pPr>
      <w:ins w:id="376" w:author="COURBON Pierre" w:date="2021-10-01T18:08:00Z">
        <w:r w:rsidRPr="00AB7652">
          <w:rPr>
            <w:rFonts w:ascii="Times New Roman" w:hAnsi="Times New Roman"/>
            <w:b w:val="0"/>
            <w:bCs/>
          </w:rPr>
          <w:t xml:space="preserve">When the termination network performs SHAKEN verification, one of the following values shall be assigned to the SHAKEN validation result parameter as part of the display information: "TN-Validation-Passed", "TN-Validation-Failed", or "No-TN-Validation". In case of TN-Validation-Failed, the SHAKEN failure status code shall be present and coded with the SHAKEN status code as </w:t>
        </w:r>
        <w:proofErr w:type="gramStart"/>
        <w:r w:rsidRPr="00AB7652">
          <w:rPr>
            <w:rFonts w:ascii="Times New Roman" w:hAnsi="Times New Roman"/>
            <w:b w:val="0"/>
            <w:bCs/>
          </w:rPr>
          <w:t>follows :</w:t>
        </w:r>
        <w:proofErr w:type="gramEnd"/>
      </w:ins>
    </w:p>
    <w:p w14:paraId="6F9726A1" w14:textId="77777777" w:rsidR="00B508F1" w:rsidRPr="00AB7652" w:rsidRDefault="00B508F1" w:rsidP="001D3B1B">
      <w:pPr>
        <w:pStyle w:val="B1"/>
        <w:rPr>
          <w:ins w:id="377" w:author="COURBON Pierre" w:date="2021-10-01T18:08:00Z"/>
        </w:rPr>
      </w:pPr>
      <w:ins w:id="378" w:author="COURBON Pierre" w:date="2021-10-01T18:08:00Z">
        <w:r w:rsidRPr="00AB7652">
          <w:t>-</w:t>
        </w:r>
        <w:r w:rsidRPr="00AB7652">
          <w:tab/>
          <w:t xml:space="preserve">403 </w:t>
        </w:r>
        <w:r w:rsidRPr="00AB7652">
          <w:rPr>
            <w:bCs/>
          </w:rPr>
          <w:t>"</w:t>
        </w:r>
        <w:r w:rsidRPr="00AB7652">
          <w:t>Stale Date</w:t>
        </w:r>
        <w:r w:rsidRPr="00AB7652">
          <w:rPr>
            <w:bCs/>
          </w:rPr>
          <w:t>"</w:t>
        </w:r>
        <w:r w:rsidRPr="00AB7652">
          <w:t xml:space="preserve"> response code is sent when the verification service receives a request with a Date header field value that is older than the local policy for freshness permits. The same response may be used when the "</w:t>
        </w:r>
        <w:proofErr w:type="spellStart"/>
        <w:r w:rsidRPr="00AB7652">
          <w:t>iat</w:t>
        </w:r>
        <w:proofErr w:type="spellEnd"/>
        <w:r w:rsidRPr="00AB7652">
          <w:t>" has a value older than the local policy for freshness permits.</w:t>
        </w:r>
      </w:ins>
    </w:p>
    <w:p w14:paraId="14B1ED92" w14:textId="77777777" w:rsidR="00B508F1" w:rsidRPr="00AB7652" w:rsidRDefault="00B508F1" w:rsidP="001D3B1B">
      <w:pPr>
        <w:pStyle w:val="B1"/>
        <w:rPr>
          <w:ins w:id="379" w:author="COURBON Pierre" w:date="2021-10-01T18:08:00Z"/>
          <w:bCs/>
        </w:rPr>
      </w:pPr>
      <w:ins w:id="380" w:author="COURBON Pierre" w:date="2021-10-01T18:08:00Z">
        <w:r w:rsidRPr="00AB7652">
          <w:t>-</w:t>
        </w:r>
        <w:r w:rsidRPr="00AB7652">
          <w:tab/>
        </w:r>
        <w:r w:rsidRPr="00AB7652">
          <w:rPr>
            <w:bCs/>
          </w:rPr>
          <w:t>428 "Use Identity Header" response code is sent when the verification service receives a SIP request that lacks an Identity header. This is to indicate that the request should be re-sent with an Identity header.</w:t>
        </w:r>
      </w:ins>
    </w:p>
    <w:p w14:paraId="08F3AFEB" w14:textId="77777777" w:rsidR="00B508F1" w:rsidRPr="00AB7652" w:rsidRDefault="00B508F1" w:rsidP="001D3B1B">
      <w:pPr>
        <w:pStyle w:val="B1"/>
        <w:rPr>
          <w:ins w:id="381" w:author="COURBON Pierre" w:date="2021-10-01T18:08:00Z"/>
          <w:bCs/>
        </w:rPr>
      </w:pPr>
      <w:ins w:id="382" w:author="COURBON Pierre" w:date="2021-10-01T18:08:00Z">
        <w:r w:rsidRPr="00AB7652">
          <w:t>-</w:t>
        </w:r>
        <w:r w:rsidRPr="00AB7652">
          <w:tab/>
        </w:r>
        <w:r w:rsidRPr="00AB7652">
          <w:rPr>
            <w:bCs/>
          </w:rPr>
          <w:t>436 "Bad Identity-Info" response code is used to indicate an inability to acquire the credentials needed by the verification service for validating the signature in an Identity header field.</w:t>
        </w:r>
      </w:ins>
    </w:p>
    <w:p w14:paraId="07B06E7E" w14:textId="77777777" w:rsidR="00B508F1" w:rsidRPr="00AB7652" w:rsidRDefault="00B508F1" w:rsidP="001D3B1B">
      <w:pPr>
        <w:pStyle w:val="B1"/>
        <w:rPr>
          <w:ins w:id="383" w:author="COURBON Pierre" w:date="2021-10-01T18:08:00Z"/>
          <w:bCs/>
        </w:rPr>
      </w:pPr>
      <w:ins w:id="384" w:author="COURBON Pierre" w:date="2021-10-01T18:08:00Z">
        <w:r w:rsidRPr="00AB7652">
          <w:t>-</w:t>
        </w:r>
        <w:r w:rsidRPr="00AB7652">
          <w:tab/>
        </w:r>
        <w:r w:rsidRPr="00AB7652">
          <w:rPr>
            <w:bCs/>
          </w:rPr>
          <w:t>437 "Unsupported Credential" response code is used when the verification service cannot validate the certificate referenced by the URI of the Identity-Info header, for reasons such as failing to trust the issuing certification authority (CA) or failing to support the algorithm with which the credential was signed.</w:t>
        </w:r>
      </w:ins>
    </w:p>
    <w:p w14:paraId="168B7A05" w14:textId="77777777" w:rsidR="00B508F1" w:rsidRPr="00AB7652" w:rsidRDefault="00B508F1" w:rsidP="001D3B1B">
      <w:pPr>
        <w:pStyle w:val="B1"/>
        <w:rPr>
          <w:ins w:id="385" w:author="COURBON Pierre" w:date="2021-10-01T18:08:00Z"/>
          <w:bCs/>
        </w:rPr>
      </w:pPr>
      <w:ins w:id="386" w:author="COURBON Pierre" w:date="2021-10-01T18:08:00Z">
        <w:r w:rsidRPr="00AB7652">
          <w:t>-</w:t>
        </w:r>
        <w:r w:rsidRPr="00AB7652">
          <w:tab/>
        </w:r>
        <w:r w:rsidRPr="00AB7652">
          <w:rPr>
            <w:bCs/>
          </w:rPr>
          <w:t>438 "Invalid Identity Header" response code is used to indicate that of the set of Identity header fields in a request, no header field with a valid and supported Identity token has been received.</w:t>
        </w:r>
      </w:ins>
    </w:p>
    <w:p w14:paraId="7FD4C5AA" w14:textId="77777777" w:rsidR="00B508F1" w:rsidRPr="00AB7652" w:rsidRDefault="00B508F1" w:rsidP="001D3B1B">
      <w:pPr>
        <w:pStyle w:val="Titre4"/>
        <w:rPr>
          <w:ins w:id="387" w:author="COURBON Pierre" w:date="2021-10-01T18:08:00Z"/>
          <w:rFonts w:cs="Arial"/>
          <w:szCs w:val="24"/>
        </w:rPr>
      </w:pPr>
      <w:ins w:id="388" w:author="COURBON Pierre" w:date="2021-10-01T18:08:00Z">
        <w:r w:rsidRPr="00AB7652">
          <w:rPr>
            <w:rFonts w:cs="Arial"/>
            <w:szCs w:val="24"/>
          </w:rPr>
          <w:t>7.X.2.2</w:t>
        </w:r>
        <w:r w:rsidRPr="00AB7652">
          <w:rPr>
            <w:rFonts w:cs="Arial"/>
            <w:szCs w:val="24"/>
          </w:rPr>
          <w:tab/>
          <w:t>Generation of IRI over LI_HI2</w:t>
        </w:r>
      </w:ins>
    </w:p>
    <w:p w14:paraId="20AFFF46" w14:textId="77777777" w:rsidR="00B508F1" w:rsidRPr="00AB7652" w:rsidRDefault="00B508F1" w:rsidP="001D3B1B">
      <w:pPr>
        <w:rPr>
          <w:ins w:id="389" w:author="COURBON Pierre" w:date="2021-10-01T18:08:00Z"/>
        </w:rPr>
      </w:pPr>
      <w:ins w:id="390" w:author="COURBON Pierre" w:date="2021-10-01T18:08:00Z">
        <w:r w:rsidRPr="00AB7652">
          <w:t xml:space="preserve">When an </w:t>
        </w:r>
        <w:proofErr w:type="spellStart"/>
        <w:r w:rsidRPr="00AB7652">
          <w:t>xIRI</w:t>
        </w:r>
        <w:proofErr w:type="spellEnd"/>
        <w:r w:rsidRPr="00AB7652">
          <w:t xml:space="preserve"> is received over LI_X2 from the IRI-POI in the Telephony AS or IBCF or LMISF-IRI (inbound roaming with HR) or P-CSCF (inbound roaming with LBO), the MDF2 shall correlate the </w:t>
        </w:r>
        <w:proofErr w:type="spellStart"/>
        <w:r w:rsidRPr="00AB7652">
          <w:t>xIRI</w:t>
        </w:r>
        <w:proofErr w:type="spellEnd"/>
        <w:r w:rsidRPr="00AB7652">
          <w:t xml:space="preserve"> with the </w:t>
        </w:r>
        <w:proofErr w:type="spellStart"/>
        <w:r w:rsidRPr="00AB7652">
          <w:t>SIPMessage</w:t>
        </w:r>
        <w:proofErr w:type="spellEnd"/>
        <w:r w:rsidRPr="00AB7652">
          <w:t xml:space="preserve"> </w:t>
        </w:r>
        <w:proofErr w:type="spellStart"/>
        <w:r w:rsidRPr="00AB7652">
          <w:t>xIRI</w:t>
        </w:r>
        <w:proofErr w:type="spellEnd"/>
        <w:r w:rsidRPr="00AB7652">
          <w:t xml:space="preserve"> from IMS </w:t>
        </w:r>
        <w:proofErr w:type="spellStart"/>
        <w:r w:rsidRPr="00AB7652">
          <w:t>signaling</w:t>
        </w:r>
        <w:proofErr w:type="spellEnd"/>
        <w:r w:rsidRPr="00AB7652">
          <w:t xml:space="preserve"> function related to the same SIP INVITE request or SIP MESSAGE request subject to STIR/SHAKEN procedure. The </w:t>
        </w:r>
        <w:proofErr w:type="spellStart"/>
        <w:r w:rsidRPr="00AB7652">
          <w:t>SIPMessage</w:t>
        </w:r>
        <w:proofErr w:type="spellEnd"/>
        <w:r w:rsidRPr="00AB7652">
          <w:t xml:space="preserve"> </w:t>
        </w:r>
        <w:proofErr w:type="spellStart"/>
        <w:r w:rsidRPr="00AB7652">
          <w:t>xIRI</w:t>
        </w:r>
        <w:proofErr w:type="spellEnd"/>
        <w:r w:rsidRPr="00AB7652">
          <w:t xml:space="preserve"> should be extended with the parameters present in the STIR/SHAKEN </w:t>
        </w:r>
        <w:proofErr w:type="spellStart"/>
        <w:r w:rsidRPr="00AB7652">
          <w:t>xIRI</w:t>
        </w:r>
        <w:proofErr w:type="spellEnd"/>
        <w:r w:rsidRPr="00AB7652">
          <w:t xml:space="preserve"> by MDF2.</w:t>
        </w:r>
      </w:ins>
    </w:p>
    <w:p w14:paraId="1AE0E54B" w14:textId="77777777" w:rsidR="00B508F1" w:rsidRPr="007645B4" w:rsidRDefault="00B508F1" w:rsidP="001D3B1B">
      <w:pPr>
        <w:pStyle w:val="EditorsNote"/>
        <w:rPr>
          <w:ins w:id="391" w:author="COURBON Pierre" w:date="2021-10-01T18:08:00Z"/>
        </w:rPr>
      </w:pPr>
      <w:ins w:id="392" w:author="COURBON Pierre" w:date="2021-10-01T18:08:00Z">
        <w:r>
          <w:t>Editor’s Note</w:t>
        </w:r>
        <w:r w:rsidRPr="007D7639">
          <w:t>: The correlation parameter is ffs</w:t>
        </w:r>
        <w:r>
          <w:t xml:space="preserve"> as IRI events associated to STIR SHAKEN with IMS signalling function.</w:t>
        </w:r>
        <w:r w:rsidRPr="007D7639">
          <w:t xml:space="preserve"> This Ed</w:t>
        </w:r>
        <w:r>
          <w:t>itor’s note can be removed once such LI system with its IMS events is defined in this specification.</w:t>
        </w:r>
      </w:ins>
    </w:p>
    <w:p w14:paraId="0D912A83" w14:textId="03239692" w:rsidR="00BD2974" w:rsidRPr="007645B4" w:rsidRDefault="00BD2974" w:rsidP="00B508F1">
      <w:pPr>
        <w:pStyle w:val="EditorsNote"/>
        <w:rPr>
          <w:ins w:id="393" w:author="COURBON Pierre" w:date="2021-09-28T18:57:00Z"/>
        </w:rPr>
      </w:pPr>
    </w:p>
    <w:p w14:paraId="23FFED01" w14:textId="47486C9F" w:rsidR="0055756E" w:rsidRPr="00AB7652" w:rsidRDefault="001525D7" w:rsidP="00B50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Third</w:t>
      </w:r>
      <w:r w:rsidR="0055756E" w:rsidRPr="00AB7652">
        <w:rPr>
          <w:rFonts w:ascii="Arial" w:hAnsi="Arial" w:cs="Arial"/>
          <w:color w:val="FF0000"/>
          <w:sz w:val="28"/>
          <w:szCs w:val="28"/>
        </w:rPr>
        <w:t xml:space="preserve"> change</w:t>
      </w:r>
    </w:p>
    <w:p w14:paraId="574EABFA" w14:textId="77777777" w:rsidR="0055756E" w:rsidRPr="00BD2974" w:rsidRDefault="0055756E" w:rsidP="00B508F1">
      <w:pPr>
        <w:pStyle w:val="B1"/>
        <w:ind w:left="0" w:firstLine="0"/>
      </w:pPr>
    </w:p>
    <w:p w14:paraId="19143A94" w14:textId="77777777" w:rsidR="00EF6396" w:rsidRPr="00AB7652" w:rsidRDefault="00EF6396" w:rsidP="00B508F1"/>
    <w:p w14:paraId="26F8ED9E" w14:textId="5AA09B41" w:rsidR="00C04A28" w:rsidRPr="00AB7652" w:rsidRDefault="00C04A28" w:rsidP="00B508F1">
      <w:r w:rsidRPr="00AB7652">
        <w:br w:type="page"/>
      </w:r>
    </w:p>
    <w:p w14:paraId="38F4ED75" w14:textId="0F6BC068" w:rsidR="00F10A04" w:rsidRPr="00AB7652" w:rsidRDefault="00F10A04" w:rsidP="00B508F1">
      <w:pPr>
        <w:pStyle w:val="Titre8"/>
      </w:pPr>
      <w:bookmarkStart w:id="394" w:name="_Toc82118001"/>
      <w:r w:rsidRPr="00AB7652">
        <w:lastRenderedPageBreak/>
        <w:t>Annex A (normative):</w:t>
      </w:r>
      <w:r w:rsidR="00C1575F" w:rsidRPr="00AB7652">
        <w:br/>
      </w:r>
      <w:r w:rsidR="00191A25" w:rsidRPr="00AB7652">
        <w:t xml:space="preserve">ASN.1 </w:t>
      </w:r>
      <w:r w:rsidR="001370D4" w:rsidRPr="00AB7652">
        <w:t>S</w:t>
      </w:r>
      <w:r w:rsidR="00191A25" w:rsidRPr="00AB7652">
        <w:t>chema for</w:t>
      </w:r>
      <w:r w:rsidR="002A240C" w:rsidRPr="00AB7652">
        <w:t xml:space="preserve"> </w:t>
      </w:r>
      <w:r w:rsidRPr="00AB7652">
        <w:t xml:space="preserve">the </w:t>
      </w:r>
      <w:r w:rsidR="00C77176" w:rsidRPr="00AB7652">
        <w:t>Internal</w:t>
      </w:r>
      <w:r w:rsidRPr="00AB7652">
        <w:t xml:space="preserve"> </w:t>
      </w:r>
      <w:r w:rsidR="002A240C" w:rsidRPr="00AB7652">
        <w:t xml:space="preserve">and External </w:t>
      </w:r>
      <w:r w:rsidRPr="00AB7652">
        <w:t>Interface</w:t>
      </w:r>
      <w:r w:rsidR="002A240C" w:rsidRPr="00AB7652">
        <w:t>s</w:t>
      </w:r>
      <w:bookmarkEnd w:id="394"/>
    </w:p>
    <w:p w14:paraId="1290CF77" w14:textId="77777777" w:rsidR="0086343E" w:rsidRPr="00AB7652" w:rsidRDefault="0086343E" w:rsidP="00B508F1">
      <w:pPr>
        <w:pStyle w:val="Code"/>
        <w:rPr>
          <w:lang w:val="en-GB"/>
        </w:rPr>
      </w:pPr>
      <w:r w:rsidRPr="00AB7652">
        <w:rPr>
          <w:lang w:val="en-GB"/>
        </w:rPr>
        <w:t>TS33128Payloads</w:t>
      </w:r>
    </w:p>
    <w:p w14:paraId="5873BEB4" w14:textId="70567FEB" w:rsidR="0086343E" w:rsidRPr="00AB7652" w:rsidRDefault="0086343E" w:rsidP="00B508F1">
      <w:pPr>
        <w:pStyle w:val="Code"/>
        <w:rPr>
          <w:lang w:val="en-GB"/>
        </w:rPr>
      </w:pPr>
      <w:r w:rsidRPr="00AB7652">
        <w:rPr>
          <w:lang w:val="en-GB"/>
        </w:rPr>
        <w:t>{</w:t>
      </w:r>
      <w:proofErr w:type="spellStart"/>
      <w:r w:rsidRPr="00AB7652">
        <w:rPr>
          <w:lang w:val="en-GB"/>
        </w:rPr>
        <w:t>itu-</w:t>
      </w:r>
      <w:proofErr w:type="gramStart"/>
      <w:r w:rsidRPr="00AB7652">
        <w:rPr>
          <w:lang w:val="en-GB"/>
        </w:rPr>
        <w:t>t</w:t>
      </w:r>
      <w:proofErr w:type="spellEnd"/>
      <w:r w:rsidRPr="00AB7652">
        <w:rPr>
          <w:lang w:val="en-GB"/>
        </w:rPr>
        <w:t>(</w:t>
      </w:r>
      <w:proofErr w:type="gramEnd"/>
      <w:r w:rsidRPr="00AB7652">
        <w:rPr>
          <w:lang w:val="en-GB"/>
        </w:rPr>
        <w:t xml:space="preserve">0) identified-organization(4) </w:t>
      </w:r>
      <w:proofErr w:type="spellStart"/>
      <w:r w:rsidRPr="00AB7652">
        <w:rPr>
          <w:lang w:val="en-GB"/>
        </w:rPr>
        <w:t>etsi</w:t>
      </w:r>
      <w:proofErr w:type="spellEnd"/>
      <w:r w:rsidRPr="00AB7652">
        <w:rPr>
          <w:lang w:val="en-GB"/>
        </w:rPr>
        <w:t xml:space="preserve">(0) </w:t>
      </w:r>
      <w:proofErr w:type="spellStart"/>
      <w:r w:rsidRPr="00AB7652">
        <w:rPr>
          <w:lang w:val="en-GB"/>
        </w:rPr>
        <w:t>securityDomain</w:t>
      </w:r>
      <w:proofErr w:type="spellEnd"/>
      <w:r w:rsidRPr="00AB7652">
        <w:rPr>
          <w:lang w:val="en-GB"/>
        </w:rPr>
        <w:t xml:space="preserve">(2) </w:t>
      </w:r>
      <w:proofErr w:type="spellStart"/>
      <w:r w:rsidRPr="00AB7652">
        <w:rPr>
          <w:lang w:val="en-GB"/>
        </w:rPr>
        <w:t>lawfulIntercept</w:t>
      </w:r>
      <w:proofErr w:type="spellEnd"/>
      <w:r w:rsidRPr="00AB7652">
        <w:rPr>
          <w:lang w:val="en-GB"/>
        </w:rPr>
        <w:t xml:space="preserve">(2) </w:t>
      </w:r>
      <w:proofErr w:type="spellStart"/>
      <w:r w:rsidRPr="00AB7652">
        <w:rPr>
          <w:lang w:val="en-GB"/>
        </w:rPr>
        <w:t>threeGPP</w:t>
      </w:r>
      <w:proofErr w:type="spellEnd"/>
      <w:r w:rsidRPr="00AB7652">
        <w:rPr>
          <w:lang w:val="en-GB"/>
        </w:rPr>
        <w:t xml:space="preserve">(4) ts33128(19) r17(17) </w:t>
      </w:r>
      <w:del w:id="395" w:author="COURBON Pierre" w:date="2021-09-28T18:57:00Z">
        <w:r w:rsidRPr="00AB7652" w:rsidDel="00BD2974">
          <w:rPr>
            <w:lang w:val="en-GB"/>
          </w:rPr>
          <w:delText>version1</w:delText>
        </w:r>
      </w:del>
      <w:ins w:id="396" w:author="COURBON Pierre" w:date="2021-09-28T18:57:00Z">
        <w:r w:rsidR="00BD2974" w:rsidRPr="00AB7652">
          <w:rPr>
            <w:lang w:val="en-GB"/>
          </w:rPr>
          <w:t>version2</w:t>
        </w:r>
      </w:ins>
      <w:r w:rsidRPr="00AB7652">
        <w:rPr>
          <w:lang w:val="en-GB"/>
        </w:rPr>
        <w:t>(</w:t>
      </w:r>
      <w:del w:id="397" w:author="COURBON Pierre" w:date="2021-09-28T18:58:00Z">
        <w:r w:rsidRPr="00AB7652" w:rsidDel="00BD2974">
          <w:rPr>
            <w:lang w:val="en-GB"/>
          </w:rPr>
          <w:delText>1</w:delText>
        </w:r>
      </w:del>
      <w:ins w:id="398" w:author="COURBON Pierre" w:date="2021-09-28T18:58:00Z">
        <w:r w:rsidR="00BD2974" w:rsidRPr="00AB7652">
          <w:rPr>
            <w:lang w:val="en-GB"/>
          </w:rPr>
          <w:t>2</w:t>
        </w:r>
      </w:ins>
      <w:r w:rsidRPr="00AB7652">
        <w:rPr>
          <w:lang w:val="en-GB"/>
        </w:rPr>
        <w:t>)}</w:t>
      </w:r>
    </w:p>
    <w:p w14:paraId="6B67DB40" w14:textId="77777777" w:rsidR="0086343E" w:rsidRPr="00AB7652" w:rsidRDefault="0086343E" w:rsidP="00B508F1">
      <w:pPr>
        <w:pStyle w:val="Code"/>
        <w:rPr>
          <w:lang w:val="en-GB"/>
        </w:rPr>
      </w:pPr>
    </w:p>
    <w:p w14:paraId="0A531A9E" w14:textId="77777777" w:rsidR="0086343E" w:rsidRPr="00AB7652" w:rsidRDefault="0086343E" w:rsidP="00B508F1">
      <w:pPr>
        <w:pStyle w:val="Code"/>
        <w:rPr>
          <w:lang w:val="en-GB"/>
        </w:rPr>
      </w:pPr>
      <w:r w:rsidRPr="00AB7652">
        <w:rPr>
          <w:lang w:val="en-GB"/>
        </w:rPr>
        <w:t xml:space="preserve">DEFINITIONS IMPLICIT TAGS EXTENSIBILITY </w:t>
      </w:r>
      <w:proofErr w:type="gramStart"/>
      <w:r w:rsidRPr="00AB7652">
        <w:rPr>
          <w:lang w:val="en-GB"/>
        </w:rPr>
        <w:t>IMPLIED ::=</w:t>
      </w:r>
      <w:proofErr w:type="gramEnd"/>
    </w:p>
    <w:p w14:paraId="3130D652" w14:textId="77777777" w:rsidR="0086343E" w:rsidRPr="00AB7652" w:rsidRDefault="0086343E" w:rsidP="00B508F1">
      <w:pPr>
        <w:pStyle w:val="Code"/>
        <w:rPr>
          <w:lang w:val="en-GB"/>
        </w:rPr>
      </w:pPr>
    </w:p>
    <w:p w14:paraId="399AE719" w14:textId="77777777" w:rsidR="0086343E" w:rsidRPr="00AB7652" w:rsidRDefault="0086343E" w:rsidP="00B508F1">
      <w:pPr>
        <w:pStyle w:val="Code"/>
        <w:rPr>
          <w:lang w:val="en-GB"/>
        </w:rPr>
      </w:pPr>
      <w:r w:rsidRPr="00AB7652">
        <w:rPr>
          <w:lang w:val="en-GB"/>
        </w:rPr>
        <w:t>BEGIN</w:t>
      </w:r>
    </w:p>
    <w:p w14:paraId="06A085B9" w14:textId="77777777" w:rsidR="0086343E" w:rsidRPr="00AB7652" w:rsidRDefault="0086343E" w:rsidP="00B508F1">
      <w:pPr>
        <w:pStyle w:val="Code"/>
        <w:rPr>
          <w:lang w:val="en-GB"/>
        </w:rPr>
      </w:pPr>
    </w:p>
    <w:p w14:paraId="5736C34D" w14:textId="77777777" w:rsidR="0086343E" w:rsidRPr="00AB7652" w:rsidRDefault="0086343E" w:rsidP="00B508F1">
      <w:pPr>
        <w:pStyle w:val="CodeHeader"/>
        <w:rPr>
          <w:lang w:val="en-GB"/>
        </w:rPr>
      </w:pPr>
      <w:r w:rsidRPr="00AB7652">
        <w:rPr>
          <w:lang w:val="en-GB"/>
        </w:rPr>
        <w:t>-- =============</w:t>
      </w:r>
    </w:p>
    <w:p w14:paraId="6AEF4A8B" w14:textId="77777777" w:rsidR="0086343E" w:rsidRPr="00AB7652" w:rsidRDefault="0086343E" w:rsidP="00B508F1">
      <w:pPr>
        <w:pStyle w:val="CodeHeader"/>
        <w:rPr>
          <w:lang w:val="en-GB"/>
        </w:rPr>
      </w:pPr>
      <w:r w:rsidRPr="00AB7652">
        <w:rPr>
          <w:lang w:val="en-GB"/>
        </w:rPr>
        <w:t>-- Relative OIDs</w:t>
      </w:r>
    </w:p>
    <w:p w14:paraId="790BB413" w14:textId="77777777" w:rsidR="0086343E" w:rsidRPr="00AB7652" w:rsidRDefault="0086343E" w:rsidP="00B508F1">
      <w:pPr>
        <w:pStyle w:val="Code"/>
        <w:rPr>
          <w:lang w:val="en-GB"/>
        </w:rPr>
      </w:pPr>
      <w:r w:rsidRPr="00AB7652">
        <w:rPr>
          <w:lang w:val="en-GB"/>
        </w:rPr>
        <w:t>-- =============</w:t>
      </w:r>
    </w:p>
    <w:p w14:paraId="5108273A" w14:textId="77777777" w:rsidR="0086343E" w:rsidRPr="00AB7652" w:rsidRDefault="0086343E" w:rsidP="00B508F1">
      <w:pPr>
        <w:pStyle w:val="Code"/>
        <w:rPr>
          <w:lang w:val="en-GB"/>
        </w:rPr>
      </w:pPr>
    </w:p>
    <w:p w14:paraId="40D5AC52" w14:textId="65B717CD" w:rsidR="0086343E" w:rsidRPr="00AB7652" w:rsidRDefault="0086343E" w:rsidP="00B508F1">
      <w:pPr>
        <w:pStyle w:val="Code"/>
        <w:rPr>
          <w:lang w:val="en-GB"/>
        </w:rPr>
      </w:pPr>
      <w:r w:rsidRPr="00AB7652">
        <w:rPr>
          <w:lang w:val="en-GB"/>
        </w:rPr>
        <w:t>tS33128PayloadsOID          RELATIVE-</w:t>
      </w:r>
      <w:proofErr w:type="gramStart"/>
      <w:r w:rsidRPr="00AB7652">
        <w:rPr>
          <w:lang w:val="en-GB"/>
        </w:rPr>
        <w:t>OID ::=</w:t>
      </w:r>
      <w:proofErr w:type="gramEnd"/>
      <w:r w:rsidRPr="00AB7652">
        <w:rPr>
          <w:lang w:val="en-GB"/>
        </w:rPr>
        <w:t xml:space="preserve"> {</w:t>
      </w:r>
      <w:proofErr w:type="spellStart"/>
      <w:r w:rsidRPr="00AB7652">
        <w:rPr>
          <w:lang w:val="en-GB"/>
        </w:rPr>
        <w:t>threeGPP</w:t>
      </w:r>
      <w:proofErr w:type="spellEnd"/>
      <w:r w:rsidRPr="00AB7652">
        <w:rPr>
          <w:lang w:val="en-GB"/>
        </w:rPr>
        <w:t xml:space="preserve">(4) ts33128(19) r17(17) </w:t>
      </w:r>
      <w:del w:id="399" w:author="COURBON Pierre" w:date="2021-09-28T18:58:00Z">
        <w:r w:rsidRPr="00AB7652" w:rsidDel="00BD2974">
          <w:rPr>
            <w:lang w:val="en-GB"/>
          </w:rPr>
          <w:delText>version1</w:delText>
        </w:r>
      </w:del>
      <w:ins w:id="400" w:author="COURBON Pierre" w:date="2021-09-28T18:58:00Z">
        <w:r w:rsidR="00BD2974" w:rsidRPr="00AB7652">
          <w:rPr>
            <w:lang w:val="en-GB"/>
          </w:rPr>
          <w:t>version2</w:t>
        </w:r>
      </w:ins>
      <w:r w:rsidRPr="00AB7652">
        <w:rPr>
          <w:lang w:val="en-GB"/>
        </w:rPr>
        <w:t>(</w:t>
      </w:r>
      <w:del w:id="401" w:author="COURBON Pierre" w:date="2021-09-28T18:58:00Z">
        <w:r w:rsidRPr="00AB7652" w:rsidDel="00BD2974">
          <w:rPr>
            <w:lang w:val="en-GB"/>
          </w:rPr>
          <w:delText>1</w:delText>
        </w:r>
      </w:del>
      <w:ins w:id="402" w:author="COURBON Pierre" w:date="2021-09-28T18:58:00Z">
        <w:r w:rsidR="00BD2974" w:rsidRPr="00AB7652">
          <w:rPr>
            <w:lang w:val="en-GB"/>
          </w:rPr>
          <w:t>2</w:t>
        </w:r>
      </w:ins>
      <w:r w:rsidRPr="00AB7652">
        <w:rPr>
          <w:lang w:val="en-GB"/>
        </w:rPr>
        <w:t>)}</w:t>
      </w:r>
    </w:p>
    <w:p w14:paraId="60408DDE" w14:textId="77777777" w:rsidR="0086343E" w:rsidRPr="00AB7652" w:rsidRDefault="0086343E" w:rsidP="00B508F1">
      <w:pPr>
        <w:pStyle w:val="Code"/>
        <w:rPr>
          <w:lang w:val="en-GB"/>
        </w:rPr>
      </w:pPr>
    </w:p>
    <w:p w14:paraId="7D5C0FE4" w14:textId="77777777" w:rsidR="00BE58BC" w:rsidRPr="00BD2974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r w:rsidRPr="00BD2974">
        <w:rPr>
          <w:rFonts w:ascii="Courier New" w:hAnsi="Courier New" w:cs="Courier New"/>
          <w:sz w:val="16"/>
        </w:rPr>
        <w:t>xIRIPayloadOID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RELATIVE-</w:t>
      </w:r>
      <w:proofErr w:type="gramStart"/>
      <w:r w:rsidRPr="00BD2974">
        <w:rPr>
          <w:rFonts w:ascii="Courier New" w:hAnsi="Courier New" w:cs="Courier New"/>
          <w:sz w:val="16"/>
        </w:rPr>
        <w:t>OID ::=</w:t>
      </w:r>
      <w:proofErr w:type="gramEnd"/>
      <w:r w:rsidRPr="00BD2974">
        <w:rPr>
          <w:rFonts w:ascii="Courier New" w:hAnsi="Courier New" w:cs="Courier New"/>
          <w:sz w:val="16"/>
        </w:rPr>
        <w:t xml:space="preserve"> {tS33128PayloadsOID </w:t>
      </w:r>
      <w:proofErr w:type="spellStart"/>
      <w:r w:rsidRPr="00BD2974">
        <w:rPr>
          <w:rFonts w:ascii="Courier New" w:hAnsi="Courier New" w:cs="Courier New"/>
          <w:sz w:val="16"/>
        </w:rPr>
        <w:t>xIRI</w:t>
      </w:r>
      <w:proofErr w:type="spellEnd"/>
      <w:r w:rsidRPr="00BD2974">
        <w:rPr>
          <w:rFonts w:ascii="Courier New" w:hAnsi="Courier New" w:cs="Courier New"/>
          <w:sz w:val="16"/>
        </w:rPr>
        <w:t>(1)}</w:t>
      </w:r>
    </w:p>
    <w:p w14:paraId="4FDAA66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r w:rsidRPr="00AB7652">
        <w:rPr>
          <w:rFonts w:ascii="Courier New" w:hAnsi="Courier New" w:cs="Courier New"/>
          <w:sz w:val="16"/>
        </w:rPr>
        <w:t>xCCPayloadOID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RELATIVE-</w:t>
      </w:r>
      <w:proofErr w:type="gramStart"/>
      <w:r w:rsidRPr="00AB7652">
        <w:rPr>
          <w:rFonts w:ascii="Courier New" w:hAnsi="Courier New" w:cs="Courier New"/>
          <w:sz w:val="16"/>
        </w:rPr>
        <w:t>OID ::=</w:t>
      </w:r>
      <w:proofErr w:type="gramEnd"/>
      <w:r w:rsidRPr="00AB7652">
        <w:rPr>
          <w:rFonts w:ascii="Courier New" w:hAnsi="Courier New" w:cs="Courier New"/>
          <w:sz w:val="16"/>
        </w:rPr>
        <w:t xml:space="preserve"> {tS33128PayloadsOID </w:t>
      </w:r>
      <w:proofErr w:type="spellStart"/>
      <w:r w:rsidRPr="00AB7652">
        <w:rPr>
          <w:rFonts w:ascii="Courier New" w:hAnsi="Courier New" w:cs="Courier New"/>
          <w:sz w:val="16"/>
        </w:rPr>
        <w:t>xCC</w:t>
      </w:r>
      <w:proofErr w:type="spellEnd"/>
      <w:r w:rsidRPr="00AB7652">
        <w:rPr>
          <w:rFonts w:ascii="Courier New" w:hAnsi="Courier New" w:cs="Courier New"/>
          <w:sz w:val="16"/>
        </w:rPr>
        <w:t>(2)}</w:t>
      </w:r>
    </w:p>
    <w:p w14:paraId="122F5C2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r w:rsidRPr="00AB7652">
        <w:rPr>
          <w:rFonts w:ascii="Courier New" w:hAnsi="Courier New" w:cs="Courier New"/>
          <w:sz w:val="16"/>
        </w:rPr>
        <w:t>iRIPayloadOID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RELATIVE-</w:t>
      </w:r>
      <w:proofErr w:type="gramStart"/>
      <w:r w:rsidRPr="00AB7652">
        <w:rPr>
          <w:rFonts w:ascii="Courier New" w:hAnsi="Courier New" w:cs="Courier New"/>
          <w:sz w:val="16"/>
        </w:rPr>
        <w:t>OID ::=</w:t>
      </w:r>
      <w:proofErr w:type="gramEnd"/>
      <w:r w:rsidRPr="00AB7652">
        <w:rPr>
          <w:rFonts w:ascii="Courier New" w:hAnsi="Courier New" w:cs="Courier New"/>
          <w:sz w:val="16"/>
        </w:rPr>
        <w:t xml:space="preserve"> {tS33128PayloadsOID </w:t>
      </w:r>
      <w:proofErr w:type="spellStart"/>
      <w:r w:rsidRPr="00AB7652">
        <w:rPr>
          <w:rFonts w:ascii="Courier New" w:hAnsi="Courier New" w:cs="Courier New"/>
          <w:sz w:val="16"/>
        </w:rPr>
        <w:t>iRI</w:t>
      </w:r>
      <w:proofErr w:type="spellEnd"/>
      <w:r w:rsidRPr="00AB7652">
        <w:rPr>
          <w:rFonts w:ascii="Courier New" w:hAnsi="Courier New" w:cs="Courier New"/>
          <w:sz w:val="16"/>
        </w:rPr>
        <w:t>(3)}</w:t>
      </w:r>
    </w:p>
    <w:p w14:paraId="3DEFBCC8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r w:rsidRPr="00AB7652">
        <w:rPr>
          <w:rFonts w:ascii="Courier New" w:hAnsi="Courier New" w:cs="Courier New"/>
          <w:sz w:val="16"/>
        </w:rPr>
        <w:t>cCPayloadOID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RELATIVE-</w:t>
      </w:r>
      <w:proofErr w:type="gramStart"/>
      <w:r w:rsidRPr="00AB7652">
        <w:rPr>
          <w:rFonts w:ascii="Courier New" w:hAnsi="Courier New" w:cs="Courier New"/>
          <w:sz w:val="16"/>
        </w:rPr>
        <w:t>OID ::=</w:t>
      </w:r>
      <w:proofErr w:type="gramEnd"/>
      <w:r w:rsidRPr="00AB7652">
        <w:rPr>
          <w:rFonts w:ascii="Courier New" w:hAnsi="Courier New" w:cs="Courier New"/>
          <w:sz w:val="16"/>
        </w:rPr>
        <w:t xml:space="preserve"> {tS33128PayloadsOID </w:t>
      </w:r>
      <w:proofErr w:type="spellStart"/>
      <w:r w:rsidRPr="00AB7652">
        <w:rPr>
          <w:rFonts w:ascii="Courier New" w:hAnsi="Courier New" w:cs="Courier New"/>
          <w:sz w:val="16"/>
        </w:rPr>
        <w:t>cC</w:t>
      </w:r>
      <w:proofErr w:type="spellEnd"/>
      <w:r w:rsidRPr="00AB7652">
        <w:rPr>
          <w:rFonts w:ascii="Courier New" w:hAnsi="Courier New" w:cs="Courier New"/>
          <w:sz w:val="16"/>
        </w:rPr>
        <w:t>(4)}</w:t>
      </w:r>
    </w:p>
    <w:p w14:paraId="312A125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r w:rsidRPr="00AB7652">
        <w:rPr>
          <w:rFonts w:ascii="Courier New" w:hAnsi="Courier New" w:cs="Courier New"/>
          <w:sz w:val="16"/>
        </w:rPr>
        <w:t>lINotificationPayloadOID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RELATIVE-</w:t>
      </w:r>
      <w:proofErr w:type="gramStart"/>
      <w:r w:rsidRPr="00AB7652">
        <w:rPr>
          <w:rFonts w:ascii="Courier New" w:hAnsi="Courier New" w:cs="Courier New"/>
          <w:sz w:val="16"/>
        </w:rPr>
        <w:t>OID ::=</w:t>
      </w:r>
      <w:proofErr w:type="gramEnd"/>
      <w:r w:rsidRPr="00AB7652">
        <w:rPr>
          <w:rFonts w:ascii="Courier New" w:hAnsi="Courier New" w:cs="Courier New"/>
          <w:sz w:val="16"/>
        </w:rPr>
        <w:t xml:space="preserve"> {tS33128PayloadsOID </w:t>
      </w:r>
      <w:proofErr w:type="spellStart"/>
      <w:r w:rsidRPr="00AB7652">
        <w:rPr>
          <w:rFonts w:ascii="Courier New" w:hAnsi="Courier New" w:cs="Courier New"/>
          <w:sz w:val="16"/>
        </w:rPr>
        <w:t>lINotification</w:t>
      </w:r>
      <w:proofErr w:type="spellEnd"/>
      <w:r w:rsidRPr="00AB7652">
        <w:rPr>
          <w:rFonts w:ascii="Courier New" w:hAnsi="Courier New" w:cs="Courier New"/>
          <w:sz w:val="16"/>
        </w:rPr>
        <w:t>(5)}</w:t>
      </w:r>
    </w:p>
    <w:p w14:paraId="360F14C3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7B9C3F4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34354B3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-- X2 </w:t>
      </w:r>
      <w:proofErr w:type="spellStart"/>
      <w:r w:rsidRPr="00AB7652">
        <w:rPr>
          <w:rFonts w:ascii="Courier New" w:hAnsi="Courier New" w:cs="Courier New"/>
          <w:sz w:val="16"/>
        </w:rPr>
        <w:t>xIRI</w:t>
      </w:r>
      <w:proofErr w:type="spellEnd"/>
      <w:r w:rsidRPr="00AB7652">
        <w:rPr>
          <w:rFonts w:ascii="Courier New" w:hAnsi="Courier New" w:cs="Courier New"/>
          <w:sz w:val="16"/>
        </w:rPr>
        <w:t xml:space="preserve"> payload</w:t>
      </w:r>
    </w:p>
    <w:p w14:paraId="7B9403C0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7860DD7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371D6D8F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XIRIPayload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F00D180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D721170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xIRIPayloadOID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RELATIVE-OID,</w:t>
      </w:r>
    </w:p>
    <w:p w14:paraId="7C13CBED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event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XIRIEvent</w:t>
      </w:r>
      <w:proofErr w:type="spellEnd"/>
    </w:p>
    <w:p w14:paraId="1E8345ED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D1E4E4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7EAD773E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XIRIEvent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5FC47EFB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0484DF6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Access and mobility related events, see clause 6.2.2</w:t>
      </w:r>
    </w:p>
    <w:p w14:paraId="40E383A0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registration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AMFRegistration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33D5FDF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deregistration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AMFDeregistration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493EA8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locationUpdate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AMFLocationUpdate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999AC2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startOfInterceptionWithRegisteredUE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AMFStartOfInterceptionWithRegisteredUE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76DAC2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unsuccessfulAMProcedure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AMFUnsuccessfulProcedure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5725484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3E2151ED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PDU session-related events, see clause 6.2.3</w:t>
      </w:r>
    </w:p>
    <w:p w14:paraId="1F50C23F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SMFPDUSessionEstablishment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838B9D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SMFPDUSessionModification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33F17FF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SMFPDUSessionRelease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6885AD8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SMFStartOfInterceptionWithEstablishedPDUSession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811D5B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unsuccessfulSMProcedure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SMFUnsuccessfulProcedure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402DF0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4C2F17F8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Subscriber-management related events, see clause 7.2.2</w:t>
      </w:r>
    </w:p>
    <w:p w14:paraId="45B75F62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servingSystemMessage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UDMServingSystemMessage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6D307B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08DC04E0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SMS-related events, see clause 6.2.5, see also </w:t>
      </w:r>
      <w:proofErr w:type="spell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([56] below)</w:t>
      </w:r>
    </w:p>
    <w:p w14:paraId="7BB3AF7B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SMSMessage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760050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79ADEDC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LALS-related events, see clause 7.3.3</w:t>
      </w:r>
    </w:p>
    <w:p w14:paraId="2087DE63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lALSReport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LALSReport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76B2F72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0607D3BA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PDHR/PDSR-related events, see clause 6.2.3.4.1</w:t>
      </w:r>
    </w:p>
    <w:p w14:paraId="75523998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pDHeaderReport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PDHeaderReport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E7870CE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pDSummaryReport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PDSummaryReport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D8C80F4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323BDCB2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tag 16 is reserved because there is no equivalent </w:t>
      </w:r>
      <w:proofErr w:type="spellStart"/>
      <w:r w:rsidRPr="00AB7652">
        <w:rPr>
          <w:rFonts w:ascii="Courier New" w:hAnsi="Courier New" w:cs="Courier New"/>
          <w:sz w:val="16"/>
        </w:rPr>
        <w:t>mDFCellSiteReport</w:t>
      </w:r>
      <w:proofErr w:type="spellEnd"/>
      <w:r w:rsidRPr="00AB7652">
        <w:rPr>
          <w:rFonts w:ascii="Courier New" w:hAnsi="Courier New" w:cs="Courier New"/>
          <w:sz w:val="16"/>
        </w:rPr>
        <w:t xml:space="preserve"> in </w:t>
      </w:r>
      <w:proofErr w:type="spellStart"/>
      <w:r w:rsidRPr="00AB7652">
        <w:rPr>
          <w:rFonts w:ascii="Courier New" w:hAnsi="Courier New" w:cs="Courier New"/>
          <w:sz w:val="16"/>
        </w:rPr>
        <w:t>XIRIEvent</w:t>
      </w:r>
      <w:proofErr w:type="spellEnd"/>
    </w:p>
    <w:p w14:paraId="3D8E5A2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19255A92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MMS-related events, see clause 7.4.2</w:t>
      </w:r>
    </w:p>
    <w:p w14:paraId="491042B1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mMSSend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MMSSend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FDB6E3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mMSSendByNonLocalTarget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MMSSendByNonLocalTarget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020461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mMSNotification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MMSNotification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12DC1D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mMSSendToNonLocalTarget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20] </w:t>
      </w:r>
      <w:proofErr w:type="spellStart"/>
      <w:r w:rsidRPr="00AB7652">
        <w:rPr>
          <w:rFonts w:ascii="Courier New" w:hAnsi="Courier New" w:cs="Courier New"/>
          <w:sz w:val="16"/>
        </w:rPr>
        <w:t>MMSSendToNonLocalTarget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37214B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mMSNotificationResponse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21] </w:t>
      </w:r>
      <w:proofErr w:type="spellStart"/>
      <w:r w:rsidRPr="00AB7652">
        <w:rPr>
          <w:rFonts w:ascii="Courier New" w:hAnsi="Courier New" w:cs="Courier New"/>
          <w:sz w:val="16"/>
        </w:rPr>
        <w:t>MMSNotificationResponse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A91B8D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mMSRetrieval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22] </w:t>
      </w:r>
      <w:proofErr w:type="spellStart"/>
      <w:r w:rsidRPr="00AB7652">
        <w:rPr>
          <w:rFonts w:ascii="Courier New" w:hAnsi="Courier New" w:cs="Courier New"/>
          <w:sz w:val="16"/>
        </w:rPr>
        <w:t>MMSRetrieval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36D4D26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mMSDeliveryAck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23] </w:t>
      </w:r>
      <w:proofErr w:type="spellStart"/>
      <w:r w:rsidRPr="00AB7652">
        <w:rPr>
          <w:rFonts w:ascii="Courier New" w:hAnsi="Courier New" w:cs="Courier New"/>
          <w:sz w:val="16"/>
        </w:rPr>
        <w:t>MMSDeliveryAck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3358F6F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mMSForward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24] </w:t>
      </w:r>
      <w:proofErr w:type="spellStart"/>
      <w:r w:rsidRPr="00AB7652">
        <w:rPr>
          <w:rFonts w:ascii="Courier New" w:hAnsi="Courier New" w:cs="Courier New"/>
          <w:sz w:val="16"/>
        </w:rPr>
        <w:t>MMSForward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8CC6CFD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mMSDeleteFromRelay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25] </w:t>
      </w:r>
      <w:proofErr w:type="spellStart"/>
      <w:r w:rsidRPr="00AB7652">
        <w:rPr>
          <w:rFonts w:ascii="Courier New" w:hAnsi="Courier New" w:cs="Courier New"/>
          <w:sz w:val="16"/>
        </w:rPr>
        <w:t>MMSDeleteFromRelay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57E13AE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26] </w:t>
      </w:r>
      <w:proofErr w:type="spellStart"/>
      <w:r w:rsidRPr="00AB7652">
        <w:rPr>
          <w:rFonts w:ascii="Courier New" w:hAnsi="Courier New" w:cs="Courier New"/>
          <w:sz w:val="16"/>
        </w:rPr>
        <w:t>MMSDeliveryReport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0C5D806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mMSDeliveryReportNonLocalTarget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27] </w:t>
      </w:r>
      <w:proofErr w:type="spellStart"/>
      <w:r w:rsidRPr="00AB7652">
        <w:rPr>
          <w:rFonts w:ascii="Courier New" w:hAnsi="Courier New" w:cs="Courier New"/>
          <w:sz w:val="16"/>
        </w:rPr>
        <w:t>MMSDeliveryReportNonLocalTarget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0FD218B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28] </w:t>
      </w:r>
      <w:proofErr w:type="spellStart"/>
      <w:r w:rsidRPr="00AB7652">
        <w:rPr>
          <w:rFonts w:ascii="Courier New" w:hAnsi="Courier New" w:cs="Courier New"/>
          <w:sz w:val="16"/>
        </w:rPr>
        <w:t>MMSReadReport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9FC9048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mMSReadReportNonLocalTarget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29] </w:t>
      </w:r>
      <w:proofErr w:type="spellStart"/>
      <w:r w:rsidRPr="00AB7652">
        <w:rPr>
          <w:rFonts w:ascii="Courier New" w:hAnsi="Courier New" w:cs="Courier New"/>
          <w:sz w:val="16"/>
        </w:rPr>
        <w:t>MMSReadReportNonLocalTarget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38229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mMSCancel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30] </w:t>
      </w:r>
      <w:proofErr w:type="spellStart"/>
      <w:r w:rsidRPr="00AB7652">
        <w:rPr>
          <w:rFonts w:ascii="Courier New" w:hAnsi="Courier New" w:cs="Courier New"/>
          <w:sz w:val="16"/>
        </w:rPr>
        <w:t>MMSCancel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9943EF2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mMSMBoxStore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31] </w:t>
      </w:r>
      <w:proofErr w:type="spellStart"/>
      <w:r w:rsidRPr="00AB7652">
        <w:rPr>
          <w:rFonts w:ascii="Courier New" w:hAnsi="Courier New" w:cs="Courier New"/>
          <w:sz w:val="16"/>
        </w:rPr>
        <w:t>MMSMBoxStore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73F8AF4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mMSMBoxUpload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32] </w:t>
      </w:r>
      <w:proofErr w:type="spellStart"/>
      <w:r w:rsidRPr="00AB7652">
        <w:rPr>
          <w:rFonts w:ascii="Courier New" w:hAnsi="Courier New" w:cs="Courier New"/>
          <w:sz w:val="16"/>
        </w:rPr>
        <w:t>MMSMBoxUpload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BC27F98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mMSMBoxDelete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33] </w:t>
      </w:r>
      <w:proofErr w:type="spellStart"/>
      <w:r w:rsidRPr="00AB7652">
        <w:rPr>
          <w:rFonts w:ascii="Courier New" w:hAnsi="Courier New" w:cs="Courier New"/>
          <w:sz w:val="16"/>
        </w:rPr>
        <w:t>MMSMBoxDelete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FA5B29A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mMSMBoxViewRequest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34] </w:t>
      </w:r>
      <w:proofErr w:type="spellStart"/>
      <w:r w:rsidRPr="00AB7652">
        <w:rPr>
          <w:rFonts w:ascii="Courier New" w:hAnsi="Courier New" w:cs="Courier New"/>
          <w:sz w:val="16"/>
        </w:rPr>
        <w:t>MMSMBoxViewRequest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2C18341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mMSMBoxViewResponse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35] </w:t>
      </w:r>
      <w:proofErr w:type="spellStart"/>
      <w:r w:rsidRPr="00AB7652">
        <w:rPr>
          <w:rFonts w:ascii="Courier New" w:hAnsi="Courier New" w:cs="Courier New"/>
          <w:sz w:val="16"/>
        </w:rPr>
        <w:t>MMSMBoxViewResponse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4D52F21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</w:p>
    <w:p w14:paraId="717DC8A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PTC-related events, see clause 7.5.2</w:t>
      </w:r>
    </w:p>
    <w:p w14:paraId="018762F9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pTCRegistration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36] </w:t>
      </w:r>
      <w:proofErr w:type="spellStart"/>
      <w:r w:rsidRPr="00AB7652">
        <w:rPr>
          <w:rFonts w:ascii="Courier New" w:hAnsi="Courier New" w:cs="Courier New"/>
          <w:sz w:val="16"/>
        </w:rPr>
        <w:t>PTCRegistration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1EC95D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pTCSessionInitiation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37] </w:t>
      </w:r>
      <w:proofErr w:type="spellStart"/>
      <w:r w:rsidRPr="00AB7652">
        <w:rPr>
          <w:rFonts w:ascii="Courier New" w:hAnsi="Courier New" w:cs="Courier New"/>
          <w:sz w:val="16"/>
        </w:rPr>
        <w:t>PTCSessionInitiation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C3D3977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pTCSessionAbandon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38] </w:t>
      </w:r>
      <w:proofErr w:type="spellStart"/>
      <w:r w:rsidRPr="00AB7652">
        <w:rPr>
          <w:rFonts w:ascii="Courier New" w:hAnsi="Courier New" w:cs="Courier New"/>
          <w:sz w:val="16"/>
        </w:rPr>
        <w:t>PTCSessionAbandon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3D25FC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pTCSessionStart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39] </w:t>
      </w:r>
      <w:proofErr w:type="spellStart"/>
      <w:r w:rsidRPr="00AB7652">
        <w:rPr>
          <w:rFonts w:ascii="Courier New" w:hAnsi="Courier New" w:cs="Courier New"/>
          <w:sz w:val="16"/>
        </w:rPr>
        <w:t>PTCSessionStart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8B1FF94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pTCSessionEnd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40] </w:t>
      </w:r>
      <w:proofErr w:type="spellStart"/>
      <w:r w:rsidRPr="00AB7652">
        <w:rPr>
          <w:rFonts w:ascii="Courier New" w:hAnsi="Courier New" w:cs="Courier New"/>
          <w:sz w:val="16"/>
        </w:rPr>
        <w:t>PTCSessionEnd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FA6D53D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pTCStartOfInterception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41] </w:t>
      </w:r>
      <w:proofErr w:type="spellStart"/>
      <w:r w:rsidRPr="00AB7652">
        <w:rPr>
          <w:rFonts w:ascii="Courier New" w:hAnsi="Courier New" w:cs="Courier New"/>
          <w:sz w:val="16"/>
        </w:rPr>
        <w:t>PTCStartOfInterception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E4F646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pTCPreEstablishedSession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42] </w:t>
      </w:r>
      <w:proofErr w:type="spellStart"/>
      <w:r w:rsidRPr="00AB7652">
        <w:rPr>
          <w:rFonts w:ascii="Courier New" w:hAnsi="Courier New" w:cs="Courier New"/>
          <w:sz w:val="16"/>
        </w:rPr>
        <w:t>PTCPreEstablishedSession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6CB4B5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pTCInstantPersonalAlert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43] </w:t>
      </w:r>
      <w:proofErr w:type="spellStart"/>
      <w:r w:rsidRPr="00AB7652">
        <w:rPr>
          <w:rFonts w:ascii="Courier New" w:hAnsi="Courier New" w:cs="Courier New"/>
          <w:sz w:val="16"/>
        </w:rPr>
        <w:t>PTCInstantPersonalAlert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016EC01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pTCPartyJoin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44] </w:t>
      </w:r>
      <w:proofErr w:type="spellStart"/>
      <w:r w:rsidRPr="00AB7652">
        <w:rPr>
          <w:rFonts w:ascii="Courier New" w:hAnsi="Courier New" w:cs="Courier New"/>
          <w:sz w:val="16"/>
        </w:rPr>
        <w:t>PTCPartyJoin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A68A533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pTCPartyDrop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45] </w:t>
      </w:r>
      <w:proofErr w:type="spellStart"/>
      <w:r w:rsidRPr="00AB7652">
        <w:rPr>
          <w:rFonts w:ascii="Courier New" w:hAnsi="Courier New" w:cs="Courier New"/>
          <w:sz w:val="16"/>
        </w:rPr>
        <w:t>PTCPartyDrop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B96704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pTCPartyHold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46] </w:t>
      </w:r>
      <w:proofErr w:type="spellStart"/>
      <w:r w:rsidRPr="00AB7652">
        <w:rPr>
          <w:rFonts w:ascii="Courier New" w:hAnsi="Courier New" w:cs="Courier New"/>
          <w:sz w:val="16"/>
        </w:rPr>
        <w:t>PTCPartyHold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55DB945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47] </w:t>
      </w:r>
      <w:proofErr w:type="spellStart"/>
      <w:r w:rsidRPr="00AB7652">
        <w:rPr>
          <w:rFonts w:ascii="Courier New" w:hAnsi="Courier New" w:cs="Courier New"/>
          <w:sz w:val="16"/>
        </w:rPr>
        <w:t>PTCMediaModification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7995A5F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pTCGroupAdvertisement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48] </w:t>
      </w:r>
      <w:proofErr w:type="spellStart"/>
      <w:r w:rsidRPr="00AB7652">
        <w:rPr>
          <w:rFonts w:ascii="Courier New" w:hAnsi="Courier New" w:cs="Courier New"/>
          <w:sz w:val="16"/>
        </w:rPr>
        <w:t>PTCGroupAdvertisement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12C9ADE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pTCFloorControl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49] </w:t>
      </w:r>
      <w:proofErr w:type="spellStart"/>
      <w:r w:rsidRPr="00AB7652">
        <w:rPr>
          <w:rFonts w:ascii="Courier New" w:hAnsi="Courier New" w:cs="Courier New"/>
          <w:sz w:val="16"/>
        </w:rPr>
        <w:t>PTCFloorControl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73E24DE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pTCTargetPresence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50] </w:t>
      </w:r>
      <w:proofErr w:type="spellStart"/>
      <w:r w:rsidRPr="00AB7652">
        <w:rPr>
          <w:rFonts w:ascii="Courier New" w:hAnsi="Courier New" w:cs="Courier New"/>
          <w:sz w:val="16"/>
        </w:rPr>
        <w:t>PTCTargetPresence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61939FC" w14:textId="77777777" w:rsidR="00BE58BC" w:rsidRPr="00AB7652" w:rsidRDefault="00BE58BC" w:rsidP="00B508F1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pTCParticipantPresence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51] </w:t>
      </w:r>
      <w:proofErr w:type="spellStart"/>
      <w:r w:rsidRPr="00AB7652">
        <w:rPr>
          <w:rFonts w:ascii="Courier New" w:hAnsi="Courier New" w:cs="Courier New"/>
          <w:sz w:val="16"/>
        </w:rPr>
        <w:t>PTCParticipantPresence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0D22A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pTCListManagement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52] </w:t>
      </w:r>
      <w:proofErr w:type="spellStart"/>
      <w:r w:rsidRPr="00AB7652">
        <w:rPr>
          <w:rFonts w:ascii="Courier New" w:hAnsi="Courier New" w:cs="Courier New"/>
          <w:sz w:val="16"/>
        </w:rPr>
        <w:t>PTCListManagement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A7D7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pTCAccessPolicy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53] </w:t>
      </w:r>
      <w:proofErr w:type="spellStart"/>
      <w:r w:rsidRPr="00AB7652">
        <w:rPr>
          <w:rFonts w:ascii="Courier New" w:hAnsi="Courier New" w:cs="Courier New"/>
          <w:sz w:val="16"/>
        </w:rPr>
        <w:t>PTCAccessPolicy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6F3345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B2AF2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More Subscriber-management related events, see clause 7.2.2</w:t>
      </w:r>
    </w:p>
    <w:p w14:paraId="59ABA1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subscriberRecordChangeMessage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54] </w:t>
      </w:r>
      <w:proofErr w:type="spellStart"/>
      <w:r w:rsidRPr="00AB7652">
        <w:rPr>
          <w:rFonts w:ascii="Courier New" w:hAnsi="Courier New" w:cs="Courier New"/>
          <w:sz w:val="16"/>
        </w:rPr>
        <w:t>UDMSubscriberRecordChangeMessage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85A95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cancelLocationMessage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55] </w:t>
      </w:r>
      <w:proofErr w:type="spellStart"/>
      <w:r w:rsidRPr="00AB7652">
        <w:rPr>
          <w:rFonts w:ascii="Courier New" w:hAnsi="Courier New" w:cs="Courier New"/>
          <w:sz w:val="16"/>
        </w:rPr>
        <w:t>UDMCancelLocationMessage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63570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B3BC0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SMS-related events continued from choice 12</w:t>
      </w:r>
    </w:p>
    <w:p w14:paraId="7E6113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56] </w:t>
      </w:r>
      <w:proofErr w:type="spell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D2C6B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C2D5A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MA PDU session-related events, see clause 6.2.3.2.7</w:t>
      </w:r>
    </w:p>
    <w:p w14:paraId="52EAF1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sMFMAPDUSessionEstablishment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57] </w:t>
      </w:r>
      <w:proofErr w:type="spellStart"/>
      <w:r w:rsidRPr="00AB7652">
        <w:rPr>
          <w:rFonts w:ascii="Courier New" w:hAnsi="Courier New" w:cs="Courier New"/>
          <w:sz w:val="16"/>
        </w:rPr>
        <w:t>SMFMAPDUSessionEstablishment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A354A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sMFMAPDUSessionModification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58] </w:t>
      </w:r>
      <w:proofErr w:type="spellStart"/>
      <w:r w:rsidRPr="00AB7652">
        <w:rPr>
          <w:rFonts w:ascii="Courier New" w:hAnsi="Courier New" w:cs="Courier New"/>
          <w:sz w:val="16"/>
        </w:rPr>
        <w:t>SMFMAPDUSessionModification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9889F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sMFMAPDUSessionRelease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59] </w:t>
      </w:r>
      <w:proofErr w:type="spellStart"/>
      <w:r w:rsidRPr="00AB7652">
        <w:rPr>
          <w:rFonts w:ascii="Courier New" w:hAnsi="Courier New" w:cs="Courier New"/>
          <w:sz w:val="16"/>
        </w:rPr>
        <w:t>SMFMAPDUSessionRelease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95207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startOfInterceptionWithEstablishedMAPDUSession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60] </w:t>
      </w:r>
      <w:proofErr w:type="spellStart"/>
      <w:r w:rsidRPr="00AB7652">
        <w:rPr>
          <w:rFonts w:ascii="Courier New" w:hAnsi="Courier New" w:cs="Courier New"/>
          <w:sz w:val="16"/>
        </w:rPr>
        <w:t>SMFStartOfInterceptionWithEstablishedMAPDUSession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F115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unsuccessfulMASMProcedure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61] </w:t>
      </w:r>
      <w:proofErr w:type="spellStart"/>
      <w:r w:rsidRPr="00AB7652">
        <w:rPr>
          <w:rFonts w:ascii="Courier New" w:hAnsi="Courier New" w:cs="Courier New"/>
          <w:sz w:val="16"/>
        </w:rPr>
        <w:t>SMFMAUnsuccessfulProcedure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DC87D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F782F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Identifier Association events, see clauses 6.2.2.2.7 and 6.3.2.2.2</w:t>
      </w:r>
    </w:p>
    <w:p w14:paraId="77B3C0CF" w14:textId="77777777" w:rsidR="00F104D9" w:rsidRPr="00BD2974" w:rsidRDefault="00F104D9" w:rsidP="00F104D9">
      <w:pPr>
        <w:pStyle w:val="Code"/>
        <w:rPr>
          <w:lang w:val="fr-FR"/>
        </w:rPr>
      </w:pPr>
      <w:r w:rsidRPr="00AB7652">
        <w:rPr>
          <w:lang w:val="en-GB"/>
        </w:rPr>
        <w:t xml:space="preserve">    </w:t>
      </w:r>
      <w:proofErr w:type="spellStart"/>
      <w:r w:rsidRPr="00BD2974">
        <w:rPr>
          <w:lang w:val="fr-FR"/>
        </w:rPr>
        <w:t>aMFIdentifierAssociation</w:t>
      </w:r>
      <w:proofErr w:type="spellEnd"/>
      <w:r w:rsidRPr="00BD2974">
        <w:rPr>
          <w:lang w:val="fr-FR"/>
        </w:rPr>
        <w:t xml:space="preserve">                         </w:t>
      </w:r>
      <w:proofErr w:type="gramStart"/>
      <w:r w:rsidRPr="00BD2974">
        <w:rPr>
          <w:lang w:val="fr-FR"/>
        </w:rPr>
        <w:t xml:space="preserve">   [</w:t>
      </w:r>
      <w:proofErr w:type="gramEnd"/>
      <w:r w:rsidRPr="00BD2974">
        <w:rPr>
          <w:lang w:val="fr-FR"/>
        </w:rPr>
        <w:t xml:space="preserve">62] </w:t>
      </w:r>
      <w:proofErr w:type="spellStart"/>
      <w:r w:rsidRPr="00BD2974">
        <w:rPr>
          <w:lang w:val="fr-FR"/>
        </w:rPr>
        <w:t>AMFIdentifierAssociation</w:t>
      </w:r>
      <w:proofErr w:type="spellEnd"/>
      <w:r w:rsidRPr="00BD2974">
        <w:rPr>
          <w:lang w:val="fr-FR"/>
        </w:rPr>
        <w:t>,</w:t>
      </w:r>
    </w:p>
    <w:p w14:paraId="45F8B19F" w14:textId="77777777" w:rsidR="00F104D9" w:rsidRPr="00AB7652" w:rsidRDefault="00F104D9" w:rsidP="00F104D9">
      <w:pPr>
        <w:pStyle w:val="Code"/>
        <w:rPr>
          <w:lang w:val="fr-FR"/>
        </w:rPr>
      </w:pPr>
      <w:r w:rsidRPr="00AB7652">
        <w:rPr>
          <w:lang w:val="fr-FR"/>
        </w:rPr>
        <w:t xml:space="preserve">    </w:t>
      </w:r>
      <w:proofErr w:type="spellStart"/>
      <w:r w:rsidRPr="00AB7652">
        <w:rPr>
          <w:lang w:val="fr-FR"/>
        </w:rPr>
        <w:t>mMEIdentifierAssociation</w:t>
      </w:r>
      <w:proofErr w:type="spellEnd"/>
      <w:r w:rsidRPr="00AB7652">
        <w:rPr>
          <w:lang w:val="fr-FR"/>
        </w:rPr>
        <w:t xml:space="preserve">                         </w:t>
      </w:r>
      <w:proofErr w:type="gramStart"/>
      <w:r w:rsidRPr="00AB7652">
        <w:rPr>
          <w:lang w:val="fr-FR"/>
        </w:rPr>
        <w:t xml:space="preserve">   [</w:t>
      </w:r>
      <w:proofErr w:type="gramEnd"/>
      <w:r w:rsidRPr="00AB7652">
        <w:rPr>
          <w:lang w:val="fr-FR"/>
        </w:rPr>
        <w:t xml:space="preserve">63] </w:t>
      </w:r>
      <w:proofErr w:type="spellStart"/>
      <w:r w:rsidRPr="00AB7652">
        <w:rPr>
          <w:lang w:val="fr-FR"/>
        </w:rPr>
        <w:t>MMEIdentifierAssociation</w:t>
      </w:r>
      <w:proofErr w:type="spellEnd"/>
      <w:r w:rsidRPr="00AB7652">
        <w:rPr>
          <w:lang w:val="fr-FR"/>
        </w:rPr>
        <w:t>,</w:t>
      </w:r>
    </w:p>
    <w:p w14:paraId="0BBBB2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3AB349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-- PDU to MA PDU session-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related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events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,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see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clause 6.2.3.2.8</w:t>
      </w:r>
    </w:p>
    <w:p w14:paraId="0B0C0997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sMFPDUtoMAPDUSessionModification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64] </w:t>
      </w:r>
      <w:proofErr w:type="spellStart"/>
      <w:r w:rsidRPr="00BD2974">
        <w:rPr>
          <w:rFonts w:ascii="Courier New" w:hAnsi="Courier New" w:cs="Courier New"/>
          <w:sz w:val="16"/>
        </w:rPr>
        <w:t>SMFPDUtoMAPDUSessionModification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67D894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AB5EC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NEF services related events, see clause 7.7.2</w:t>
      </w:r>
    </w:p>
    <w:p w14:paraId="3042BD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65] </w:t>
      </w:r>
      <w:proofErr w:type="spellStart"/>
      <w:r w:rsidRPr="00AB7652">
        <w:rPr>
          <w:rFonts w:ascii="Courier New" w:hAnsi="Courier New" w:cs="Courier New"/>
          <w:sz w:val="16"/>
        </w:rPr>
        <w:t>NEFPDUSessionEstablishment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B63B4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66] </w:t>
      </w:r>
      <w:proofErr w:type="spellStart"/>
      <w:r w:rsidRPr="00AB7652">
        <w:rPr>
          <w:rFonts w:ascii="Courier New" w:hAnsi="Courier New" w:cs="Courier New"/>
          <w:sz w:val="16"/>
        </w:rPr>
        <w:t>NEFPDUSessionModification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B02AC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67] </w:t>
      </w:r>
      <w:proofErr w:type="spellStart"/>
      <w:r w:rsidRPr="00AB7652">
        <w:rPr>
          <w:rFonts w:ascii="Courier New" w:hAnsi="Courier New" w:cs="Courier New"/>
          <w:sz w:val="16"/>
        </w:rPr>
        <w:t>NEFPDUSessionRelease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09273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68] </w:t>
      </w:r>
      <w:proofErr w:type="spellStart"/>
      <w:r w:rsidRPr="00AB7652">
        <w:rPr>
          <w:rFonts w:ascii="Courier New" w:hAnsi="Courier New" w:cs="Courier New"/>
          <w:sz w:val="16"/>
        </w:rPr>
        <w:t>NEFUnsuccessfulProcedure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D57D6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69] </w:t>
      </w:r>
      <w:proofErr w:type="spellStart"/>
      <w:r w:rsidRPr="00AB7652">
        <w:rPr>
          <w:rFonts w:ascii="Courier New" w:hAnsi="Courier New" w:cs="Courier New"/>
          <w:sz w:val="16"/>
        </w:rPr>
        <w:t>NEFStartOfInterceptionWithEstablishedPDUSession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DDD8B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70] </w:t>
      </w:r>
      <w:proofErr w:type="spellStart"/>
      <w:r w:rsidRPr="00AB7652">
        <w:rPr>
          <w:rFonts w:ascii="Courier New" w:hAnsi="Courier New" w:cs="Courier New"/>
          <w:sz w:val="16"/>
        </w:rPr>
        <w:t>NEFDeviceTrigger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72F63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nEFdeviceTriggerReplace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71] </w:t>
      </w:r>
      <w:proofErr w:type="spellStart"/>
      <w:r w:rsidRPr="00AB7652">
        <w:rPr>
          <w:rFonts w:ascii="Courier New" w:hAnsi="Courier New" w:cs="Courier New"/>
          <w:sz w:val="16"/>
        </w:rPr>
        <w:t>NEFDeviceTriggerReplace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006BE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nEFdeviceTriggerCancellation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72] </w:t>
      </w:r>
      <w:proofErr w:type="spellStart"/>
      <w:r w:rsidRPr="00AB7652">
        <w:rPr>
          <w:rFonts w:ascii="Courier New" w:hAnsi="Courier New" w:cs="Courier New"/>
          <w:sz w:val="16"/>
        </w:rPr>
        <w:t>NEFDeviceTriggerCancellation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DBD22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nEFdeviceTriggerReportNotify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73] </w:t>
      </w:r>
      <w:proofErr w:type="spellStart"/>
      <w:r w:rsidRPr="00AB7652">
        <w:rPr>
          <w:rFonts w:ascii="Courier New" w:hAnsi="Courier New" w:cs="Courier New"/>
          <w:sz w:val="16"/>
        </w:rPr>
        <w:t>NEFDeviceTriggerReportNotify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BDB71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nEFMSISDNLessMOSMS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74] </w:t>
      </w:r>
      <w:proofErr w:type="spellStart"/>
      <w:r w:rsidRPr="00AB7652">
        <w:rPr>
          <w:rFonts w:ascii="Courier New" w:hAnsi="Courier New" w:cs="Courier New"/>
          <w:sz w:val="16"/>
        </w:rPr>
        <w:t>NEFMSISDNLessMOSMS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C9636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nEFExpectedUEBehaviourUpdate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75] </w:t>
      </w:r>
      <w:proofErr w:type="spellStart"/>
      <w:r w:rsidRPr="00AB7652">
        <w:rPr>
          <w:rFonts w:ascii="Courier New" w:hAnsi="Courier New" w:cs="Courier New"/>
          <w:sz w:val="16"/>
        </w:rPr>
        <w:t>NEFExpectedUEBehaviourUpdate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9B931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B54B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SCEF services related events, see clause 7.8.2</w:t>
      </w:r>
    </w:p>
    <w:p w14:paraId="261082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sCEFPDNConnectionEstablishment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76] </w:t>
      </w:r>
      <w:proofErr w:type="spellStart"/>
      <w:r w:rsidRPr="00AB7652">
        <w:rPr>
          <w:rFonts w:ascii="Courier New" w:hAnsi="Courier New" w:cs="Courier New"/>
          <w:sz w:val="16"/>
        </w:rPr>
        <w:t>SCEFPDNConnectionEstablishment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25C6A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sCEFPDNConnectionUpdate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77] </w:t>
      </w:r>
      <w:proofErr w:type="spellStart"/>
      <w:r w:rsidRPr="00AB7652">
        <w:rPr>
          <w:rFonts w:ascii="Courier New" w:hAnsi="Courier New" w:cs="Courier New"/>
          <w:sz w:val="16"/>
        </w:rPr>
        <w:t>SCEFPDNConnectionUpdate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E7A13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sCEFPDNConnectionRelease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78] </w:t>
      </w:r>
      <w:proofErr w:type="spellStart"/>
      <w:r w:rsidRPr="00AB7652">
        <w:rPr>
          <w:rFonts w:ascii="Courier New" w:hAnsi="Courier New" w:cs="Courier New"/>
          <w:sz w:val="16"/>
        </w:rPr>
        <w:t>SCEFPDNConnectionRelease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41D4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79] </w:t>
      </w:r>
      <w:proofErr w:type="spellStart"/>
      <w:r w:rsidRPr="00AB7652">
        <w:rPr>
          <w:rFonts w:ascii="Courier New" w:hAnsi="Courier New" w:cs="Courier New"/>
          <w:sz w:val="16"/>
        </w:rPr>
        <w:t>SCEFUnsuccessfulProcedure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483C5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sCEFStartOfInterceptionWithEstablishedPDNConnection</w:t>
      </w:r>
      <w:proofErr w:type="spellEnd"/>
      <w:r w:rsidRPr="00AB7652">
        <w:rPr>
          <w:rFonts w:ascii="Courier New" w:hAnsi="Courier New" w:cs="Courier New"/>
          <w:sz w:val="16"/>
        </w:rPr>
        <w:t xml:space="preserve"> [80] </w:t>
      </w:r>
      <w:proofErr w:type="spellStart"/>
      <w:r w:rsidRPr="00AB7652">
        <w:rPr>
          <w:rFonts w:ascii="Courier New" w:hAnsi="Courier New" w:cs="Courier New"/>
          <w:sz w:val="16"/>
        </w:rPr>
        <w:t>SCEFStartOfInterceptionWithEstablishedPDNConnection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E31BE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81] </w:t>
      </w:r>
      <w:proofErr w:type="spellStart"/>
      <w:r w:rsidRPr="00AB7652">
        <w:rPr>
          <w:rFonts w:ascii="Courier New" w:hAnsi="Courier New" w:cs="Courier New"/>
          <w:sz w:val="16"/>
        </w:rPr>
        <w:t>SCEFDeviceTrigger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5622C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sCEFdeviceTriggerReplace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82] </w:t>
      </w:r>
      <w:proofErr w:type="spellStart"/>
      <w:r w:rsidRPr="00AB7652">
        <w:rPr>
          <w:rFonts w:ascii="Courier New" w:hAnsi="Courier New" w:cs="Courier New"/>
          <w:sz w:val="16"/>
        </w:rPr>
        <w:t>SCEFDeviceTriggerReplace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25A44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sCEFdeviceTriggerCancellation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83] </w:t>
      </w:r>
      <w:proofErr w:type="spellStart"/>
      <w:r w:rsidRPr="00AB7652">
        <w:rPr>
          <w:rFonts w:ascii="Courier New" w:hAnsi="Courier New" w:cs="Courier New"/>
          <w:sz w:val="16"/>
        </w:rPr>
        <w:t>SCEFDeviceTriggerCancellation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BF9D2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sCEFdeviceTriggerReportNotify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84] </w:t>
      </w:r>
      <w:proofErr w:type="spellStart"/>
      <w:r w:rsidRPr="00AB7652">
        <w:rPr>
          <w:rFonts w:ascii="Courier New" w:hAnsi="Courier New" w:cs="Courier New"/>
          <w:sz w:val="16"/>
        </w:rPr>
        <w:t>SCEFDeviceTriggerReportNotify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FDEA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sCEFMSISDNLessMOSMS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85] </w:t>
      </w:r>
      <w:proofErr w:type="spellStart"/>
      <w:r w:rsidRPr="00AB7652">
        <w:rPr>
          <w:rFonts w:ascii="Courier New" w:hAnsi="Courier New" w:cs="Courier New"/>
          <w:sz w:val="16"/>
        </w:rPr>
        <w:t>SCEFMSISDNLessMOSMS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D16D3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sCEFCommunicationPatternUpdate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86] </w:t>
      </w:r>
      <w:proofErr w:type="spellStart"/>
      <w:r w:rsidRPr="00AB7652">
        <w:rPr>
          <w:rFonts w:ascii="Courier New" w:hAnsi="Courier New" w:cs="Courier New"/>
          <w:sz w:val="16"/>
        </w:rPr>
        <w:t>SCEFCommunicationPatternUpdate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BBC9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22F5AEB" w14:textId="4A4862D6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</w:t>
      </w:r>
      <w:r w:rsidR="00330921" w:rsidRPr="00AB7652">
        <w:rPr>
          <w:rFonts w:ascii="Courier New" w:hAnsi="Courier New" w:cs="Courier New"/>
          <w:sz w:val="16"/>
        </w:rPr>
        <w:t xml:space="preserve"> </w:t>
      </w:r>
      <w:r w:rsidRPr="00AB7652">
        <w:rPr>
          <w:rFonts w:ascii="Courier New" w:hAnsi="Courier New" w:cs="Courier New"/>
          <w:sz w:val="16"/>
        </w:rPr>
        <w:t>EPS Events, see clause 6.3</w:t>
      </w:r>
    </w:p>
    <w:p w14:paraId="7DBFD4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348C26A" w14:textId="77122725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</w:t>
      </w:r>
      <w:r w:rsidR="00C8753F" w:rsidRPr="00AB7652">
        <w:rPr>
          <w:rFonts w:ascii="Courier New" w:hAnsi="Courier New" w:cs="Courier New"/>
          <w:sz w:val="16"/>
        </w:rPr>
        <w:t xml:space="preserve"> </w:t>
      </w:r>
      <w:r w:rsidRPr="00AB7652">
        <w:rPr>
          <w:rFonts w:ascii="Courier New" w:hAnsi="Courier New" w:cs="Courier New"/>
          <w:sz w:val="16"/>
        </w:rPr>
        <w:t>MME Events, see clause 6.3.2.2</w:t>
      </w:r>
    </w:p>
    <w:p w14:paraId="59573D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mMEAttach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87] </w:t>
      </w:r>
      <w:proofErr w:type="spellStart"/>
      <w:r w:rsidRPr="00AB7652">
        <w:rPr>
          <w:rFonts w:ascii="Courier New" w:hAnsi="Courier New" w:cs="Courier New"/>
          <w:sz w:val="16"/>
        </w:rPr>
        <w:t>MMEAttach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2CF7A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mMEDetach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88] </w:t>
      </w:r>
      <w:proofErr w:type="spellStart"/>
      <w:r w:rsidRPr="00AB7652">
        <w:rPr>
          <w:rFonts w:ascii="Courier New" w:hAnsi="Courier New" w:cs="Courier New"/>
          <w:sz w:val="16"/>
        </w:rPr>
        <w:t>MMEDetach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C9627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mMELocationUpdate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89] </w:t>
      </w:r>
      <w:proofErr w:type="spellStart"/>
      <w:r w:rsidRPr="00AB7652">
        <w:rPr>
          <w:rFonts w:ascii="Courier New" w:hAnsi="Courier New" w:cs="Courier New"/>
          <w:sz w:val="16"/>
        </w:rPr>
        <w:t>MMELocationUpdate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78605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mMEStartOfInterceptionWithEPSAttachedUE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90] </w:t>
      </w:r>
      <w:proofErr w:type="spellStart"/>
      <w:r w:rsidRPr="00AB7652">
        <w:rPr>
          <w:rFonts w:ascii="Courier New" w:hAnsi="Courier New" w:cs="Courier New"/>
          <w:sz w:val="16"/>
        </w:rPr>
        <w:t>MMEStartOfInterceptionWithEPSAttachedUE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B914AA5" w14:textId="7AFAE853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91] </w:t>
      </w:r>
      <w:proofErr w:type="spellStart"/>
      <w:r w:rsidRPr="00AB7652">
        <w:rPr>
          <w:rFonts w:ascii="Courier New" w:hAnsi="Courier New" w:cs="Courier New"/>
          <w:sz w:val="16"/>
        </w:rPr>
        <w:t>MMEUnsuccessfulProcedure</w:t>
      </w:r>
      <w:proofErr w:type="spellEnd"/>
      <w:r w:rsidR="003A03D5" w:rsidRPr="00AB7652">
        <w:rPr>
          <w:rFonts w:ascii="Courier New" w:hAnsi="Courier New" w:cs="Courier New"/>
          <w:sz w:val="16"/>
        </w:rPr>
        <w:t>,</w:t>
      </w:r>
    </w:p>
    <w:p w14:paraId="552E8826" w14:textId="77777777" w:rsidR="004751E4" w:rsidRPr="00AB7652" w:rsidRDefault="004751E4" w:rsidP="004751E4">
      <w:pPr>
        <w:pStyle w:val="Code"/>
        <w:rPr>
          <w:lang w:val="en-GB"/>
        </w:rPr>
      </w:pPr>
    </w:p>
    <w:p w14:paraId="7529FAE9" w14:textId="77777777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-- AKMA key management events, see clause 7.9.1</w:t>
      </w:r>
    </w:p>
    <w:p w14:paraId="668BA611" w14:textId="71676E9C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aAnFAnchorKeyRegister</w:t>
      </w:r>
      <w:proofErr w:type="spellEnd"/>
      <w:r w:rsidRPr="00AB7652">
        <w:rPr>
          <w:lang w:val="en-GB"/>
        </w:rPr>
        <w:t xml:space="preserve">      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554B7C" w:rsidRPr="00AB7652">
        <w:rPr>
          <w:lang w:val="en-GB"/>
        </w:rPr>
        <w:t>92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AAnFAnchorKeyRegister</w:t>
      </w:r>
      <w:proofErr w:type="spellEnd"/>
      <w:r w:rsidRPr="00AB7652">
        <w:rPr>
          <w:lang w:val="en-GB"/>
        </w:rPr>
        <w:t>,</w:t>
      </w:r>
    </w:p>
    <w:p w14:paraId="166EC9E6" w14:textId="78EB4B4E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aAnFKAKMAApplicationKeyGet</w:t>
      </w:r>
      <w:proofErr w:type="spellEnd"/>
      <w:r w:rsidRPr="00AB7652">
        <w:rPr>
          <w:lang w:val="en-GB"/>
        </w:rPr>
        <w:t xml:space="preserve"> 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554B7C" w:rsidRPr="00AB7652">
        <w:rPr>
          <w:lang w:val="en-GB"/>
        </w:rPr>
        <w:t>93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AAnFKAKMAApplicationKeyGet</w:t>
      </w:r>
      <w:proofErr w:type="spellEnd"/>
      <w:r w:rsidRPr="00AB7652">
        <w:rPr>
          <w:lang w:val="en-GB"/>
        </w:rPr>
        <w:t>,</w:t>
      </w:r>
    </w:p>
    <w:p w14:paraId="3344295D" w14:textId="40D24F8D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proofErr w:type="gramStart"/>
      <w:r w:rsidRPr="00AB7652">
        <w:rPr>
          <w:lang w:val="en-GB"/>
        </w:rPr>
        <w:t>aAnFStartOfInterceptWithEstablishedAKMAKeyMaterial</w:t>
      </w:r>
      <w:proofErr w:type="spellEnd"/>
      <w:r w:rsidRPr="00AB7652">
        <w:rPr>
          <w:lang w:val="en-GB"/>
        </w:rPr>
        <w:t xml:space="preserve">  [</w:t>
      </w:r>
      <w:proofErr w:type="gramEnd"/>
      <w:r w:rsidR="00554B7C" w:rsidRPr="00AB7652">
        <w:rPr>
          <w:lang w:val="en-GB"/>
        </w:rPr>
        <w:t>94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AAnFStartOfInterceptWithEstablishedAKMAKeyMaterial</w:t>
      </w:r>
      <w:proofErr w:type="spellEnd"/>
      <w:r w:rsidRPr="00AB7652">
        <w:rPr>
          <w:lang w:val="en-GB"/>
        </w:rPr>
        <w:t>,</w:t>
      </w:r>
    </w:p>
    <w:p w14:paraId="58F3A016" w14:textId="1033A023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aAnFAKMAContextRemovalRecord</w:t>
      </w:r>
      <w:proofErr w:type="spellEnd"/>
      <w:r w:rsidRPr="00AB7652">
        <w:rPr>
          <w:lang w:val="en-GB"/>
        </w:rPr>
        <w:t xml:space="preserve">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554B7C" w:rsidRPr="00AB7652">
        <w:rPr>
          <w:lang w:val="en-GB"/>
        </w:rPr>
        <w:t>95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AAnFAKMAContextRemovalRecord</w:t>
      </w:r>
      <w:proofErr w:type="spellEnd"/>
      <w:r w:rsidRPr="00AB7652">
        <w:rPr>
          <w:lang w:val="en-GB"/>
        </w:rPr>
        <w:t>,</w:t>
      </w:r>
    </w:p>
    <w:p w14:paraId="15515AE4" w14:textId="2972655D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aFAKMAApplicationKeyRefresh</w:t>
      </w:r>
      <w:proofErr w:type="spellEnd"/>
      <w:r w:rsidRPr="00AB7652">
        <w:rPr>
          <w:lang w:val="en-GB"/>
        </w:rPr>
        <w:t xml:space="preserve">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554B7C" w:rsidRPr="00AB7652">
        <w:rPr>
          <w:lang w:val="en-GB"/>
        </w:rPr>
        <w:t>96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AFAKMAApplicationKeyRefresh</w:t>
      </w:r>
      <w:proofErr w:type="spellEnd"/>
      <w:r w:rsidRPr="00AB7652">
        <w:rPr>
          <w:lang w:val="en-GB"/>
        </w:rPr>
        <w:t>,</w:t>
      </w:r>
    </w:p>
    <w:p w14:paraId="6D1889B5" w14:textId="2C27AE07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aFStartOfInterceptWithEstablishedAKMAApplicationKey</w:t>
      </w:r>
      <w:proofErr w:type="spellEnd"/>
      <w:r w:rsidRPr="00AB7652">
        <w:rPr>
          <w:lang w:val="en-GB"/>
        </w:rPr>
        <w:t xml:space="preserve"> [</w:t>
      </w:r>
      <w:r w:rsidR="00554B7C" w:rsidRPr="00AB7652">
        <w:rPr>
          <w:lang w:val="en-GB"/>
        </w:rPr>
        <w:t>97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AFStartOfInterceptWithEstablishedAKMAApplicationKey</w:t>
      </w:r>
      <w:proofErr w:type="spellEnd"/>
      <w:r w:rsidRPr="00AB7652">
        <w:rPr>
          <w:lang w:val="en-GB"/>
        </w:rPr>
        <w:t>,</w:t>
      </w:r>
    </w:p>
    <w:p w14:paraId="6167DD63" w14:textId="6B25A43F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aFAuxiliarySecurityParameterEstablishment</w:t>
      </w:r>
      <w:proofErr w:type="spellEnd"/>
      <w:r w:rsidRPr="00AB7652">
        <w:rPr>
          <w:lang w:val="en-GB"/>
        </w:rPr>
        <w:t xml:space="preserve">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554B7C" w:rsidRPr="00AB7652">
        <w:rPr>
          <w:lang w:val="en-GB"/>
        </w:rPr>
        <w:t>98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AFAuxiliarySecurityParameterEstablishment</w:t>
      </w:r>
      <w:proofErr w:type="spellEnd"/>
      <w:r w:rsidRPr="00AB7652">
        <w:rPr>
          <w:lang w:val="en-GB"/>
        </w:rPr>
        <w:t>,</w:t>
      </w:r>
    </w:p>
    <w:p w14:paraId="68A509E3" w14:textId="76BF51EA" w:rsidR="004751E4" w:rsidRPr="00AB7652" w:rsidRDefault="004751E4" w:rsidP="004751E4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aFApplicationKeyRemoval</w:t>
      </w:r>
      <w:proofErr w:type="spellEnd"/>
      <w:r w:rsidRPr="00AB7652">
        <w:rPr>
          <w:lang w:val="en-GB"/>
        </w:rPr>
        <w:t xml:space="preserve">    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554B7C" w:rsidRPr="00AB7652">
        <w:rPr>
          <w:lang w:val="en-GB"/>
        </w:rPr>
        <w:t>99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AFApplicationKeyRemoval</w:t>
      </w:r>
      <w:proofErr w:type="spellEnd"/>
      <w:ins w:id="403" w:author="COURBON Pierre" w:date="2021-10-01T18:34:00Z">
        <w:r w:rsidR="00EE1B84">
          <w:rPr>
            <w:lang w:val="en-GB"/>
          </w:rPr>
          <w:t>,</w:t>
        </w:r>
      </w:ins>
    </w:p>
    <w:p w14:paraId="02DC2924" w14:textId="2B7F4D1B" w:rsidR="00B73DD0" w:rsidRPr="00AB7652" w:rsidRDefault="00B73DD0" w:rsidP="004751E4">
      <w:pPr>
        <w:pStyle w:val="Code"/>
        <w:rPr>
          <w:lang w:val="en-GB"/>
        </w:rPr>
      </w:pPr>
    </w:p>
    <w:p w14:paraId="0035CC84" w14:textId="77777777" w:rsidR="00EE1B84" w:rsidRPr="00EE1B84" w:rsidRDefault="00EE1B84" w:rsidP="00EE1B84">
      <w:pPr>
        <w:pStyle w:val="Textebrut"/>
        <w:rPr>
          <w:rFonts w:ascii="Courier New" w:hAnsi="Courier New" w:cs="Courier New"/>
          <w:sz w:val="16"/>
        </w:rPr>
      </w:pPr>
      <w:r w:rsidRPr="00EE1B84">
        <w:rPr>
          <w:rFonts w:ascii="Courier New" w:hAnsi="Courier New" w:cs="Courier New"/>
          <w:sz w:val="16"/>
        </w:rPr>
        <w:t xml:space="preserve">    -- tag 100 is reserved because there is no equivalent n9HRPDUSessionInfo in </w:t>
      </w:r>
      <w:proofErr w:type="spellStart"/>
      <w:r w:rsidRPr="00EE1B84">
        <w:rPr>
          <w:rFonts w:ascii="Courier New" w:hAnsi="Courier New" w:cs="Courier New"/>
          <w:sz w:val="16"/>
        </w:rPr>
        <w:t>IRIEvent</w:t>
      </w:r>
      <w:proofErr w:type="spellEnd"/>
      <w:r w:rsidRPr="00EE1B84">
        <w:rPr>
          <w:rFonts w:ascii="Courier New" w:hAnsi="Courier New" w:cs="Courier New"/>
          <w:sz w:val="16"/>
        </w:rPr>
        <w:t>.</w:t>
      </w:r>
    </w:p>
    <w:p w14:paraId="6EE66FF6" w14:textId="55E5EE95" w:rsidR="001D3B1B" w:rsidRDefault="00EE1B84" w:rsidP="00330921">
      <w:pPr>
        <w:pStyle w:val="Textebrut"/>
        <w:rPr>
          <w:rFonts w:ascii="Courier New" w:hAnsi="Courier New" w:cs="Courier New"/>
          <w:sz w:val="16"/>
        </w:rPr>
      </w:pPr>
      <w:r w:rsidRPr="00EE1B84">
        <w:rPr>
          <w:rFonts w:ascii="Courier New" w:hAnsi="Courier New" w:cs="Courier New"/>
          <w:sz w:val="16"/>
        </w:rPr>
        <w:t xml:space="preserve">    -- tag 101 is reserved because there is no equivalent S8HRBearerInfo in </w:t>
      </w:r>
      <w:proofErr w:type="spellStart"/>
      <w:r w:rsidRPr="00EE1B84">
        <w:rPr>
          <w:rFonts w:ascii="Courier New" w:hAnsi="Courier New" w:cs="Courier New"/>
          <w:sz w:val="16"/>
        </w:rPr>
        <w:t>IRIEvent</w:t>
      </w:r>
      <w:proofErr w:type="spellEnd"/>
      <w:r w:rsidRPr="00EE1B84">
        <w:rPr>
          <w:rFonts w:ascii="Courier New" w:hAnsi="Courier New" w:cs="Courier New"/>
          <w:sz w:val="16"/>
        </w:rPr>
        <w:t>.</w:t>
      </w:r>
    </w:p>
    <w:p w14:paraId="70FEB6FF" w14:textId="77777777" w:rsidR="00EE1B84" w:rsidRPr="00AB7652" w:rsidRDefault="00EE1B84" w:rsidP="00330921">
      <w:pPr>
        <w:pStyle w:val="Textebrut"/>
        <w:rPr>
          <w:rFonts w:ascii="Courier New" w:hAnsi="Courier New" w:cs="Courier New"/>
          <w:sz w:val="16"/>
        </w:rPr>
      </w:pPr>
    </w:p>
    <w:p w14:paraId="1F5E49FD" w14:textId="77777777" w:rsidR="00EE1B84" w:rsidRPr="00EE1B84" w:rsidRDefault="00EE1B84" w:rsidP="00EE1B84">
      <w:pPr>
        <w:pStyle w:val="Textebrut"/>
        <w:rPr>
          <w:ins w:id="404" w:author="COURBON Pierre" w:date="2021-10-01T18:35:00Z"/>
          <w:rFonts w:ascii="Courier New" w:hAnsi="Courier New" w:cs="Courier New"/>
          <w:sz w:val="16"/>
        </w:rPr>
      </w:pPr>
      <w:ins w:id="405" w:author="COURBON Pierre" w:date="2021-10-01T18:35:00Z">
        <w:r w:rsidRPr="00EE1B84">
          <w:rPr>
            <w:rFonts w:ascii="Courier New" w:hAnsi="Courier New" w:cs="Courier New"/>
            <w:sz w:val="16"/>
          </w:rPr>
          <w:t>-- STIR SHAKEN and RCD/</w:t>
        </w:r>
        <w:proofErr w:type="spellStart"/>
        <w:r w:rsidRPr="00EE1B84">
          <w:rPr>
            <w:rFonts w:ascii="Courier New" w:hAnsi="Courier New" w:cs="Courier New"/>
            <w:sz w:val="16"/>
          </w:rPr>
          <w:t>eCNAM</w:t>
        </w:r>
        <w:proofErr w:type="spellEnd"/>
        <w:r w:rsidRPr="00EE1B84">
          <w:rPr>
            <w:rFonts w:ascii="Courier New" w:hAnsi="Courier New" w:cs="Courier New"/>
            <w:sz w:val="16"/>
          </w:rPr>
          <w:t xml:space="preserve"> Events, see clause 7.X.2</w:t>
        </w:r>
      </w:ins>
    </w:p>
    <w:p w14:paraId="7F493976" w14:textId="77777777" w:rsidR="00EE1B84" w:rsidRPr="00EE1B84" w:rsidRDefault="00EE1B84" w:rsidP="00EE1B84">
      <w:pPr>
        <w:pStyle w:val="Textebrut"/>
        <w:rPr>
          <w:ins w:id="406" w:author="COURBON Pierre" w:date="2021-10-01T18:35:00Z"/>
          <w:rFonts w:ascii="Courier New" w:hAnsi="Courier New" w:cs="Courier New"/>
          <w:sz w:val="16"/>
        </w:rPr>
      </w:pPr>
      <w:ins w:id="407" w:author="COURBON Pierre" w:date="2021-10-01T18:35:00Z">
        <w:r w:rsidRPr="00EE1B84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EE1B84">
          <w:rPr>
            <w:rFonts w:ascii="Courier New" w:hAnsi="Courier New" w:cs="Courier New"/>
            <w:sz w:val="16"/>
          </w:rPr>
          <w:t>sTIRSHAKENSignatureGeneration</w:t>
        </w:r>
        <w:proofErr w:type="spellEnd"/>
        <w:r w:rsidRPr="00EE1B84">
          <w:rPr>
            <w:rFonts w:ascii="Courier New" w:hAnsi="Courier New" w:cs="Courier New"/>
            <w:sz w:val="16"/>
          </w:rPr>
          <w:t xml:space="preserve">                    </w:t>
        </w:r>
        <w:proofErr w:type="gramStart"/>
        <w:r w:rsidRPr="00EE1B84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EE1B84">
          <w:rPr>
            <w:rFonts w:ascii="Courier New" w:hAnsi="Courier New" w:cs="Courier New"/>
            <w:sz w:val="16"/>
          </w:rPr>
          <w:t xml:space="preserve">2581] </w:t>
        </w:r>
        <w:proofErr w:type="spellStart"/>
        <w:r w:rsidRPr="00EE1B84">
          <w:rPr>
            <w:rFonts w:ascii="Courier New" w:hAnsi="Courier New" w:cs="Courier New"/>
            <w:sz w:val="16"/>
          </w:rPr>
          <w:t>STIRSHAKENSignatureGeneration</w:t>
        </w:r>
        <w:proofErr w:type="spellEnd"/>
        <w:r w:rsidRPr="00EE1B84">
          <w:rPr>
            <w:rFonts w:ascii="Courier New" w:hAnsi="Courier New" w:cs="Courier New"/>
            <w:sz w:val="16"/>
          </w:rPr>
          <w:t>,</w:t>
        </w:r>
      </w:ins>
    </w:p>
    <w:p w14:paraId="08380A15" w14:textId="77777777" w:rsidR="00EE1B84" w:rsidRDefault="00EE1B84" w:rsidP="00EE1B84">
      <w:pPr>
        <w:pStyle w:val="Textebrut"/>
        <w:rPr>
          <w:ins w:id="408" w:author="COURBON Pierre" w:date="2021-10-01T18:35:00Z"/>
          <w:rFonts w:ascii="Courier New" w:hAnsi="Courier New" w:cs="Courier New"/>
          <w:sz w:val="16"/>
        </w:rPr>
      </w:pPr>
      <w:ins w:id="409" w:author="COURBON Pierre" w:date="2021-10-01T18:35:00Z">
        <w:r w:rsidRPr="00EE1B84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EE1B84">
          <w:rPr>
            <w:rFonts w:ascii="Courier New" w:hAnsi="Courier New" w:cs="Courier New"/>
            <w:sz w:val="16"/>
          </w:rPr>
          <w:t>sTIRSHAKENSignatureValidation</w:t>
        </w:r>
        <w:proofErr w:type="spellEnd"/>
        <w:r w:rsidRPr="00EE1B84">
          <w:rPr>
            <w:rFonts w:ascii="Courier New" w:hAnsi="Courier New" w:cs="Courier New"/>
            <w:sz w:val="16"/>
          </w:rPr>
          <w:t xml:space="preserve">                    </w:t>
        </w:r>
        <w:proofErr w:type="gramStart"/>
        <w:r w:rsidRPr="00EE1B84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EE1B84">
          <w:rPr>
            <w:rFonts w:ascii="Courier New" w:hAnsi="Courier New" w:cs="Courier New"/>
            <w:sz w:val="16"/>
          </w:rPr>
          <w:t xml:space="preserve">2582] </w:t>
        </w:r>
        <w:proofErr w:type="spellStart"/>
        <w:r w:rsidRPr="00EE1B84">
          <w:rPr>
            <w:rFonts w:ascii="Courier New" w:hAnsi="Courier New" w:cs="Courier New"/>
            <w:sz w:val="16"/>
          </w:rPr>
          <w:t>STIRSHAKENSignatureValidation</w:t>
        </w:r>
        <w:proofErr w:type="spellEnd"/>
      </w:ins>
    </w:p>
    <w:p w14:paraId="1FE97F26" w14:textId="68E77DBA" w:rsidR="00BE58BC" w:rsidRPr="00AB7652" w:rsidRDefault="00BE58BC" w:rsidP="00EE1B84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BBF9B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B063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</w:t>
      </w:r>
    </w:p>
    <w:p w14:paraId="69DBF1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-- X3 </w:t>
      </w:r>
      <w:proofErr w:type="spellStart"/>
      <w:r w:rsidRPr="00AB7652">
        <w:rPr>
          <w:rFonts w:ascii="Courier New" w:hAnsi="Courier New" w:cs="Courier New"/>
          <w:sz w:val="16"/>
        </w:rPr>
        <w:t>xCC</w:t>
      </w:r>
      <w:proofErr w:type="spellEnd"/>
      <w:r w:rsidRPr="00AB7652">
        <w:rPr>
          <w:rFonts w:ascii="Courier New" w:hAnsi="Courier New" w:cs="Courier New"/>
          <w:sz w:val="16"/>
        </w:rPr>
        <w:t xml:space="preserve"> payload</w:t>
      </w:r>
    </w:p>
    <w:p w14:paraId="35DA18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</w:t>
      </w:r>
    </w:p>
    <w:p w14:paraId="0ADB8A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35BDC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-- No additional </w:t>
      </w:r>
      <w:proofErr w:type="spellStart"/>
      <w:r w:rsidRPr="00AB7652">
        <w:rPr>
          <w:rFonts w:ascii="Courier New" w:hAnsi="Courier New" w:cs="Courier New"/>
          <w:sz w:val="16"/>
        </w:rPr>
        <w:t>xCC</w:t>
      </w:r>
      <w:proofErr w:type="spellEnd"/>
      <w:r w:rsidRPr="00AB7652">
        <w:rPr>
          <w:rFonts w:ascii="Courier New" w:hAnsi="Courier New" w:cs="Courier New"/>
          <w:sz w:val="16"/>
        </w:rPr>
        <w:t xml:space="preserve"> payload definitions required in the present document.</w:t>
      </w:r>
    </w:p>
    <w:p w14:paraId="1616FE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B22CB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50F66E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HI2 IRI payload</w:t>
      </w:r>
    </w:p>
    <w:p w14:paraId="1903E7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45DA25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CED69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IRIPayload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AFD2D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DCA65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iRIPayloadOID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RELATIVE-OID,</w:t>
      </w:r>
    </w:p>
    <w:p w14:paraId="589284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event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IRIEvent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7EC3D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targetIdentifiers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SEQUENCE OF </w:t>
      </w:r>
      <w:proofErr w:type="spellStart"/>
      <w:r w:rsidRPr="00AB7652">
        <w:rPr>
          <w:rFonts w:ascii="Courier New" w:hAnsi="Courier New" w:cs="Courier New"/>
          <w:sz w:val="16"/>
        </w:rPr>
        <w:t>IRITargetIdentifier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CF492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DA396E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E0F4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IRIEvent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7C0487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4DD0C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Registration-related events, see clause 6.2.2</w:t>
      </w:r>
    </w:p>
    <w:p w14:paraId="3F3504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registration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AMFRegistration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FEC555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deregistration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AMFDeregistration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89274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locationUpdate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AMFLocationUpdate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58EE5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startOfInterceptionWithRegisteredUE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AMFStartOfInterceptionWithRegisteredUE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5F4E4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unsuccessfulRegistrationProcedure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AMFUnsuccessfulProcedure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EFA93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DFC0E9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PDU session-related events, see clause 6.2.3</w:t>
      </w:r>
    </w:p>
    <w:p w14:paraId="29C9C7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SMFPDUSessionEstablishment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CFCF5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SMFPDUSessionModification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F6828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SMFPDUSessionRelease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F548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SMFStartOfInterceptionWithEstablishedPDUSession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1ED63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unsuccessfulSessionProcedure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SMFUnsuccessfulProcedure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B093F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D6CA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Subscriber-management related events, see clause 7.2.2</w:t>
      </w:r>
    </w:p>
    <w:p w14:paraId="57284F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servingSystemMessage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UDMServingSystemMessage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08D4D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7EB63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SMS-related events, see clause 6.2.5, see also </w:t>
      </w:r>
      <w:proofErr w:type="spell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([56] below)</w:t>
      </w:r>
    </w:p>
    <w:p w14:paraId="6C5B1F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SMSMessage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EDD6B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F677A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LALS-related events, see clause 7.3.3</w:t>
      </w:r>
    </w:p>
    <w:p w14:paraId="0FDAC4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lALSReport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LALSReport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6AE41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07EC7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PDHR/PDSR-related events, see clause 6.2.3.4.1</w:t>
      </w:r>
    </w:p>
    <w:p w14:paraId="290747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pDHeaderReport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PDHeaderReport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75980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pDSummaryReport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PDSummaryReport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F9515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566D3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MDF-related events, see clause 7.3.4</w:t>
      </w:r>
    </w:p>
    <w:p w14:paraId="04CAB7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mDFCellSiteReport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MDFCellSiteReport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FF233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9B794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MMS-related events, see clause 7.4.2</w:t>
      </w:r>
    </w:p>
    <w:p w14:paraId="52BF5D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mMSSend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MMSSend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2693F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mMSSendByNonLocalTarget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MMSSendByNonLocalTarget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ABDEC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mMSNotification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MMSNotification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32029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mMSSendToNonLocalTarget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20] </w:t>
      </w:r>
      <w:proofErr w:type="spellStart"/>
      <w:r w:rsidRPr="00AB7652">
        <w:rPr>
          <w:rFonts w:ascii="Courier New" w:hAnsi="Courier New" w:cs="Courier New"/>
          <w:sz w:val="16"/>
        </w:rPr>
        <w:t>MMSSendToNonLocalTarget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3EDD5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mMSNotificationResponse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21] </w:t>
      </w:r>
      <w:proofErr w:type="spellStart"/>
      <w:r w:rsidRPr="00AB7652">
        <w:rPr>
          <w:rFonts w:ascii="Courier New" w:hAnsi="Courier New" w:cs="Courier New"/>
          <w:sz w:val="16"/>
        </w:rPr>
        <w:t>MMSNotificationResponse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61B15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mMSRetrieval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22] </w:t>
      </w:r>
      <w:proofErr w:type="spellStart"/>
      <w:r w:rsidRPr="00AB7652">
        <w:rPr>
          <w:rFonts w:ascii="Courier New" w:hAnsi="Courier New" w:cs="Courier New"/>
          <w:sz w:val="16"/>
        </w:rPr>
        <w:t>MMSRetrieval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8073A4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mMSDeliveryAck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23] </w:t>
      </w:r>
      <w:proofErr w:type="spellStart"/>
      <w:r w:rsidRPr="00AB7652">
        <w:rPr>
          <w:rFonts w:ascii="Courier New" w:hAnsi="Courier New" w:cs="Courier New"/>
          <w:sz w:val="16"/>
        </w:rPr>
        <w:t>MMSDeliveryAck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853B01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mMSForward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24] </w:t>
      </w:r>
      <w:proofErr w:type="spellStart"/>
      <w:r w:rsidRPr="00AB7652">
        <w:rPr>
          <w:rFonts w:ascii="Courier New" w:hAnsi="Courier New" w:cs="Courier New"/>
          <w:sz w:val="16"/>
        </w:rPr>
        <w:t>MMSForward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D96B3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mMSDeleteFromRelay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25] </w:t>
      </w:r>
      <w:proofErr w:type="spellStart"/>
      <w:r w:rsidRPr="00AB7652">
        <w:rPr>
          <w:rFonts w:ascii="Courier New" w:hAnsi="Courier New" w:cs="Courier New"/>
          <w:sz w:val="16"/>
        </w:rPr>
        <w:t>MMSDeleteFromRelay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7207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26] </w:t>
      </w:r>
      <w:proofErr w:type="spellStart"/>
      <w:r w:rsidRPr="00AB7652">
        <w:rPr>
          <w:rFonts w:ascii="Courier New" w:hAnsi="Courier New" w:cs="Courier New"/>
          <w:sz w:val="16"/>
        </w:rPr>
        <w:t>MMSDeliveryReport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69F41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mMSDeliveryReportNonLocalTarget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27] </w:t>
      </w:r>
      <w:proofErr w:type="spellStart"/>
      <w:r w:rsidRPr="00AB7652">
        <w:rPr>
          <w:rFonts w:ascii="Courier New" w:hAnsi="Courier New" w:cs="Courier New"/>
          <w:sz w:val="16"/>
        </w:rPr>
        <w:t>MMSDeliveryReportNonLocalTarget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6A306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28] </w:t>
      </w:r>
      <w:proofErr w:type="spellStart"/>
      <w:r w:rsidRPr="00AB7652">
        <w:rPr>
          <w:rFonts w:ascii="Courier New" w:hAnsi="Courier New" w:cs="Courier New"/>
          <w:sz w:val="16"/>
        </w:rPr>
        <w:t>MMSReadReport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74610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mMSReadReportNonLocalTarget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29] </w:t>
      </w:r>
      <w:proofErr w:type="spellStart"/>
      <w:r w:rsidRPr="00AB7652">
        <w:rPr>
          <w:rFonts w:ascii="Courier New" w:hAnsi="Courier New" w:cs="Courier New"/>
          <w:sz w:val="16"/>
        </w:rPr>
        <w:t>MMSReadReportNonLocalTarget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5F2B1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mMSCancel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30] </w:t>
      </w:r>
      <w:proofErr w:type="spellStart"/>
      <w:r w:rsidRPr="00AB7652">
        <w:rPr>
          <w:rFonts w:ascii="Courier New" w:hAnsi="Courier New" w:cs="Courier New"/>
          <w:sz w:val="16"/>
        </w:rPr>
        <w:t>MMSCancel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AA16F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mMSMBoxStore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31] </w:t>
      </w:r>
      <w:proofErr w:type="spellStart"/>
      <w:r w:rsidRPr="00AB7652">
        <w:rPr>
          <w:rFonts w:ascii="Courier New" w:hAnsi="Courier New" w:cs="Courier New"/>
          <w:sz w:val="16"/>
        </w:rPr>
        <w:t>MMSMBoxStore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E3B77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mMSMBoxUpload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32] </w:t>
      </w:r>
      <w:proofErr w:type="spellStart"/>
      <w:r w:rsidRPr="00AB7652">
        <w:rPr>
          <w:rFonts w:ascii="Courier New" w:hAnsi="Courier New" w:cs="Courier New"/>
          <w:sz w:val="16"/>
        </w:rPr>
        <w:t>MMSMBoxUpload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A6E80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mMSMBoxDelete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33] </w:t>
      </w:r>
      <w:proofErr w:type="spellStart"/>
      <w:r w:rsidRPr="00AB7652">
        <w:rPr>
          <w:rFonts w:ascii="Courier New" w:hAnsi="Courier New" w:cs="Courier New"/>
          <w:sz w:val="16"/>
        </w:rPr>
        <w:t>MMSMBoxDelete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4986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mMSMBoxViewRequest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34] </w:t>
      </w:r>
      <w:proofErr w:type="spellStart"/>
      <w:r w:rsidRPr="00AB7652">
        <w:rPr>
          <w:rFonts w:ascii="Courier New" w:hAnsi="Courier New" w:cs="Courier New"/>
          <w:sz w:val="16"/>
        </w:rPr>
        <w:t>MMSMBoxViewRequest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BA726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mMSMBoxViewResponse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35] </w:t>
      </w:r>
      <w:proofErr w:type="spellStart"/>
      <w:r w:rsidRPr="00AB7652">
        <w:rPr>
          <w:rFonts w:ascii="Courier New" w:hAnsi="Courier New" w:cs="Courier New"/>
          <w:sz w:val="16"/>
        </w:rPr>
        <w:t>MMSMBoxViewResponse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66D03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F3468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PTC-related events, see clause 7.5.2</w:t>
      </w:r>
    </w:p>
    <w:p w14:paraId="789EF0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pTCRegistration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36] </w:t>
      </w:r>
      <w:proofErr w:type="spellStart"/>
      <w:r w:rsidRPr="00AB7652">
        <w:rPr>
          <w:rFonts w:ascii="Courier New" w:hAnsi="Courier New" w:cs="Courier New"/>
          <w:sz w:val="16"/>
        </w:rPr>
        <w:t>PTCRegistration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48DD1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pTCSessionInitiation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37] </w:t>
      </w:r>
      <w:proofErr w:type="spellStart"/>
      <w:r w:rsidRPr="00AB7652">
        <w:rPr>
          <w:rFonts w:ascii="Courier New" w:hAnsi="Courier New" w:cs="Courier New"/>
          <w:sz w:val="16"/>
        </w:rPr>
        <w:t>PTCSessionInitiation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FB46C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pTCSessionAbandon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38] </w:t>
      </w:r>
      <w:proofErr w:type="spellStart"/>
      <w:r w:rsidRPr="00AB7652">
        <w:rPr>
          <w:rFonts w:ascii="Courier New" w:hAnsi="Courier New" w:cs="Courier New"/>
          <w:sz w:val="16"/>
        </w:rPr>
        <w:t>PTCSessionAbandon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7BF85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pTCSessionStart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39] </w:t>
      </w:r>
      <w:proofErr w:type="spellStart"/>
      <w:r w:rsidRPr="00AB7652">
        <w:rPr>
          <w:rFonts w:ascii="Courier New" w:hAnsi="Courier New" w:cs="Courier New"/>
          <w:sz w:val="16"/>
        </w:rPr>
        <w:t>PTCSessionStart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6C08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pTCSessionEnd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40] </w:t>
      </w:r>
      <w:proofErr w:type="spellStart"/>
      <w:r w:rsidRPr="00AB7652">
        <w:rPr>
          <w:rFonts w:ascii="Courier New" w:hAnsi="Courier New" w:cs="Courier New"/>
          <w:sz w:val="16"/>
        </w:rPr>
        <w:t>PTCSessionEnd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09A1C9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pTCStartOfInterception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41] </w:t>
      </w:r>
      <w:proofErr w:type="spellStart"/>
      <w:r w:rsidRPr="00AB7652">
        <w:rPr>
          <w:rFonts w:ascii="Courier New" w:hAnsi="Courier New" w:cs="Courier New"/>
          <w:sz w:val="16"/>
        </w:rPr>
        <w:t>PTCStartOfInterception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34722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pTCPreEstablishedSession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42] </w:t>
      </w:r>
      <w:proofErr w:type="spellStart"/>
      <w:r w:rsidRPr="00AB7652">
        <w:rPr>
          <w:rFonts w:ascii="Courier New" w:hAnsi="Courier New" w:cs="Courier New"/>
          <w:sz w:val="16"/>
        </w:rPr>
        <w:t>PTCPreEstablishedSession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B0430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pTCInstantPersonalAlert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43] </w:t>
      </w:r>
      <w:proofErr w:type="spellStart"/>
      <w:r w:rsidRPr="00AB7652">
        <w:rPr>
          <w:rFonts w:ascii="Courier New" w:hAnsi="Courier New" w:cs="Courier New"/>
          <w:sz w:val="16"/>
        </w:rPr>
        <w:t>PTCInstantPersonalAlert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AC711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pTCPartyJoin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44] </w:t>
      </w:r>
      <w:proofErr w:type="spellStart"/>
      <w:r w:rsidRPr="00AB7652">
        <w:rPr>
          <w:rFonts w:ascii="Courier New" w:hAnsi="Courier New" w:cs="Courier New"/>
          <w:sz w:val="16"/>
        </w:rPr>
        <w:t>PTCPartyJoin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1F251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pTCPartyDrop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45] </w:t>
      </w:r>
      <w:proofErr w:type="spellStart"/>
      <w:r w:rsidRPr="00AB7652">
        <w:rPr>
          <w:rFonts w:ascii="Courier New" w:hAnsi="Courier New" w:cs="Courier New"/>
          <w:sz w:val="16"/>
        </w:rPr>
        <w:t>PTCPartyDrop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8254D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pTCPartyHold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46] </w:t>
      </w:r>
      <w:proofErr w:type="spellStart"/>
      <w:r w:rsidRPr="00AB7652">
        <w:rPr>
          <w:rFonts w:ascii="Courier New" w:hAnsi="Courier New" w:cs="Courier New"/>
          <w:sz w:val="16"/>
        </w:rPr>
        <w:t>PTCPartyHold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A13D0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47] </w:t>
      </w:r>
      <w:proofErr w:type="spellStart"/>
      <w:r w:rsidRPr="00AB7652">
        <w:rPr>
          <w:rFonts w:ascii="Courier New" w:hAnsi="Courier New" w:cs="Courier New"/>
          <w:sz w:val="16"/>
        </w:rPr>
        <w:t>PTCMediaModification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52722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pTCGroupAdvertisement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48] </w:t>
      </w:r>
      <w:proofErr w:type="spellStart"/>
      <w:r w:rsidRPr="00AB7652">
        <w:rPr>
          <w:rFonts w:ascii="Courier New" w:hAnsi="Courier New" w:cs="Courier New"/>
          <w:sz w:val="16"/>
        </w:rPr>
        <w:t>PTCGroupAdvertisement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952FB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pTCFloorControl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49] </w:t>
      </w:r>
      <w:proofErr w:type="spellStart"/>
      <w:r w:rsidRPr="00AB7652">
        <w:rPr>
          <w:rFonts w:ascii="Courier New" w:hAnsi="Courier New" w:cs="Courier New"/>
          <w:sz w:val="16"/>
        </w:rPr>
        <w:t>PTCFloorControl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F9303E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pTCTargetPresence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50] </w:t>
      </w:r>
      <w:proofErr w:type="spellStart"/>
      <w:r w:rsidRPr="00AB7652">
        <w:rPr>
          <w:rFonts w:ascii="Courier New" w:hAnsi="Courier New" w:cs="Courier New"/>
          <w:sz w:val="16"/>
        </w:rPr>
        <w:t>PTCTargetPresence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60A58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pTCParticipantPresence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51] </w:t>
      </w:r>
      <w:proofErr w:type="spellStart"/>
      <w:r w:rsidRPr="00AB7652">
        <w:rPr>
          <w:rFonts w:ascii="Courier New" w:hAnsi="Courier New" w:cs="Courier New"/>
          <w:sz w:val="16"/>
        </w:rPr>
        <w:t>PTCParticipantPresence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5FC1D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pTCListManagement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52] </w:t>
      </w:r>
      <w:proofErr w:type="spellStart"/>
      <w:r w:rsidRPr="00AB7652">
        <w:rPr>
          <w:rFonts w:ascii="Courier New" w:hAnsi="Courier New" w:cs="Courier New"/>
          <w:sz w:val="16"/>
        </w:rPr>
        <w:t>PTCListManagement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40406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pTCAccessPolicy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53] </w:t>
      </w:r>
      <w:proofErr w:type="spellStart"/>
      <w:r w:rsidRPr="00AB7652">
        <w:rPr>
          <w:rFonts w:ascii="Courier New" w:hAnsi="Courier New" w:cs="Courier New"/>
          <w:sz w:val="16"/>
        </w:rPr>
        <w:t>PTCAccessPolicy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7738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DAE03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More Subscriber-management related events, see clause 7.2.2</w:t>
      </w:r>
    </w:p>
    <w:p w14:paraId="37D832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 </w:t>
      </w:r>
      <w:proofErr w:type="spellStart"/>
      <w:r w:rsidRPr="00AB7652">
        <w:rPr>
          <w:rFonts w:ascii="Courier New" w:hAnsi="Courier New" w:cs="Courier New"/>
          <w:sz w:val="16"/>
        </w:rPr>
        <w:t>subscriberRecordChangeMessage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54] </w:t>
      </w:r>
      <w:proofErr w:type="spellStart"/>
      <w:r w:rsidRPr="00AB7652">
        <w:rPr>
          <w:rFonts w:ascii="Courier New" w:hAnsi="Courier New" w:cs="Courier New"/>
          <w:sz w:val="16"/>
        </w:rPr>
        <w:t>UDMSubscriberRecordChangeMessage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1139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 </w:t>
      </w:r>
      <w:proofErr w:type="spellStart"/>
      <w:r w:rsidRPr="00AB7652">
        <w:rPr>
          <w:rFonts w:ascii="Courier New" w:hAnsi="Courier New" w:cs="Courier New"/>
          <w:sz w:val="16"/>
        </w:rPr>
        <w:t>cancelLocationMessage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55] </w:t>
      </w:r>
      <w:proofErr w:type="spellStart"/>
      <w:r w:rsidRPr="00AB7652">
        <w:rPr>
          <w:rFonts w:ascii="Courier New" w:hAnsi="Courier New" w:cs="Courier New"/>
          <w:sz w:val="16"/>
        </w:rPr>
        <w:t>UDMCancelLocationMessage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BDBDA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474B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SMS-related events, continued from choice 12</w:t>
      </w:r>
    </w:p>
    <w:p w14:paraId="56239B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56] </w:t>
      </w:r>
      <w:proofErr w:type="spell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0257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7D4DA7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MA PDU session-related events, see clause 6.2.3.2.7</w:t>
      </w:r>
    </w:p>
    <w:p w14:paraId="0BCEB6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sMFMAPDUSessionEstablishment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57] </w:t>
      </w:r>
      <w:proofErr w:type="spellStart"/>
      <w:r w:rsidRPr="00AB7652">
        <w:rPr>
          <w:rFonts w:ascii="Courier New" w:hAnsi="Courier New" w:cs="Courier New"/>
          <w:sz w:val="16"/>
        </w:rPr>
        <w:t>SMFMAPDUSessionEstablishment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44C10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sMFMAPDUSessionModification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58] </w:t>
      </w:r>
      <w:proofErr w:type="spellStart"/>
      <w:r w:rsidRPr="00AB7652">
        <w:rPr>
          <w:rFonts w:ascii="Courier New" w:hAnsi="Courier New" w:cs="Courier New"/>
          <w:sz w:val="16"/>
        </w:rPr>
        <w:t>SMFMAPDUSessionModification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51311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sMFMAPDUSessionRelease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59] </w:t>
      </w:r>
      <w:proofErr w:type="spellStart"/>
      <w:r w:rsidRPr="00AB7652">
        <w:rPr>
          <w:rFonts w:ascii="Courier New" w:hAnsi="Courier New" w:cs="Courier New"/>
          <w:sz w:val="16"/>
        </w:rPr>
        <w:t>SMFMAPDUSessionRelease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7A4D3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startOfInterceptionWithEstablishedMAPDUSession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60] </w:t>
      </w:r>
      <w:proofErr w:type="spellStart"/>
      <w:r w:rsidRPr="00AB7652">
        <w:rPr>
          <w:rFonts w:ascii="Courier New" w:hAnsi="Courier New" w:cs="Courier New"/>
          <w:sz w:val="16"/>
        </w:rPr>
        <w:t>SMFStartOfInterceptionWithEstablishedMAPDUSession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95853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unsuccessfulMASMProcedure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61] </w:t>
      </w:r>
      <w:proofErr w:type="spellStart"/>
      <w:r w:rsidRPr="00AB7652">
        <w:rPr>
          <w:rFonts w:ascii="Courier New" w:hAnsi="Courier New" w:cs="Courier New"/>
          <w:sz w:val="16"/>
        </w:rPr>
        <w:t>SMFMAUnsuccessfulProcedure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C8871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97CDB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Identifier Association events, see clauses 6.2.2.2.7 and 6.3.2.2.2</w:t>
      </w:r>
    </w:p>
    <w:p w14:paraId="094E2F03" w14:textId="77777777" w:rsidR="005B6F20" w:rsidRPr="00BD2974" w:rsidRDefault="005B6F20" w:rsidP="005B6F20">
      <w:pPr>
        <w:pStyle w:val="Code"/>
        <w:rPr>
          <w:lang w:val="fr-FR"/>
        </w:rPr>
      </w:pPr>
      <w:r w:rsidRPr="00AB7652">
        <w:rPr>
          <w:lang w:val="en-GB"/>
        </w:rPr>
        <w:t xml:space="preserve">     </w:t>
      </w:r>
      <w:proofErr w:type="spellStart"/>
      <w:r w:rsidRPr="00BD2974">
        <w:rPr>
          <w:lang w:val="fr-FR"/>
        </w:rPr>
        <w:t>aMFIdentifierAssociation</w:t>
      </w:r>
      <w:proofErr w:type="spellEnd"/>
      <w:r w:rsidRPr="00BD2974">
        <w:rPr>
          <w:lang w:val="fr-FR"/>
        </w:rPr>
        <w:t xml:space="preserve">                        </w:t>
      </w:r>
      <w:proofErr w:type="gramStart"/>
      <w:r w:rsidRPr="00BD2974">
        <w:rPr>
          <w:lang w:val="fr-FR"/>
        </w:rPr>
        <w:t xml:space="preserve">   [</w:t>
      </w:r>
      <w:proofErr w:type="gramEnd"/>
      <w:r w:rsidRPr="00BD2974">
        <w:rPr>
          <w:lang w:val="fr-FR"/>
        </w:rPr>
        <w:t xml:space="preserve">62] </w:t>
      </w:r>
      <w:proofErr w:type="spellStart"/>
      <w:r w:rsidRPr="00BD2974">
        <w:rPr>
          <w:lang w:val="fr-FR"/>
        </w:rPr>
        <w:t>AMFIdentifierAssociation</w:t>
      </w:r>
      <w:proofErr w:type="spellEnd"/>
      <w:r w:rsidRPr="00BD2974">
        <w:rPr>
          <w:lang w:val="fr-FR"/>
        </w:rPr>
        <w:t>,</w:t>
      </w:r>
    </w:p>
    <w:p w14:paraId="176E3107" w14:textId="77777777" w:rsidR="005B6F20" w:rsidRPr="00AB7652" w:rsidRDefault="005B6F20" w:rsidP="005B6F20">
      <w:pPr>
        <w:pStyle w:val="Code"/>
        <w:rPr>
          <w:lang w:val="fr-FR"/>
        </w:rPr>
      </w:pPr>
      <w:r w:rsidRPr="00AB7652">
        <w:rPr>
          <w:lang w:val="fr-FR"/>
        </w:rPr>
        <w:t xml:space="preserve">     </w:t>
      </w:r>
      <w:proofErr w:type="spellStart"/>
      <w:r w:rsidRPr="00AB7652">
        <w:rPr>
          <w:lang w:val="fr-FR"/>
        </w:rPr>
        <w:t>mMEIdentifierAssociation</w:t>
      </w:r>
      <w:proofErr w:type="spellEnd"/>
      <w:r w:rsidRPr="00AB7652">
        <w:rPr>
          <w:lang w:val="fr-FR"/>
        </w:rPr>
        <w:t xml:space="preserve">                        </w:t>
      </w:r>
      <w:proofErr w:type="gramStart"/>
      <w:r w:rsidRPr="00AB7652">
        <w:rPr>
          <w:lang w:val="fr-FR"/>
        </w:rPr>
        <w:t xml:space="preserve">   [</w:t>
      </w:r>
      <w:proofErr w:type="gramEnd"/>
      <w:r w:rsidRPr="00AB7652">
        <w:rPr>
          <w:lang w:val="fr-FR"/>
        </w:rPr>
        <w:t xml:space="preserve">63] </w:t>
      </w:r>
      <w:proofErr w:type="spellStart"/>
      <w:r w:rsidRPr="00AB7652">
        <w:rPr>
          <w:lang w:val="fr-FR"/>
        </w:rPr>
        <w:t>MMEIdentifierAssociation</w:t>
      </w:r>
      <w:proofErr w:type="spellEnd"/>
      <w:r w:rsidRPr="00AB7652">
        <w:rPr>
          <w:lang w:val="fr-FR"/>
        </w:rPr>
        <w:t>,</w:t>
      </w:r>
    </w:p>
    <w:p w14:paraId="6EF77F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27DAF8C0" w14:textId="30AAAC82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-- PDU to MA PDU session-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related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events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,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see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clause 6.2.3.2.</w:t>
      </w:r>
      <w:r w:rsidR="00C143D6" w:rsidRPr="00AB7652">
        <w:rPr>
          <w:rFonts w:ascii="Courier New" w:hAnsi="Courier New" w:cs="Courier New"/>
          <w:sz w:val="16"/>
          <w:lang w:val="fr-FR"/>
        </w:rPr>
        <w:t>8</w:t>
      </w:r>
    </w:p>
    <w:p w14:paraId="1685A084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sMFPDUtoMAPDUSessionModification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64] </w:t>
      </w:r>
      <w:proofErr w:type="spellStart"/>
      <w:r w:rsidRPr="00BD2974">
        <w:rPr>
          <w:rFonts w:ascii="Courier New" w:hAnsi="Courier New" w:cs="Courier New"/>
          <w:sz w:val="16"/>
        </w:rPr>
        <w:t>SMFPDUtoMAPDUSessionModification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1F6B95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D4DC7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NEF services related events, see clause 7.7.2,</w:t>
      </w:r>
    </w:p>
    <w:p w14:paraId="2BDC4B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65] </w:t>
      </w:r>
      <w:proofErr w:type="spellStart"/>
      <w:r w:rsidRPr="00AB7652">
        <w:rPr>
          <w:rFonts w:ascii="Courier New" w:hAnsi="Courier New" w:cs="Courier New"/>
          <w:sz w:val="16"/>
        </w:rPr>
        <w:t>NEFPDUSessionEstablishment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D39D4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66] </w:t>
      </w:r>
      <w:proofErr w:type="spellStart"/>
      <w:r w:rsidRPr="00AB7652">
        <w:rPr>
          <w:rFonts w:ascii="Courier New" w:hAnsi="Courier New" w:cs="Courier New"/>
          <w:sz w:val="16"/>
        </w:rPr>
        <w:t>NEFPDUSessionModification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E9350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67] </w:t>
      </w:r>
      <w:proofErr w:type="spellStart"/>
      <w:r w:rsidRPr="00AB7652">
        <w:rPr>
          <w:rFonts w:ascii="Courier New" w:hAnsi="Courier New" w:cs="Courier New"/>
          <w:sz w:val="16"/>
        </w:rPr>
        <w:t>NEFPDUSessionRelease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48876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68] </w:t>
      </w:r>
      <w:proofErr w:type="spellStart"/>
      <w:r w:rsidRPr="00AB7652">
        <w:rPr>
          <w:rFonts w:ascii="Courier New" w:hAnsi="Courier New" w:cs="Courier New"/>
          <w:sz w:val="16"/>
        </w:rPr>
        <w:t>NEFUnsuccessfulProcedure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233C9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69] </w:t>
      </w:r>
      <w:proofErr w:type="spellStart"/>
      <w:r w:rsidRPr="00AB7652">
        <w:rPr>
          <w:rFonts w:ascii="Courier New" w:hAnsi="Courier New" w:cs="Courier New"/>
          <w:sz w:val="16"/>
        </w:rPr>
        <w:t>NEFStartOfInterceptionWithEstablishedPDUSession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7C808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70] </w:t>
      </w:r>
      <w:proofErr w:type="spellStart"/>
      <w:r w:rsidRPr="00AB7652">
        <w:rPr>
          <w:rFonts w:ascii="Courier New" w:hAnsi="Courier New" w:cs="Courier New"/>
          <w:sz w:val="16"/>
        </w:rPr>
        <w:t>NEFDeviceTrigger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FFC08E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nEFdeviceTriggerReplace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71] </w:t>
      </w:r>
      <w:proofErr w:type="spellStart"/>
      <w:r w:rsidRPr="00AB7652">
        <w:rPr>
          <w:rFonts w:ascii="Courier New" w:hAnsi="Courier New" w:cs="Courier New"/>
          <w:sz w:val="16"/>
        </w:rPr>
        <w:t>NEFDeviceTriggerReplace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2ED27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nEFdeviceTriggerCancellation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72] </w:t>
      </w:r>
      <w:proofErr w:type="spellStart"/>
      <w:r w:rsidRPr="00AB7652">
        <w:rPr>
          <w:rFonts w:ascii="Courier New" w:hAnsi="Courier New" w:cs="Courier New"/>
          <w:sz w:val="16"/>
        </w:rPr>
        <w:t>NEFDeviceTriggerCancellation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F0122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nEFdeviceTriggerReportNotify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73] </w:t>
      </w:r>
      <w:proofErr w:type="spellStart"/>
      <w:r w:rsidRPr="00AB7652">
        <w:rPr>
          <w:rFonts w:ascii="Courier New" w:hAnsi="Courier New" w:cs="Courier New"/>
          <w:sz w:val="16"/>
        </w:rPr>
        <w:t>NEFDeviceTriggerReportNotify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A1DC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nEFMSISDNLessMOSMS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74] </w:t>
      </w:r>
      <w:proofErr w:type="spellStart"/>
      <w:r w:rsidRPr="00AB7652">
        <w:rPr>
          <w:rFonts w:ascii="Courier New" w:hAnsi="Courier New" w:cs="Courier New"/>
          <w:sz w:val="16"/>
        </w:rPr>
        <w:t>NEFMSISDNLessMOSMS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1934C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nEFExpectedUEBehaviourUpdate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75] </w:t>
      </w:r>
      <w:proofErr w:type="spellStart"/>
      <w:r w:rsidRPr="00AB7652">
        <w:rPr>
          <w:rFonts w:ascii="Courier New" w:hAnsi="Courier New" w:cs="Courier New"/>
          <w:sz w:val="16"/>
        </w:rPr>
        <w:t>NEFExpectedUEBehaviourUpdate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E0DB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</w:p>
    <w:p w14:paraId="5F4873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SCEF services related events, see clause 7.8.2</w:t>
      </w:r>
    </w:p>
    <w:p w14:paraId="79777D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sCEFPDNConnectionEstablishment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76] </w:t>
      </w:r>
      <w:proofErr w:type="spellStart"/>
      <w:r w:rsidRPr="00AB7652">
        <w:rPr>
          <w:rFonts w:ascii="Courier New" w:hAnsi="Courier New" w:cs="Courier New"/>
          <w:sz w:val="16"/>
        </w:rPr>
        <w:t>SCEFPDNConnectionEstablishment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811F1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sCEFPDNConnectionUpdate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77] </w:t>
      </w:r>
      <w:proofErr w:type="spellStart"/>
      <w:r w:rsidRPr="00AB7652">
        <w:rPr>
          <w:rFonts w:ascii="Courier New" w:hAnsi="Courier New" w:cs="Courier New"/>
          <w:sz w:val="16"/>
        </w:rPr>
        <w:t>SCEFPDNConnectionUpdate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37D6B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sCEFPDNConnectionRelease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78] </w:t>
      </w:r>
      <w:proofErr w:type="spellStart"/>
      <w:r w:rsidRPr="00AB7652">
        <w:rPr>
          <w:rFonts w:ascii="Courier New" w:hAnsi="Courier New" w:cs="Courier New"/>
          <w:sz w:val="16"/>
        </w:rPr>
        <w:t>SCEFPDNConnectionRelease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D94B9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79] </w:t>
      </w:r>
      <w:proofErr w:type="spellStart"/>
      <w:r w:rsidRPr="00AB7652">
        <w:rPr>
          <w:rFonts w:ascii="Courier New" w:hAnsi="Courier New" w:cs="Courier New"/>
          <w:sz w:val="16"/>
        </w:rPr>
        <w:t>SCEFUnsuccessfulProcedure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D91A8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sCEFStartOfInterceptionWithEstablishedPDNConnection</w:t>
      </w:r>
      <w:proofErr w:type="spellEnd"/>
      <w:r w:rsidRPr="00AB7652">
        <w:rPr>
          <w:rFonts w:ascii="Courier New" w:hAnsi="Courier New" w:cs="Courier New"/>
          <w:sz w:val="16"/>
        </w:rPr>
        <w:t xml:space="preserve"> [80] </w:t>
      </w:r>
      <w:proofErr w:type="spellStart"/>
      <w:r w:rsidRPr="00AB7652">
        <w:rPr>
          <w:rFonts w:ascii="Courier New" w:hAnsi="Courier New" w:cs="Courier New"/>
          <w:sz w:val="16"/>
        </w:rPr>
        <w:t>SCEFStartOfInterceptionWithEstablishedPDNConnection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7F461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81] </w:t>
      </w:r>
      <w:proofErr w:type="spellStart"/>
      <w:r w:rsidRPr="00AB7652">
        <w:rPr>
          <w:rFonts w:ascii="Courier New" w:hAnsi="Courier New" w:cs="Courier New"/>
          <w:sz w:val="16"/>
        </w:rPr>
        <w:t>SCEFDeviceTrigger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559F9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sCEFdeviceTriggerReplace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82] </w:t>
      </w:r>
      <w:proofErr w:type="spellStart"/>
      <w:r w:rsidRPr="00AB7652">
        <w:rPr>
          <w:rFonts w:ascii="Courier New" w:hAnsi="Courier New" w:cs="Courier New"/>
          <w:sz w:val="16"/>
        </w:rPr>
        <w:t>SCEFDeviceTriggerReplace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7CF1E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sCEFdeviceTriggerCancellation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83] </w:t>
      </w:r>
      <w:proofErr w:type="spellStart"/>
      <w:r w:rsidRPr="00AB7652">
        <w:rPr>
          <w:rFonts w:ascii="Courier New" w:hAnsi="Courier New" w:cs="Courier New"/>
          <w:sz w:val="16"/>
        </w:rPr>
        <w:t>SCEFDeviceTriggerCancellation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FD6E5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sCEFdeviceTriggerReportNotify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84] </w:t>
      </w:r>
      <w:proofErr w:type="spellStart"/>
      <w:r w:rsidRPr="00AB7652">
        <w:rPr>
          <w:rFonts w:ascii="Courier New" w:hAnsi="Courier New" w:cs="Courier New"/>
          <w:sz w:val="16"/>
        </w:rPr>
        <w:t>SCEFDeviceTriggerReportNotify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2239F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sCEFMSISDNLessMOSMS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85] </w:t>
      </w:r>
      <w:proofErr w:type="spellStart"/>
      <w:r w:rsidRPr="00AB7652">
        <w:rPr>
          <w:rFonts w:ascii="Courier New" w:hAnsi="Courier New" w:cs="Courier New"/>
          <w:sz w:val="16"/>
        </w:rPr>
        <w:t>SCEFMSISDNLessMOSMS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BB595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sCEFCommunicationPatternUpdate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86] </w:t>
      </w:r>
      <w:proofErr w:type="spellStart"/>
      <w:r w:rsidRPr="00AB7652">
        <w:rPr>
          <w:rFonts w:ascii="Courier New" w:hAnsi="Courier New" w:cs="Courier New"/>
          <w:sz w:val="16"/>
        </w:rPr>
        <w:t>SCEFCommunicationPatternUpdate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03D9A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</w:p>
    <w:p w14:paraId="4659EE56" w14:textId="1873101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</w:t>
      </w:r>
      <w:r w:rsidR="00B02334" w:rsidRPr="00AB7652">
        <w:rPr>
          <w:rFonts w:ascii="Courier New" w:hAnsi="Courier New" w:cs="Courier New"/>
          <w:sz w:val="16"/>
        </w:rPr>
        <w:t xml:space="preserve"> </w:t>
      </w:r>
      <w:r w:rsidRPr="00AB7652">
        <w:rPr>
          <w:rFonts w:ascii="Courier New" w:hAnsi="Courier New" w:cs="Courier New"/>
          <w:sz w:val="16"/>
        </w:rPr>
        <w:t>EPS Events, see clause 6.3</w:t>
      </w:r>
    </w:p>
    <w:p w14:paraId="03192F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426460" w14:textId="54AF31A0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</w:t>
      </w:r>
      <w:r w:rsidR="00B02334" w:rsidRPr="00AB7652">
        <w:rPr>
          <w:rFonts w:ascii="Courier New" w:hAnsi="Courier New" w:cs="Courier New"/>
          <w:sz w:val="16"/>
        </w:rPr>
        <w:t xml:space="preserve"> </w:t>
      </w:r>
      <w:r w:rsidRPr="00AB7652">
        <w:rPr>
          <w:rFonts w:ascii="Courier New" w:hAnsi="Courier New" w:cs="Courier New"/>
          <w:sz w:val="16"/>
        </w:rPr>
        <w:t>MME Events, see clause 6.3.2.2</w:t>
      </w:r>
    </w:p>
    <w:p w14:paraId="2611B8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mMEAttach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87] </w:t>
      </w:r>
      <w:proofErr w:type="spellStart"/>
      <w:r w:rsidRPr="00AB7652">
        <w:rPr>
          <w:rFonts w:ascii="Courier New" w:hAnsi="Courier New" w:cs="Courier New"/>
          <w:sz w:val="16"/>
        </w:rPr>
        <w:t>MMEAttach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0E000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mMEDetach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88] </w:t>
      </w:r>
      <w:proofErr w:type="spellStart"/>
      <w:r w:rsidRPr="00AB7652">
        <w:rPr>
          <w:rFonts w:ascii="Courier New" w:hAnsi="Courier New" w:cs="Courier New"/>
          <w:sz w:val="16"/>
        </w:rPr>
        <w:t>MMEDetach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8243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mMELocationUpdate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89] </w:t>
      </w:r>
      <w:proofErr w:type="spellStart"/>
      <w:r w:rsidRPr="00AB7652">
        <w:rPr>
          <w:rFonts w:ascii="Courier New" w:hAnsi="Courier New" w:cs="Courier New"/>
          <w:sz w:val="16"/>
        </w:rPr>
        <w:t>MMELocationUpdate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C6AC9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mMEStartOfInterceptionWithEPSAttachedUE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90] </w:t>
      </w:r>
      <w:proofErr w:type="spellStart"/>
      <w:r w:rsidRPr="00AB7652">
        <w:rPr>
          <w:rFonts w:ascii="Courier New" w:hAnsi="Courier New" w:cs="Courier New"/>
          <w:sz w:val="16"/>
        </w:rPr>
        <w:t>MMEStartOfInterceptionWithEPSAttachedUE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F211246" w14:textId="6EF000D7" w:rsidR="00012230" w:rsidRPr="00AB7652" w:rsidRDefault="00BE58BC" w:rsidP="00012230">
      <w:pPr>
        <w:pStyle w:val="Code"/>
        <w:rPr>
          <w:rFonts w:cs="Courier New"/>
          <w:lang w:val="en-GB"/>
        </w:rPr>
      </w:pPr>
      <w:r w:rsidRPr="00AB7652">
        <w:rPr>
          <w:rFonts w:cs="Courier New"/>
          <w:lang w:val="en-GB"/>
        </w:rPr>
        <w:t xml:space="preserve">    </w:t>
      </w:r>
      <w:proofErr w:type="spellStart"/>
      <w:r w:rsidRPr="00AB7652">
        <w:rPr>
          <w:rFonts w:cs="Courier New"/>
          <w:lang w:val="en-GB"/>
        </w:rPr>
        <w:t>mMEUnsuccessfulProcedure</w:t>
      </w:r>
      <w:proofErr w:type="spellEnd"/>
      <w:r w:rsidRPr="00AB7652">
        <w:rPr>
          <w:rFonts w:cs="Courier New"/>
          <w:lang w:val="en-GB"/>
        </w:rPr>
        <w:t xml:space="preserve">                         </w:t>
      </w:r>
      <w:proofErr w:type="gramStart"/>
      <w:r w:rsidRPr="00AB7652">
        <w:rPr>
          <w:rFonts w:cs="Courier New"/>
          <w:lang w:val="en-GB"/>
        </w:rPr>
        <w:t xml:space="preserve">   [</w:t>
      </w:r>
      <w:proofErr w:type="gramEnd"/>
      <w:r w:rsidRPr="00AB7652">
        <w:rPr>
          <w:rFonts w:cs="Courier New"/>
          <w:lang w:val="en-GB"/>
        </w:rPr>
        <w:t xml:space="preserve">91] </w:t>
      </w:r>
      <w:proofErr w:type="spellStart"/>
      <w:r w:rsidRPr="00AB7652">
        <w:rPr>
          <w:rFonts w:cs="Courier New"/>
          <w:lang w:val="en-GB"/>
        </w:rPr>
        <w:t>MMEUnsuccessfulProcedure</w:t>
      </w:r>
      <w:proofErr w:type="spellEnd"/>
      <w:r w:rsidR="00EE1F6A" w:rsidRPr="00AB7652">
        <w:rPr>
          <w:rFonts w:cs="Courier New"/>
          <w:lang w:val="en-GB"/>
        </w:rPr>
        <w:t>,</w:t>
      </w:r>
    </w:p>
    <w:p w14:paraId="085D38FC" w14:textId="77777777" w:rsidR="00EE1F6A" w:rsidRPr="00AB7652" w:rsidRDefault="00EE1F6A" w:rsidP="00012230">
      <w:pPr>
        <w:pStyle w:val="Code"/>
        <w:rPr>
          <w:lang w:val="en-GB"/>
        </w:rPr>
      </w:pPr>
    </w:p>
    <w:p w14:paraId="72C6EC5B" w14:textId="77777777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-- AKMA key management events, see clause 7.9.1</w:t>
      </w:r>
    </w:p>
    <w:p w14:paraId="54665299" w14:textId="66C2E4F1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aAnFAnchorKeyRegister</w:t>
      </w:r>
      <w:proofErr w:type="spellEnd"/>
      <w:r w:rsidRPr="00AB7652">
        <w:rPr>
          <w:lang w:val="en-GB"/>
        </w:rPr>
        <w:t xml:space="preserve">      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A43A73" w:rsidRPr="00AB7652">
        <w:rPr>
          <w:lang w:val="en-GB"/>
        </w:rPr>
        <w:t>92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AAnFAnchorKeyRegister</w:t>
      </w:r>
      <w:proofErr w:type="spellEnd"/>
      <w:r w:rsidRPr="00AB7652">
        <w:rPr>
          <w:lang w:val="en-GB"/>
        </w:rPr>
        <w:t>,</w:t>
      </w:r>
    </w:p>
    <w:p w14:paraId="747B9504" w14:textId="2A5AC6AB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aAnFKAKMAApplicationKeyGet</w:t>
      </w:r>
      <w:proofErr w:type="spellEnd"/>
      <w:r w:rsidRPr="00AB7652">
        <w:rPr>
          <w:lang w:val="en-GB"/>
        </w:rPr>
        <w:t xml:space="preserve"> 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A43A73" w:rsidRPr="00AB7652">
        <w:rPr>
          <w:lang w:val="en-GB"/>
        </w:rPr>
        <w:t>93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AAnFKAKMAApplicationKeyGet</w:t>
      </w:r>
      <w:proofErr w:type="spellEnd"/>
      <w:r w:rsidRPr="00AB7652">
        <w:rPr>
          <w:lang w:val="en-GB"/>
        </w:rPr>
        <w:t>,</w:t>
      </w:r>
    </w:p>
    <w:p w14:paraId="4410A7B3" w14:textId="4DFBAF3C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proofErr w:type="gramStart"/>
      <w:r w:rsidRPr="00AB7652">
        <w:rPr>
          <w:lang w:val="en-GB"/>
        </w:rPr>
        <w:t>aAnFStartOfInterceptWithEstablishedAKMAKeyMaterial</w:t>
      </w:r>
      <w:proofErr w:type="spellEnd"/>
      <w:r w:rsidRPr="00AB7652">
        <w:rPr>
          <w:lang w:val="en-GB"/>
        </w:rPr>
        <w:t xml:space="preserve">  [</w:t>
      </w:r>
      <w:proofErr w:type="gramEnd"/>
      <w:r w:rsidR="00A43A73" w:rsidRPr="00AB7652">
        <w:rPr>
          <w:lang w:val="en-GB"/>
        </w:rPr>
        <w:t>94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AAnFStartOfInterceptWithEstablishedAKMAKeyMaterial</w:t>
      </w:r>
      <w:proofErr w:type="spellEnd"/>
      <w:r w:rsidRPr="00AB7652">
        <w:rPr>
          <w:lang w:val="en-GB"/>
        </w:rPr>
        <w:t>,</w:t>
      </w:r>
    </w:p>
    <w:p w14:paraId="4DFE5192" w14:textId="1376E4CA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aAnFAKMAContextRemovalRecord</w:t>
      </w:r>
      <w:proofErr w:type="spellEnd"/>
      <w:r w:rsidRPr="00AB7652">
        <w:rPr>
          <w:lang w:val="en-GB"/>
        </w:rPr>
        <w:t xml:space="preserve">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A43A73" w:rsidRPr="00AB7652">
        <w:rPr>
          <w:lang w:val="en-GB"/>
        </w:rPr>
        <w:t>95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AAnFAKMAContextRemovalRecord</w:t>
      </w:r>
      <w:proofErr w:type="spellEnd"/>
      <w:r w:rsidRPr="00AB7652">
        <w:rPr>
          <w:lang w:val="en-GB"/>
        </w:rPr>
        <w:t>,</w:t>
      </w:r>
    </w:p>
    <w:p w14:paraId="308C3C2F" w14:textId="21C7872B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aFAKMAApplicationKeyRefresh</w:t>
      </w:r>
      <w:proofErr w:type="spellEnd"/>
      <w:r w:rsidRPr="00AB7652">
        <w:rPr>
          <w:lang w:val="en-GB"/>
        </w:rPr>
        <w:t xml:space="preserve">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A43A73" w:rsidRPr="00AB7652">
        <w:rPr>
          <w:lang w:val="en-GB"/>
        </w:rPr>
        <w:t>96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AFAKMAApplicationKeyRefresh</w:t>
      </w:r>
      <w:proofErr w:type="spellEnd"/>
      <w:r w:rsidRPr="00AB7652">
        <w:rPr>
          <w:lang w:val="en-GB"/>
        </w:rPr>
        <w:t>,</w:t>
      </w:r>
    </w:p>
    <w:p w14:paraId="0EEDB15E" w14:textId="76C1C45A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aFStartOfInterceptWithEstablishedAKMAApplicationKey</w:t>
      </w:r>
      <w:proofErr w:type="spellEnd"/>
      <w:r w:rsidRPr="00AB7652">
        <w:rPr>
          <w:lang w:val="en-GB"/>
        </w:rPr>
        <w:t xml:space="preserve"> [</w:t>
      </w:r>
      <w:r w:rsidR="00A43A73" w:rsidRPr="00AB7652">
        <w:rPr>
          <w:lang w:val="en-GB"/>
        </w:rPr>
        <w:t>97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AFStartOfInterceptWithEstablishedAKMAApplicationKey</w:t>
      </w:r>
      <w:proofErr w:type="spellEnd"/>
      <w:r w:rsidRPr="00AB7652">
        <w:rPr>
          <w:lang w:val="en-GB"/>
        </w:rPr>
        <w:t>,</w:t>
      </w:r>
    </w:p>
    <w:p w14:paraId="4FBA11E7" w14:textId="0946FBCE" w:rsidR="00012230" w:rsidRPr="00AB7652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aFAuxiliarySecurityParameterEstablishment</w:t>
      </w:r>
      <w:proofErr w:type="spellEnd"/>
      <w:r w:rsidRPr="00AB7652">
        <w:rPr>
          <w:lang w:val="en-GB"/>
        </w:rPr>
        <w:t xml:space="preserve">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A43A73" w:rsidRPr="00AB7652">
        <w:rPr>
          <w:lang w:val="en-GB"/>
        </w:rPr>
        <w:t>98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AFAuxiliarySecurityParameterEstablishment</w:t>
      </w:r>
      <w:proofErr w:type="spellEnd"/>
      <w:r w:rsidRPr="00AB7652">
        <w:rPr>
          <w:lang w:val="en-GB"/>
        </w:rPr>
        <w:t>,</w:t>
      </w:r>
    </w:p>
    <w:p w14:paraId="304DB1F2" w14:textId="5BA4783B" w:rsidR="00012230" w:rsidRDefault="00012230" w:rsidP="00012230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aFApplicationKeyRemoval</w:t>
      </w:r>
      <w:proofErr w:type="spellEnd"/>
      <w:r w:rsidRPr="00AB7652">
        <w:rPr>
          <w:lang w:val="en-GB"/>
        </w:rPr>
        <w:t xml:space="preserve">          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="00A43A73" w:rsidRPr="00AB7652">
        <w:rPr>
          <w:lang w:val="en-GB"/>
        </w:rPr>
        <w:t>99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AFApplicationKeyRemoval</w:t>
      </w:r>
      <w:proofErr w:type="spellEnd"/>
    </w:p>
    <w:p w14:paraId="129DCA06" w14:textId="77777777" w:rsidR="007645B4" w:rsidRPr="00AB7652" w:rsidRDefault="007645B4" w:rsidP="00012230">
      <w:pPr>
        <w:pStyle w:val="Code"/>
        <w:rPr>
          <w:lang w:val="en-GB"/>
        </w:rPr>
      </w:pPr>
    </w:p>
    <w:p w14:paraId="2ABA91D3" w14:textId="70CC33AF" w:rsidR="0061376A" w:rsidRPr="00AB7652" w:rsidRDefault="0061376A" w:rsidP="0061376A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tag 100 is reserved because there is no equivalent n9HRPDUSessionInfo in </w:t>
      </w:r>
      <w:proofErr w:type="spellStart"/>
      <w:r w:rsidRPr="00AB7652">
        <w:rPr>
          <w:rFonts w:ascii="Courier New" w:hAnsi="Courier New" w:cs="Courier New"/>
          <w:sz w:val="16"/>
        </w:rPr>
        <w:t>IRIEvent</w:t>
      </w:r>
      <w:proofErr w:type="spellEnd"/>
      <w:r w:rsidRPr="00AB7652">
        <w:rPr>
          <w:rFonts w:ascii="Courier New" w:hAnsi="Courier New" w:cs="Courier New"/>
          <w:sz w:val="16"/>
        </w:rPr>
        <w:t>.</w:t>
      </w:r>
    </w:p>
    <w:p w14:paraId="4C828DBD" w14:textId="4FA54753" w:rsidR="00510F83" w:rsidRPr="00AB7652" w:rsidDel="000D28BC" w:rsidRDefault="0061376A" w:rsidP="00510F83">
      <w:pPr>
        <w:pStyle w:val="Textebrut"/>
        <w:rPr>
          <w:ins w:id="410" w:author="Jason S Graham" w:date="2021-09-29T13:17:00Z"/>
          <w:del w:id="411" w:author="COURBON Pierre" w:date="2021-10-01T18:20:00Z"/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-- tag 101 is reserved because there is no equivalent S8HRBearerInfo in </w:t>
      </w:r>
      <w:proofErr w:type="spellStart"/>
      <w:r w:rsidRPr="00AB7652">
        <w:rPr>
          <w:rFonts w:ascii="Courier New" w:hAnsi="Courier New" w:cs="Courier New"/>
          <w:sz w:val="16"/>
        </w:rPr>
        <w:t>IRIEvent</w:t>
      </w:r>
      <w:proofErr w:type="spellEnd"/>
      <w:r w:rsidRPr="00AB7652">
        <w:rPr>
          <w:rFonts w:ascii="Courier New" w:hAnsi="Courier New" w:cs="Courier New"/>
          <w:sz w:val="16"/>
        </w:rPr>
        <w:t>.</w:t>
      </w:r>
    </w:p>
    <w:p w14:paraId="478459CF" w14:textId="03400712" w:rsidR="00510F83" w:rsidDel="000D28BC" w:rsidRDefault="00510F83" w:rsidP="00510F83">
      <w:pPr>
        <w:pStyle w:val="Textebrut"/>
        <w:rPr>
          <w:del w:id="412" w:author="COURBON Pierre" w:date="2021-10-01T00:02:00Z"/>
          <w:rFonts w:ascii="Courier New" w:hAnsi="Courier New" w:cs="Courier New"/>
          <w:sz w:val="16"/>
        </w:rPr>
      </w:pPr>
    </w:p>
    <w:p w14:paraId="6DE42129" w14:textId="77777777" w:rsidR="000D28BC" w:rsidRDefault="001D3B1B" w:rsidP="00BE58BC">
      <w:pPr>
        <w:pStyle w:val="Textebrut"/>
        <w:rPr>
          <w:ins w:id="413" w:author="COURBON Pierre" w:date="2021-10-01T18:21:00Z"/>
          <w:rFonts w:ascii="Courier New" w:hAnsi="Courier New" w:cs="Courier New"/>
          <w:sz w:val="16"/>
        </w:rPr>
      </w:pPr>
      <w:ins w:id="414" w:author="COURBON Pierre" w:date="2021-10-01T18:16:00Z">
        <w:r w:rsidRPr="001D3B1B">
          <w:rPr>
            <w:rFonts w:ascii="Courier New" w:hAnsi="Courier New" w:cs="Courier New"/>
            <w:sz w:val="16"/>
          </w:rPr>
          <w:t xml:space="preserve">    -- </w:t>
        </w:r>
      </w:ins>
      <w:ins w:id="415" w:author="COURBON Pierre" w:date="2021-10-01T18:18:00Z">
        <w:r w:rsidR="000D28BC" w:rsidRPr="000D28BC">
          <w:rPr>
            <w:rFonts w:ascii="Courier New" w:hAnsi="Courier New" w:cs="Courier New"/>
            <w:sz w:val="16"/>
          </w:rPr>
          <w:t>HI2 IRI payload</w:t>
        </w:r>
      </w:ins>
      <w:ins w:id="416" w:author="COURBON Pierre" w:date="2021-10-01T18:17:00Z">
        <w:r w:rsidR="000D28BC">
          <w:rPr>
            <w:rFonts w:ascii="Courier New" w:hAnsi="Courier New" w:cs="Courier New"/>
            <w:sz w:val="16"/>
          </w:rPr>
          <w:t xml:space="preserve"> for </w:t>
        </w:r>
        <w:r w:rsidR="000D28BC" w:rsidRPr="000D28BC">
          <w:rPr>
            <w:rFonts w:ascii="Courier New" w:hAnsi="Courier New" w:cs="Courier New"/>
            <w:sz w:val="16"/>
          </w:rPr>
          <w:t>STIR/SHAKEN/RCD/</w:t>
        </w:r>
        <w:proofErr w:type="spellStart"/>
        <w:r w:rsidR="000D28BC" w:rsidRPr="000D28BC">
          <w:rPr>
            <w:rFonts w:ascii="Courier New" w:hAnsi="Courier New" w:cs="Courier New"/>
            <w:sz w:val="16"/>
          </w:rPr>
          <w:t>eCNAM</w:t>
        </w:r>
        <w:proofErr w:type="spellEnd"/>
        <w:r w:rsidR="000D28BC" w:rsidRPr="000D28BC">
          <w:rPr>
            <w:rFonts w:ascii="Courier New" w:hAnsi="Courier New" w:cs="Courier New"/>
            <w:sz w:val="16"/>
          </w:rPr>
          <w:t xml:space="preserve"> </w:t>
        </w:r>
        <w:r w:rsidR="000D28BC">
          <w:rPr>
            <w:rFonts w:ascii="Courier New" w:hAnsi="Courier New" w:cs="Courier New"/>
            <w:sz w:val="16"/>
          </w:rPr>
          <w:t xml:space="preserve">of clause 7.X </w:t>
        </w:r>
      </w:ins>
      <w:ins w:id="417" w:author="COURBON Pierre" w:date="2021-10-01T18:19:00Z">
        <w:r w:rsidR="000D28BC">
          <w:rPr>
            <w:rFonts w:ascii="Courier New" w:hAnsi="Courier New" w:cs="Courier New"/>
            <w:sz w:val="16"/>
          </w:rPr>
          <w:t>is not implemented</w:t>
        </w:r>
        <w:r w:rsidR="000D28BC" w:rsidRPr="000D28BC">
          <w:rPr>
            <w:rFonts w:ascii="Courier New" w:hAnsi="Courier New" w:cs="Courier New"/>
            <w:sz w:val="16"/>
          </w:rPr>
          <w:t xml:space="preserve"> until</w:t>
        </w:r>
      </w:ins>
    </w:p>
    <w:p w14:paraId="2C657D3E" w14:textId="43F1996B" w:rsidR="00510F83" w:rsidRDefault="000D28BC" w:rsidP="00BE58BC">
      <w:pPr>
        <w:pStyle w:val="Textebrut"/>
        <w:rPr>
          <w:ins w:id="418" w:author="COURBON Pierre" w:date="2021-10-01T18:21:00Z"/>
          <w:rFonts w:ascii="Courier New" w:hAnsi="Courier New" w:cs="Courier New"/>
          <w:sz w:val="16"/>
        </w:rPr>
      </w:pPr>
      <w:ins w:id="419" w:author="COURBON Pierre" w:date="2021-10-01T18:21:00Z">
        <w:r w:rsidRPr="000D28BC">
          <w:rPr>
            <w:rFonts w:ascii="Courier New" w:hAnsi="Courier New" w:cs="Courier New"/>
            <w:sz w:val="16"/>
          </w:rPr>
          <w:t xml:space="preserve">    -- IMS is </w:t>
        </w:r>
      </w:ins>
      <w:ins w:id="420" w:author="COURBON Pierre" w:date="2021-10-01T18:19:00Z">
        <w:r w:rsidRPr="000D28BC">
          <w:rPr>
            <w:rFonts w:ascii="Courier New" w:hAnsi="Courier New" w:cs="Courier New"/>
            <w:sz w:val="16"/>
          </w:rPr>
          <w:t>updated.</w:t>
        </w:r>
      </w:ins>
    </w:p>
    <w:p w14:paraId="26977FF4" w14:textId="77777777" w:rsidR="000D28BC" w:rsidRPr="00AB7652" w:rsidRDefault="000D28BC" w:rsidP="00BE58BC">
      <w:pPr>
        <w:pStyle w:val="Textebrut"/>
        <w:rPr>
          <w:rFonts w:ascii="Courier New" w:hAnsi="Courier New" w:cs="Courier New"/>
          <w:sz w:val="16"/>
        </w:rPr>
      </w:pPr>
    </w:p>
    <w:p w14:paraId="7AEA17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18B55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950B3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IRITargetIdentifier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80099B9" w14:textId="77777777" w:rsidR="00BE58BC" w:rsidRPr="00B508F1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>{</w:t>
      </w:r>
    </w:p>
    <w:p w14:paraId="1A15F878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 xml:space="preserve">    </w:t>
      </w:r>
      <w:r w:rsidRPr="00FA60CA">
        <w:rPr>
          <w:rFonts w:ascii="Courier New" w:hAnsi="Courier New" w:cs="Courier New"/>
          <w:sz w:val="16"/>
        </w:rPr>
        <w:t xml:space="preserve">identifier                                       </w:t>
      </w:r>
      <w:proofErr w:type="gramStart"/>
      <w:r w:rsidRPr="00FA60CA">
        <w:rPr>
          <w:rFonts w:ascii="Courier New" w:hAnsi="Courier New" w:cs="Courier New"/>
          <w:sz w:val="16"/>
        </w:rPr>
        <w:t xml:space="preserve">   [</w:t>
      </w:r>
      <w:proofErr w:type="gramEnd"/>
      <w:r w:rsidRPr="00FA60CA">
        <w:rPr>
          <w:rFonts w:ascii="Courier New" w:hAnsi="Courier New" w:cs="Courier New"/>
          <w:sz w:val="16"/>
        </w:rPr>
        <w:t xml:space="preserve">1] </w:t>
      </w:r>
      <w:proofErr w:type="spellStart"/>
      <w:r w:rsidRPr="00FA60CA">
        <w:rPr>
          <w:rFonts w:ascii="Courier New" w:hAnsi="Courier New" w:cs="Courier New"/>
          <w:sz w:val="16"/>
        </w:rPr>
        <w:t>TargetIdentifier</w:t>
      </w:r>
      <w:proofErr w:type="spellEnd"/>
      <w:r w:rsidRPr="00FA60CA">
        <w:rPr>
          <w:rFonts w:ascii="Courier New" w:hAnsi="Courier New" w:cs="Courier New"/>
          <w:sz w:val="16"/>
        </w:rPr>
        <w:t>,</w:t>
      </w:r>
    </w:p>
    <w:p w14:paraId="57E9D827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FA60CA">
        <w:rPr>
          <w:rFonts w:ascii="Courier New" w:hAnsi="Courier New" w:cs="Courier New"/>
          <w:sz w:val="16"/>
        </w:rPr>
        <w:t xml:space="preserve">    provenance                                       </w:t>
      </w:r>
      <w:proofErr w:type="gramStart"/>
      <w:r w:rsidRPr="00FA60CA">
        <w:rPr>
          <w:rFonts w:ascii="Courier New" w:hAnsi="Courier New" w:cs="Courier New"/>
          <w:sz w:val="16"/>
        </w:rPr>
        <w:t xml:space="preserve">   [</w:t>
      </w:r>
      <w:proofErr w:type="gramEnd"/>
      <w:r w:rsidRPr="00FA60CA">
        <w:rPr>
          <w:rFonts w:ascii="Courier New" w:hAnsi="Courier New" w:cs="Courier New"/>
          <w:sz w:val="16"/>
        </w:rPr>
        <w:t xml:space="preserve">2] </w:t>
      </w:r>
      <w:proofErr w:type="spellStart"/>
      <w:r w:rsidRPr="00FA60CA">
        <w:rPr>
          <w:rFonts w:ascii="Courier New" w:hAnsi="Courier New" w:cs="Courier New"/>
          <w:sz w:val="16"/>
        </w:rPr>
        <w:t>TargetIdentifierProvenance</w:t>
      </w:r>
      <w:proofErr w:type="spellEnd"/>
      <w:r w:rsidRPr="00FA60CA">
        <w:rPr>
          <w:rFonts w:ascii="Courier New" w:hAnsi="Courier New" w:cs="Courier New"/>
          <w:sz w:val="16"/>
        </w:rPr>
        <w:t xml:space="preserve"> OPTIONAL</w:t>
      </w:r>
    </w:p>
    <w:p w14:paraId="411631BA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FA60CA">
        <w:rPr>
          <w:rFonts w:ascii="Courier New" w:hAnsi="Courier New" w:cs="Courier New"/>
          <w:sz w:val="16"/>
        </w:rPr>
        <w:t>}</w:t>
      </w:r>
    </w:p>
    <w:p w14:paraId="0B7E7315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D119D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</w:t>
      </w:r>
    </w:p>
    <w:p w14:paraId="77C7E2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HI3 CC payload</w:t>
      </w:r>
    </w:p>
    <w:p w14:paraId="4A4A0F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</w:t>
      </w:r>
    </w:p>
    <w:p w14:paraId="163B3C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987D2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CCPayload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A93A4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D17F5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cCPayloadOID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RELATIVE-OID,</w:t>
      </w:r>
    </w:p>
    <w:p w14:paraId="5B2BDB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CCPDU</w:t>
      </w:r>
    </w:p>
    <w:p w14:paraId="3C862A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22C33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CD38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CCPDU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000C33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F1C1C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uPFCCPDU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UPFCCPDU,</w:t>
      </w:r>
    </w:p>
    <w:p w14:paraId="246FFC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extendedUPFCCPDU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ExtendedUPFCCPDU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73877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mMSCCPDU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MMSCCPDU,</w:t>
      </w:r>
    </w:p>
    <w:p w14:paraId="660C3D7A" w14:textId="77777777" w:rsidR="00BC468A" w:rsidRPr="00AB7652" w:rsidRDefault="00BE58BC" w:rsidP="00BC468A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nIDDCCPDU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NIDDCCPDU</w:t>
      </w:r>
      <w:r w:rsidR="00BC468A" w:rsidRPr="00AB7652">
        <w:rPr>
          <w:rFonts w:ascii="Courier New" w:hAnsi="Courier New" w:cs="Courier New"/>
          <w:sz w:val="16"/>
        </w:rPr>
        <w:t>,</w:t>
      </w:r>
    </w:p>
    <w:p w14:paraId="4C469DA4" w14:textId="7E9F6814" w:rsidR="00BE58BC" w:rsidRPr="00FA60CA" w:rsidRDefault="00BC468A" w:rsidP="00BC468A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FA60CA">
        <w:rPr>
          <w:rFonts w:ascii="Courier New" w:hAnsi="Courier New" w:cs="Courier New"/>
          <w:sz w:val="16"/>
          <w:lang w:val="fr-FR"/>
        </w:rPr>
        <w:t>pTCCCPDU</w:t>
      </w:r>
      <w:proofErr w:type="spellEnd"/>
      <w:r w:rsidRPr="00FA60CA">
        <w:rPr>
          <w:rFonts w:ascii="Courier New" w:hAnsi="Courier New" w:cs="Courier New"/>
          <w:sz w:val="16"/>
          <w:lang w:val="fr-FR"/>
        </w:rPr>
        <w:t xml:space="preserve">         </w:t>
      </w:r>
      <w:proofErr w:type="gramStart"/>
      <w:r w:rsidRPr="00FA60CA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FA60CA">
        <w:rPr>
          <w:rFonts w:ascii="Courier New" w:hAnsi="Courier New" w:cs="Courier New"/>
          <w:sz w:val="16"/>
          <w:lang w:val="fr-FR"/>
        </w:rPr>
        <w:t>5] PTCCCPDU</w:t>
      </w:r>
    </w:p>
    <w:p w14:paraId="4C1A8B66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FA60CA">
        <w:rPr>
          <w:rFonts w:ascii="Courier New" w:hAnsi="Courier New" w:cs="Courier New"/>
          <w:sz w:val="16"/>
          <w:lang w:val="fr-FR"/>
        </w:rPr>
        <w:t>}</w:t>
      </w:r>
    </w:p>
    <w:p w14:paraId="01A99E38" w14:textId="77777777" w:rsidR="000D28BC" w:rsidRPr="00FA60CA" w:rsidRDefault="000D28BC" w:rsidP="000D28BC">
      <w:pPr>
        <w:pStyle w:val="Textebrut"/>
        <w:rPr>
          <w:ins w:id="421" w:author="COURBON Pierre" w:date="2021-10-01T18:21:00Z"/>
          <w:rFonts w:ascii="Courier New" w:hAnsi="Courier New" w:cs="Courier New"/>
          <w:sz w:val="16"/>
          <w:lang w:val="fr-FR"/>
        </w:rPr>
      </w:pPr>
    </w:p>
    <w:p w14:paraId="63277AE5" w14:textId="6046B363" w:rsidR="000D28BC" w:rsidRPr="000D28BC" w:rsidRDefault="000D28BC" w:rsidP="000D28BC">
      <w:pPr>
        <w:pStyle w:val="Textebrut"/>
        <w:rPr>
          <w:ins w:id="422" w:author="COURBON Pierre" w:date="2021-10-01T18:21:00Z"/>
          <w:rFonts w:ascii="Courier New" w:hAnsi="Courier New" w:cs="Courier New"/>
          <w:sz w:val="16"/>
        </w:rPr>
      </w:pPr>
      <w:ins w:id="423" w:author="COURBON Pierre" w:date="2021-10-01T18:21:00Z">
        <w:r w:rsidRPr="000D28BC">
          <w:rPr>
            <w:rFonts w:ascii="Courier New" w:hAnsi="Courier New" w:cs="Courier New"/>
            <w:sz w:val="16"/>
          </w:rPr>
          <w:t xml:space="preserve">    -- HI</w:t>
        </w:r>
        <w:r>
          <w:rPr>
            <w:rFonts w:ascii="Courier New" w:hAnsi="Courier New" w:cs="Courier New"/>
            <w:sz w:val="16"/>
          </w:rPr>
          <w:t>3</w:t>
        </w:r>
        <w:r w:rsidRPr="000D28BC">
          <w:rPr>
            <w:rFonts w:ascii="Courier New" w:hAnsi="Courier New" w:cs="Courier New"/>
            <w:sz w:val="16"/>
          </w:rPr>
          <w:t xml:space="preserve"> </w:t>
        </w:r>
      </w:ins>
      <w:ins w:id="424" w:author="COURBON Pierre" w:date="2021-10-01T18:22:00Z">
        <w:r>
          <w:rPr>
            <w:rFonts w:ascii="Courier New" w:hAnsi="Courier New" w:cs="Courier New"/>
            <w:sz w:val="16"/>
          </w:rPr>
          <w:t>CC</w:t>
        </w:r>
      </w:ins>
      <w:ins w:id="425" w:author="COURBON Pierre" w:date="2021-10-01T18:21:00Z">
        <w:r w:rsidRPr="000D28BC">
          <w:rPr>
            <w:rFonts w:ascii="Courier New" w:hAnsi="Courier New" w:cs="Courier New"/>
            <w:sz w:val="16"/>
          </w:rPr>
          <w:t xml:space="preserve"> payload for RCD/</w:t>
        </w:r>
        <w:proofErr w:type="spellStart"/>
        <w:r w:rsidRPr="000D28BC">
          <w:rPr>
            <w:rFonts w:ascii="Courier New" w:hAnsi="Courier New" w:cs="Courier New"/>
            <w:sz w:val="16"/>
          </w:rPr>
          <w:t>eCNAM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of clause 7.X is not implemented until</w:t>
        </w:r>
      </w:ins>
    </w:p>
    <w:p w14:paraId="31629455" w14:textId="7CA29801" w:rsidR="00BE58BC" w:rsidRPr="00FA60CA" w:rsidRDefault="000D28BC" w:rsidP="000D28BC">
      <w:pPr>
        <w:pStyle w:val="Textebrut"/>
        <w:rPr>
          <w:ins w:id="426" w:author="COURBON Pierre" w:date="2021-10-01T18:21:00Z"/>
          <w:rFonts w:ascii="Courier New" w:hAnsi="Courier New" w:cs="Courier New"/>
          <w:sz w:val="16"/>
          <w:lang w:val="fr-FR"/>
        </w:rPr>
      </w:pPr>
      <w:ins w:id="427" w:author="COURBON Pierre" w:date="2021-10-01T18:21:00Z">
        <w:r w:rsidRPr="000D28BC">
          <w:rPr>
            <w:rFonts w:ascii="Courier New" w:hAnsi="Courier New" w:cs="Courier New"/>
            <w:sz w:val="16"/>
          </w:rPr>
          <w:t xml:space="preserve">    </w:t>
        </w:r>
        <w:r w:rsidRPr="00FA60CA">
          <w:rPr>
            <w:rFonts w:ascii="Courier New" w:hAnsi="Courier New" w:cs="Courier New"/>
            <w:sz w:val="16"/>
            <w:lang w:val="fr-FR"/>
          </w:rPr>
          <w:t xml:space="preserve">-- IMS </w:t>
        </w:r>
        <w:proofErr w:type="spellStart"/>
        <w:r w:rsidRPr="00FA60CA">
          <w:rPr>
            <w:rFonts w:ascii="Courier New" w:hAnsi="Courier New" w:cs="Courier New"/>
            <w:sz w:val="16"/>
            <w:lang w:val="fr-FR"/>
          </w:rPr>
          <w:t>is</w:t>
        </w:r>
        <w:proofErr w:type="spellEnd"/>
        <w:r w:rsidRPr="00FA60CA">
          <w:rPr>
            <w:rFonts w:ascii="Courier New" w:hAnsi="Courier New" w:cs="Courier New"/>
            <w:sz w:val="16"/>
            <w:lang w:val="fr-FR"/>
          </w:rPr>
          <w:t xml:space="preserve"> </w:t>
        </w:r>
        <w:proofErr w:type="spellStart"/>
        <w:r w:rsidRPr="00FA60CA">
          <w:rPr>
            <w:rFonts w:ascii="Courier New" w:hAnsi="Courier New" w:cs="Courier New"/>
            <w:sz w:val="16"/>
            <w:lang w:val="fr-FR"/>
          </w:rPr>
          <w:t>updated</w:t>
        </w:r>
        <w:proofErr w:type="spellEnd"/>
        <w:r w:rsidRPr="00FA60CA">
          <w:rPr>
            <w:rFonts w:ascii="Courier New" w:hAnsi="Courier New" w:cs="Courier New"/>
            <w:sz w:val="16"/>
            <w:lang w:val="fr-FR"/>
          </w:rPr>
          <w:t>.</w:t>
        </w:r>
      </w:ins>
    </w:p>
    <w:p w14:paraId="03243036" w14:textId="77777777" w:rsidR="000D28BC" w:rsidRPr="00FA60CA" w:rsidRDefault="000D2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2DE15746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FA60CA">
        <w:rPr>
          <w:rFonts w:ascii="Courier New" w:hAnsi="Courier New" w:cs="Courier New"/>
          <w:sz w:val="16"/>
          <w:lang w:val="fr-FR"/>
        </w:rPr>
        <w:lastRenderedPageBreak/>
        <w:t>-- ===========================</w:t>
      </w:r>
    </w:p>
    <w:p w14:paraId="38DDDC77" w14:textId="77777777" w:rsidR="00BE58BC" w:rsidRPr="00FA60CA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FA60CA">
        <w:rPr>
          <w:rFonts w:ascii="Courier New" w:hAnsi="Courier New" w:cs="Courier New"/>
          <w:sz w:val="16"/>
          <w:lang w:val="fr-FR"/>
        </w:rPr>
        <w:t xml:space="preserve">-- HI4 LI notification </w:t>
      </w:r>
      <w:proofErr w:type="spellStart"/>
      <w:r w:rsidRPr="00FA60CA">
        <w:rPr>
          <w:rFonts w:ascii="Courier New" w:hAnsi="Courier New" w:cs="Courier New"/>
          <w:sz w:val="16"/>
          <w:lang w:val="fr-FR"/>
        </w:rPr>
        <w:t>payload</w:t>
      </w:r>
      <w:proofErr w:type="spellEnd"/>
    </w:p>
    <w:p w14:paraId="325F9860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D2974">
        <w:rPr>
          <w:rFonts w:ascii="Courier New" w:hAnsi="Courier New" w:cs="Courier New"/>
          <w:sz w:val="16"/>
        </w:rPr>
        <w:t>-- ===========================</w:t>
      </w:r>
    </w:p>
    <w:p w14:paraId="186557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2E8B3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LINotificationPayload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44C0B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467DD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lINotificationPayloadOID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RELATIVE-OID,</w:t>
      </w:r>
    </w:p>
    <w:p w14:paraId="7F9A6B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notification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LINotificationMessage</w:t>
      </w:r>
      <w:proofErr w:type="spellEnd"/>
    </w:p>
    <w:p w14:paraId="62093FB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7DF1F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B858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LINotificationMessage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6C1F41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625B348" w14:textId="23B6CC94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lINotification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LINotification</w:t>
      </w:r>
      <w:proofErr w:type="spellEnd"/>
    </w:p>
    <w:p w14:paraId="6F5B72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B366476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50B8DDD4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5F22FB7C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HR LI definitions</w:t>
      </w:r>
    </w:p>
    <w:p w14:paraId="5C16AC58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6CDEA62D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3499F001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N9</w:t>
      </w:r>
      <w:proofErr w:type="gramStart"/>
      <w:r w:rsidRPr="00AB7652">
        <w:rPr>
          <w:rFonts w:ascii="Courier New" w:hAnsi="Courier New" w:cs="Courier New"/>
          <w:sz w:val="16"/>
        </w:rPr>
        <w:t>HRPDUSessionInfo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0992052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D79A7FA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B508F1">
        <w:rPr>
          <w:rFonts w:ascii="Courier New" w:hAnsi="Courier New" w:cs="Courier New"/>
          <w:sz w:val="16"/>
        </w:rPr>
        <w:t>sUPI</w:t>
      </w:r>
      <w:proofErr w:type="spellEnd"/>
      <w:r w:rsidRPr="00B508F1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B508F1">
        <w:rPr>
          <w:rFonts w:ascii="Courier New" w:hAnsi="Courier New" w:cs="Courier New"/>
          <w:sz w:val="16"/>
        </w:rPr>
        <w:t xml:space="preserve">   [</w:t>
      </w:r>
      <w:proofErr w:type="gramEnd"/>
      <w:r w:rsidRPr="00B508F1">
        <w:rPr>
          <w:rFonts w:ascii="Courier New" w:hAnsi="Courier New" w:cs="Courier New"/>
          <w:sz w:val="16"/>
        </w:rPr>
        <w:t>1] SUPI,</w:t>
      </w:r>
    </w:p>
    <w:p w14:paraId="1F2E18E2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 xml:space="preserve">    </w:t>
      </w:r>
      <w:proofErr w:type="spellStart"/>
      <w:r w:rsidRPr="00B508F1">
        <w:rPr>
          <w:rFonts w:ascii="Courier New" w:hAnsi="Courier New" w:cs="Courier New"/>
          <w:sz w:val="16"/>
        </w:rPr>
        <w:t>pEI</w:t>
      </w:r>
      <w:proofErr w:type="spellEnd"/>
      <w:r w:rsidRPr="00B508F1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B508F1">
        <w:rPr>
          <w:rFonts w:ascii="Courier New" w:hAnsi="Courier New" w:cs="Courier New"/>
          <w:sz w:val="16"/>
        </w:rPr>
        <w:t xml:space="preserve">   [</w:t>
      </w:r>
      <w:proofErr w:type="gramEnd"/>
      <w:r w:rsidRPr="00B508F1">
        <w:rPr>
          <w:rFonts w:ascii="Courier New" w:hAnsi="Courier New" w:cs="Courier New"/>
          <w:sz w:val="16"/>
        </w:rPr>
        <w:t>2] PEI OPTIONAL,</w:t>
      </w:r>
    </w:p>
    <w:p w14:paraId="467D61A1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 xml:space="preserve">    </w:t>
      </w:r>
      <w:proofErr w:type="spellStart"/>
      <w:r w:rsidRPr="00B508F1">
        <w:rPr>
          <w:rFonts w:ascii="Courier New" w:hAnsi="Courier New" w:cs="Courier New"/>
          <w:sz w:val="16"/>
        </w:rPr>
        <w:t>pDUSessionID</w:t>
      </w:r>
      <w:proofErr w:type="spellEnd"/>
      <w:r w:rsidRPr="00B508F1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B508F1">
        <w:rPr>
          <w:rFonts w:ascii="Courier New" w:hAnsi="Courier New" w:cs="Courier New"/>
          <w:sz w:val="16"/>
        </w:rPr>
        <w:t xml:space="preserve">   [</w:t>
      </w:r>
      <w:proofErr w:type="gramEnd"/>
      <w:r w:rsidRPr="00B508F1">
        <w:rPr>
          <w:rFonts w:ascii="Courier New" w:hAnsi="Courier New" w:cs="Courier New"/>
          <w:sz w:val="16"/>
        </w:rPr>
        <w:t xml:space="preserve">3] </w:t>
      </w:r>
      <w:proofErr w:type="spellStart"/>
      <w:r w:rsidRPr="00B508F1">
        <w:rPr>
          <w:rFonts w:ascii="Courier New" w:hAnsi="Courier New" w:cs="Courier New"/>
          <w:sz w:val="16"/>
        </w:rPr>
        <w:t>PDUSessionID</w:t>
      </w:r>
      <w:proofErr w:type="spellEnd"/>
      <w:r w:rsidRPr="00B508F1">
        <w:rPr>
          <w:rFonts w:ascii="Courier New" w:hAnsi="Courier New" w:cs="Courier New"/>
          <w:sz w:val="16"/>
        </w:rPr>
        <w:t>,</w:t>
      </w:r>
    </w:p>
    <w:p w14:paraId="53173AEC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 xml:space="preserve">    location                     </w:t>
      </w:r>
      <w:proofErr w:type="gramStart"/>
      <w:r w:rsidRPr="00B508F1">
        <w:rPr>
          <w:rFonts w:ascii="Courier New" w:hAnsi="Courier New" w:cs="Courier New"/>
          <w:sz w:val="16"/>
        </w:rPr>
        <w:t xml:space="preserve">   [</w:t>
      </w:r>
      <w:proofErr w:type="gramEnd"/>
      <w:r w:rsidRPr="00B508F1">
        <w:rPr>
          <w:rFonts w:ascii="Courier New" w:hAnsi="Courier New" w:cs="Courier New"/>
          <w:sz w:val="16"/>
        </w:rPr>
        <w:t>4] Location OPTIONAL,</w:t>
      </w:r>
    </w:p>
    <w:p w14:paraId="3D3C5CFB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  <w:lang w:val="fr-FR"/>
        </w:rPr>
      </w:pPr>
      <w:r w:rsidRPr="000D28BC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sNSSAI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5] SNSSAI OPTIONAL,</w:t>
      </w:r>
    </w:p>
    <w:p w14:paraId="4FC7DC94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dNN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6] DNN OPTIONAL,</w:t>
      </w:r>
    </w:p>
    <w:p w14:paraId="4165F9F9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508F1">
        <w:rPr>
          <w:rFonts w:ascii="Courier New" w:hAnsi="Courier New" w:cs="Courier New"/>
          <w:sz w:val="16"/>
        </w:rPr>
        <w:t>messageCause</w:t>
      </w:r>
      <w:proofErr w:type="spellEnd"/>
      <w:r w:rsidRPr="00B508F1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B508F1">
        <w:rPr>
          <w:rFonts w:ascii="Courier New" w:hAnsi="Courier New" w:cs="Courier New"/>
          <w:sz w:val="16"/>
        </w:rPr>
        <w:t xml:space="preserve">   [</w:t>
      </w:r>
      <w:proofErr w:type="gramEnd"/>
      <w:r w:rsidRPr="00B508F1">
        <w:rPr>
          <w:rFonts w:ascii="Courier New" w:hAnsi="Courier New" w:cs="Courier New"/>
          <w:sz w:val="16"/>
        </w:rPr>
        <w:t>7] N9HRMessageCause</w:t>
      </w:r>
    </w:p>
    <w:p w14:paraId="0033A7FE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>}</w:t>
      </w:r>
    </w:p>
    <w:p w14:paraId="58C06947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6893B6DD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>S8</w:t>
      </w:r>
      <w:proofErr w:type="gramStart"/>
      <w:r w:rsidRPr="00B508F1">
        <w:rPr>
          <w:rFonts w:ascii="Courier New" w:hAnsi="Courier New" w:cs="Courier New"/>
          <w:sz w:val="16"/>
        </w:rPr>
        <w:t>HRBearerInfo ::=</w:t>
      </w:r>
      <w:proofErr w:type="gramEnd"/>
      <w:r w:rsidRPr="00B508F1">
        <w:rPr>
          <w:rFonts w:ascii="Courier New" w:hAnsi="Courier New" w:cs="Courier New"/>
          <w:sz w:val="16"/>
        </w:rPr>
        <w:t xml:space="preserve"> SEQUENCE</w:t>
      </w:r>
    </w:p>
    <w:p w14:paraId="05DB1DFF" w14:textId="77777777" w:rsidR="009A799D" w:rsidRPr="00B508F1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B508F1">
        <w:rPr>
          <w:rFonts w:ascii="Courier New" w:hAnsi="Courier New" w:cs="Courier New"/>
          <w:sz w:val="16"/>
        </w:rPr>
        <w:t>{</w:t>
      </w:r>
    </w:p>
    <w:p w14:paraId="421A6DB8" w14:textId="77777777" w:rsidR="009A799D" w:rsidRPr="000D28BC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0D28BC">
        <w:rPr>
          <w:rFonts w:ascii="Courier New" w:hAnsi="Courier New" w:cs="Courier New"/>
          <w:sz w:val="16"/>
        </w:rPr>
        <w:t xml:space="preserve">    </w:t>
      </w:r>
      <w:proofErr w:type="spellStart"/>
      <w:r w:rsidRPr="000D28BC">
        <w:rPr>
          <w:rFonts w:ascii="Courier New" w:hAnsi="Courier New" w:cs="Courier New"/>
          <w:sz w:val="16"/>
        </w:rPr>
        <w:t>iMSI</w:t>
      </w:r>
      <w:proofErr w:type="spellEnd"/>
      <w:r w:rsidRPr="000D28BC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0D28BC">
        <w:rPr>
          <w:rFonts w:ascii="Courier New" w:hAnsi="Courier New" w:cs="Courier New"/>
          <w:sz w:val="16"/>
        </w:rPr>
        <w:t xml:space="preserve">   [</w:t>
      </w:r>
      <w:proofErr w:type="gramEnd"/>
      <w:r w:rsidRPr="000D28BC">
        <w:rPr>
          <w:rFonts w:ascii="Courier New" w:hAnsi="Courier New" w:cs="Courier New"/>
          <w:sz w:val="16"/>
        </w:rPr>
        <w:t>1] IMSI,</w:t>
      </w:r>
    </w:p>
    <w:p w14:paraId="0AEFFA86" w14:textId="77777777" w:rsidR="009A799D" w:rsidRPr="000D28BC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0D28BC">
        <w:rPr>
          <w:rFonts w:ascii="Courier New" w:hAnsi="Courier New" w:cs="Courier New"/>
          <w:sz w:val="16"/>
        </w:rPr>
        <w:t xml:space="preserve">    </w:t>
      </w:r>
      <w:proofErr w:type="spellStart"/>
      <w:r w:rsidRPr="000D28BC">
        <w:rPr>
          <w:rFonts w:ascii="Courier New" w:hAnsi="Courier New" w:cs="Courier New"/>
          <w:sz w:val="16"/>
        </w:rPr>
        <w:t>iMEI</w:t>
      </w:r>
      <w:proofErr w:type="spellEnd"/>
      <w:r w:rsidRPr="000D28BC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0D28BC">
        <w:rPr>
          <w:rFonts w:ascii="Courier New" w:hAnsi="Courier New" w:cs="Courier New"/>
          <w:sz w:val="16"/>
        </w:rPr>
        <w:t xml:space="preserve">   [</w:t>
      </w:r>
      <w:proofErr w:type="gramEnd"/>
      <w:r w:rsidRPr="000D28BC">
        <w:rPr>
          <w:rFonts w:ascii="Courier New" w:hAnsi="Courier New" w:cs="Courier New"/>
          <w:sz w:val="16"/>
        </w:rPr>
        <w:t>2] IMEI OPTIONAL,</w:t>
      </w:r>
    </w:p>
    <w:p w14:paraId="336A8F84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0D28BC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A109492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linkedBearerID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92061CF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Location OPTIONAL,</w:t>
      </w:r>
    </w:p>
    <w:p w14:paraId="3A550197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APN OPTIONAL,</w:t>
      </w:r>
    </w:p>
    <w:p w14:paraId="6A2ACAF4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sGWIPAddress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6B8EF53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S8HRMessageCause</w:t>
      </w:r>
    </w:p>
    <w:p w14:paraId="7FC20037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08F3F9B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22880071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</w:t>
      </w:r>
    </w:p>
    <w:p w14:paraId="5685AE70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HR LI parameters</w:t>
      </w:r>
    </w:p>
    <w:p w14:paraId="6181F226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</w:t>
      </w:r>
    </w:p>
    <w:p w14:paraId="5133987C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436DB07A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N9</w:t>
      </w:r>
      <w:proofErr w:type="gramStart"/>
      <w:r w:rsidRPr="00AB7652">
        <w:rPr>
          <w:rFonts w:ascii="Courier New" w:hAnsi="Courier New" w:cs="Courier New"/>
          <w:sz w:val="16"/>
        </w:rPr>
        <w:t>HRMessageCause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2181395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0B41E1C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pDUSessionEstablished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8F3EFFD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pDUSessionModified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14A9241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pDUSessionReleased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14D99D2F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updatedLocationAvailable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7B6FD82E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sMFChanged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0CC56130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other(</w:t>
      </w:r>
      <w:proofErr w:type="gramEnd"/>
      <w:r w:rsidRPr="00AB7652">
        <w:rPr>
          <w:rFonts w:ascii="Courier New" w:hAnsi="Courier New" w:cs="Courier New"/>
          <w:sz w:val="16"/>
        </w:rPr>
        <w:t>6)</w:t>
      </w:r>
    </w:p>
    <w:p w14:paraId="0B2E2750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4A6D65F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0F7AB7BB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S8</w:t>
      </w:r>
      <w:proofErr w:type="gramStart"/>
      <w:r w:rsidRPr="00AB7652">
        <w:rPr>
          <w:rFonts w:ascii="Courier New" w:hAnsi="Courier New" w:cs="Courier New"/>
          <w:sz w:val="16"/>
        </w:rPr>
        <w:t>HRMessageCause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1E743C4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01FB74E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bearerActivated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BC803F9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bearerModified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734D6316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bearerDeleted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7ADF381A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pDNDisconnected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60783A0D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updatedLocationAvailable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7F57E141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sGWChanged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69698754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other(</w:t>
      </w:r>
      <w:proofErr w:type="gramEnd"/>
      <w:r w:rsidRPr="00AB7652">
        <w:rPr>
          <w:rFonts w:ascii="Courier New" w:hAnsi="Courier New" w:cs="Courier New"/>
          <w:sz w:val="16"/>
        </w:rPr>
        <w:t>7)</w:t>
      </w:r>
    </w:p>
    <w:p w14:paraId="10798027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0361B75" w14:textId="77777777" w:rsidR="009A799D" w:rsidRPr="00AB7652" w:rsidRDefault="009A799D" w:rsidP="009A799D">
      <w:pPr>
        <w:pStyle w:val="Textebrut"/>
        <w:rPr>
          <w:rFonts w:ascii="Courier New" w:hAnsi="Courier New" w:cs="Courier New"/>
          <w:sz w:val="16"/>
        </w:rPr>
      </w:pPr>
    </w:p>
    <w:p w14:paraId="2255AB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4B8FAC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NEF definitions</w:t>
      </w:r>
    </w:p>
    <w:p w14:paraId="61C732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31EF0D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AEBA9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7.7.2.1.2 for details of this structure</w:t>
      </w:r>
    </w:p>
    <w:p w14:paraId="7DD126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BB928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95986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2A88E1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603309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0F527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SNSSAI,</w:t>
      </w:r>
    </w:p>
    <w:p w14:paraId="77EF72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NEFID,</w:t>
      </w:r>
    </w:p>
    <w:p w14:paraId="3805B7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DNN,</w:t>
      </w:r>
    </w:p>
    <w:p w14:paraId="4E6E1A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109CF0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SMFID,</w:t>
      </w:r>
    </w:p>
    <w:p w14:paraId="205911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AFID</w:t>
      </w:r>
    </w:p>
    <w:p w14:paraId="13F1AA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9322F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4A72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7.7.2.1.3 for details of this structure</w:t>
      </w:r>
    </w:p>
    <w:p w14:paraId="24210F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  <w:lang w:val="fr-FR"/>
        </w:rPr>
        <w:t>NEFPDUSessionModification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SEQUENCE</w:t>
      </w:r>
    </w:p>
    <w:p w14:paraId="23684CC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7356E4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SUPI,</w:t>
      </w:r>
    </w:p>
    <w:p w14:paraId="678364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GPSI,</w:t>
      </w:r>
    </w:p>
    <w:p w14:paraId="36AEB7AD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sNSSAI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3] SNSSAI,</w:t>
      </w:r>
    </w:p>
    <w:p w14:paraId="67C94AE7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r w:rsidRPr="00BD2974">
        <w:rPr>
          <w:rFonts w:ascii="Courier New" w:hAnsi="Courier New" w:cs="Courier New"/>
          <w:sz w:val="16"/>
        </w:rPr>
        <w:t xml:space="preserve">initiator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4] Initiator,</w:t>
      </w:r>
    </w:p>
    <w:p w14:paraId="304B5E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rDSSourcePortNumber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67CF0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rDSDestinationPortNumber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2278C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25839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AFID OPTIONAL,</w:t>
      </w:r>
    </w:p>
    <w:p w14:paraId="5DAD2A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rDSAction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RDSAction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741C5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serializationFormat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SerializationFormat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113FF6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DDBFD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B8F26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7.7.2.1.4 for details of this structure</w:t>
      </w:r>
    </w:p>
    <w:p w14:paraId="1DB50F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62B33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26F89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0BF4426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34A3DF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DB7B0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timeOfFirstPacket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Timestamp OPTIONAL,</w:t>
      </w:r>
    </w:p>
    <w:p w14:paraId="5AF2FD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timeOfLastPacket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Timestamp OPTIONAL,</w:t>
      </w:r>
    </w:p>
    <w:p w14:paraId="370668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INTEGER OPTIONAL,</w:t>
      </w:r>
    </w:p>
    <w:p w14:paraId="0BDF19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downlinkVolume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INTEGER OPTIONAL,</w:t>
      </w:r>
    </w:p>
    <w:p w14:paraId="08E0EE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releaseCause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NEFReleaseCause</w:t>
      </w:r>
      <w:proofErr w:type="spellEnd"/>
    </w:p>
    <w:p w14:paraId="3823EF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59F13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2B5D2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7.7.2.1.5 for details of this structure</w:t>
      </w:r>
    </w:p>
    <w:p w14:paraId="24521B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CF618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82625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NEFFailureCause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6AC9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SUPI,</w:t>
      </w:r>
    </w:p>
    <w:p w14:paraId="2DC469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GPSI OPTIONAL,</w:t>
      </w:r>
    </w:p>
    <w:p w14:paraId="6313A7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40D33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DNN OPTIONAL,</w:t>
      </w:r>
    </w:p>
    <w:p w14:paraId="098C5E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SNSSAI OPTIONAL,</w:t>
      </w:r>
    </w:p>
    <w:p w14:paraId="6908FF2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rDSDestinationPortNumber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31CB6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654B31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AFID</w:t>
      </w:r>
    </w:p>
    <w:p w14:paraId="1A6650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23275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4BFBE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7.7.2.1.6 for details of this structure</w:t>
      </w:r>
    </w:p>
    <w:p w14:paraId="0AF610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CD1E9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BF707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0ED733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70D605C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DA964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DNN,</w:t>
      </w:r>
    </w:p>
    <w:p w14:paraId="467C04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SNSSAI,</w:t>
      </w:r>
    </w:p>
    <w:p w14:paraId="1EB241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NEFID,</w:t>
      </w:r>
    </w:p>
    <w:p w14:paraId="377578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0ABAA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SMFID,</w:t>
      </w:r>
    </w:p>
    <w:p w14:paraId="44B426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AFID</w:t>
      </w:r>
    </w:p>
    <w:p w14:paraId="4E2780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C6B38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851F7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7.7.3.1.1 for details of this structure</w:t>
      </w:r>
    </w:p>
    <w:p w14:paraId="1B9D67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NEFDeviceTrigger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08CA1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E1169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6D03D8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47A792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2B2BA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AFID,</w:t>
      </w:r>
    </w:p>
    <w:p w14:paraId="1DA428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DA513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validityPeriod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INTEGER OPTIONAL,</w:t>
      </w:r>
    </w:p>
    <w:p w14:paraId="00EF899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07F42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D2F82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12A4F5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D5DBC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00945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7.7.3.1.2 for details of this structure</w:t>
      </w:r>
    </w:p>
    <w:p w14:paraId="2EBE3F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lastRenderedPageBreak/>
        <w:t>NEFDeviceTriggerReplace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3871B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13384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308151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6C3382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F10E6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AFID,</w:t>
      </w:r>
    </w:p>
    <w:p w14:paraId="166B9B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92FE9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validityPeriod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INTEGER OPTIONAL,</w:t>
      </w:r>
    </w:p>
    <w:p w14:paraId="7E18DC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ADA43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26393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128EEC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A5DAF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72C0F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7.7.3.1.3 for details of this structure</w:t>
      </w:r>
    </w:p>
    <w:p w14:paraId="105F44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NEFDeviceTriggerCancellation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1D0D1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30760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3CFD92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66F4C4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</w:p>
    <w:p w14:paraId="57283F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E0721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2972E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7.7.3.1.4 for details of this structure</w:t>
      </w:r>
    </w:p>
    <w:p w14:paraId="6CDDA07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NEFDeviceTriggerReportNotify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D6188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1C0D1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0D20F0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43BC5C1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C25545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deviceTriggerDeliveryResult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DeviceTriggerDeliveryResult</w:t>
      </w:r>
      <w:proofErr w:type="spellEnd"/>
    </w:p>
    <w:p w14:paraId="2F2074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B17B5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A946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7.7.4.1.1 for details of this structure</w:t>
      </w:r>
    </w:p>
    <w:p w14:paraId="23FA5E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NEFMSISDNLessMOSMS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70DD1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81817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5F404D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GPSI,</w:t>
      </w:r>
    </w:p>
    <w:p w14:paraId="40D73B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terminatingSMSParty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AFID,</w:t>
      </w:r>
    </w:p>
    <w:p w14:paraId="1C0D3F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344D8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3255CA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B6088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173A0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BE266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7.7.5.1.1 for details of this structure</w:t>
      </w:r>
    </w:p>
    <w:p w14:paraId="578B1D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NEFExpectedUEBehaviourUpdate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F01FD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A6B2A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GPSI,</w:t>
      </w:r>
    </w:p>
    <w:p w14:paraId="5C57DD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expectedUEMovingTrajectory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SEQUENCE OF UMTLocationArea5G OPTIONAL,</w:t>
      </w:r>
    </w:p>
    <w:p w14:paraId="31DCAF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stationaryIndication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StationaryIndication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A32F9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communicationDurationTime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INTEGER OPTIONAL,</w:t>
      </w:r>
    </w:p>
    <w:p w14:paraId="108873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periodicTime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INTEGER OPTIONAL,</w:t>
      </w:r>
    </w:p>
    <w:p w14:paraId="5DCFA6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scheduledCommunicationTime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ScheduledCommunicationTime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2275F0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scheduledCommunicationType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ScheduledCommunicationType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B7620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batteryIndication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BatteryIndication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DC9EA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trafficProfile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TrafficProfile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62AA8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expectedTimeAndDayOfWeekInTrajectory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10] SEQUENCE OF UMTLocationArea5G OPTIONAL,</w:t>
      </w:r>
    </w:p>
    <w:p w14:paraId="2D9302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AFID,</w:t>
      </w:r>
    </w:p>
    <w:p w14:paraId="7BCEDB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validityTime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Timestamp OPTIONAL</w:t>
      </w:r>
    </w:p>
    <w:p w14:paraId="49D96A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4D0B2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5630C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==========================</w:t>
      </w:r>
    </w:p>
    <w:p w14:paraId="03E96E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Common SCEF/NEF parameters</w:t>
      </w:r>
    </w:p>
    <w:p w14:paraId="2D37C3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==========================</w:t>
      </w:r>
    </w:p>
    <w:p w14:paraId="4F41B0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61700C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BOOLEAN</w:t>
      </w:r>
    </w:p>
    <w:p w14:paraId="5B859F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051FB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(0..15)</w:t>
      </w:r>
    </w:p>
    <w:p w14:paraId="541FF7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966C7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RDSAction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6ED8B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21E6B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reservePort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41B5E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releasePort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08FB02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0A795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8310B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SerializationFormat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C9722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D0830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xml(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E38C7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json(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35624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cbor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3AB19D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AF9D9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E18CD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489359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7D74F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NIDDCCPDU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7A1E16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F5B16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147225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A089C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775C3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BCB15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noPriority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90AE4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priority(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31E69F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77ACB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CE96E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623F69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5BC5C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DeviceTriggerDeliveryResult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62831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EEE23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success(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0D6A6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unknown(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5C4F5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failure(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FFD4C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triggered(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135B97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expired(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3BC03D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unconfirmed(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590AD4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replaced(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0F7554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terminate(</w:t>
      </w:r>
      <w:proofErr w:type="gramEnd"/>
      <w:r w:rsidRPr="00AB7652">
        <w:rPr>
          <w:rFonts w:ascii="Courier New" w:hAnsi="Courier New" w:cs="Courier New"/>
          <w:sz w:val="16"/>
        </w:rPr>
        <w:t>8)</w:t>
      </w:r>
    </w:p>
    <w:p w14:paraId="23310C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BB5CF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DB5E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StationaryIndication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2BAAA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E2A77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stationary(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E37C6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mobile(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1CB730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AD072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9C136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BatteryIndication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44654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92940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batteryRecharge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E9419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batteryReplace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29A43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batteryNoRecharge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316EB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batteryNoReplace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314FA7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noBattery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57E332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20B1E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FA029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ScheduledCommunicationTime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E76D6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0158A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days [1] SEQUENCE OF Daytime</w:t>
      </w:r>
    </w:p>
    <w:p w14:paraId="455DF6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0C0CE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FC030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UMTLocationArea5</w:t>
      </w:r>
      <w:proofErr w:type="gramStart"/>
      <w:r w:rsidRPr="00AB7652">
        <w:rPr>
          <w:rFonts w:ascii="Courier New" w:hAnsi="Courier New" w:cs="Courier New"/>
          <w:sz w:val="16"/>
        </w:rPr>
        <w:t>G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B13F9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85780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timeOfDay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Daytime,</w:t>
      </w:r>
    </w:p>
    <w:p w14:paraId="2FEEBE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durationSec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INTEGER,</w:t>
      </w:r>
    </w:p>
    <w:p w14:paraId="751264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NRLocation</w:t>
      </w:r>
      <w:proofErr w:type="spellEnd"/>
    </w:p>
    <w:p w14:paraId="5DA16F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534A7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01C62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Daytime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BF8FC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9FD07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daysOfWeek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Day OPTIONAL,</w:t>
      </w:r>
    </w:p>
    <w:p w14:paraId="1B087F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timeOfDayStart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Timestamp OPTIONAL,</w:t>
      </w:r>
    </w:p>
    <w:p w14:paraId="300655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timeOfDayEnd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Timestamp OPTIONAL</w:t>
      </w:r>
    </w:p>
    <w:p w14:paraId="7DFA94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12AEF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7419D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Day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B44F1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EE425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monday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191EC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tuesday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763137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wednesday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937CC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thursday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4CB8E0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friday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6B842E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saturday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48F2C8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sunday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</w:t>
      </w:r>
    </w:p>
    <w:p w14:paraId="25086AB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EF1A8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D514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TrafficProfile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47EC5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E6939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singleTransUL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5E1C8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singleTransDL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1D93F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dualTransULFirst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6664A6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dualTransDLFirst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3E5B0A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multiTrans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45B446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0124D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93C27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ScheduledCommunicationType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3D246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4F856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downlinkOnly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61A78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uplinkOnly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5096AC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bidirectional(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3F56FE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762E6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4140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7A48D0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NEF parameters</w:t>
      </w:r>
    </w:p>
    <w:p w14:paraId="566AEF0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5F6206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E9AF78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A17A6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86BAF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userUnknown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63CC1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niddConfigurationNotAvailable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3D900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contextNotFound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170671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portNotFree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6D3276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portNotAssociatedWithSpecifiedApplication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440130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CB29A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AD751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NEFReleaseCause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152CC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07BFC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sMFRelease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F8634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dNRelease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0A9C9A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uDMRelease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34EAFC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cHFRelease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35ECEC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localConfigurationPolicy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5D45D1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unknownCause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</w:t>
      </w:r>
    </w:p>
    <w:p w14:paraId="5A8642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BA4CA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BEB26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AFID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772D5C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24219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NEFID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5CCBBC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F177A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12D6065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SCEF definitions</w:t>
      </w:r>
    </w:p>
    <w:p w14:paraId="37BD13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6B912B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B311E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7.8.2.1.2 for details of this structure</w:t>
      </w:r>
    </w:p>
    <w:p w14:paraId="666F0295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59344D">
        <w:rPr>
          <w:rFonts w:ascii="Courier New" w:hAnsi="Courier New" w:cs="Courier New"/>
          <w:sz w:val="16"/>
        </w:rPr>
        <w:t>SCEFPDNConnectionEstablishment</w:t>
      </w:r>
      <w:proofErr w:type="spellEnd"/>
      <w:r w:rsidRPr="0059344D">
        <w:rPr>
          <w:rFonts w:ascii="Courier New" w:hAnsi="Courier New" w:cs="Courier New"/>
          <w:sz w:val="16"/>
        </w:rPr>
        <w:t xml:space="preserve"> ::=</w:t>
      </w:r>
      <w:proofErr w:type="gramEnd"/>
      <w:r w:rsidRPr="0059344D">
        <w:rPr>
          <w:rFonts w:ascii="Courier New" w:hAnsi="Courier New" w:cs="Courier New"/>
          <w:sz w:val="16"/>
        </w:rPr>
        <w:t xml:space="preserve"> SEQUENCE</w:t>
      </w:r>
    </w:p>
    <w:p w14:paraId="4BC300C5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{</w:t>
      </w:r>
    </w:p>
    <w:p w14:paraId="13015BF6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iMSI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1] IMSI OPTIONAL,</w:t>
      </w:r>
    </w:p>
    <w:p w14:paraId="3631B067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mSISDN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2] MSISDN OPTIONAL,</w:t>
      </w:r>
    </w:p>
    <w:p w14:paraId="2B493690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externalIdentifier</w:t>
      </w:r>
      <w:proofErr w:type="spellEnd"/>
      <w:r w:rsidRPr="0059344D">
        <w:rPr>
          <w:rFonts w:ascii="Courier New" w:hAnsi="Courier New" w:cs="Courier New"/>
          <w:sz w:val="16"/>
        </w:rPr>
        <w:t xml:space="preserve">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3] NAI OPTIONAL,</w:t>
      </w:r>
    </w:p>
    <w:p w14:paraId="32BEEF4E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iMEI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4] IMEI OPTIONAL,</w:t>
      </w:r>
    </w:p>
    <w:p w14:paraId="61EF57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601A2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SCEFID,</w:t>
      </w:r>
    </w:p>
    <w:p w14:paraId="77C7524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APN,</w:t>
      </w:r>
    </w:p>
    <w:p w14:paraId="34AD06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CDE3A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SCSASID</w:t>
      </w:r>
    </w:p>
    <w:p w14:paraId="246EAC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4D5FA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FEA18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7.8.2.1.3 for details of this structure</w:t>
      </w:r>
    </w:p>
    <w:p w14:paraId="32CB6B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SCEFPDNConnectionUpdate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0DC96B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98DAD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7B54B0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 OPTIONAL,</w:t>
      </w:r>
    </w:p>
    <w:p w14:paraId="7AF229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 OPTIONAL,</w:t>
      </w:r>
    </w:p>
    <w:p w14:paraId="3730EFC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initiator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Initiator,</w:t>
      </w:r>
    </w:p>
    <w:p w14:paraId="6B6C3C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rDSSourcePortNumber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25606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rDSDestinationPortNumber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93E50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69EA7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SCSASID OPTIONAL,</w:t>
      </w:r>
    </w:p>
    <w:p w14:paraId="1F8ADD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rDSAction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RDSAction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D61CD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serializationFormat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SerializationFormat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1C0818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DA95C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5FDE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7.8.2.1.4 for details of this structure</w:t>
      </w:r>
    </w:p>
    <w:p w14:paraId="29D931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SCEFPDNConnectionRelease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C42D3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AABE2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2F2005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 OPTIONAL,</w:t>
      </w:r>
    </w:p>
    <w:p w14:paraId="7A9158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 OPTIONAL,</w:t>
      </w:r>
    </w:p>
    <w:p w14:paraId="350A7CA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E5D34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timeOfFirstPacket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Timestamp OPTIONAL,</w:t>
      </w:r>
    </w:p>
    <w:p w14:paraId="08BD0C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timeOfLastPacket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Timestamp OPTIONAL,</w:t>
      </w:r>
    </w:p>
    <w:p w14:paraId="578AF7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INTEGER OPTIONAL,</w:t>
      </w:r>
    </w:p>
    <w:p w14:paraId="094D2D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downlinkVolume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INTEGER OPTIONAL,</w:t>
      </w:r>
    </w:p>
    <w:p w14:paraId="70D186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releaseCause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SCEFReleaseCause</w:t>
      </w:r>
      <w:proofErr w:type="spellEnd"/>
    </w:p>
    <w:p w14:paraId="311AF3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1FF049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F5F61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7.8.2.1.5 for details of this structure</w:t>
      </w:r>
    </w:p>
    <w:p w14:paraId="693607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8D414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B117B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SCEFFailureCause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8B9F7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IMSI OPTIONAL,</w:t>
      </w:r>
    </w:p>
    <w:p w14:paraId="2152BB85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mSISDN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3] MSISDN OPTIONAL,</w:t>
      </w:r>
    </w:p>
    <w:p w14:paraId="7DF09AE7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externalIdentifier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4] NAI OPTIONAL,</w:t>
      </w:r>
    </w:p>
    <w:p w14:paraId="12739B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832F2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APN,</w:t>
      </w:r>
    </w:p>
    <w:p w14:paraId="5590D2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rDSDestinationPortNumber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RDSPortNumber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FF42E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ApplicationID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59AAD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SCSASID</w:t>
      </w:r>
    </w:p>
    <w:p w14:paraId="59FF48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18526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C260A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7.8.2.1.6 for details of this structure</w:t>
      </w:r>
    </w:p>
    <w:p w14:paraId="3A7F10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SCEFStartOfInterceptionWithEstablishedPDNConnection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7B834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0CB90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0C600D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 OPTIONAL,</w:t>
      </w:r>
    </w:p>
    <w:p w14:paraId="5C049E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 OPTIONAL,</w:t>
      </w:r>
    </w:p>
    <w:p w14:paraId="385042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IMEI OPTIONAL,</w:t>
      </w:r>
    </w:p>
    <w:p w14:paraId="7A0E79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85302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sCEFID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SCEFID,</w:t>
      </w:r>
    </w:p>
    <w:p w14:paraId="43A55B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APN,</w:t>
      </w:r>
    </w:p>
    <w:p w14:paraId="39C474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RDSSupport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0BC17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SCSASID</w:t>
      </w:r>
    </w:p>
    <w:p w14:paraId="0ADFE0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9A321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23C75A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7.8.3.1.1 for details of this structure</w:t>
      </w:r>
    </w:p>
    <w:p w14:paraId="3479FA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SCEFDeviceTrigger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68DFB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FF9C0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IMSI,</w:t>
      </w:r>
    </w:p>
    <w:p w14:paraId="3B4E3C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MSISDN,</w:t>
      </w:r>
    </w:p>
    <w:p w14:paraId="43754A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NAI,</w:t>
      </w:r>
    </w:p>
    <w:p w14:paraId="05C498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22AD9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SCSASID OPTIONAL,</w:t>
      </w:r>
    </w:p>
    <w:p w14:paraId="20EF2E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2E068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validityPeriod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INTEGER OPTIONAL,</w:t>
      </w:r>
    </w:p>
    <w:p w14:paraId="4627AB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AFBF8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F817F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15FA28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8FD7B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F647F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7.8.3.1.2 for details of this structure</w:t>
      </w:r>
    </w:p>
    <w:p w14:paraId="7D8F41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SCEFDeviceTriggerReplace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BBEE9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613E7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24B621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 OPTIONAL,</w:t>
      </w:r>
    </w:p>
    <w:p w14:paraId="7A34FA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 OPTIONAL,</w:t>
      </w:r>
    </w:p>
    <w:p w14:paraId="5D883D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E9D32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SCSASID OPTIONAL,</w:t>
      </w:r>
    </w:p>
    <w:p w14:paraId="7FB149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TriggerPayload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F62FA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validityPeriod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INTEGER OPTIONAL,</w:t>
      </w:r>
    </w:p>
    <w:p w14:paraId="233136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PriorityDT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20A6D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528CF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19AC71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77C07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C31F84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7.8.3.1.3 for details of this structure</w:t>
      </w:r>
    </w:p>
    <w:p w14:paraId="640EC9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SCEFDeviceTriggerCancellation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64320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84E64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7261A2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 OPTIONAL,</w:t>
      </w:r>
    </w:p>
    <w:p w14:paraId="26B1C5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 OPTIONAL,</w:t>
      </w:r>
    </w:p>
    <w:p w14:paraId="0CE87D9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</w:p>
    <w:p w14:paraId="4E27E2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B2FDD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64757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7.8.3.1.4 for details of this structure</w:t>
      </w:r>
    </w:p>
    <w:p w14:paraId="19F6E0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SCEFDeviceTriggerReportNotify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EFFB5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2EADB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26F0323F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mSISDN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2] MSISDN OPTIONAL,</w:t>
      </w:r>
    </w:p>
    <w:p w14:paraId="67C47253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externalIdentifier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3] NAI OPTIONAL,</w:t>
      </w:r>
    </w:p>
    <w:p w14:paraId="7662D9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TriggerID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93A48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deviceTriggerDeliveryResult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DeviceTriggerDeliveryResult</w:t>
      </w:r>
      <w:proofErr w:type="spellEnd"/>
    </w:p>
    <w:p w14:paraId="5BF8CC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2D664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5DEAA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7.8.4.1.1 for details of this structure</w:t>
      </w:r>
    </w:p>
    <w:p w14:paraId="6A2FD9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SCEFMSISDNLessMOSMS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8C140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8CF10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IMSI OPTIONAL,</w:t>
      </w:r>
    </w:p>
    <w:p w14:paraId="7ABF44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MSISDN OPTIONAL,</w:t>
      </w:r>
    </w:p>
    <w:p w14:paraId="16B91D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NAI OPTIONAL,</w:t>
      </w:r>
    </w:p>
    <w:p w14:paraId="56A2DE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terminatingSMSParty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SCSASID,</w:t>
      </w:r>
    </w:p>
    <w:p w14:paraId="414C7E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EAC59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4E7D7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6D46AD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B8175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096DC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7.8.5.1.1 for details of this structure</w:t>
      </w:r>
    </w:p>
    <w:p w14:paraId="76A138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SCEFCommunicationPatternUpdate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2092C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50B85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MSISDN OPTIONAL,</w:t>
      </w:r>
    </w:p>
    <w:p w14:paraId="360706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externalIdentifier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NAI OPTIONAL,</w:t>
      </w:r>
    </w:p>
    <w:p w14:paraId="46977A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periodicCommunicationIndicator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PeriodicCommunicationIndicator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C3429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communicationDurationTime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INTEGER OPTIONAL,</w:t>
      </w:r>
    </w:p>
    <w:p w14:paraId="381CE5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periodicTime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INTEGER OPTIONAL,</w:t>
      </w:r>
    </w:p>
    <w:p w14:paraId="47ADF7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scheduledCommunicationTime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ScheduledCommunicationTime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7F58A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scheduledCommunicationType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ScheduledCommunicationType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1D729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stationaryIndication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StationaryIndication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64CF0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batteryIndication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BatteryIndication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0C239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trafficProfile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TrafficProfile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6206D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expectedUEMovingTrajectory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SEQUENCE OF UMTLocationArea5G OPTIONAL,</w:t>
      </w:r>
    </w:p>
    <w:p w14:paraId="751B35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sCSASID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SCSASID,</w:t>
      </w:r>
    </w:p>
    <w:p w14:paraId="2FD697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validityTime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Timestamp OPTIONAL</w:t>
      </w:r>
    </w:p>
    <w:p w14:paraId="56871B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83BA24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2CDD0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6CC722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SCEF parameters</w:t>
      </w:r>
    </w:p>
    <w:p w14:paraId="2E8E90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2E4E29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78BBD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6ED4A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85E00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userUnknown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9486C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niddConfigurationNotAvailable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A88A1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invalidEPSBearer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6B836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operationNotAllowed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7405D7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portNotFree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1F1A77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portNotAssociatedWithSpecifiedApplication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</w:t>
      </w:r>
    </w:p>
    <w:p w14:paraId="556C64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A5F57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AADA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SCEFReleaseCause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395E6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8B455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mMERelease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94030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dNRelease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E96DF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hSSRelease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2CFE20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localConfigurationPolicy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2C2F52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unknownCause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2E796B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31624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38A6B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SCSASID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70404A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D692F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SCEFID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774274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B7D7A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PeriodicCommunicationIndicator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7CC56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52B74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periodic(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F2623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nonPeriodic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051E45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56CD9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BED80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EPSBearerID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115CB4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C9472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APN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04A71589" w14:textId="77777777" w:rsidR="002A7135" w:rsidRPr="00AB7652" w:rsidRDefault="002A7135" w:rsidP="002A7135">
      <w:pPr>
        <w:pStyle w:val="Code"/>
        <w:rPr>
          <w:lang w:val="en-GB"/>
        </w:rPr>
      </w:pPr>
    </w:p>
    <w:p w14:paraId="18F1E072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=======================</w:t>
      </w:r>
    </w:p>
    <w:p w14:paraId="123C2752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 xml:space="preserve">-- AKMA </w:t>
      </w:r>
      <w:proofErr w:type="spellStart"/>
      <w:r w:rsidRPr="00AB7652">
        <w:rPr>
          <w:lang w:val="en-GB"/>
        </w:rPr>
        <w:t>AAnF</w:t>
      </w:r>
      <w:proofErr w:type="spellEnd"/>
      <w:r w:rsidRPr="00AB7652">
        <w:rPr>
          <w:lang w:val="en-GB"/>
        </w:rPr>
        <w:t xml:space="preserve"> definitions</w:t>
      </w:r>
    </w:p>
    <w:p w14:paraId="28BD2738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-- =======================</w:t>
      </w:r>
    </w:p>
    <w:p w14:paraId="7B964C2F" w14:textId="77777777" w:rsidR="002A7135" w:rsidRPr="00AB7652" w:rsidRDefault="002A7135" w:rsidP="002A7135">
      <w:pPr>
        <w:pStyle w:val="Code"/>
        <w:rPr>
          <w:lang w:val="en-GB"/>
        </w:rPr>
      </w:pPr>
    </w:p>
    <w:p w14:paraId="4FF593CB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AAnFAnchorKeyRegister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1B33C22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2BACA2E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lastRenderedPageBreak/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NAI,</w:t>
      </w:r>
    </w:p>
    <w:p w14:paraId="18F2ED29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sUPI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SUPI,</w:t>
      </w:r>
    </w:p>
    <w:p w14:paraId="3A8104ED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kAKMA</w:t>
      </w:r>
      <w:proofErr w:type="spellEnd"/>
      <w:r w:rsidRPr="00AB7652">
        <w:rPr>
          <w:lang w:val="en-GB"/>
        </w:rPr>
        <w:t xml:space="preserve">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3] KAKMA OPTIONAL</w:t>
      </w:r>
    </w:p>
    <w:p w14:paraId="02A6D96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55F028ED" w14:textId="77777777" w:rsidR="002A7135" w:rsidRPr="00AB7652" w:rsidRDefault="002A7135" w:rsidP="002A7135">
      <w:pPr>
        <w:pStyle w:val="Code"/>
        <w:rPr>
          <w:lang w:val="en-GB"/>
        </w:rPr>
      </w:pPr>
    </w:p>
    <w:p w14:paraId="795EEF60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AAnFKAKMAApplicationKeyGet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4A12409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3943DCE8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type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1] </w:t>
      </w:r>
      <w:proofErr w:type="spellStart"/>
      <w:r w:rsidRPr="00AB7652">
        <w:rPr>
          <w:lang w:val="en-GB"/>
        </w:rPr>
        <w:t>KeyGetType</w:t>
      </w:r>
      <w:proofErr w:type="spellEnd"/>
      <w:r w:rsidRPr="00AB7652">
        <w:rPr>
          <w:lang w:val="en-GB"/>
        </w:rPr>
        <w:t>,</w:t>
      </w:r>
    </w:p>
    <w:p w14:paraId="7B7E8F2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NAI,</w:t>
      </w:r>
    </w:p>
    <w:p w14:paraId="41463045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keyInfo</w:t>
      </w:r>
      <w:proofErr w:type="spellEnd"/>
      <w:r w:rsidRPr="00AB7652">
        <w:rPr>
          <w:lang w:val="en-GB"/>
        </w:rPr>
        <w:t xml:space="preserve">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</w:t>
      </w:r>
      <w:proofErr w:type="spellStart"/>
      <w:r w:rsidRPr="00AB7652">
        <w:rPr>
          <w:lang w:val="en-GB"/>
        </w:rPr>
        <w:t>AFKeyInfo</w:t>
      </w:r>
      <w:proofErr w:type="spellEnd"/>
    </w:p>
    <w:p w14:paraId="3CB698F7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441703A9" w14:textId="77777777" w:rsidR="002A7135" w:rsidRPr="00AB7652" w:rsidRDefault="002A7135" w:rsidP="002A7135">
      <w:pPr>
        <w:pStyle w:val="Code"/>
        <w:rPr>
          <w:lang w:val="en-GB"/>
        </w:rPr>
      </w:pPr>
    </w:p>
    <w:p w14:paraId="41F4529F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AAnFStartOfInterceptWithEstablishedAKMAKeyMaterial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55126AA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3E91D6FE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NAI,</w:t>
      </w:r>
    </w:p>
    <w:p w14:paraId="7BF197B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kAKMA</w:t>
      </w:r>
      <w:proofErr w:type="spellEnd"/>
      <w:r w:rsidRPr="00AB7652">
        <w:rPr>
          <w:lang w:val="en-GB"/>
        </w:rPr>
        <w:t xml:space="preserve">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KAKMA OPTIONAL,</w:t>
      </w:r>
    </w:p>
    <w:p w14:paraId="7E55AE87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aFKeyList</w:t>
      </w:r>
      <w:proofErr w:type="spellEnd"/>
      <w:r w:rsidRPr="00AB7652">
        <w:rPr>
          <w:lang w:val="en-GB"/>
        </w:rPr>
        <w:t xml:space="preserve">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SEQUENCE OF </w:t>
      </w:r>
      <w:proofErr w:type="spellStart"/>
      <w:r w:rsidRPr="00AB7652">
        <w:rPr>
          <w:lang w:val="en-GB"/>
        </w:rPr>
        <w:t>AFKeyInfo</w:t>
      </w:r>
      <w:proofErr w:type="spellEnd"/>
      <w:r w:rsidRPr="00AB7652">
        <w:rPr>
          <w:lang w:val="en-GB"/>
        </w:rPr>
        <w:t xml:space="preserve"> OPTIONAL</w:t>
      </w:r>
    </w:p>
    <w:p w14:paraId="38155EAA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26DD6FB5" w14:textId="77777777" w:rsidR="002A7135" w:rsidRPr="00AB7652" w:rsidRDefault="002A7135" w:rsidP="002A7135">
      <w:pPr>
        <w:pStyle w:val="Code"/>
        <w:rPr>
          <w:lang w:val="en-GB"/>
        </w:rPr>
      </w:pPr>
    </w:p>
    <w:p w14:paraId="18134554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AAnFAKMAContextRemovalRecord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3657617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5141C8D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NAI,</w:t>
      </w:r>
    </w:p>
    <w:p w14:paraId="63C216E6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nFID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NFID</w:t>
      </w:r>
    </w:p>
    <w:p w14:paraId="27F5640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7C0C341B" w14:textId="77777777" w:rsidR="002A7135" w:rsidRPr="00AB7652" w:rsidRDefault="002A7135" w:rsidP="002A7135">
      <w:pPr>
        <w:pStyle w:val="Code"/>
        <w:rPr>
          <w:lang w:val="en-GB"/>
        </w:rPr>
      </w:pPr>
    </w:p>
    <w:p w14:paraId="7B37D855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======================</w:t>
      </w:r>
    </w:p>
    <w:p w14:paraId="28731DB5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AKMA common parameters</w:t>
      </w:r>
    </w:p>
    <w:p w14:paraId="634760B9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-- ======================</w:t>
      </w:r>
    </w:p>
    <w:p w14:paraId="44568D59" w14:textId="77777777" w:rsidR="002A7135" w:rsidRPr="00AB7652" w:rsidRDefault="002A7135" w:rsidP="002A7135">
      <w:pPr>
        <w:pStyle w:val="Code"/>
        <w:rPr>
          <w:lang w:val="en-GB"/>
        </w:rPr>
      </w:pPr>
    </w:p>
    <w:p w14:paraId="477957A3" w14:textId="77777777" w:rsidR="002A7135" w:rsidRPr="00AB7652" w:rsidRDefault="002A7135" w:rsidP="002A7135">
      <w:pPr>
        <w:pStyle w:val="Code"/>
        <w:rPr>
          <w:lang w:val="en-GB"/>
        </w:rPr>
      </w:pPr>
      <w:proofErr w:type="gramStart"/>
      <w:r w:rsidRPr="00AB7652">
        <w:rPr>
          <w:lang w:val="en-GB"/>
        </w:rPr>
        <w:t>FQDN ::=</w:t>
      </w:r>
      <w:proofErr w:type="gramEnd"/>
      <w:r w:rsidRPr="00AB7652">
        <w:rPr>
          <w:lang w:val="en-GB"/>
        </w:rPr>
        <w:t xml:space="preserve"> UTF8String</w:t>
      </w:r>
    </w:p>
    <w:p w14:paraId="1523ECEC" w14:textId="77777777" w:rsidR="002A7135" w:rsidRPr="00AB7652" w:rsidRDefault="002A7135" w:rsidP="002A7135">
      <w:pPr>
        <w:pStyle w:val="Code"/>
        <w:rPr>
          <w:lang w:val="en-GB"/>
        </w:rPr>
      </w:pPr>
    </w:p>
    <w:p w14:paraId="1E44D202" w14:textId="77777777" w:rsidR="002A7135" w:rsidRPr="00AB7652" w:rsidRDefault="002A7135" w:rsidP="002A7135">
      <w:pPr>
        <w:pStyle w:val="Code"/>
        <w:rPr>
          <w:lang w:val="en-GB"/>
        </w:rPr>
      </w:pPr>
      <w:proofErr w:type="gramStart"/>
      <w:r w:rsidRPr="00AB7652">
        <w:rPr>
          <w:lang w:val="en-GB"/>
        </w:rPr>
        <w:t>NFID ::=</w:t>
      </w:r>
      <w:proofErr w:type="gramEnd"/>
      <w:r w:rsidRPr="00AB7652">
        <w:rPr>
          <w:lang w:val="en-GB"/>
        </w:rPr>
        <w:t xml:space="preserve"> UTF8String</w:t>
      </w:r>
    </w:p>
    <w:p w14:paraId="51395A03" w14:textId="77777777" w:rsidR="002A7135" w:rsidRPr="00AB7652" w:rsidRDefault="002A7135" w:rsidP="002A7135">
      <w:pPr>
        <w:pStyle w:val="Code"/>
        <w:rPr>
          <w:lang w:val="en-GB"/>
        </w:rPr>
      </w:pPr>
    </w:p>
    <w:p w14:paraId="203F0347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UAProtocolID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OCTET STRING (SIZE(5))</w:t>
      </w:r>
    </w:p>
    <w:p w14:paraId="2C6D7AA2" w14:textId="77777777" w:rsidR="002A7135" w:rsidRPr="00AB7652" w:rsidRDefault="002A7135" w:rsidP="002A7135">
      <w:pPr>
        <w:pStyle w:val="Code"/>
        <w:rPr>
          <w:lang w:val="en-GB"/>
        </w:rPr>
      </w:pPr>
    </w:p>
    <w:p w14:paraId="7F066965" w14:textId="77777777" w:rsidR="002A7135" w:rsidRPr="00AB7652" w:rsidRDefault="002A7135" w:rsidP="002A7135">
      <w:pPr>
        <w:pStyle w:val="Code"/>
        <w:rPr>
          <w:lang w:val="en-GB"/>
        </w:rPr>
      </w:pPr>
      <w:proofErr w:type="gramStart"/>
      <w:r w:rsidRPr="00AB7652">
        <w:rPr>
          <w:lang w:val="en-GB"/>
        </w:rPr>
        <w:t>AKMAAFID ::=</w:t>
      </w:r>
      <w:proofErr w:type="gramEnd"/>
      <w:r w:rsidRPr="00AB7652">
        <w:rPr>
          <w:lang w:val="en-GB"/>
        </w:rPr>
        <w:t xml:space="preserve"> SEQUENCE</w:t>
      </w:r>
    </w:p>
    <w:p w14:paraId="3406520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7184FC8D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aFFQDN</w:t>
      </w:r>
      <w:proofErr w:type="spellEnd"/>
      <w:r w:rsidRPr="00AB7652">
        <w:rPr>
          <w:lang w:val="en-GB"/>
        </w:rPr>
        <w:t xml:space="preserve">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FQDN,</w:t>
      </w:r>
    </w:p>
    <w:p w14:paraId="15D9A7A9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uaProtocolID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2] </w:t>
      </w:r>
      <w:proofErr w:type="spellStart"/>
      <w:r w:rsidRPr="00AB7652">
        <w:rPr>
          <w:lang w:val="en-GB"/>
        </w:rPr>
        <w:t>UAProtocolID</w:t>
      </w:r>
      <w:proofErr w:type="spellEnd"/>
    </w:p>
    <w:p w14:paraId="5A01AA6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3E5A7AE6" w14:textId="77777777" w:rsidR="002A7135" w:rsidRPr="00AB7652" w:rsidRDefault="002A7135" w:rsidP="002A7135">
      <w:pPr>
        <w:pStyle w:val="Code"/>
        <w:rPr>
          <w:lang w:val="en-GB"/>
        </w:rPr>
      </w:pPr>
    </w:p>
    <w:p w14:paraId="302998AE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UAStarParams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CHOICE</w:t>
      </w:r>
    </w:p>
    <w:p w14:paraId="46D31DD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2C2D41D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tls12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TLS12UAStarParams,</w:t>
      </w:r>
    </w:p>
    <w:p w14:paraId="5F42879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generic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2] </w:t>
      </w:r>
      <w:proofErr w:type="spellStart"/>
      <w:r w:rsidRPr="00AB7652">
        <w:rPr>
          <w:lang w:val="en-GB"/>
        </w:rPr>
        <w:t>GenericUAStarParams</w:t>
      </w:r>
      <w:proofErr w:type="spellEnd"/>
    </w:p>
    <w:p w14:paraId="16580964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4A6D05E3" w14:textId="77777777" w:rsidR="002A7135" w:rsidRPr="00AB7652" w:rsidRDefault="002A7135" w:rsidP="002A7135">
      <w:pPr>
        <w:pStyle w:val="Code"/>
        <w:rPr>
          <w:lang w:val="en-GB"/>
        </w:rPr>
      </w:pPr>
    </w:p>
    <w:p w14:paraId="5387B705" w14:textId="182EB04F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GenericUAStarParams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  <w:r w:rsidRPr="00AB7652">
        <w:rPr>
          <w:lang w:val="en-GB"/>
        </w:rPr>
        <w:br/>
        <w:t>{</w:t>
      </w:r>
    </w:p>
    <w:p w14:paraId="188527B1" w14:textId="522E8DA8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genericClientParams</w:t>
      </w:r>
      <w:proofErr w:type="spellEnd"/>
      <w:r w:rsidRPr="00AB7652">
        <w:rPr>
          <w:lang w:val="en-GB"/>
        </w:rPr>
        <w:t xml:space="preserve"> [1] OCTET STRING,</w:t>
      </w:r>
      <w:r w:rsidRPr="00AB7652">
        <w:rPr>
          <w:lang w:val="en-GB"/>
        </w:rPr>
        <w:br/>
        <w:t xml:space="preserve">    </w:t>
      </w:r>
      <w:proofErr w:type="spellStart"/>
      <w:r w:rsidRPr="00AB7652">
        <w:rPr>
          <w:lang w:val="en-GB"/>
        </w:rPr>
        <w:t>genericServerParams</w:t>
      </w:r>
      <w:proofErr w:type="spellEnd"/>
      <w:r w:rsidRPr="00AB7652">
        <w:rPr>
          <w:lang w:val="en-GB"/>
        </w:rPr>
        <w:t xml:space="preserve"> [2] OCTET STRING</w:t>
      </w:r>
    </w:p>
    <w:p w14:paraId="475061D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71C6DD01" w14:textId="77777777" w:rsidR="002A7135" w:rsidRPr="00AB7652" w:rsidRDefault="002A7135" w:rsidP="002A7135">
      <w:pPr>
        <w:pStyle w:val="Code"/>
        <w:rPr>
          <w:lang w:val="en-GB"/>
        </w:rPr>
      </w:pPr>
    </w:p>
    <w:p w14:paraId="75197662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===========================================</w:t>
      </w:r>
    </w:p>
    <w:p w14:paraId="6CDF73BA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 xml:space="preserve">-- Specific </w:t>
      </w:r>
      <w:proofErr w:type="spellStart"/>
      <w:r w:rsidRPr="00AB7652">
        <w:rPr>
          <w:lang w:val="en-GB"/>
        </w:rPr>
        <w:t>UaStarParmas</w:t>
      </w:r>
      <w:proofErr w:type="spellEnd"/>
      <w:r w:rsidRPr="00AB7652">
        <w:rPr>
          <w:lang w:val="en-GB"/>
        </w:rPr>
        <w:t xml:space="preserve"> for TLS 1.2 (RFC5246)</w:t>
      </w:r>
    </w:p>
    <w:p w14:paraId="53679696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-- ===========================================</w:t>
      </w:r>
    </w:p>
    <w:p w14:paraId="4808E79C" w14:textId="77777777" w:rsidR="002A7135" w:rsidRPr="00AB7652" w:rsidRDefault="002A7135" w:rsidP="002A7135">
      <w:pPr>
        <w:pStyle w:val="Code"/>
        <w:rPr>
          <w:lang w:val="en-GB"/>
        </w:rPr>
      </w:pPr>
    </w:p>
    <w:p w14:paraId="18AA33D3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TLSCipherType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ENUMERATED</w:t>
      </w:r>
    </w:p>
    <w:p w14:paraId="5492EB8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2363B8D9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gramStart"/>
      <w:r w:rsidRPr="00AB7652">
        <w:rPr>
          <w:lang w:val="en-GB"/>
        </w:rPr>
        <w:t>stream(</w:t>
      </w:r>
      <w:proofErr w:type="gramEnd"/>
      <w:r w:rsidRPr="00AB7652">
        <w:rPr>
          <w:lang w:val="en-GB"/>
        </w:rPr>
        <w:t>1),</w:t>
      </w:r>
    </w:p>
    <w:p w14:paraId="43B725E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gramStart"/>
      <w:r w:rsidRPr="00AB7652">
        <w:rPr>
          <w:lang w:val="en-GB"/>
        </w:rPr>
        <w:t>block(</w:t>
      </w:r>
      <w:proofErr w:type="gramEnd"/>
      <w:r w:rsidRPr="00AB7652">
        <w:rPr>
          <w:lang w:val="en-GB"/>
        </w:rPr>
        <w:t>2),</w:t>
      </w:r>
    </w:p>
    <w:p w14:paraId="6435532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proofErr w:type="gramStart"/>
      <w:r w:rsidRPr="00AB7652">
        <w:rPr>
          <w:lang w:val="en-GB"/>
        </w:rPr>
        <w:t>aead</w:t>
      </w:r>
      <w:proofErr w:type="spellEnd"/>
      <w:r w:rsidRPr="00AB7652">
        <w:rPr>
          <w:lang w:val="en-GB"/>
        </w:rPr>
        <w:t>(</w:t>
      </w:r>
      <w:proofErr w:type="gramEnd"/>
      <w:r w:rsidRPr="00AB7652">
        <w:rPr>
          <w:lang w:val="en-GB"/>
        </w:rPr>
        <w:t>3)</w:t>
      </w:r>
    </w:p>
    <w:p w14:paraId="6CC2CE69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08757F8B" w14:textId="77777777" w:rsidR="002A7135" w:rsidRPr="00AB7652" w:rsidRDefault="002A7135" w:rsidP="002A7135">
      <w:pPr>
        <w:pStyle w:val="Code"/>
        <w:rPr>
          <w:lang w:val="en-GB"/>
        </w:rPr>
      </w:pPr>
    </w:p>
    <w:p w14:paraId="1EAAB278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TLSCompressionAlgorithm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ENUMERATED</w:t>
      </w:r>
    </w:p>
    <w:p w14:paraId="158D573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6A56FC7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gramStart"/>
      <w:r w:rsidRPr="00AB7652">
        <w:rPr>
          <w:lang w:val="en-GB"/>
        </w:rPr>
        <w:t>null(</w:t>
      </w:r>
      <w:proofErr w:type="gramEnd"/>
      <w:r w:rsidRPr="00AB7652">
        <w:rPr>
          <w:lang w:val="en-GB"/>
        </w:rPr>
        <w:t>1),</w:t>
      </w:r>
      <w:r w:rsidRPr="00AB7652">
        <w:rPr>
          <w:lang w:val="en-GB"/>
        </w:rPr>
        <w:br/>
        <w:t xml:space="preserve">   deflate(2)</w:t>
      </w:r>
    </w:p>
    <w:p w14:paraId="261F6EBE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1EE833E3" w14:textId="77777777" w:rsidR="002A7135" w:rsidRPr="00AB7652" w:rsidRDefault="002A7135" w:rsidP="002A7135">
      <w:pPr>
        <w:pStyle w:val="Code"/>
        <w:rPr>
          <w:lang w:val="en-GB"/>
        </w:rPr>
      </w:pPr>
    </w:p>
    <w:p w14:paraId="4D1B3C2B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TLSPRFAlgorithm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ENUMERATED</w:t>
      </w:r>
    </w:p>
    <w:p w14:paraId="28E01A02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38529725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rfc5246(1)</w:t>
      </w:r>
    </w:p>
    <w:p w14:paraId="537D26CE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034687CE" w14:textId="77777777" w:rsidR="002A7135" w:rsidRPr="00AB7652" w:rsidRDefault="002A7135" w:rsidP="002A7135">
      <w:pPr>
        <w:pStyle w:val="Code"/>
        <w:rPr>
          <w:lang w:val="en-GB"/>
        </w:rPr>
      </w:pPr>
    </w:p>
    <w:p w14:paraId="43D48A94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TLSCipherSuite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 (SIZE(2)) OF INTEGER (0..255)</w:t>
      </w:r>
    </w:p>
    <w:p w14:paraId="4BD53811" w14:textId="77777777" w:rsidR="002A7135" w:rsidRPr="00AB7652" w:rsidRDefault="002A7135" w:rsidP="002A7135">
      <w:pPr>
        <w:pStyle w:val="Code"/>
        <w:rPr>
          <w:lang w:val="en-GB"/>
        </w:rPr>
      </w:pPr>
    </w:p>
    <w:p w14:paraId="4DD4CF06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TLS12</w:t>
      </w:r>
      <w:proofErr w:type="gramStart"/>
      <w:r w:rsidRPr="00AB7652">
        <w:rPr>
          <w:lang w:val="en-GB"/>
        </w:rPr>
        <w:t>UAStarParams ::=</w:t>
      </w:r>
      <w:proofErr w:type="gramEnd"/>
      <w:r w:rsidRPr="00AB7652">
        <w:rPr>
          <w:lang w:val="en-GB"/>
        </w:rPr>
        <w:t xml:space="preserve"> SEQUENCE</w:t>
      </w:r>
    </w:p>
    <w:p w14:paraId="7816F3C4" w14:textId="7022B2FC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lastRenderedPageBreak/>
        <w:t>{</w:t>
      </w:r>
    </w:p>
    <w:p w14:paraId="23929732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preMasterSecret</w:t>
      </w:r>
      <w:proofErr w:type="spellEnd"/>
      <w:r w:rsidRPr="00AB7652">
        <w:rPr>
          <w:lang w:val="en-GB"/>
        </w:rPr>
        <w:t xml:space="preserve">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OCTET STRING (SIZE(6)) OPTIONAL,</w:t>
      </w:r>
    </w:p>
    <w:p w14:paraId="49BF2FB5" w14:textId="349C3EC8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masterSecret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OCTET STRING (SIZE(6)),</w:t>
      </w:r>
    </w:p>
    <w:p w14:paraId="469604BA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pRFAlgorithm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</w:t>
      </w:r>
      <w:proofErr w:type="spellStart"/>
      <w:r w:rsidRPr="00AB7652">
        <w:rPr>
          <w:lang w:val="en-GB"/>
        </w:rPr>
        <w:t>TLSPRFAlgorithm</w:t>
      </w:r>
      <w:proofErr w:type="spellEnd"/>
      <w:r w:rsidRPr="00AB7652">
        <w:rPr>
          <w:lang w:val="en-GB"/>
        </w:rPr>
        <w:t>,</w:t>
      </w:r>
    </w:p>
    <w:p w14:paraId="04402279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cipherSuite</w:t>
      </w:r>
      <w:proofErr w:type="spellEnd"/>
      <w:r w:rsidRPr="00AB7652">
        <w:rPr>
          <w:lang w:val="en-GB"/>
        </w:rPr>
        <w:t xml:space="preserve">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4] </w:t>
      </w:r>
      <w:proofErr w:type="spellStart"/>
      <w:r w:rsidRPr="00AB7652">
        <w:rPr>
          <w:lang w:val="en-GB"/>
        </w:rPr>
        <w:t>TLSCipherSuite</w:t>
      </w:r>
      <w:proofErr w:type="spellEnd"/>
      <w:r w:rsidRPr="00AB7652">
        <w:rPr>
          <w:lang w:val="en-GB"/>
        </w:rPr>
        <w:t>,</w:t>
      </w:r>
    </w:p>
    <w:p w14:paraId="2B7739B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cipherType</w:t>
      </w:r>
      <w:proofErr w:type="spellEnd"/>
      <w:r w:rsidRPr="00AB7652">
        <w:rPr>
          <w:lang w:val="en-GB"/>
        </w:rPr>
        <w:t xml:space="preserve">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5] </w:t>
      </w:r>
      <w:proofErr w:type="spellStart"/>
      <w:r w:rsidRPr="00AB7652">
        <w:rPr>
          <w:lang w:val="en-GB"/>
        </w:rPr>
        <w:t>TLSCipherType</w:t>
      </w:r>
      <w:proofErr w:type="spellEnd"/>
      <w:r w:rsidRPr="00AB7652">
        <w:rPr>
          <w:lang w:val="en-GB"/>
        </w:rPr>
        <w:t>,</w:t>
      </w:r>
    </w:p>
    <w:p w14:paraId="17ED5548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encKeyLength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6] INTEGER (0..255),</w:t>
      </w:r>
    </w:p>
    <w:p w14:paraId="06ED690D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blockLength</w:t>
      </w:r>
      <w:proofErr w:type="spellEnd"/>
      <w:r w:rsidRPr="00AB7652">
        <w:rPr>
          <w:lang w:val="en-GB"/>
        </w:rPr>
        <w:t xml:space="preserve">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7] INTEGER (0..255),</w:t>
      </w:r>
    </w:p>
    <w:p w14:paraId="5CE3CC8C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fixedIVLength</w:t>
      </w:r>
      <w:proofErr w:type="spellEnd"/>
      <w:r w:rsidRPr="00AB7652">
        <w:rPr>
          <w:lang w:val="en-GB"/>
        </w:rPr>
        <w:t xml:space="preserve">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8] INTEGER (0..255),</w:t>
      </w:r>
    </w:p>
    <w:p w14:paraId="2A2AF2D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recordIVLength</w:t>
      </w:r>
      <w:proofErr w:type="spellEnd"/>
      <w:r w:rsidRPr="00AB7652">
        <w:rPr>
          <w:lang w:val="en-GB"/>
        </w:rPr>
        <w:t xml:space="preserve">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9] INTEGER (0..255),</w:t>
      </w:r>
    </w:p>
    <w:p w14:paraId="4CB430F3" w14:textId="4FEDE9CE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macLength</w:t>
      </w:r>
      <w:proofErr w:type="spellEnd"/>
      <w:r w:rsidRPr="00AB7652">
        <w:rPr>
          <w:lang w:val="en-GB"/>
        </w:rPr>
        <w:t xml:space="preserve">          </w:t>
      </w:r>
      <w:proofErr w:type="gramStart"/>
      <w:r w:rsidRPr="00AB7652">
        <w:rPr>
          <w:lang w:val="en-GB"/>
        </w:rPr>
        <w:t xml:space="preserve"> 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0</w:t>
      </w:r>
      <w:r w:rsidRPr="00AB7652">
        <w:rPr>
          <w:lang w:val="en-GB"/>
        </w:rPr>
        <w:t>] INTEGER (0..255),</w:t>
      </w:r>
    </w:p>
    <w:p w14:paraId="37C6AF3F" w14:textId="7B16F46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macKeyLength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1</w:t>
      </w:r>
      <w:r w:rsidRPr="00AB7652">
        <w:rPr>
          <w:lang w:val="en-GB"/>
        </w:rPr>
        <w:t>] INTEGER (0..255),</w:t>
      </w:r>
    </w:p>
    <w:p w14:paraId="5C3DDCFA" w14:textId="4E873ED1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proofErr w:type="gramStart"/>
      <w:r w:rsidRPr="00AB7652">
        <w:rPr>
          <w:lang w:val="en-GB"/>
        </w:rPr>
        <w:t>compressionAlgorithm</w:t>
      </w:r>
      <w:proofErr w:type="spellEnd"/>
      <w:r w:rsidRPr="00AB7652">
        <w:rPr>
          <w:lang w:val="en-GB"/>
        </w:rPr>
        <w:t xml:space="preserve">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2</w:t>
      </w:r>
      <w:r w:rsidRPr="00AB7652">
        <w:rPr>
          <w:lang w:val="en-GB"/>
        </w:rPr>
        <w:t xml:space="preserve">] </w:t>
      </w:r>
      <w:proofErr w:type="spellStart"/>
      <w:r w:rsidRPr="00AB7652">
        <w:rPr>
          <w:lang w:val="en-GB"/>
        </w:rPr>
        <w:t>TLSCompressionAlgorithm</w:t>
      </w:r>
      <w:proofErr w:type="spellEnd"/>
      <w:r w:rsidRPr="00AB7652">
        <w:rPr>
          <w:lang w:val="en-GB"/>
        </w:rPr>
        <w:t>,</w:t>
      </w:r>
    </w:p>
    <w:p w14:paraId="4C533B89" w14:textId="31D0016D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clientRandom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3</w:t>
      </w:r>
      <w:r w:rsidRPr="00AB7652">
        <w:rPr>
          <w:lang w:val="en-GB"/>
        </w:rPr>
        <w:t>] OCTET STRING (SIZE(4)),</w:t>
      </w:r>
    </w:p>
    <w:p w14:paraId="301FD302" w14:textId="4981A5F2" w:rsidR="002A7135" w:rsidRPr="00AB7652" w:rsidRDefault="002A7135" w:rsidP="002A7135">
      <w:pPr>
        <w:pStyle w:val="Code"/>
        <w:rPr>
          <w:highlight w:val="yellow"/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serverRandom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4</w:t>
      </w:r>
      <w:r w:rsidRPr="00AB7652">
        <w:rPr>
          <w:lang w:val="en-GB"/>
        </w:rPr>
        <w:t>] OCTET STRING (SIZE(4)),</w:t>
      </w:r>
    </w:p>
    <w:p w14:paraId="4FEEBE34" w14:textId="1F65996C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proofErr w:type="gramStart"/>
      <w:r w:rsidRPr="00AB7652">
        <w:rPr>
          <w:lang w:val="en-GB"/>
        </w:rPr>
        <w:t>clientSequenceNumber</w:t>
      </w:r>
      <w:proofErr w:type="spellEnd"/>
      <w:r w:rsidRPr="00AB7652">
        <w:rPr>
          <w:lang w:val="en-GB"/>
        </w:rPr>
        <w:t xml:space="preserve">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5</w:t>
      </w:r>
      <w:r w:rsidRPr="00AB7652">
        <w:rPr>
          <w:lang w:val="en-GB"/>
        </w:rPr>
        <w:t>] INTEGER,</w:t>
      </w:r>
    </w:p>
    <w:p w14:paraId="1503BFDD" w14:textId="7D1169F5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proofErr w:type="gramStart"/>
      <w:r w:rsidRPr="00AB7652">
        <w:rPr>
          <w:lang w:val="en-GB"/>
        </w:rPr>
        <w:t>serverSequenceNumber</w:t>
      </w:r>
      <w:proofErr w:type="spellEnd"/>
      <w:r w:rsidRPr="00AB7652">
        <w:rPr>
          <w:lang w:val="en-GB"/>
        </w:rPr>
        <w:t xml:space="preserve">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6</w:t>
      </w:r>
      <w:r w:rsidRPr="00AB7652">
        <w:rPr>
          <w:lang w:val="en-GB"/>
        </w:rPr>
        <w:t>] INTEGER,</w:t>
      </w:r>
    </w:p>
    <w:p w14:paraId="4BE43523" w14:textId="7FACCE0E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sessionID</w:t>
      </w:r>
      <w:proofErr w:type="spellEnd"/>
      <w:r w:rsidRPr="00AB7652">
        <w:rPr>
          <w:lang w:val="en-GB"/>
        </w:rPr>
        <w:t xml:space="preserve">          </w:t>
      </w:r>
      <w:proofErr w:type="gramStart"/>
      <w:r w:rsidRPr="00AB7652">
        <w:rPr>
          <w:lang w:val="en-GB"/>
        </w:rPr>
        <w:t xml:space="preserve"> 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7</w:t>
      </w:r>
      <w:r w:rsidRPr="00AB7652">
        <w:rPr>
          <w:lang w:val="en-GB"/>
        </w:rPr>
        <w:t>] OCTET STRING (SIZE(0..32)),</w:t>
      </w:r>
    </w:p>
    <w:p w14:paraId="0CD74DDE" w14:textId="6A65E491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</w:t>
      </w:r>
      <w:proofErr w:type="spellStart"/>
      <w:r w:rsidRPr="00AB7652">
        <w:rPr>
          <w:lang w:val="en-GB"/>
        </w:rPr>
        <w:t>tLSExtensions</w:t>
      </w:r>
      <w:proofErr w:type="spellEnd"/>
      <w:r w:rsidRPr="00AB7652">
        <w:rPr>
          <w:lang w:val="en-GB"/>
        </w:rPr>
        <w:t xml:space="preserve">      </w:t>
      </w:r>
      <w:proofErr w:type="gramStart"/>
      <w:r w:rsidRPr="00AB7652">
        <w:rPr>
          <w:lang w:val="en-GB"/>
        </w:rPr>
        <w:t xml:space="preserve">  </w:t>
      </w:r>
      <w:r w:rsidR="00204010" w:rsidRPr="00AB7652">
        <w:rPr>
          <w:lang w:val="en-GB"/>
        </w:rPr>
        <w:t xml:space="preserve"> </w:t>
      </w:r>
      <w:r w:rsidRPr="00AB7652">
        <w:rPr>
          <w:lang w:val="en-GB"/>
        </w:rPr>
        <w:t>[</w:t>
      </w:r>
      <w:proofErr w:type="gramEnd"/>
      <w:r w:rsidRPr="00AB7652">
        <w:rPr>
          <w:lang w:val="en-GB"/>
        </w:rPr>
        <w:t>1</w:t>
      </w:r>
      <w:r w:rsidR="0021293A" w:rsidRPr="00AB7652">
        <w:rPr>
          <w:lang w:val="en-GB"/>
        </w:rPr>
        <w:t>8</w:t>
      </w:r>
      <w:r w:rsidRPr="00AB7652">
        <w:rPr>
          <w:lang w:val="en-GB"/>
        </w:rPr>
        <w:t>] OCTET STRING (SIZE(0..65535))</w:t>
      </w:r>
    </w:p>
    <w:p w14:paraId="3AD3026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4C112C6C" w14:textId="77777777" w:rsidR="002A7135" w:rsidRPr="00AB7652" w:rsidRDefault="002A7135" w:rsidP="002A7135">
      <w:pPr>
        <w:pStyle w:val="Code"/>
        <w:rPr>
          <w:lang w:val="en-GB"/>
        </w:rPr>
      </w:pPr>
    </w:p>
    <w:p w14:paraId="49E20BBE" w14:textId="77777777" w:rsidR="002A7135" w:rsidRPr="00AB7652" w:rsidRDefault="002A7135" w:rsidP="002A7135">
      <w:pPr>
        <w:pStyle w:val="Code"/>
        <w:rPr>
          <w:lang w:val="en-GB"/>
        </w:rPr>
      </w:pPr>
      <w:proofErr w:type="gramStart"/>
      <w:r w:rsidRPr="00AB7652">
        <w:rPr>
          <w:lang w:val="en-GB"/>
        </w:rPr>
        <w:t>KAF ::=</w:t>
      </w:r>
      <w:proofErr w:type="gramEnd"/>
      <w:r w:rsidRPr="00AB7652">
        <w:rPr>
          <w:lang w:val="en-GB"/>
        </w:rPr>
        <w:t xml:space="preserve"> OCTET STRING</w:t>
      </w:r>
    </w:p>
    <w:p w14:paraId="7FE95010" w14:textId="77777777" w:rsidR="002A7135" w:rsidRPr="00AB7652" w:rsidRDefault="002A7135" w:rsidP="002A7135">
      <w:pPr>
        <w:pStyle w:val="Code"/>
        <w:rPr>
          <w:lang w:val="en-GB"/>
        </w:rPr>
      </w:pPr>
    </w:p>
    <w:p w14:paraId="34B16010" w14:textId="77777777" w:rsidR="002A7135" w:rsidRPr="00AB7652" w:rsidRDefault="002A7135" w:rsidP="002A7135">
      <w:pPr>
        <w:pStyle w:val="Code"/>
        <w:rPr>
          <w:lang w:val="en-GB"/>
        </w:rPr>
      </w:pPr>
      <w:proofErr w:type="gramStart"/>
      <w:r w:rsidRPr="00AB7652">
        <w:rPr>
          <w:lang w:val="en-GB"/>
        </w:rPr>
        <w:t>KAKMA ::=</w:t>
      </w:r>
      <w:proofErr w:type="gramEnd"/>
      <w:r w:rsidRPr="00AB7652">
        <w:rPr>
          <w:lang w:val="en-GB"/>
        </w:rPr>
        <w:t xml:space="preserve"> OCTET STRING</w:t>
      </w:r>
    </w:p>
    <w:p w14:paraId="23B5B7CB" w14:textId="77777777" w:rsidR="002A7135" w:rsidRPr="00AB7652" w:rsidRDefault="002A7135" w:rsidP="002A7135">
      <w:pPr>
        <w:pStyle w:val="Code"/>
        <w:rPr>
          <w:lang w:val="en-GB"/>
        </w:rPr>
      </w:pPr>
    </w:p>
    <w:p w14:paraId="0D58B20D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====================</w:t>
      </w:r>
    </w:p>
    <w:p w14:paraId="1EB36541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 xml:space="preserve">-- AKMA </w:t>
      </w:r>
      <w:proofErr w:type="spellStart"/>
      <w:r w:rsidRPr="00AB7652">
        <w:rPr>
          <w:lang w:val="en-GB"/>
        </w:rPr>
        <w:t>AAnF</w:t>
      </w:r>
      <w:proofErr w:type="spellEnd"/>
      <w:r w:rsidRPr="00AB7652">
        <w:rPr>
          <w:lang w:val="en-GB"/>
        </w:rPr>
        <w:t xml:space="preserve"> parameters</w:t>
      </w:r>
    </w:p>
    <w:p w14:paraId="634041D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-- ====================</w:t>
      </w:r>
    </w:p>
    <w:p w14:paraId="332B6732" w14:textId="77777777" w:rsidR="002A7135" w:rsidRPr="00AB7652" w:rsidRDefault="002A7135" w:rsidP="002A7135">
      <w:pPr>
        <w:pStyle w:val="Code"/>
        <w:rPr>
          <w:lang w:val="en-GB"/>
        </w:rPr>
      </w:pPr>
    </w:p>
    <w:p w14:paraId="2322AD93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KeyGetType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ENUMERATED</w:t>
      </w:r>
    </w:p>
    <w:p w14:paraId="0469B407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662C18ED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gramStart"/>
      <w:r w:rsidRPr="00AB7652">
        <w:rPr>
          <w:lang w:val="en-GB"/>
        </w:rPr>
        <w:t>internal(</w:t>
      </w:r>
      <w:proofErr w:type="gramEnd"/>
      <w:r w:rsidRPr="00AB7652">
        <w:rPr>
          <w:lang w:val="en-GB"/>
        </w:rPr>
        <w:t>1),</w:t>
      </w:r>
    </w:p>
    <w:p w14:paraId="44C538A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gramStart"/>
      <w:r w:rsidRPr="00AB7652">
        <w:rPr>
          <w:lang w:val="en-GB"/>
        </w:rPr>
        <w:t>external(</w:t>
      </w:r>
      <w:proofErr w:type="gramEnd"/>
      <w:r w:rsidRPr="00AB7652">
        <w:rPr>
          <w:lang w:val="en-GB"/>
        </w:rPr>
        <w:t>2)</w:t>
      </w:r>
    </w:p>
    <w:p w14:paraId="5D1A4DF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552E79B0" w14:textId="77777777" w:rsidR="002A7135" w:rsidRPr="00AB7652" w:rsidRDefault="002A7135" w:rsidP="002A7135">
      <w:pPr>
        <w:pStyle w:val="Code"/>
        <w:rPr>
          <w:lang w:val="en-GB"/>
        </w:rPr>
      </w:pPr>
    </w:p>
    <w:p w14:paraId="72FF372A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AFKeyInfo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43F44B7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0E008607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aFID</w:t>
      </w:r>
      <w:proofErr w:type="spellEnd"/>
      <w:r w:rsidRPr="00AB7652">
        <w:rPr>
          <w:lang w:val="en-GB"/>
        </w:rPr>
        <w:t xml:space="preserve">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AKMAAFID,</w:t>
      </w:r>
    </w:p>
    <w:p w14:paraId="452273F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KAF,</w:t>
      </w:r>
    </w:p>
    <w:p w14:paraId="55C69D45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kAFExpTime</w:t>
      </w:r>
      <w:proofErr w:type="spellEnd"/>
      <w:r w:rsidRPr="00AB7652">
        <w:rPr>
          <w:lang w:val="en-GB"/>
        </w:rPr>
        <w:t xml:space="preserve">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</w:t>
      </w:r>
      <w:proofErr w:type="spellStart"/>
      <w:r w:rsidRPr="00AB7652">
        <w:rPr>
          <w:lang w:val="en-GB"/>
        </w:rPr>
        <w:t>KAFExpiryTime</w:t>
      </w:r>
      <w:proofErr w:type="spellEnd"/>
    </w:p>
    <w:p w14:paraId="3F8C4D2A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327699EF" w14:textId="77777777" w:rsidR="002A7135" w:rsidRPr="00AB7652" w:rsidRDefault="002A7135" w:rsidP="002A7135">
      <w:pPr>
        <w:pStyle w:val="Code"/>
        <w:rPr>
          <w:lang w:val="en-GB"/>
        </w:rPr>
      </w:pPr>
    </w:p>
    <w:p w14:paraId="0AFC213F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=======================</w:t>
      </w:r>
    </w:p>
    <w:p w14:paraId="059422F1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AKMA AF definitions</w:t>
      </w:r>
    </w:p>
    <w:p w14:paraId="1F0D1BBE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-- =======================</w:t>
      </w:r>
    </w:p>
    <w:p w14:paraId="4D0C1EAD" w14:textId="77777777" w:rsidR="002A7135" w:rsidRPr="00AB7652" w:rsidRDefault="002A7135" w:rsidP="002A7135">
      <w:pPr>
        <w:pStyle w:val="Code"/>
        <w:rPr>
          <w:lang w:val="en-GB"/>
        </w:rPr>
      </w:pPr>
    </w:p>
    <w:p w14:paraId="6501A15F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AFAKMAApplicationKeyRefresh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0A98A124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1C6A9D93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AFID,</w:t>
      </w:r>
    </w:p>
    <w:p w14:paraId="412BCC6C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NAI,</w:t>
      </w:r>
    </w:p>
    <w:p w14:paraId="484E11A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</w:t>
      </w:r>
      <w:proofErr w:type="spellEnd"/>
      <w:r w:rsidRPr="00AB7652">
        <w:rPr>
          <w:lang w:val="en-GB"/>
        </w:rPr>
        <w:t xml:space="preserve">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3] KAF,</w:t>
      </w:r>
    </w:p>
    <w:p w14:paraId="76089D1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uaStarParams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4] </w:t>
      </w:r>
      <w:proofErr w:type="spellStart"/>
      <w:r w:rsidRPr="00AB7652">
        <w:rPr>
          <w:lang w:val="en-GB"/>
        </w:rPr>
        <w:t>UAStarParams</w:t>
      </w:r>
      <w:proofErr w:type="spellEnd"/>
      <w:r w:rsidRPr="00AB7652">
        <w:rPr>
          <w:lang w:val="en-GB"/>
        </w:rPr>
        <w:t xml:space="preserve"> OPTIONAL</w:t>
      </w:r>
    </w:p>
    <w:p w14:paraId="437E8E1C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691EA89A" w14:textId="77777777" w:rsidR="002A7135" w:rsidRPr="00AB7652" w:rsidRDefault="002A7135" w:rsidP="002A7135">
      <w:pPr>
        <w:pStyle w:val="Code"/>
        <w:rPr>
          <w:lang w:val="en-GB"/>
        </w:rPr>
      </w:pPr>
    </w:p>
    <w:p w14:paraId="58371361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AFStartOfInterceptWithEstablishedAKMAApplicationKey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53EF5E9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210D4F8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FQDN,</w:t>
      </w:r>
    </w:p>
    <w:p w14:paraId="16AFD09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NAI,</w:t>
      </w:r>
    </w:p>
    <w:p w14:paraId="71E3258C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kAFParamList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SEQUENCE OF </w:t>
      </w:r>
      <w:proofErr w:type="spellStart"/>
      <w:r w:rsidRPr="00AB7652">
        <w:rPr>
          <w:lang w:val="en-GB"/>
        </w:rPr>
        <w:t>AFSecurityParams</w:t>
      </w:r>
      <w:proofErr w:type="spellEnd"/>
    </w:p>
    <w:p w14:paraId="32245822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3755D5F6" w14:textId="77777777" w:rsidR="002A7135" w:rsidRPr="00AB7652" w:rsidRDefault="002A7135" w:rsidP="002A7135">
      <w:pPr>
        <w:pStyle w:val="Code"/>
        <w:rPr>
          <w:lang w:val="en-GB"/>
        </w:rPr>
      </w:pPr>
    </w:p>
    <w:p w14:paraId="72FE0E63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AFAuxiliarySecurityParameterEstablishment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177AEBD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61B77FE2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aFSecurityParams</w:t>
      </w:r>
      <w:proofErr w:type="spellEnd"/>
      <w:r w:rsidRPr="00AB7652">
        <w:rPr>
          <w:lang w:val="en-GB"/>
        </w:rPr>
        <w:t xml:space="preserve">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1] </w:t>
      </w:r>
      <w:proofErr w:type="spellStart"/>
      <w:r w:rsidRPr="00AB7652">
        <w:rPr>
          <w:lang w:val="en-GB"/>
        </w:rPr>
        <w:t>AFSecurityParams</w:t>
      </w:r>
      <w:proofErr w:type="spellEnd"/>
    </w:p>
    <w:p w14:paraId="57B1F1F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609B9985" w14:textId="77777777" w:rsidR="002A7135" w:rsidRPr="00AB7652" w:rsidRDefault="002A7135" w:rsidP="002A7135">
      <w:pPr>
        <w:pStyle w:val="Code"/>
        <w:rPr>
          <w:lang w:val="en-GB"/>
        </w:rPr>
      </w:pPr>
    </w:p>
    <w:p w14:paraId="4C5D5D88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AFSecurityParams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34D9F88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29214ABC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AFID,</w:t>
      </w:r>
    </w:p>
    <w:p w14:paraId="7D3CDE64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NAI,</w:t>
      </w:r>
    </w:p>
    <w:p w14:paraId="232CA933" w14:textId="4703CF11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</w:t>
      </w:r>
      <w:proofErr w:type="spellEnd"/>
      <w:r w:rsidRPr="00AB7652">
        <w:rPr>
          <w:lang w:val="en-GB"/>
        </w:rPr>
        <w:t xml:space="preserve"> 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3] KAF,</w:t>
      </w:r>
    </w:p>
    <w:p w14:paraId="0363E192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uaStarParams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4] </w:t>
      </w:r>
      <w:proofErr w:type="spellStart"/>
      <w:r w:rsidRPr="00AB7652">
        <w:rPr>
          <w:lang w:val="en-GB"/>
        </w:rPr>
        <w:t>UAStarParams</w:t>
      </w:r>
      <w:proofErr w:type="spellEnd"/>
    </w:p>
    <w:p w14:paraId="29D161ED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60A68A4D" w14:textId="77777777" w:rsidR="002A7135" w:rsidRPr="00AB7652" w:rsidRDefault="002A7135" w:rsidP="002A7135">
      <w:pPr>
        <w:pStyle w:val="Code"/>
        <w:rPr>
          <w:lang w:val="en-GB"/>
        </w:rPr>
      </w:pPr>
    </w:p>
    <w:p w14:paraId="70149791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AFApplicationKeyRemoval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61078F95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7A1C3558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aFID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AFID,</w:t>
      </w:r>
    </w:p>
    <w:p w14:paraId="27377897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NAI,</w:t>
      </w:r>
    </w:p>
    <w:p w14:paraId="161A0A01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lastRenderedPageBreak/>
        <w:t xml:space="preserve">    </w:t>
      </w:r>
      <w:proofErr w:type="spellStart"/>
      <w:r w:rsidRPr="00AB7652">
        <w:rPr>
          <w:lang w:val="en-GB"/>
        </w:rPr>
        <w:t>removalCause</w:t>
      </w:r>
      <w:proofErr w:type="spellEnd"/>
      <w:r w:rsidRPr="00AB7652">
        <w:rPr>
          <w:lang w:val="en-GB"/>
        </w:rPr>
        <w:t xml:space="preserve">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</w:t>
      </w:r>
      <w:proofErr w:type="spellStart"/>
      <w:r w:rsidRPr="00AB7652">
        <w:rPr>
          <w:lang w:val="en-GB"/>
        </w:rPr>
        <w:t>AFKeyRemovalCause</w:t>
      </w:r>
      <w:proofErr w:type="spellEnd"/>
    </w:p>
    <w:p w14:paraId="7FFE9756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6500A950" w14:textId="77777777" w:rsidR="002A7135" w:rsidRPr="00AB7652" w:rsidRDefault="002A7135" w:rsidP="002A7135">
      <w:pPr>
        <w:pStyle w:val="Code"/>
        <w:rPr>
          <w:lang w:val="en-GB"/>
        </w:rPr>
      </w:pPr>
    </w:p>
    <w:p w14:paraId="656C51A1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===================</w:t>
      </w:r>
    </w:p>
    <w:p w14:paraId="07847917" w14:textId="77777777" w:rsidR="002A7135" w:rsidRPr="00AB7652" w:rsidRDefault="002A7135" w:rsidP="002A7135">
      <w:pPr>
        <w:pStyle w:val="CodeHeader"/>
        <w:rPr>
          <w:lang w:val="en-GB"/>
        </w:rPr>
      </w:pPr>
      <w:r w:rsidRPr="00AB7652">
        <w:rPr>
          <w:lang w:val="en-GB"/>
        </w:rPr>
        <w:t>-- AKMA AF parameters</w:t>
      </w:r>
    </w:p>
    <w:p w14:paraId="0026148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-- ===================</w:t>
      </w:r>
    </w:p>
    <w:p w14:paraId="4FEEB9EA" w14:textId="77777777" w:rsidR="002A7135" w:rsidRPr="00AB7652" w:rsidRDefault="002A7135" w:rsidP="002A7135">
      <w:pPr>
        <w:pStyle w:val="Code"/>
        <w:rPr>
          <w:lang w:val="en-GB"/>
        </w:rPr>
      </w:pPr>
    </w:p>
    <w:p w14:paraId="145F204D" w14:textId="26BCCF23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KAFParams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SEQUENCE</w:t>
      </w:r>
    </w:p>
    <w:p w14:paraId="2066E71E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26BD25C5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aKID</w:t>
      </w:r>
      <w:proofErr w:type="spellEnd"/>
      <w:r w:rsidRPr="00AB7652">
        <w:rPr>
          <w:lang w:val="en-GB"/>
        </w:rPr>
        <w:t xml:space="preserve">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1] NAI,</w:t>
      </w:r>
    </w:p>
    <w:p w14:paraId="415EAF1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</w:t>
      </w:r>
      <w:proofErr w:type="spellEnd"/>
      <w:r w:rsidRPr="00AB7652">
        <w:rPr>
          <w:lang w:val="en-GB"/>
        </w:rPr>
        <w:t xml:space="preserve">       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>2] KAF,</w:t>
      </w:r>
    </w:p>
    <w:p w14:paraId="686ED100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kAFExpTime</w:t>
      </w:r>
      <w:proofErr w:type="spellEnd"/>
      <w:r w:rsidRPr="00AB7652">
        <w:rPr>
          <w:lang w:val="en-GB"/>
        </w:rPr>
        <w:t xml:space="preserve">  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3] </w:t>
      </w:r>
      <w:proofErr w:type="spellStart"/>
      <w:r w:rsidRPr="00AB7652">
        <w:rPr>
          <w:lang w:val="en-GB"/>
        </w:rPr>
        <w:t>KAFExpiryTime</w:t>
      </w:r>
      <w:proofErr w:type="spellEnd"/>
      <w:r w:rsidRPr="00AB7652">
        <w:rPr>
          <w:lang w:val="en-GB"/>
        </w:rPr>
        <w:t>,</w:t>
      </w:r>
    </w:p>
    <w:p w14:paraId="7E54E52E" w14:textId="7D04265F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r w:rsidRPr="00AB7652">
        <w:rPr>
          <w:lang w:val="en-GB"/>
        </w:rPr>
        <w:t>uaStarParams</w:t>
      </w:r>
      <w:proofErr w:type="spellEnd"/>
      <w:r w:rsidRPr="00AB7652">
        <w:rPr>
          <w:lang w:val="en-GB"/>
        </w:rPr>
        <w:t xml:space="preserve">      </w:t>
      </w:r>
      <w:proofErr w:type="gramStart"/>
      <w:r w:rsidRPr="00AB7652">
        <w:rPr>
          <w:lang w:val="en-GB"/>
        </w:rPr>
        <w:t xml:space="preserve">   [</w:t>
      </w:r>
      <w:proofErr w:type="gramEnd"/>
      <w:r w:rsidRPr="00AB7652">
        <w:rPr>
          <w:lang w:val="en-GB"/>
        </w:rPr>
        <w:t xml:space="preserve">4] </w:t>
      </w:r>
      <w:proofErr w:type="spellStart"/>
      <w:r w:rsidRPr="00AB7652">
        <w:rPr>
          <w:lang w:val="en-GB"/>
        </w:rPr>
        <w:t>UAStarParams</w:t>
      </w:r>
      <w:proofErr w:type="spellEnd"/>
    </w:p>
    <w:p w14:paraId="19E92367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}</w:t>
      </w:r>
    </w:p>
    <w:p w14:paraId="1FFFEC7A" w14:textId="77777777" w:rsidR="002A7135" w:rsidRPr="00AB7652" w:rsidRDefault="002A7135" w:rsidP="002A7135">
      <w:pPr>
        <w:pStyle w:val="Code"/>
        <w:rPr>
          <w:lang w:val="en-GB"/>
        </w:rPr>
      </w:pPr>
    </w:p>
    <w:p w14:paraId="381FD7CB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KAFExpiryTime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</w:t>
      </w:r>
      <w:proofErr w:type="spellStart"/>
      <w:r w:rsidRPr="00AB7652">
        <w:rPr>
          <w:lang w:val="en-GB"/>
        </w:rPr>
        <w:t>GeneralizedTime</w:t>
      </w:r>
      <w:proofErr w:type="spellEnd"/>
    </w:p>
    <w:p w14:paraId="38A6478F" w14:textId="77777777" w:rsidR="002A7135" w:rsidRPr="00AB7652" w:rsidRDefault="002A7135" w:rsidP="002A7135">
      <w:pPr>
        <w:pStyle w:val="Code"/>
        <w:rPr>
          <w:lang w:val="en-GB"/>
        </w:rPr>
      </w:pPr>
    </w:p>
    <w:p w14:paraId="5E14175B" w14:textId="77777777" w:rsidR="002A7135" w:rsidRPr="00AB7652" w:rsidRDefault="002A7135" w:rsidP="002A7135">
      <w:pPr>
        <w:pStyle w:val="Code"/>
        <w:rPr>
          <w:lang w:val="en-GB"/>
        </w:rPr>
      </w:pPr>
      <w:proofErr w:type="spellStart"/>
      <w:proofErr w:type="gramStart"/>
      <w:r w:rsidRPr="00AB7652">
        <w:rPr>
          <w:lang w:val="en-GB"/>
        </w:rPr>
        <w:t>AFKeyRemovalCause</w:t>
      </w:r>
      <w:proofErr w:type="spellEnd"/>
      <w:r w:rsidRPr="00AB7652">
        <w:rPr>
          <w:lang w:val="en-GB"/>
        </w:rPr>
        <w:t xml:space="preserve"> ::=</w:t>
      </w:r>
      <w:proofErr w:type="gramEnd"/>
      <w:r w:rsidRPr="00AB7652">
        <w:rPr>
          <w:lang w:val="en-GB"/>
        </w:rPr>
        <w:t xml:space="preserve"> ENUMERATED</w:t>
      </w:r>
    </w:p>
    <w:p w14:paraId="43D0F92A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>{</w:t>
      </w:r>
    </w:p>
    <w:p w14:paraId="42F3AACE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gramStart"/>
      <w:r w:rsidRPr="00AB7652">
        <w:rPr>
          <w:lang w:val="en-GB"/>
        </w:rPr>
        <w:t>unknown(</w:t>
      </w:r>
      <w:proofErr w:type="gramEnd"/>
      <w:r w:rsidRPr="00AB7652">
        <w:rPr>
          <w:lang w:val="en-GB"/>
        </w:rPr>
        <w:t>1),</w:t>
      </w:r>
    </w:p>
    <w:p w14:paraId="18EC85EB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proofErr w:type="gramStart"/>
      <w:r w:rsidRPr="00AB7652">
        <w:rPr>
          <w:lang w:val="en-GB"/>
        </w:rPr>
        <w:t>keyExpiry</w:t>
      </w:r>
      <w:proofErr w:type="spellEnd"/>
      <w:r w:rsidRPr="00AB7652">
        <w:rPr>
          <w:lang w:val="en-GB"/>
        </w:rPr>
        <w:t>(</w:t>
      </w:r>
      <w:proofErr w:type="gramEnd"/>
      <w:r w:rsidRPr="00AB7652">
        <w:rPr>
          <w:lang w:val="en-GB"/>
        </w:rPr>
        <w:t>2),</w:t>
      </w:r>
    </w:p>
    <w:p w14:paraId="44DA3D1F" w14:textId="77777777" w:rsidR="002A7135" w:rsidRPr="00AB7652" w:rsidRDefault="002A7135" w:rsidP="002A7135">
      <w:pPr>
        <w:pStyle w:val="Code"/>
        <w:rPr>
          <w:lang w:val="en-GB"/>
        </w:rPr>
      </w:pPr>
      <w:r w:rsidRPr="00AB7652">
        <w:rPr>
          <w:lang w:val="en-GB"/>
        </w:rPr>
        <w:t xml:space="preserve">    </w:t>
      </w:r>
      <w:proofErr w:type="spellStart"/>
      <w:proofErr w:type="gramStart"/>
      <w:r w:rsidRPr="00AB7652">
        <w:rPr>
          <w:lang w:val="en-GB"/>
        </w:rPr>
        <w:t>applicationSpecific</w:t>
      </w:r>
      <w:proofErr w:type="spellEnd"/>
      <w:r w:rsidRPr="00AB7652">
        <w:rPr>
          <w:lang w:val="en-GB"/>
        </w:rPr>
        <w:t>(</w:t>
      </w:r>
      <w:proofErr w:type="gramEnd"/>
      <w:r w:rsidRPr="00AB7652">
        <w:rPr>
          <w:lang w:val="en-GB"/>
        </w:rPr>
        <w:t>3)</w:t>
      </w:r>
      <w:r w:rsidRPr="00AB7652">
        <w:rPr>
          <w:lang w:val="en-GB"/>
        </w:rPr>
        <w:br/>
        <w:t>}</w:t>
      </w:r>
    </w:p>
    <w:p w14:paraId="6B9E3B43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0547A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33ECF9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AMF definitions</w:t>
      </w:r>
    </w:p>
    <w:p w14:paraId="252BFA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233945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73D65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6.2.2.2.2 for details of this structure</w:t>
      </w:r>
    </w:p>
    <w:p w14:paraId="397DF4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AMFRegistration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01898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AABD2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registrationType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AMFRegistrationType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CC328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registrationResult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AMFRegistrationResult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5EA97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slice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Slice OPTIONAL,</w:t>
      </w:r>
    </w:p>
    <w:p w14:paraId="63CB9B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SUPI,</w:t>
      </w:r>
    </w:p>
    <w:p w14:paraId="150646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sUCI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5] SUCI OPTIONAL,</w:t>
      </w:r>
    </w:p>
    <w:p w14:paraId="2CC8FE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6] PEI OPTIONAL,</w:t>
      </w:r>
    </w:p>
    <w:p w14:paraId="35DFBB7F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gPSI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7] GPSI OPTIONAL,</w:t>
      </w:r>
    </w:p>
    <w:p w14:paraId="6328BF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FiveGGUTI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D5675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Location OPTIONAL,</w:t>
      </w:r>
    </w:p>
    <w:p w14:paraId="68F8E4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F5332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fiveGSTAIList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5BBB0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sMSOverNasIndicator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SMSOverNASIndicator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C756D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EPS5GGUTI OPTIONAL,</w:t>
      </w:r>
    </w:p>
    <w:p w14:paraId="764F64D3" w14:textId="77777777" w:rsidR="00B6796A" w:rsidRPr="00AB7652" w:rsidRDefault="00BE58BC" w:rsidP="00B6796A">
      <w:pPr>
        <w:spacing w:after="0"/>
        <w:rPr>
          <w:rFonts w:ascii="Courier New" w:eastAsia="Calibri" w:hAnsi="Courier New" w:cs="Courier New"/>
          <w:sz w:val="16"/>
          <w:szCs w:val="21"/>
        </w:rPr>
      </w:pPr>
      <w:r w:rsidRPr="00AB7652">
        <w:rPr>
          <w:rFonts w:ascii="Courier New" w:hAnsi="Courier New" w:cs="Courier New"/>
          <w:sz w:val="16"/>
        </w:rPr>
        <w:t xml:space="preserve">    eMM5GRegStatus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EMM5GMMStatus OPTIONAL</w:t>
      </w:r>
      <w:r w:rsidR="00B6796A" w:rsidRPr="00AB7652">
        <w:rPr>
          <w:rFonts w:ascii="Courier New" w:eastAsia="Calibri" w:hAnsi="Courier New" w:cs="Courier New"/>
          <w:sz w:val="16"/>
          <w:szCs w:val="21"/>
        </w:rPr>
        <w:t>,</w:t>
      </w:r>
    </w:p>
    <w:p w14:paraId="5EDBF2B4" w14:textId="77777777" w:rsidR="00B6796A" w:rsidRPr="00AB7652" w:rsidRDefault="00B6796A" w:rsidP="00B6796A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nonIMEISVPEI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NonIMEISVPEI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0016D72" w14:textId="4FDB97DD" w:rsidR="00BE58BC" w:rsidRPr="00AB7652" w:rsidRDefault="00B6796A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mACRestIndicator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MACRestrictionIndicator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1D075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53677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59CB2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6.2.2.2.3 for details of this structure</w:t>
      </w:r>
    </w:p>
    <w:p w14:paraId="27730A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AMFDeregistration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35848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CF10F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deregistrationDirection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AMFDirection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6EA60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87A8C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SUPI OPTIONAL,</w:t>
      </w:r>
    </w:p>
    <w:p w14:paraId="307783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sUCI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SUCI OPTIONAL,</w:t>
      </w:r>
    </w:p>
    <w:p w14:paraId="740D59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PEI OPTIONAL,</w:t>
      </w:r>
    </w:p>
    <w:p w14:paraId="3F265F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GPSI OPTIONAL,</w:t>
      </w:r>
    </w:p>
    <w:p w14:paraId="3E31E8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FiveGGUTI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BC3E3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cause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FiveGMMCause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501BB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Location OPTIONAL,</w:t>
      </w:r>
    </w:p>
    <w:p w14:paraId="6E873B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switchOffIndicator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SwitchOffIndicator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4F3D9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reRegRequiredIndicator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ReRegRequiredIndicator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29FA10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948E2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2D05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6.2.2.2.4 for details of this structure</w:t>
      </w:r>
    </w:p>
    <w:p w14:paraId="662F52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  <w:lang w:val="fr-FR"/>
        </w:rPr>
        <w:t>AMFLocationUpdate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SEQUENCE</w:t>
      </w:r>
    </w:p>
    <w:p w14:paraId="407FA1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7B694B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SUPI,</w:t>
      </w:r>
    </w:p>
    <w:p w14:paraId="118BD4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sUCI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SUCI OPTIONAL,</w:t>
      </w:r>
    </w:p>
    <w:p w14:paraId="3C65E9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PEI OPTIONAL,</w:t>
      </w:r>
    </w:p>
    <w:p w14:paraId="2CCC3E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GPSI OPTIONAL,</w:t>
      </w:r>
    </w:p>
    <w:p w14:paraId="3297FB45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gUTI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5] </w:t>
      </w:r>
      <w:proofErr w:type="spellStart"/>
      <w:r w:rsidRPr="00BD2974">
        <w:rPr>
          <w:rFonts w:ascii="Courier New" w:hAnsi="Courier New" w:cs="Courier New"/>
          <w:sz w:val="16"/>
        </w:rPr>
        <w:t>FiveGGUTI</w:t>
      </w:r>
      <w:proofErr w:type="spellEnd"/>
      <w:r w:rsidRPr="00BD2974">
        <w:rPr>
          <w:rFonts w:ascii="Courier New" w:hAnsi="Courier New" w:cs="Courier New"/>
          <w:sz w:val="16"/>
        </w:rPr>
        <w:t xml:space="preserve"> OPTIONAL,</w:t>
      </w:r>
    </w:p>
    <w:p w14:paraId="0B8F5D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Location,</w:t>
      </w:r>
    </w:p>
    <w:p w14:paraId="160BBC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sMSOverNASIndicator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SMSOverNASIndicator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B5323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EPS5GGUTI OPTIONAL</w:t>
      </w:r>
    </w:p>
    <w:p w14:paraId="1F7A45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0BF8D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FA08A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-- See clause 6.2.2.2.5 for details of this structure</w:t>
      </w:r>
    </w:p>
    <w:p w14:paraId="0CEE21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AMFStartOfInterceptionWithRegisteredUE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6850C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943CD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registrationResult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AMFRegistrationResult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23BF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registrationType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AMFRegistrationType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B69C3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slice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Slice OPTIONAL,</w:t>
      </w:r>
    </w:p>
    <w:p w14:paraId="7389F1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SUPI,</w:t>
      </w:r>
    </w:p>
    <w:p w14:paraId="0E0988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sUCI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5] SUCI OPTIONAL,</w:t>
      </w:r>
    </w:p>
    <w:p w14:paraId="1EC11D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6] PEI OPTIONAL,</w:t>
      </w:r>
    </w:p>
    <w:p w14:paraId="71A2BAF0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gPSI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7] GPSI OPTIONAL,</w:t>
      </w:r>
    </w:p>
    <w:p w14:paraId="0AEA70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FiveGGUTI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EE57E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Location OPTIONAL,</w:t>
      </w:r>
    </w:p>
    <w:p w14:paraId="2529F8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639D0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timeOfRegistration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Timestamp OPTIONAL,</w:t>
      </w:r>
    </w:p>
    <w:p w14:paraId="030908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fiveGSTAIList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C9023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sMSOverNASIndicator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SMSOverNASIndicator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0A342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EPS5GGUTI OPTIONAL,</w:t>
      </w:r>
    </w:p>
    <w:p w14:paraId="623489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eMM5GRegStatus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15] EMM5GMMStatus OPTIONAL</w:t>
      </w:r>
    </w:p>
    <w:p w14:paraId="148985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AC374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75F3E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6.2.2.2.6 for details of this structure</w:t>
      </w:r>
    </w:p>
    <w:p w14:paraId="5BF91C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EC1BF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9E609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AMFFailedProcedureType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91220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AMFFailureCause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769A5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requestedSlice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NSSAI OPTIONAL,</w:t>
      </w:r>
    </w:p>
    <w:p w14:paraId="7B0ABD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SUPI OPTIONAL,</w:t>
      </w:r>
    </w:p>
    <w:p w14:paraId="662440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sUCI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5] SUCI OPTIONAL,</w:t>
      </w:r>
    </w:p>
    <w:p w14:paraId="17CF2D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6] PEI OPTIONAL,</w:t>
      </w:r>
    </w:p>
    <w:p w14:paraId="02054ABB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gPSI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7] GPSI OPTIONAL,</w:t>
      </w:r>
    </w:p>
    <w:p w14:paraId="201095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FiveGGUTI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746A6E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Location OPTIONAL</w:t>
      </w:r>
    </w:p>
    <w:p w14:paraId="2C7DEA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5A755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F79CC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6E96BC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AMF parameters</w:t>
      </w:r>
    </w:p>
    <w:p w14:paraId="27D43F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149DE0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7B844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AMFID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32475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8AAC9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aMFRegionID</w:t>
      </w:r>
      <w:proofErr w:type="spellEnd"/>
      <w:r w:rsidRPr="00AB7652">
        <w:rPr>
          <w:rFonts w:ascii="Courier New" w:hAnsi="Courier New" w:cs="Courier New"/>
          <w:sz w:val="16"/>
        </w:rPr>
        <w:t xml:space="preserve"> [1] </w:t>
      </w:r>
      <w:proofErr w:type="spellStart"/>
      <w:r w:rsidRPr="00AB7652">
        <w:rPr>
          <w:rFonts w:ascii="Courier New" w:hAnsi="Courier New" w:cs="Courier New"/>
          <w:sz w:val="16"/>
        </w:rPr>
        <w:t>AMFRegionID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B0B22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aMFSetID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AMFSetID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5362D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aMFPointer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AMFPointer</w:t>
      </w:r>
      <w:proofErr w:type="spellEnd"/>
    </w:p>
    <w:p w14:paraId="3A732A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F417F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EB27E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0AD56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4CB8D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networkInitiated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FF346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uEInitiated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72E71F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7ADE1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4B8A4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A8456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1F534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registration(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6FB1B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A4B42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pDUSessionEstablishment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244CDA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36937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67F3E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3A92D3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DC2D8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fiveGMMCause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FiveGMMCause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707A1A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fiveGSMCause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FiveGSMCause</w:t>
      </w:r>
      <w:proofErr w:type="spellEnd"/>
    </w:p>
    <w:p w14:paraId="6AD27D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83504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4EC07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AMFPointer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(0..63)</w:t>
      </w:r>
    </w:p>
    <w:p w14:paraId="3DDC5B7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9AD78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AMFRegistrationResult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F0741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466B3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threeGPPAccess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30D27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nonThreeGPPAccess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4A9E0F5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threeGPPAndNonThreeGPPAccess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2CBEEB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363FD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DFC28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AMFRegionID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6D9E8A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42EA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AMFRegistrationType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03C470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37D3D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initial(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169D96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mobility(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6B644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periodic(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097DEE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emergency(</w:t>
      </w:r>
      <w:proofErr w:type="gramEnd"/>
      <w:r w:rsidRPr="00AB7652">
        <w:rPr>
          <w:rFonts w:ascii="Courier New" w:hAnsi="Courier New" w:cs="Courier New"/>
          <w:sz w:val="16"/>
        </w:rPr>
        <w:t>4)</w:t>
      </w:r>
    </w:p>
    <w:p w14:paraId="3F464C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6DFAC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DF791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AMFSetID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(0..1023)</w:t>
      </w:r>
    </w:p>
    <w:p w14:paraId="2DA6CD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332FA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05C030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SMF definitions</w:t>
      </w:r>
    </w:p>
    <w:p w14:paraId="3921D1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617BBB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2C6F0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6.2.3.2.2 for details of this structure</w:t>
      </w:r>
    </w:p>
    <w:p w14:paraId="050A0B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D74BE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2C9735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755A2C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F7801D7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pEI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3] PEI OPTIONAL,</w:t>
      </w:r>
    </w:p>
    <w:p w14:paraId="59EB49C7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gPSI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4] GPSI OPTIONAL,</w:t>
      </w:r>
    </w:p>
    <w:p w14:paraId="327A4BBC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5]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18B829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gTPTunnelID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FTEID,</w:t>
      </w:r>
    </w:p>
    <w:p w14:paraId="6C0E11C1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pDUSessionType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 xml:space="preserve">7] </w:t>
      </w:r>
      <w:proofErr w:type="spellStart"/>
      <w:r w:rsidRPr="0059344D">
        <w:rPr>
          <w:rFonts w:ascii="Courier New" w:hAnsi="Courier New" w:cs="Courier New"/>
          <w:sz w:val="16"/>
        </w:rPr>
        <w:t>PDUSessionType</w:t>
      </w:r>
      <w:proofErr w:type="spellEnd"/>
      <w:r w:rsidRPr="0059344D">
        <w:rPr>
          <w:rFonts w:ascii="Courier New" w:hAnsi="Courier New" w:cs="Courier New"/>
          <w:sz w:val="16"/>
        </w:rPr>
        <w:t>,</w:t>
      </w:r>
    </w:p>
    <w:p w14:paraId="72CBF93E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sNSSAI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8] SNSSAI OPTIONAL,</w:t>
      </w:r>
    </w:p>
    <w:p w14:paraId="1625C1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uEEndpoint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SEQUENCE OF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17E11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C6735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Location OPTIONAL,</w:t>
      </w:r>
    </w:p>
    <w:p w14:paraId="3E6F38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DNN,</w:t>
      </w:r>
    </w:p>
    <w:p w14:paraId="4BEA2C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AMFID OPTIONAL,</w:t>
      </w:r>
    </w:p>
    <w:p w14:paraId="71BE29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hSMFURI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HSMFURI OPTIONAL,</w:t>
      </w:r>
    </w:p>
    <w:p w14:paraId="274428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C044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70240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C6647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AD700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uEEPSPDNConnection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UEEPSPDNConnection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554D12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8C1C0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C13D7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6.2.3.2.3 for details of this structure</w:t>
      </w:r>
    </w:p>
    <w:p w14:paraId="703AB1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6C2FD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18BB7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77FD7D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2D3C5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PEI OPTIONAL,</w:t>
      </w:r>
    </w:p>
    <w:p w14:paraId="2151B3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GPSI OPTIONAL,</w:t>
      </w:r>
    </w:p>
    <w:p w14:paraId="564E62A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SNSSAI OPTIONAL,</w:t>
      </w:r>
    </w:p>
    <w:p w14:paraId="182B2F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BD89F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Location OPTIONAL,</w:t>
      </w:r>
    </w:p>
    <w:p w14:paraId="5073BB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2FA26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197B5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41388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3C6A1C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DC508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AF56D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6.2.3.2.4 for details of this structure</w:t>
      </w:r>
    </w:p>
    <w:p w14:paraId="5488FAE4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59344D">
        <w:rPr>
          <w:rFonts w:ascii="Courier New" w:hAnsi="Courier New" w:cs="Courier New"/>
          <w:sz w:val="16"/>
        </w:rPr>
        <w:t>SMFPDUSessionRelease</w:t>
      </w:r>
      <w:proofErr w:type="spellEnd"/>
      <w:r w:rsidRPr="0059344D">
        <w:rPr>
          <w:rFonts w:ascii="Courier New" w:hAnsi="Courier New" w:cs="Courier New"/>
          <w:sz w:val="16"/>
        </w:rPr>
        <w:t xml:space="preserve"> ::=</w:t>
      </w:r>
      <w:proofErr w:type="gramEnd"/>
      <w:r w:rsidRPr="0059344D">
        <w:rPr>
          <w:rFonts w:ascii="Courier New" w:hAnsi="Courier New" w:cs="Courier New"/>
          <w:sz w:val="16"/>
        </w:rPr>
        <w:t xml:space="preserve"> SEQUENCE</w:t>
      </w:r>
    </w:p>
    <w:p w14:paraId="260DEC53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{</w:t>
      </w:r>
    </w:p>
    <w:p w14:paraId="7F2FEA6A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sUPI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1] SUPI,</w:t>
      </w:r>
    </w:p>
    <w:p w14:paraId="6C40E289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pEI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2] PEI OPTIONAL,</w:t>
      </w:r>
    </w:p>
    <w:p w14:paraId="103F8FB1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gPSI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3] GPSI OPTIONAL,</w:t>
      </w:r>
    </w:p>
    <w:p w14:paraId="71783E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D0C80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timeOfFirstPacket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Timestamp OPTIONAL,</w:t>
      </w:r>
    </w:p>
    <w:p w14:paraId="53BAE6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timeOfLastPacket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Timestamp OPTIONAL,</w:t>
      </w:r>
    </w:p>
    <w:p w14:paraId="441783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INTEGER OPTIONAL,</w:t>
      </w:r>
    </w:p>
    <w:p w14:paraId="552BAA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downlinkVolume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INTEGER OPTIONAL,</w:t>
      </w:r>
    </w:p>
    <w:p w14:paraId="0738E731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r w:rsidRPr="00B64F0D">
        <w:rPr>
          <w:rFonts w:ascii="Courier New" w:hAnsi="Courier New" w:cs="Courier New"/>
          <w:sz w:val="16"/>
        </w:rPr>
        <w:t xml:space="preserve">location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9] Location OPTIONAL,</w:t>
      </w:r>
    </w:p>
    <w:p w14:paraId="2D09EB7D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cause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 xml:space="preserve">10] </w:t>
      </w:r>
      <w:proofErr w:type="spellStart"/>
      <w:r w:rsidRPr="00B64F0D">
        <w:rPr>
          <w:rFonts w:ascii="Courier New" w:hAnsi="Courier New" w:cs="Courier New"/>
          <w:sz w:val="16"/>
        </w:rPr>
        <w:t>SMFErrorCodes</w:t>
      </w:r>
      <w:proofErr w:type="spellEnd"/>
      <w:r w:rsidRPr="00B64F0D">
        <w:rPr>
          <w:rFonts w:ascii="Courier New" w:hAnsi="Courier New" w:cs="Courier New"/>
          <w:sz w:val="16"/>
        </w:rPr>
        <w:t xml:space="preserve"> OPTIONAL</w:t>
      </w:r>
    </w:p>
    <w:p w14:paraId="709BE6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7D6C5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55E65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6.2.3.2.5 for details of this structure</w:t>
      </w:r>
    </w:p>
    <w:p w14:paraId="4176AA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SMFStartOfInterceptionWithEstablishedPDUSession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073E01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868FF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6F10DC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4EE9AB5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pEI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3] PEI OPTIONAL,</w:t>
      </w:r>
    </w:p>
    <w:p w14:paraId="00B20513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gPSI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4] GPSI OPTIONAL,</w:t>
      </w:r>
    </w:p>
    <w:p w14:paraId="48794BFF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5]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706541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gTPTunnelID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FTEID,</w:t>
      </w:r>
    </w:p>
    <w:p w14:paraId="779E8F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PDUSessionType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01F3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SNSSAI OPTIONAL,</w:t>
      </w:r>
    </w:p>
    <w:p w14:paraId="7AF36D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uEEndpoint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SEQUENCE OF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7B7A4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B2294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Location OPTIONAL,</w:t>
      </w:r>
    </w:p>
    <w:p w14:paraId="48B2CA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DNN,</w:t>
      </w:r>
    </w:p>
    <w:p w14:paraId="0E121D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AMFID OPTIONAL,</w:t>
      </w:r>
    </w:p>
    <w:p w14:paraId="6812F3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hSMFURI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HSMFURI OPTIONAL,</w:t>
      </w:r>
    </w:p>
    <w:p w14:paraId="3A1821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AB6F6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82830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8DB95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B162C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timeOfSessionEstablishment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19] Timestamp OPTIONAL</w:t>
      </w:r>
    </w:p>
    <w:p w14:paraId="2CB16F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E1A57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38C35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6.2.3.2.6 for details of this structure</w:t>
      </w:r>
    </w:p>
    <w:p w14:paraId="74E194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CFF955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40FF2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SMFFailedProcedureType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2E2B3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FiveGSMCause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E089B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initiator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Initiator,</w:t>
      </w:r>
    </w:p>
    <w:p w14:paraId="6B493D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requestedSlice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NSSAI OPTIONAL,</w:t>
      </w:r>
    </w:p>
    <w:p w14:paraId="73C26E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SUPI OPTIONAL,</w:t>
      </w:r>
    </w:p>
    <w:p w14:paraId="050A54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850C3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7] PEI OPTIONAL,</w:t>
      </w:r>
    </w:p>
    <w:p w14:paraId="4D5F27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8] GPSI OPTIONAL,</w:t>
      </w:r>
    </w:p>
    <w:p w14:paraId="567544B1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9]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OPTIONAL,</w:t>
      </w:r>
    </w:p>
    <w:p w14:paraId="6BD91F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uEEndpoint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SEQUENCE OF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39887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D8866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DNN OPTIONAL,</w:t>
      </w:r>
    </w:p>
    <w:p w14:paraId="44D8EE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AMFID OPTIONAL,</w:t>
      </w:r>
    </w:p>
    <w:p w14:paraId="514DAE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hSMFURI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HSMFURI OPTIONAL,</w:t>
      </w:r>
    </w:p>
    <w:p w14:paraId="2C33D1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AF56E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49B32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0F31A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953D2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19] Location OPTIONAL</w:t>
      </w:r>
    </w:p>
    <w:p w14:paraId="0FD11F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4ABAB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8EFE889" w14:textId="0E062C7B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</w:t>
      </w:r>
      <w:r w:rsidR="00C143D6" w:rsidRPr="00AB7652">
        <w:rPr>
          <w:rFonts w:ascii="Courier New" w:hAnsi="Courier New" w:cs="Courier New"/>
          <w:sz w:val="16"/>
        </w:rPr>
        <w:t>8</w:t>
      </w:r>
      <w:r w:rsidRPr="00AB7652">
        <w:rPr>
          <w:rFonts w:ascii="Courier New" w:hAnsi="Courier New" w:cs="Courier New"/>
          <w:sz w:val="16"/>
        </w:rPr>
        <w:t xml:space="preserve"> for details of this structure</w:t>
      </w:r>
    </w:p>
    <w:p w14:paraId="16B89B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SMFPDUtoMAPDUSessionModification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324D0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6580F7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2B55F4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B922C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PEI OPTIONAL,</w:t>
      </w:r>
    </w:p>
    <w:p w14:paraId="51D1F9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GPSI OPTIONAL,</w:t>
      </w:r>
    </w:p>
    <w:p w14:paraId="7F57E4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SNSSAI OPTIONAL,</w:t>
      </w:r>
    </w:p>
    <w:p w14:paraId="69E82D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B1CA7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Location OPTIONAL,</w:t>
      </w:r>
    </w:p>
    <w:p w14:paraId="6562E0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D5E95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0A549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004EC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7E6C2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RequestIndication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D22E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</w:p>
    <w:p w14:paraId="2C43951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7BBC4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97C11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6.2.3.2.7.1 for details of this structure</w:t>
      </w:r>
    </w:p>
    <w:p w14:paraId="67B927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SMFMAPDUSessionEstablishment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521FA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39FE0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676A8C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DA986D7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pEI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3] PEI OPTIONAL,</w:t>
      </w:r>
    </w:p>
    <w:p w14:paraId="6BA6E089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gPSI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4] GPSI OPTIONAL,</w:t>
      </w:r>
    </w:p>
    <w:p w14:paraId="7C00E07A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5]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48B09A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PDUSessionType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1607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SEQUENCE OF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A2140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SNSSAI OPTIONAL,</w:t>
      </w:r>
    </w:p>
    <w:p w14:paraId="68C579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uEEndpoint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SEQUENCE OF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AC697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Location OPTIONAL,</w:t>
      </w:r>
    </w:p>
    <w:p w14:paraId="2FAFEA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DNN,</w:t>
      </w:r>
    </w:p>
    <w:p w14:paraId="0ABAEC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AMFID OPTIONAL,</w:t>
      </w:r>
    </w:p>
    <w:p w14:paraId="400EB9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hSMFURI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HSMFURI OPTIONAL,</w:t>
      </w:r>
    </w:p>
    <w:p w14:paraId="0FEFFB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49BFB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F0D67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servingNetwork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SMFServingNetwork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03EC9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3CDEF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SMFMAUpgradeIndication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E77BE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SMFEPSPDNCnxInfo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2D572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mAAcceptedIndication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20] </w:t>
      </w:r>
      <w:proofErr w:type="spellStart"/>
      <w:r w:rsidRPr="00AB7652">
        <w:rPr>
          <w:rFonts w:ascii="Courier New" w:hAnsi="Courier New" w:cs="Courier New"/>
          <w:sz w:val="16"/>
        </w:rPr>
        <w:t>SMFMAAcceptedIndication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1842B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21]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268650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}</w:t>
      </w:r>
    </w:p>
    <w:p w14:paraId="09DA81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EAB39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6.2.3.2.7.2 for details of this structure</w:t>
      </w:r>
    </w:p>
    <w:p w14:paraId="29D373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SMFMAPDUSessionModification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FF5C1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21735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4F78AD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39C5D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PEI OPTIONAL,</w:t>
      </w:r>
    </w:p>
    <w:p w14:paraId="00BCE1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GPSI OPTIONAL,</w:t>
      </w:r>
    </w:p>
    <w:p w14:paraId="6928B2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94D4B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SEQUENCE OF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563D69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sNSSAI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7] SNSSAI OPTIONAL,</w:t>
      </w:r>
    </w:p>
    <w:p w14:paraId="622D3E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8] Location OPTIONAL,</w:t>
      </w:r>
    </w:p>
    <w:p w14:paraId="7CD1B1D2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requestType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9] </w:t>
      </w:r>
      <w:proofErr w:type="spellStart"/>
      <w:r w:rsidRPr="00BD2974">
        <w:rPr>
          <w:rFonts w:ascii="Courier New" w:hAnsi="Courier New" w:cs="Courier New"/>
          <w:sz w:val="16"/>
        </w:rPr>
        <w:t>FiveGSMRequestType</w:t>
      </w:r>
      <w:proofErr w:type="spellEnd"/>
      <w:r w:rsidRPr="00BD2974">
        <w:rPr>
          <w:rFonts w:ascii="Courier New" w:hAnsi="Courier New" w:cs="Courier New"/>
          <w:sz w:val="16"/>
        </w:rPr>
        <w:t xml:space="preserve"> OPTIONAL,</w:t>
      </w:r>
    </w:p>
    <w:p w14:paraId="139FCA1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servingNetwork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SMFServingNetwork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4179C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8DDDE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SMFMAUpgradeIndication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29FA3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SMFEPSPDNCnxInfo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1534D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mAAcceptedIndication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SMFMAAcceptedIndication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3DD17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3E432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46D9E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C568C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F5BFA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6.2.3.2.7.3 for details of this structure</w:t>
      </w:r>
    </w:p>
    <w:p w14:paraId="46AFBB0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SMFMAPDUSessionRelease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EA680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4A794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SUPI,</w:t>
      </w:r>
    </w:p>
    <w:p w14:paraId="1BF072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PEI OPTIONAL,</w:t>
      </w:r>
    </w:p>
    <w:p w14:paraId="725C41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GPSI OPTIONAL,</w:t>
      </w:r>
    </w:p>
    <w:p w14:paraId="584D22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22267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timeOfFirstPacket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Timestamp OPTIONAL,</w:t>
      </w:r>
    </w:p>
    <w:p w14:paraId="1CE9D0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timeOfLastPacket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Timestamp OPTIONAL,</w:t>
      </w:r>
    </w:p>
    <w:p w14:paraId="50E422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INTEGER OPTIONAL,</w:t>
      </w:r>
    </w:p>
    <w:p w14:paraId="5AFAD5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downlinkVolume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INTEGER OPTIONAL,</w:t>
      </w:r>
    </w:p>
    <w:p w14:paraId="63E59F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r w:rsidRPr="00AB7652">
        <w:rPr>
          <w:rFonts w:ascii="Courier New" w:hAnsi="Courier New" w:cs="Courier New"/>
          <w:sz w:val="16"/>
          <w:lang w:val="fr-FR"/>
        </w:rPr>
        <w:t xml:space="preserve">location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9] Location OPTIONAL,</w:t>
      </w:r>
    </w:p>
    <w:p w14:paraId="7B25D3E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cause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SMFErrorCodes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OPTIONAL</w:t>
      </w:r>
    </w:p>
    <w:p w14:paraId="753F71A0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D2974">
        <w:rPr>
          <w:rFonts w:ascii="Courier New" w:hAnsi="Courier New" w:cs="Courier New"/>
          <w:sz w:val="16"/>
        </w:rPr>
        <w:t>}</w:t>
      </w:r>
    </w:p>
    <w:p w14:paraId="1DF6FB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0F48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6.2.3.2.7.4 for details of this structure</w:t>
      </w:r>
    </w:p>
    <w:p w14:paraId="10522F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SMFStartOfInterceptionWithEstablishedMAPDUSession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BF1A9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0F81C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0971EE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2CFA9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PEI OPTIONAL,</w:t>
      </w:r>
    </w:p>
    <w:p w14:paraId="23A005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GPSI OPTIONAL,</w:t>
      </w:r>
    </w:p>
    <w:p w14:paraId="4D0F82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6FB29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PDUSessionType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C6DEBA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SEQUENCE OF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F692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SNSSAI OPTIONAL,</w:t>
      </w:r>
    </w:p>
    <w:p w14:paraId="215780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uEEndpoint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SEQUENCE OF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4FC75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Location OPTIONAL,</w:t>
      </w:r>
    </w:p>
    <w:p w14:paraId="542639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DNN,</w:t>
      </w:r>
    </w:p>
    <w:p w14:paraId="596D14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AMFID OPTIONAL,</w:t>
      </w:r>
    </w:p>
    <w:p w14:paraId="48BB03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hSMFURI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HSMFURI OPTIONAL,</w:t>
      </w:r>
    </w:p>
    <w:p w14:paraId="499446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865E9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8AC4B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servingNetwork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SMFServingNetwork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4E420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EBEEC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SMFMAUpgradeIndication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D94C6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SMFEPSPDNCnxInfo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F9873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mAAcceptedIndication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20] </w:t>
      </w:r>
      <w:proofErr w:type="spellStart"/>
      <w:r w:rsidRPr="00AB7652">
        <w:rPr>
          <w:rFonts w:ascii="Courier New" w:hAnsi="Courier New" w:cs="Courier New"/>
          <w:sz w:val="16"/>
        </w:rPr>
        <w:t>SMFMAAcceptedIndication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698F2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21] </w:t>
      </w:r>
      <w:proofErr w:type="spell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748FB0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783EC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B1150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6.2.3.2.7.5 for details of this structure</w:t>
      </w:r>
    </w:p>
    <w:p w14:paraId="524984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SMFMAUnsuccessfulProcedure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978B1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64E71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SMFFailedProcedureType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A63CE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FiveGSMCause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1E4B1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requestedSlice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NSSAI OPTIONAL,</w:t>
      </w:r>
    </w:p>
    <w:p w14:paraId="3D6DC6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initiator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Initiator,</w:t>
      </w:r>
    </w:p>
    <w:p w14:paraId="376F28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SUPI OPTIONAL,</w:t>
      </w:r>
    </w:p>
    <w:p w14:paraId="3E7616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sUPIUnauthenticated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SUPIUnauthenticatedIndication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35B7B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7] PEI OPTIONAL,</w:t>
      </w:r>
    </w:p>
    <w:p w14:paraId="779E27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8] GPSI OPTIONAL,</w:t>
      </w:r>
    </w:p>
    <w:p w14:paraId="095E74AE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9] </w:t>
      </w:r>
      <w:proofErr w:type="spellStart"/>
      <w:r w:rsidRPr="00BD2974">
        <w:rPr>
          <w:rFonts w:ascii="Courier New" w:hAnsi="Courier New" w:cs="Courier New"/>
          <w:sz w:val="16"/>
        </w:rPr>
        <w:t>PDUSessionID</w:t>
      </w:r>
      <w:proofErr w:type="spellEnd"/>
      <w:r w:rsidRPr="00BD2974">
        <w:rPr>
          <w:rFonts w:ascii="Courier New" w:hAnsi="Courier New" w:cs="Courier New"/>
          <w:sz w:val="16"/>
        </w:rPr>
        <w:t xml:space="preserve"> OPTIONAL,</w:t>
      </w:r>
    </w:p>
    <w:p w14:paraId="07AEF1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SEQUENCE OF </w:t>
      </w:r>
      <w:proofErr w:type="spell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D76A7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uEEndpoint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SEQUENCE OF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C0CCF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Location OPTIONAL,</w:t>
      </w:r>
    </w:p>
    <w:p w14:paraId="026E23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dNN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DNN OPTIONAL,</w:t>
      </w:r>
    </w:p>
    <w:p w14:paraId="565C1E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AMFID OPTIONAL,</w:t>
      </w:r>
    </w:p>
    <w:p w14:paraId="270485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hSMFURI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15] HSMFURI OPTIONAL,</w:t>
      </w:r>
    </w:p>
    <w:p w14:paraId="737C18A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ACA5B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SMPDUDNRequest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0146F0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AF3F6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C4629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AB7FE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1FAB35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SMF parameters</w:t>
      </w:r>
    </w:p>
    <w:p w14:paraId="062BFC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607C8C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52A67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SMFID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66DC1E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59857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0696B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74684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pDUSessionEstablishment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74886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pDUSessionModification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45B42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pDUSessionRelease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2C203A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B7304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672DFE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SMFServingNetwork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00365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D5A94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pLMNID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1] PLMNID,</w:t>
      </w:r>
    </w:p>
    <w:p w14:paraId="2705B5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nID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NID OPTIONAL</w:t>
      </w:r>
    </w:p>
    <w:p w14:paraId="211FC2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A84A7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E1DB1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AccessInfo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42318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16D5B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B61DCC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RATType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45F80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gTPTunnelID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FTEID,</w:t>
      </w:r>
    </w:p>
    <w:p w14:paraId="3EC72B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non3GPPAccessEndpoint [4] </w:t>
      </w:r>
      <w:proofErr w:type="spellStart"/>
      <w:r w:rsidRPr="00AB7652">
        <w:rPr>
          <w:rFonts w:ascii="Courier New" w:hAnsi="Courier New" w:cs="Courier New"/>
          <w:sz w:val="16"/>
        </w:rPr>
        <w:t>UEEndpointAddress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9D426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establishmentStatus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EstablishmentStatus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AD3D3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aNTypeToReactivate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B68D1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F4645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D97C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6.1.2 of TS 24.193[44] for the details of the ATSSS container contents.</w:t>
      </w:r>
    </w:p>
    <w:p w14:paraId="137DFB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ATSSSContainer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63369F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19844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EstablishmentStatus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989CD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6AFCE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established(</w:t>
      </w:r>
      <w:proofErr w:type="gramEnd"/>
      <w:r w:rsidRPr="00AB7652">
        <w:rPr>
          <w:rFonts w:ascii="Courier New" w:hAnsi="Courier New" w:cs="Courier New"/>
          <w:sz w:val="16"/>
        </w:rPr>
        <w:t>0),</w:t>
      </w:r>
    </w:p>
    <w:p w14:paraId="21A440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released(</w:t>
      </w:r>
      <w:proofErr w:type="gramEnd"/>
      <w:r w:rsidRPr="00AB7652">
        <w:rPr>
          <w:rFonts w:ascii="Courier New" w:hAnsi="Courier New" w:cs="Courier New"/>
          <w:sz w:val="16"/>
        </w:rPr>
        <w:t>1)</w:t>
      </w:r>
    </w:p>
    <w:p w14:paraId="355A05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99D72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836AB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SMFMAUpgradeIndication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BOOLEAN</w:t>
      </w:r>
    </w:p>
    <w:p w14:paraId="346C50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A6554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Given in YAML encoding as defined in clause 6.1.6.2.31 of TS 29.502[16]</w:t>
      </w:r>
    </w:p>
    <w:p w14:paraId="5C6FD4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SMFEPSPDNCnxInfo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4943EB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DA8D9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SMFMAAcceptedIndication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BOOLEAN</w:t>
      </w:r>
    </w:p>
    <w:p w14:paraId="61BE1B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3541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6.1.6.3.8 of TS 29.502[16] for the details of this structure.</w:t>
      </w:r>
    </w:p>
    <w:p w14:paraId="771711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SMFErrorCodes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4B137F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61DA571" w14:textId="05595299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6.1.6.3.2 of TS 29.502[16] for details of this structure.</w:t>
      </w:r>
    </w:p>
    <w:p w14:paraId="7A60BD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UEEPSPDNConnection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6C550B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59A199C" w14:textId="2893DA82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6.1.6.3.6 of TS 29.502[16] for the details of this structure.</w:t>
      </w:r>
    </w:p>
    <w:p w14:paraId="53D536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5A950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B8905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uEREQPDUSESMOD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0),</w:t>
      </w:r>
    </w:p>
    <w:p w14:paraId="12A85E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uEREQPDUSESREL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043FC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pDUSESMOB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B3F0B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nWREQPDUSESAUTH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2CBB09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nWREQPDUSESMOD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1E6391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nWREQPDUSESREL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6CCCE0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eBIASSIGNMENTREQ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0ABEF3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rELDUETO5</w:t>
      </w:r>
      <w:proofErr w:type="gramStart"/>
      <w:r w:rsidRPr="00AB7652">
        <w:rPr>
          <w:rFonts w:ascii="Courier New" w:hAnsi="Courier New" w:cs="Courier New"/>
          <w:sz w:val="16"/>
        </w:rPr>
        <w:t>GANREQUEST(</w:t>
      </w:r>
      <w:proofErr w:type="gramEnd"/>
      <w:r w:rsidRPr="00AB7652">
        <w:rPr>
          <w:rFonts w:ascii="Courier New" w:hAnsi="Courier New" w:cs="Courier New"/>
          <w:sz w:val="16"/>
        </w:rPr>
        <w:t>7)</w:t>
      </w:r>
    </w:p>
    <w:p w14:paraId="5A9836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C7769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C28E2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378BE3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UPF definitions</w:t>
      </w:r>
    </w:p>
    <w:p w14:paraId="0CAF26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3654E2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171C2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UPFCCPDU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344738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B3D26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6.2.3.8 for the details of this structure</w:t>
      </w:r>
    </w:p>
    <w:p w14:paraId="6402B0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ExtendedUPFCCPDU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62C2C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7AF03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payload [1] </w:t>
      </w:r>
      <w:proofErr w:type="spellStart"/>
      <w:r w:rsidRPr="00AB7652">
        <w:rPr>
          <w:rFonts w:ascii="Courier New" w:hAnsi="Courier New" w:cs="Courier New"/>
          <w:sz w:val="16"/>
        </w:rPr>
        <w:t>UPFCCPDUPayload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023D2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qFI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QFI OPTIONAL</w:t>
      </w:r>
    </w:p>
    <w:p w14:paraId="494017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ACD6E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237F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4AE458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UPF parameters</w:t>
      </w:r>
    </w:p>
    <w:p w14:paraId="35166B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382D4C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CC95D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UPFCCPDUPayload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141174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CBFF5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uPFIPCC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OCTET STRING,</w:t>
      </w:r>
    </w:p>
    <w:p w14:paraId="6B335E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uPFEthernetCC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OCTET STRING,</w:t>
      </w:r>
    </w:p>
    <w:p w14:paraId="2CC4C2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uPFUnstructuredCC</w:t>
      </w:r>
      <w:proofErr w:type="spellEnd"/>
      <w:r w:rsidRPr="00AB7652">
        <w:rPr>
          <w:rFonts w:ascii="Courier New" w:hAnsi="Courier New" w:cs="Courier New"/>
          <w:sz w:val="16"/>
        </w:rPr>
        <w:t xml:space="preserve"> [3] OCTET STRING</w:t>
      </w:r>
    </w:p>
    <w:p w14:paraId="13567D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8143B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B3D06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QFI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(0..63)</w:t>
      </w:r>
    </w:p>
    <w:p w14:paraId="2F2BA5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87B60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703A8A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UDM definitions</w:t>
      </w:r>
    </w:p>
    <w:p w14:paraId="10D1BD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595423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BED1908" w14:textId="7B857FDD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UDMServingSystemMessage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1E600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FBE66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SUPI,</w:t>
      </w:r>
    </w:p>
    <w:p w14:paraId="1676E2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PEI OPTIONAL,</w:t>
      </w:r>
    </w:p>
    <w:p w14:paraId="69E4E384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gPSI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3] GPSI OPTIONAL,</w:t>
      </w:r>
    </w:p>
    <w:p w14:paraId="0CF939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gUAMI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GUAMI OPTIONAL,</w:t>
      </w:r>
    </w:p>
    <w:p w14:paraId="500CFD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gUMMEI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GUMMEI OPTIONAL,</w:t>
      </w:r>
    </w:p>
    <w:p w14:paraId="1D71C0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pLMNID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PLMNID OPTIONAL,</w:t>
      </w:r>
    </w:p>
    <w:p w14:paraId="2FE906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servingSystemMethod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UDMServingSystemMethod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B4FA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EEB5E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69D26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5DA4F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UDMSubscriberRecordChangeMessage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33BA1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1A26C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4F1EA7B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PEI OPTIONAL,</w:t>
      </w:r>
    </w:p>
    <w:p w14:paraId="6615E0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GPSI OPTIONAL,</w:t>
      </w:r>
    </w:p>
    <w:p w14:paraId="7043B7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oldPEI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PEI OPTIONAL,</w:t>
      </w:r>
    </w:p>
    <w:p w14:paraId="70ED9E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SUPI OPTIONAL,</w:t>
      </w:r>
    </w:p>
    <w:p w14:paraId="66D3C1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GPSI OPTIONAL,</w:t>
      </w:r>
    </w:p>
    <w:p w14:paraId="64BD4C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D3085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subscriberRecordChangeMethod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UDMSubscriberRecordChangeMethod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9901C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89A08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83BFA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FF9C2FA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59344D">
        <w:rPr>
          <w:rFonts w:ascii="Courier New" w:hAnsi="Courier New" w:cs="Courier New"/>
          <w:sz w:val="16"/>
        </w:rPr>
        <w:t>UDMCancelLocationMessage</w:t>
      </w:r>
      <w:proofErr w:type="spellEnd"/>
      <w:r w:rsidRPr="0059344D">
        <w:rPr>
          <w:rFonts w:ascii="Courier New" w:hAnsi="Courier New" w:cs="Courier New"/>
          <w:sz w:val="16"/>
        </w:rPr>
        <w:t xml:space="preserve"> ::=</w:t>
      </w:r>
      <w:proofErr w:type="gramEnd"/>
      <w:r w:rsidRPr="0059344D">
        <w:rPr>
          <w:rFonts w:ascii="Courier New" w:hAnsi="Courier New" w:cs="Courier New"/>
          <w:sz w:val="16"/>
        </w:rPr>
        <w:t xml:space="preserve"> SEQUENCE</w:t>
      </w:r>
    </w:p>
    <w:p w14:paraId="3BB9CBDC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{</w:t>
      </w:r>
    </w:p>
    <w:p w14:paraId="61CE84FF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BD2974">
        <w:rPr>
          <w:rFonts w:ascii="Courier New" w:hAnsi="Courier New" w:cs="Courier New"/>
          <w:sz w:val="16"/>
          <w:lang w:val="fr-FR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  <w:lang w:val="fr-FR"/>
        </w:rPr>
        <w:t>1] SUPI,</w:t>
      </w:r>
    </w:p>
    <w:p w14:paraId="4AD10E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PEI OPTIONAL,</w:t>
      </w:r>
    </w:p>
    <w:p w14:paraId="51323C25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gPSI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3] GPSI OPTIONAL,</w:t>
      </w:r>
    </w:p>
    <w:p w14:paraId="0F3A37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gUAMI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GUAMI OPTIONAL,</w:t>
      </w:r>
    </w:p>
    <w:p w14:paraId="4772DD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pLMNID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PLMNID OPTIONAL,</w:t>
      </w:r>
    </w:p>
    <w:p w14:paraId="1CBA25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cancelLocationMethod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UDMCancelLocationMethod</w:t>
      </w:r>
      <w:proofErr w:type="spellEnd"/>
    </w:p>
    <w:p w14:paraId="2C32C3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2712D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AEA68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4DC365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UDM parameters</w:t>
      </w:r>
    </w:p>
    <w:p w14:paraId="5C102D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73BBE9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B023C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UDMServingSystemMethod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FE20E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E4139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amf3</w:t>
      </w:r>
      <w:proofErr w:type="gramStart"/>
      <w:r w:rsidRPr="00AB7652">
        <w:rPr>
          <w:rFonts w:ascii="Courier New" w:hAnsi="Courier New" w:cs="Courier New"/>
          <w:sz w:val="16"/>
        </w:rPr>
        <w:t>GPPAccessRegistration(</w:t>
      </w:r>
      <w:proofErr w:type="gramEnd"/>
      <w:r w:rsidRPr="00AB7652">
        <w:rPr>
          <w:rFonts w:ascii="Courier New" w:hAnsi="Courier New" w:cs="Courier New"/>
          <w:sz w:val="16"/>
        </w:rPr>
        <w:t>0),</w:t>
      </w:r>
    </w:p>
    <w:p w14:paraId="373A44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amfNon3</w:t>
      </w:r>
      <w:proofErr w:type="gramStart"/>
      <w:r w:rsidRPr="00AB7652">
        <w:rPr>
          <w:rFonts w:ascii="Courier New" w:hAnsi="Courier New" w:cs="Courier New"/>
          <w:sz w:val="16"/>
        </w:rPr>
        <w:t>GPPAccessRegistration(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16444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unknown(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0EB3A1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C50B1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EB137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UDMSubscriberRecordChangeMethod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FAE90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6F970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pEIChange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A5985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sUPIChange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77451A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gPSIChange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046E65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uEDeprovisioning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1A4A81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unknown(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37639E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serviceIDChange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</w:t>
      </w:r>
    </w:p>
    <w:p w14:paraId="03CBF6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2ACD1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B006D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UDMCancelLocationMethod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5A68BC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F03FA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aMF3</w:t>
      </w:r>
      <w:proofErr w:type="gramStart"/>
      <w:r w:rsidRPr="00AB7652">
        <w:rPr>
          <w:rFonts w:ascii="Courier New" w:hAnsi="Courier New" w:cs="Courier New"/>
          <w:sz w:val="16"/>
        </w:rPr>
        <w:t>GPPAccessDeregistration(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6A418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aMFNon3</w:t>
      </w:r>
      <w:proofErr w:type="gramStart"/>
      <w:r w:rsidRPr="00AB7652">
        <w:rPr>
          <w:rFonts w:ascii="Courier New" w:hAnsi="Courier New" w:cs="Courier New"/>
          <w:sz w:val="16"/>
        </w:rPr>
        <w:t>GPPAccessDeregistration(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704B04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uDMDeregistration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090298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unknown(</w:t>
      </w:r>
      <w:proofErr w:type="gramEnd"/>
      <w:r w:rsidRPr="00AB7652">
        <w:rPr>
          <w:rFonts w:ascii="Courier New" w:hAnsi="Courier New" w:cs="Courier New"/>
          <w:sz w:val="16"/>
        </w:rPr>
        <w:t>4)</w:t>
      </w:r>
    </w:p>
    <w:p w14:paraId="43B013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4ED04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3D8C2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ServiceID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D9953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E319D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nSSAI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NSSAI OPTIONAL,</w:t>
      </w:r>
    </w:p>
    <w:p w14:paraId="20647A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cAGID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SEQUENCE OF CAGID OPTIONAL</w:t>
      </w:r>
    </w:p>
    <w:p w14:paraId="49BF90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50FC2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8A84A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CAGID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4B48C7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21FF6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</w:t>
      </w:r>
    </w:p>
    <w:p w14:paraId="5F4487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SMSF definitions</w:t>
      </w:r>
    </w:p>
    <w:p w14:paraId="6303A9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</w:t>
      </w:r>
    </w:p>
    <w:p w14:paraId="1E7C75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C72F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See clause 6.2.5.3 for details of this structure</w:t>
      </w:r>
    </w:p>
    <w:p w14:paraId="1F6F30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7A0FA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5C5F9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originatingSMSParty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SMSParty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6FC13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terminatingSMSParty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F94DB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Direction,</w:t>
      </w:r>
    </w:p>
    <w:p w14:paraId="2CB612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linkTransferStatus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SMSTransferStatus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FFCE1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otherMessage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SMSOtherMessageIndication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35647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Location OPTIONAL,</w:t>
      </w:r>
    </w:p>
    <w:p w14:paraId="1FEE76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peerNFAddress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SMSNFAddress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A434D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peerNFType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SMSNFType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30DAA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E4D7E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SMSMessageType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DF2A1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rPMessageReference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SMSRPMessageReference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036AC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C9631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FAEC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D5532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88A0F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Location OPTIONAL,</w:t>
      </w:r>
    </w:p>
    <w:p w14:paraId="437CC5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4A6CC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SMSMessageType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DEE55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rPMessageReference</w:t>
      </w:r>
      <w:proofErr w:type="spellEnd"/>
      <w:r w:rsidRPr="00AB7652">
        <w:rPr>
          <w:rFonts w:ascii="Courier New" w:hAnsi="Courier New" w:cs="Courier New"/>
          <w:sz w:val="16"/>
        </w:rPr>
        <w:t xml:space="preserve"> [4] </w:t>
      </w:r>
      <w:proofErr w:type="spellStart"/>
      <w:r w:rsidRPr="00AB7652">
        <w:rPr>
          <w:rFonts w:ascii="Courier New" w:hAnsi="Courier New" w:cs="Courier New"/>
          <w:sz w:val="16"/>
        </w:rPr>
        <w:t>SMSRPMessageReference</w:t>
      </w:r>
      <w:proofErr w:type="spellEnd"/>
    </w:p>
    <w:p w14:paraId="2B468C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C83D7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DC07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2C1B4D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SMSF parameters</w:t>
      </w:r>
    </w:p>
    <w:p w14:paraId="2E76ED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237C4E7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2DC05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STRING(SIZE(2..12))</w:t>
      </w:r>
    </w:p>
    <w:p w14:paraId="7DCADAA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A3347D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SMSMessageType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C587A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96F70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deliver(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34DA2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deliverReportAck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145C07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deliverReportError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29A55B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statusReport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47C691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command(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27D0D1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submit(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1108BC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submitReportAck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173569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submitReportError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8),</w:t>
      </w:r>
    </w:p>
    <w:p w14:paraId="771761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reserved(</w:t>
      </w:r>
      <w:proofErr w:type="gramEnd"/>
      <w:r w:rsidRPr="00AB7652">
        <w:rPr>
          <w:rFonts w:ascii="Courier New" w:hAnsi="Courier New" w:cs="Courier New"/>
          <w:sz w:val="16"/>
        </w:rPr>
        <w:t>9)</w:t>
      </w:r>
    </w:p>
    <w:p w14:paraId="56F735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4DE17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72825A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A38FA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16EC90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SUPI OPTIONAL,</w:t>
      </w:r>
    </w:p>
    <w:p w14:paraId="0C63E0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PEI OPTIONAL,</w:t>
      </w:r>
    </w:p>
    <w:p w14:paraId="6EBB5786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gPSI</w:t>
      </w:r>
      <w:proofErr w:type="spellEnd"/>
      <w:r w:rsidRPr="00BD2974">
        <w:rPr>
          <w:rFonts w:ascii="Courier New" w:hAnsi="Courier New" w:cs="Courier New"/>
          <w:sz w:val="16"/>
        </w:rPr>
        <w:t xml:space="preserve">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3] GPSI OPTIONAL,</w:t>
      </w:r>
    </w:p>
    <w:p w14:paraId="2419950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sMSAddress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SMSAddress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47831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2024A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EA7C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SMSTransferStatus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AAFF6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B8908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transferSucceeded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30E20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transferFailed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40081A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undefined(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11EA03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98C08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C29CE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SMSOtherMessageIndication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BOOLEAN</w:t>
      </w:r>
    </w:p>
    <w:p w14:paraId="1AE886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8637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SMSNFAddress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6902D2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C41B0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F0A5B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e164</w:t>
      </w:r>
      <w:proofErr w:type="gramStart"/>
      <w:r w:rsidRPr="00AB7652">
        <w:rPr>
          <w:rFonts w:ascii="Courier New" w:hAnsi="Courier New" w:cs="Courier New"/>
          <w:sz w:val="16"/>
        </w:rPr>
        <w:t>Number  [</w:t>
      </w:r>
      <w:proofErr w:type="gramEnd"/>
      <w:r w:rsidRPr="00AB7652">
        <w:rPr>
          <w:rFonts w:ascii="Courier New" w:hAnsi="Courier New" w:cs="Courier New"/>
          <w:sz w:val="16"/>
        </w:rPr>
        <w:t>2] E164Number</w:t>
      </w:r>
    </w:p>
    <w:p w14:paraId="7B56B4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844CB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2497D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SMSNFType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87022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0E732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sMSGMSC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09201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iWMSC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C48F1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sMSRouter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056069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EBC69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D1CEC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SMSRPMessageReference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59BADF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12968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SMSTPDUData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5C9383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22AA4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sMSTPDU</w:t>
      </w:r>
      <w:proofErr w:type="spellEnd"/>
      <w:r w:rsidRPr="00AB7652">
        <w:rPr>
          <w:rFonts w:ascii="Courier New" w:hAnsi="Courier New" w:cs="Courier New"/>
          <w:sz w:val="16"/>
        </w:rPr>
        <w:t xml:space="preserve"> [1] SMSTPDU,</w:t>
      </w:r>
    </w:p>
    <w:p w14:paraId="5906A0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truncatedSMSTPDU</w:t>
      </w:r>
      <w:proofErr w:type="spellEnd"/>
      <w:r w:rsidRPr="00AB7652">
        <w:rPr>
          <w:rFonts w:ascii="Courier New" w:hAnsi="Courier New" w:cs="Courier New"/>
          <w:sz w:val="16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</w:rPr>
        <w:t>TruncatedSMSTPDU</w:t>
      </w:r>
      <w:proofErr w:type="spellEnd"/>
    </w:p>
    <w:p w14:paraId="6E5747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56D89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2DFE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SMSTPDU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 (SIZE(1..270))</w:t>
      </w:r>
    </w:p>
    <w:p w14:paraId="5D92CA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36572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TruncatedSMSTPDU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 (SIZE(1..130))</w:t>
      </w:r>
    </w:p>
    <w:p w14:paraId="45F511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9D29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59470E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MMS definitions</w:t>
      </w:r>
    </w:p>
    <w:p w14:paraId="160BAFB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595FB1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7268F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MMSSend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D4F46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53E59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53FB7C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1E348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 Timestamp,</w:t>
      </w:r>
    </w:p>
    <w:p w14:paraId="375CBF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[4</w:t>
      </w:r>
      <w:proofErr w:type="gramStart"/>
      <w:r w:rsidRPr="00AB7652">
        <w:rPr>
          <w:rFonts w:ascii="Courier New" w:hAnsi="Courier New" w:cs="Courier New"/>
          <w:sz w:val="16"/>
        </w:rPr>
        <w:t xml:space="preserve">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proofErr w:type="gramEnd"/>
      <w:r w:rsidRPr="00AB7652">
        <w:rPr>
          <w:rFonts w:ascii="Courier New" w:hAnsi="Courier New" w:cs="Courier New"/>
          <w:sz w:val="16"/>
        </w:rPr>
        <w:t>,</w:t>
      </w:r>
    </w:p>
    <w:p w14:paraId="7C23D5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[5</w:t>
      </w:r>
      <w:proofErr w:type="gramStart"/>
      <w:r w:rsidRPr="00AB7652">
        <w:rPr>
          <w:rFonts w:ascii="Courier New" w:hAnsi="Courier New" w:cs="Courier New"/>
          <w:sz w:val="16"/>
        </w:rPr>
        <w:t>]  SEQUENCE</w:t>
      </w:r>
      <w:proofErr w:type="gramEnd"/>
      <w:r w:rsidRPr="00AB7652">
        <w:rPr>
          <w:rFonts w:ascii="Courier New" w:hAnsi="Courier New" w:cs="Courier New"/>
          <w:sz w:val="16"/>
        </w:rPr>
        <w:t xml:space="preserve">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5CDD1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3E5F0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74705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ABC64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subject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 </w:t>
      </w:r>
      <w:proofErr w:type="spell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858A9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 </w:t>
      </w:r>
      <w:proofErr w:type="spell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C6240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expiry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MMSExpiry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0454AE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desiredDeliveryTime</w:t>
      </w:r>
      <w:proofErr w:type="spellEnd"/>
      <w:r w:rsidRPr="00AB7652">
        <w:rPr>
          <w:rFonts w:ascii="Courier New" w:hAnsi="Courier New" w:cs="Courier New"/>
          <w:sz w:val="16"/>
        </w:rPr>
        <w:t xml:space="preserve"> [12] Timestamp OPTIONAL,</w:t>
      </w:r>
    </w:p>
    <w:p w14:paraId="7D5755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priority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A6901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senderVisibility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BOOLEAN OPTIONAL,</w:t>
      </w:r>
    </w:p>
    <w:p w14:paraId="495EA9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15] BOOLEAN OPTIONAL,</w:t>
      </w:r>
    </w:p>
    <w:p w14:paraId="4F9406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16] BOOLEAN OPTIONAL,</w:t>
      </w:r>
    </w:p>
    <w:p w14:paraId="7CDCE6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store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17] BOOLEAN OPTIONAL,</w:t>
      </w:r>
    </w:p>
    <w:p w14:paraId="417878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5AD69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8B3B5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20] </w:t>
      </w:r>
      <w:proofErr w:type="spellStart"/>
      <w:r w:rsidRPr="00AB7652">
        <w:rPr>
          <w:rFonts w:ascii="Courier New" w:hAnsi="Courier New" w:cs="Courier New"/>
          <w:sz w:val="16"/>
        </w:rPr>
        <w:t>MMSReplyCharging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1385D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21] UTF8String OPTIONAL,</w:t>
      </w:r>
    </w:p>
    <w:p w14:paraId="3A6C842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22] UTF8String OPTIONAL,</w:t>
      </w:r>
    </w:p>
    <w:p w14:paraId="70170C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23] UTF8String OPTIONAL,</w:t>
      </w:r>
    </w:p>
    <w:p w14:paraId="3F3C3C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24] </w:t>
      </w:r>
      <w:proofErr w:type="spellStart"/>
      <w:r w:rsidRPr="00AB7652">
        <w:rPr>
          <w:rFonts w:ascii="Courier New" w:hAnsi="Courier New" w:cs="Courier New"/>
          <w:sz w:val="16"/>
        </w:rPr>
        <w:t>MMSContentClass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4D691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dRMContent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25] BOOLEAN OPTIONAL,</w:t>
      </w:r>
    </w:p>
    <w:p w14:paraId="36971D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adaptationAllowed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26] </w:t>
      </w:r>
      <w:proofErr w:type="spellStart"/>
      <w:r w:rsidRPr="00AB7652">
        <w:rPr>
          <w:rFonts w:ascii="Courier New" w:hAnsi="Courier New" w:cs="Courier New"/>
          <w:sz w:val="16"/>
        </w:rPr>
        <w:t>MMSAdaptation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E64FB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27] </w:t>
      </w:r>
      <w:proofErr w:type="spellStart"/>
      <w:r w:rsidRPr="00AB7652">
        <w:rPr>
          <w:rFonts w:ascii="Courier New" w:hAnsi="Courier New" w:cs="Courier New"/>
          <w:sz w:val="16"/>
        </w:rPr>
        <w:t>MMSContentType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30E39A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28] </w:t>
      </w:r>
      <w:proofErr w:type="spellStart"/>
      <w:r w:rsidRPr="00AB7652">
        <w:rPr>
          <w:rFonts w:ascii="Courier New" w:hAnsi="Courier New" w:cs="Courier New"/>
          <w:sz w:val="16"/>
        </w:rPr>
        <w:t>MMSResponseStatus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3C65F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responseStatusText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29] UTF8String OPTIONAL,</w:t>
      </w:r>
    </w:p>
    <w:p w14:paraId="5C584A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30] UTF8String</w:t>
      </w:r>
    </w:p>
    <w:p w14:paraId="422EC0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69165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3014F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MMSSendByNonLocalTarget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458B5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A31D3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485EA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 UTF8String,</w:t>
      </w:r>
    </w:p>
    <w:p w14:paraId="2073C3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 UTF8String,</w:t>
      </w:r>
    </w:p>
    <w:p w14:paraId="1430A0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[4</w:t>
      </w:r>
      <w:proofErr w:type="gramStart"/>
      <w:r w:rsidRPr="00AB7652">
        <w:rPr>
          <w:rFonts w:ascii="Courier New" w:hAnsi="Courier New" w:cs="Courier New"/>
          <w:sz w:val="16"/>
        </w:rPr>
        <w:t>]  SEQUENCE</w:t>
      </w:r>
      <w:proofErr w:type="gramEnd"/>
      <w:r w:rsidRPr="00AB7652">
        <w:rPr>
          <w:rFonts w:ascii="Courier New" w:hAnsi="Courier New" w:cs="Courier New"/>
          <w:sz w:val="16"/>
        </w:rPr>
        <w:t xml:space="preserve">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89412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[5</w:t>
      </w:r>
      <w:proofErr w:type="gramStart"/>
      <w:r w:rsidRPr="00AB7652">
        <w:rPr>
          <w:rFonts w:ascii="Courier New" w:hAnsi="Courier New" w:cs="Courier New"/>
          <w:sz w:val="16"/>
        </w:rPr>
        <w:t xml:space="preserve">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proofErr w:type="gramEnd"/>
      <w:r w:rsidRPr="00AB7652">
        <w:rPr>
          <w:rFonts w:ascii="Courier New" w:hAnsi="Courier New" w:cs="Courier New"/>
          <w:sz w:val="16"/>
        </w:rPr>
        <w:t>,</w:t>
      </w:r>
    </w:p>
    <w:p w14:paraId="53A085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040981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 </w:t>
      </w:r>
      <w:proofErr w:type="spellStart"/>
      <w:r w:rsidRPr="00AB7652">
        <w:rPr>
          <w:rFonts w:ascii="Courier New" w:hAnsi="Courier New" w:cs="Courier New"/>
          <w:sz w:val="16"/>
        </w:rPr>
        <w:t>MMSContentType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916B2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</w:t>
      </w:r>
      <w:proofErr w:type="spell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6CF4D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 Timestamp,</w:t>
      </w:r>
    </w:p>
    <w:p w14:paraId="69DF51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expiry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MMSExpiry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75799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BOOLEAN OPTIONAL,</w:t>
      </w:r>
    </w:p>
    <w:p w14:paraId="36A646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priority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3E90D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senderVisibility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BOOLEAN OPTIONAL,</w:t>
      </w:r>
    </w:p>
    <w:p w14:paraId="3ECA21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BOOLEAN OPTIONAL,</w:t>
      </w:r>
    </w:p>
    <w:p w14:paraId="6B6521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subject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1C65F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forwardCount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16] INTEGER OPTIONAL,</w:t>
      </w:r>
    </w:p>
    <w:p w14:paraId="524483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MMSPreviouslySentBy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97642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prevSentByDateTime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18] Timestamp OPTIONAL,</w:t>
      </w:r>
    </w:p>
    <w:p w14:paraId="38F1A3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19] UTF8String OPTIONAL,</w:t>
      </w:r>
    </w:p>
    <w:p w14:paraId="292BDA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20] UTF8String OPTIONAL,</w:t>
      </w:r>
    </w:p>
    <w:p w14:paraId="126A3A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21] UTF8String OPTIONAL,</w:t>
      </w:r>
    </w:p>
    <w:p w14:paraId="1063EC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22] </w:t>
      </w:r>
      <w:proofErr w:type="spellStart"/>
      <w:r w:rsidRPr="00AB7652">
        <w:rPr>
          <w:rFonts w:ascii="Courier New" w:hAnsi="Courier New" w:cs="Courier New"/>
          <w:sz w:val="16"/>
        </w:rPr>
        <w:t>MMSContentClass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46AE5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dRMContent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23] BOOLEAN OPTIONAL,</w:t>
      </w:r>
    </w:p>
    <w:p w14:paraId="73EBD8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adaptationAllowed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24] </w:t>
      </w:r>
      <w:proofErr w:type="spellStart"/>
      <w:r w:rsidRPr="00AB7652">
        <w:rPr>
          <w:rFonts w:ascii="Courier New" w:hAnsi="Courier New" w:cs="Courier New"/>
          <w:sz w:val="16"/>
        </w:rPr>
        <w:t>MMSAdaptation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39EDAB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DDFF2DF" w14:textId="40071F7C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3754B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MMSNotification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5EBA0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B8B1B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62A988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CD778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14540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8C2BD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subject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 </w:t>
      </w:r>
      <w:proofErr w:type="spell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1DE34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deliveryReportRequested</w:t>
      </w:r>
      <w:proofErr w:type="spellEnd"/>
      <w:r w:rsidRPr="00AB7652">
        <w:rPr>
          <w:rFonts w:ascii="Courier New" w:hAnsi="Courier New" w:cs="Courier New"/>
          <w:sz w:val="16"/>
        </w:rPr>
        <w:t xml:space="preserve"> [6</w:t>
      </w:r>
      <w:proofErr w:type="gramStart"/>
      <w:r w:rsidRPr="00AB7652">
        <w:rPr>
          <w:rFonts w:ascii="Courier New" w:hAnsi="Courier New" w:cs="Courier New"/>
          <w:sz w:val="16"/>
        </w:rPr>
        <w:t>]  BOOLEAN</w:t>
      </w:r>
      <w:proofErr w:type="gram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49DE9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stored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 BOOLEAN OPTIONAL,</w:t>
      </w:r>
    </w:p>
    <w:p w14:paraId="49058C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</w:t>
      </w:r>
      <w:proofErr w:type="spell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4F3969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priority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 </w:t>
      </w:r>
      <w:proofErr w:type="spell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FE486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messageSize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 INTEGER,</w:t>
      </w:r>
    </w:p>
    <w:p w14:paraId="3D0E9B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expiry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MMSExpiry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4668C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MMSReplyCharging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1D38BC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49ED6B0" w14:textId="1AA9DBBD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9ED9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MMSSendToNonLocalTarget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50833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6A67D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C2888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 UTF8String,</w:t>
      </w:r>
    </w:p>
    <w:p w14:paraId="4A023A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 UTF8String,</w:t>
      </w:r>
    </w:p>
    <w:p w14:paraId="528A5D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[4</w:t>
      </w:r>
      <w:proofErr w:type="gramStart"/>
      <w:r w:rsidRPr="00AB7652">
        <w:rPr>
          <w:rFonts w:ascii="Courier New" w:hAnsi="Courier New" w:cs="Courier New"/>
          <w:sz w:val="16"/>
        </w:rPr>
        <w:t>]  SEQUENCE</w:t>
      </w:r>
      <w:proofErr w:type="gramEnd"/>
      <w:r w:rsidRPr="00AB7652">
        <w:rPr>
          <w:rFonts w:ascii="Courier New" w:hAnsi="Courier New" w:cs="Courier New"/>
          <w:sz w:val="16"/>
        </w:rPr>
        <w:t xml:space="preserve">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12713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[5</w:t>
      </w:r>
      <w:proofErr w:type="gramStart"/>
      <w:r w:rsidRPr="00AB7652">
        <w:rPr>
          <w:rFonts w:ascii="Courier New" w:hAnsi="Courier New" w:cs="Courier New"/>
          <w:sz w:val="16"/>
        </w:rPr>
        <w:t xml:space="preserve">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proofErr w:type="gramEnd"/>
      <w:r w:rsidRPr="00AB7652">
        <w:rPr>
          <w:rFonts w:ascii="Courier New" w:hAnsi="Courier New" w:cs="Courier New"/>
          <w:sz w:val="16"/>
        </w:rPr>
        <w:t>,</w:t>
      </w:r>
    </w:p>
    <w:p w14:paraId="732B72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4C6F7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 </w:t>
      </w:r>
      <w:proofErr w:type="spellStart"/>
      <w:r w:rsidRPr="00AB7652">
        <w:rPr>
          <w:rFonts w:ascii="Courier New" w:hAnsi="Courier New" w:cs="Courier New"/>
          <w:sz w:val="16"/>
        </w:rPr>
        <w:t>MMSContentType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01269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</w:t>
      </w:r>
      <w:proofErr w:type="spell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D6193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 Timestamp,</w:t>
      </w:r>
    </w:p>
    <w:p w14:paraId="436BC4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expiry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MMSExpiry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86D45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BOOLEAN OPTIONAL,</w:t>
      </w:r>
    </w:p>
    <w:p w14:paraId="331513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priority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A96D9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senderVisibility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BOOLEAN OPTIONAL,</w:t>
      </w:r>
    </w:p>
    <w:p w14:paraId="1818220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BOOLEAN OPTIONAL,</w:t>
      </w:r>
    </w:p>
    <w:p w14:paraId="70DDEA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subject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C6C36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forwardCount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16] INTEGER OPTIONAL,</w:t>
      </w:r>
    </w:p>
    <w:p w14:paraId="2E655B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MMSPreviouslySentBy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17D54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prevSentByDateTime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18] Timestamp OPTIONAL,</w:t>
      </w:r>
    </w:p>
    <w:p w14:paraId="400C64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19] UTF8String OPTIONAL,</w:t>
      </w:r>
    </w:p>
    <w:p w14:paraId="3687069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20] UTF8String OPTIONAL,</w:t>
      </w:r>
    </w:p>
    <w:p w14:paraId="7515E2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21] UTF8String OPTIONAL,</w:t>
      </w:r>
    </w:p>
    <w:p w14:paraId="63AD48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22] </w:t>
      </w:r>
      <w:proofErr w:type="spellStart"/>
      <w:r w:rsidRPr="00AB7652">
        <w:rPr>
          <w:rFonts w:ascii="Courier New" w:hAnsi="Courier New" w:cs="Courier New"/>
          <w:sz w:val="16"/>
        </w:rPr>
        <w:t>MMSContentClass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9B2CA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dRMContent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23] BOOLEAN OPTIONAL,</w:t>
      </w:r>
    </w:p>
    <w:p w14:paraId="2B0619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adaptationAllowed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24] </w:t>
      </w:r>
      <w:proofErr w:type="spellStart"/>
      <w:r w:rsidRPr="00AB7652">
        <w:rPr>
          <w:rFonts w:ascii="Courier New" w:hAnsi="Courier New" w:cs="Courier New"/>
          <w:sz w:val="16"/>
        </w:rPr>
        <w:t>MMSAdaptation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23FF92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E9504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E240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MMSNotificationResponse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3D67F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6E5A2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[1] UTF8String,</w:t>
      </w:r>
    </w:p>
    <w:p w14:paraId="22A425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E4F2A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E1A3A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status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MMStatus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F50DF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reportAllowed</w:t>
      </w:r>
      <w:proofErr w:type="spellEnd"/>
      <w:r w:rsidRPr="00AB7652">
        <w:rPr>
          <w:rFonts w:ascii="Courier New" w:hAnsi="Courier New" w:cs="Courier New"/>
          <w:sz w:val="16"/>
        </w:rPr>
        <w:t xml:space="preserve"> [5] BOOLEAN OPTIONAL</w:t>
      </w:r>
    </w:p>
    <w:p w14:paraId="7C97C9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6075A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320DA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MMSRetrieval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E73CA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B2745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4CAF7D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36FB3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 UTF8String,</w:t>
      </w:r>
    </w:p>
    <w:p w14:paraId="6F3BBC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 Timestamp,</w:t>
      </w:r>
    </w:p>
    <w:p w14:paraId="61C2BF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[5</w:t>
      </w:r>
      <w:proofErr w:type="gramStart"/>
      <w:r w:rsidRPr="00AB7652">
        <w:rPr>
          <w:rFonts w:ascii="Courier New" w:hAnsi="Courier New" w:cs="Courier New"/>
          <w:sz w:val="16"/>
        </w:rPr>
        <w:t xml:space="preserve">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proofErr w:type="gram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73851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</w:t>
      </w:r>
      <w:proofErr w:type="spellStart"/>
      <w:r w:rsidRPr="00AB7652">
        <w:rPr>
          <w:rFonts w:ascii="Courier New" w:hAnsi="Courier New" w:cs="Courier New"/>
          <w:sz w:val="16"/>
        </w:rPr>
        <w:t>MMSPreviouslySentBy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699E0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prevSentByDateTime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7]  Timestamp OPTIONAL,</w:t>
      </w:r>
    </w:p>
    <w:p w14:paraId="2851F6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[8</w:t>
      </w:r>
      <w:proofErr w:type="gramStart"/>
      <w:r w:rsidRPr="00AB7652">
        <w:rPr>
          <w:rFonts w:ascii="Courier New" w:hAnsi="Courier New" w:cs="Courier New"/>
          <w:sz w:val="16"/>
        </w:rPr>
        <w:t>]  SEQUENCE</w:t>
      </w:r>
      <w:proofErr w:type="gramEnd"/>
      <w:r w:rsidRPr="00AB7652">
        <w:rPr>
          <w:rFonts w:ascii="Courier New" w:hAnsi="Courier New" w:cs="Courier New"/>
          <w:sz w:val="16"/>
        </w:rPr>
        <w:t xml:space="preserve">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B6AB1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72807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5B702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subject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8EB4E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633F5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13]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26174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FCAB93B" w14:textId="5F5CA9A4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priority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F3107B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16] BOOLEAN OPTIONAL,</w:t>
      </w:r>
    </w:p>
    <w:p w14:paraId="1700E3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17] BOOLEAN OPTIONAL,</w:t>
      </w:r>
    </w:p>
    <w:p w14:paraId="182183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MMSReplyCharging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8AE25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retrieveStatus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19] </w:t>
      </w:r>
      <w:proofErr w:type="spellStart"/>
      <w:r w:rsidRPr="00AB7652">
        <w:rPr>
          <w:rFonts w:ascii="Courier New" w:hAnsi="Courier New" w:cs="Courier New"/>
          <w:sz w:val="16"/>
        </w:rPr>
        <w:t>MMSRetrieveStatus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BDDAE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retrieveStatusText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20] UTF8String OPTIONAL,</w:t>
      </w:r>
    </w:p>
    <w:p w14:paraId="72791C1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21] UTF8String OPTIONAL,</w:t>
      </w:r>
    </w:p>
    <w:p w14:paraId="2B3729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22] UTF8String OPTIONAL,</w:t>
      </w:r>
    </w:p>
    <w:p w14:paraId="7E51EEE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23] UTF8String OPTIONAL,</w:t>
      </w:r>
    </w:p>
    <w:p w14:paraId="2847E0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24] </w:t>
      </w:r>
      <w:proofErr w:type="spellStart"/>
      <w:r w:rsidRPr="00AB7652">
        <w:rPr>
          <w:rFonts w:ascii="Courier New" w:hAnsi="Courier New" w:cs="Courier New"/>
          <w:sz w:val="16"/>
        </w:rPr>
        <w:t>MMSContentClass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86EFA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dRMContent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25] BOOLEAN OPTIONAL,</w:t>
      </w:r>
    </w:p>
    <w:p w14:paraId="049D50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replaceID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26] UTF8String OPTIONAL,</w:t>
      </w:r>
    </w:p>
    <w:p w14:paraId="221BC4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27] UTF8String OPTIONAL</w:t>
      </w:r>
    </w:p>
    <w:p w14:paraId="1E3FA7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AFDB2A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1BC99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MMSDeliveryAck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B603A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5BF39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[1] UTF8String,</w:t>
      </w:r>
    </w:p>
    <w:p w14:paraId="04044D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42F4D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reportAllowed</w:t>
      </w:r>
      <w:proofErr w:type="spellEnd"/>
      <w:r w:rsidRPr="00AB7652">
        <w:rPr>
          <w:rFonts w:ascii="Courier New" w:hAnsi="Courier New" w:cs="Courier New"/>
          <w:sz w:val="16"/>
        </w:rPr>
        <w:t xml:space="preserve"> [3] BOOLEAN OPTIONAL,</w:t>
      </w:r>
    </w:p>
    <w:p w14:paraId="15B27D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status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MMStatus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B8F9D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</w:p>
    <w:p w14:paraId="4FAA38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05126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442A2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MMSForward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B622B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022FD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79655A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041F9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 Timestamp OPTIONAL,</w:t>
      </w:r>
    </w:p>
    <w:p w14:paraId="3E0B56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40C7A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DC6CC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EA394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47FE0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8CE7605" w14:textId="75F58909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expiry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 </w:t>
      </w:r>
      <w:proofErr w:type="spellStart"/>
      <w:r w:rsidRPr="00AB7652">
        <w:rPr>
          <w:rFonts w:ascii="Courier New" w:hAnsi="Courier New" w:cs="Courier New"/>
          <w:sz w:val="16"/>
        </w:rPr>
        <w:t>MMSExpiry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  <w:r w:rsidR="001A035D" w:rsidRPr="00AB7652">
        <w:rPr>
          <w:rFonts w:ascii="Courier New" w:hAnsi="Courier New" w:cs="Courier New"/>
          <w:sz w:val="16"/>
        </w:rPr>
        <w:t>,</w:t>
      </w:r>
    </w:p>
    <w:p w14:paraId="539286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desiredDeliveryTime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Timestamp OPTIONAL,</w:t>
      </w:r>
    </w:p>
    <w:p w14:paraId="374F9F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deliveryReportAllowed</w:t>
      </w:r>
      <w:proofErr w:type="spellEnd"/>
      <w:r w:rsidRPr="00AB7652">
        <w:rPr>
          <w:rFonts w:ascii="Courier New" w:hAnsi="Courier New" w:cs="Courier New"/>
          <w:sz w:val="16"/>
        </w:rPr>
        <w:t xml:space="preserve"> [11] BOOLEAN OPTIONAL,</w:t>
      </w:r>
    </w:p>
    <w:p w14:paraId="049FE9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BOOLEAN OPTIONAL,</w:t>
      </w:r>
    </w:p>
    <w:p w14:paraId="05CCBB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store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BOOLEAN OPTIONAL,</w:t>
      </w:r>
    </w:p>
    <w:p w14:paraId="1A3836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14]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9816C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15]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52A57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contentLocationReq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16] UTF8String,</w:t>
      </w:r>
    </w:p>
    <w:p w14:paraId="745EA2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MMSReplyCharging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D8FC3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18] </w:t>
      </w:r>
      <w:proofErr w:type="spellStart"/>
      <w:r w:rsidRPr="00AB7652">
        <w:rPr>
          <w:rFonts w:ascii="Courier New" w:hAnsi="Courier New" w:cs="Courier New"/>
          <w:sz w:val="16"/>
        </w:rPr>
        <w:t>MMSResponseStatus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F56BC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responseStatusText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19] UTF8String  OPTIONAL,</w:t>
      </w:r>
    </w:p>
    <w:p w14:paraId="7D8B5E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20] UTF8String OPTIONAL,</w:t>
      </w:r>
    </w:p>
    <w:p w14:paraId="66A354B0" w14:textId="1CC446BE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contentLocationConf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21] UTF8String OPTIONAL,</w:t>
      </w:r>
    </w:p>
    <w:p w14:paraId="22F4C0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storeStatus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22] </w:t>
      </w:r>
      <w:proofErr w:type="spellStart"/>
      <w:r w:rsidRPr="00AB7652">
        <w:rPr>
          <w:rFonts w:ascii="Courier New" w:hAnsi="Courier New" w:cs="Courier New"/>
          <w:sz w:val="16"/>
        </w:rPr>
        <w:t>MMSStoreStatus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288C8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storeStatusText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23] UTF8String OPTIONAL</w:t>
      </w:r>
    </w:p>
    <w:p w14:paraId="74795D2E" w14:textId="37BF748A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EF8AF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7C98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MMSDeleteFromRelay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7F132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B3C26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UTF8String,</w:t>
      </w:r>
    </w:p>
    <w:p w14:paraId="7D8EE2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DA1A79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DA69F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contentLocationReq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SEQUENCE OF UTF8String,</w:t>
      </w:r>
    </w:p>
    <w:p w14:paraId="2C3917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contentLocationConf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5] SEQUENCE OF UTF8String,</w:t>
      </w:r>
    </w:p>
    <w:p w14:paraId="25445F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deleteResponseStatus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[6] </w:t>
      </w:r>
      <w:proofErr w:type="spellStart"/>
      <w:r w:rsidRPr="00AB7652">
        <w:rPr>
          <w:rFonts w:ascii="Courier New" w:hAnsi="Courier New" w:cs="Courier New"/>
          <w:sz w:val="16"/>
        </w:rPr>
        <w:t>MMSDeleteResponseStatus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B1946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deleteResponseText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SEQUENCE OF UTF8String</w:t>
      </w:r>
    </w:p>
    <w:p w14:paraId="23A229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F10DC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4DCDB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MMSMBoxStore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7E966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FFBB5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UTF8String,</w:t>
      </w:r>
    </w:p>
    <w:p w14:paraId="166112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50CAC1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2332660" w14:textId="1C501C8E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contentLocationReq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4] UTF8String,</w:t>
      </w:r>
    </w:p>
    <w:p w14:paraId="2F5435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C8C96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flags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880E353" w14:textId="1E6E8CD6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contentLocationConf</w:t>
      </w:r>
      <w:proofErr w:type="spellEnd"/>
      <w:r w:rsidRPr="00AB7652">
        <w:rPr>
          <w:rFonts w:ascii="Courier New" w:hAnsi="Courier New" w:cs="Courier New"/>
          <w:sz w:val="16"/>
        </w:rPr>
        <w:t xml:space="preserve"> [7] UTF8String OPTIONAL,</w:t>
      </w:r>
    </w:p>
    <w:p w14:paraId="139DC6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storeStatus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MMSStoreStatus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6CAD8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storeStatusText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UTF8String OPTIONAL</w:t>
      </w:r>
    </w:p>
    <w:p w14:paraId="4EEF8EA6" w14:textId="1F5C0C7A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7405E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B7FF3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MMSMBoxUpload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6BC73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6ABCB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57B8AC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2CC4A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24049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762E3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7BC6E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 UTF8String,</w:t>
      </w:r>
    </w:p>
    <w:p w14:paraId="12DF2F73" w14:textId="47C0C895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 UTF8String OPTIONAL,</w:t>
      </w:r>
    </w:p>
    <w:p w14:paraId="172C15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storeStatus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</w:t>
      </w:r>
      <w:proofErr w:type="spellStart"/>
      <w:r w:rsidRPr="00AB7652">
        <w:rPr>
          <w:rFonts w:ascii="Courier New" w:hAnsi="Courier New" w:cs="Courier New"/>
          <w:sz w:val="16"/>
        </w:rPr>
        <w:t>MMSStoreStatus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13968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storeStatusText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 UTF8String OPTIONAL,</w:t>
      </w:r>
    </w:p>
    <w:p w14:paraId="62685F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mMessages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SEQUENCE OF </w:t>
      </w:r>
      <w:proofErr w:type="spellStart"/>
      <w:r w:rsidRPr="00AB7652">
        <w:rPr>
          <w:rFonts w:ascii="Courier New" w:hAnsi="Courier New" w:cs="Courier New"/>
          <w:sz w:val="16"/>
        </w:rPr>
        <w:t>MMBoxDescription</w:t>
      </w:r>
      <w:proofErr w:type="spellEnd"/>
    </w:p>
    <w:p w14:paraId="5916A25F" w14:textId="31F3D71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45FFC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16629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MMSMBoxDelete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74FB7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84BFE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UTF8String,</w:t>
      </w:r>
    </w:p>
    <w:p w14:paraId="766413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849B3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E7383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contentLocationReq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4] SEQUENCE OF UTF8String,</w:t>
      </w:r>
    </w:p>
    <w:p w14:paraId="7084E7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contentLocationConf</w:t>
      </w:r>
      <w:proofErr w:type="spellEnd"/>
      <w:r w:rsidRPr="00AB7652">
        <w:rPr>
          <w:rFonts w:ascii="Courier New" w:hAnsi="Courier New" w:cs="Courier New"/>
          <w:sz w:val="16"/>
        </w:rPr>
        <w:t xml:space="preserve"> [5] SEQUENCE OF UTF8String OPTIONAL,</w:t>
      </w:r>
    </w:p>
    <w:p w14:paraId="35AA497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MMSDeleteResponseStatus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0D23C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responseStatusText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7] UTF8String OPTIONAL</w:t>
      </w:r>
    </w:p>
    <w:p w14:paraId="7C649F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B5907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1789B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MMSDeliveryReport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AEDFD1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712D9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92E2F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UTF8String,</w:t>
      </w:r>
    </w:p>
    <w:p w14:paraId="3BD5D0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[3]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4B947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Timestamp,</w:t>
      </w:r>
    </w:p>
    <w:p w14:paraId="22F06F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MMSResponseStatus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E1DE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responseStatusText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6] UTF8String OPTIONAL,</w:t>
      </w:r>
    </w:p>
    <w:p w14:paraId="00155F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UTF8String OPTIONAL,</w:t>
      </w:r>
    </w:p>
    <w:p w14:paraId="4F0FEE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UTF8String OPTIONAL,</w:t>
      </w:r>
    </w:p>
    <w:p w14:paraId="314E1C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UTF8String OPTIONAL</w:t>
      </w:r>
    </w:p>
    <w:p w14:paraId="1CBB1F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1B098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ECA9D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MMSDeliveryReportNonLocalTarget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DF92B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AFF59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10B22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 UTF8String,</w:t>
      </w:r>
    </w:p>
    <w:p w14:paraId="332DD4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 UTF8String,</w:t>
      </w:r>
    </w:p>
    <w:p w14:paraId="0033B3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[4</w:t>
      </w:r>
      <w:proofErr w:type="gramStart"/>
      <w:r w:rsidRPr="00AB7652">
        <w:rPr>
          <w:rFonts w:ascii="Courier New" w:hAnsi="Courier New" w:cs="Courier New"/>
          <w:sz w:val="16"/>
        </w:rPr>
        <w:t>]  SEQUENCE</w:t>
      </w:r>
      <w:proofErr w:type="gramEnd"/>
      <w:r w:rsidRPr="00AB7652">
        <w:rPr>
          <w:rFonts w:ascii="Courier New" w:hAnsi="Courier New" w:cs="Courier New"/>
          <w:sz w:val="16"/>
        </w:rPr>
        <w:t xml:space="preserve">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A7073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[5</w:t>
      </w:r>
      <w:proofErr w:type="gramStart"/>
      <w:r w:rsidRPr="00AB7652">
        <w:rPr>
          <w:rFonts w:ascii="Courier New" w:hAnsi="Courier New" w:cs="Courier New"/>
          <w:sz w:val="16"/>
        </w:rPr>
        <w:t xml:space="preserve">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proofErr w:type="gramEnd"/>
      <w:r w:rsidRPr="00AB7652">
        <w:rPr>
          <w:rFonts w:ascii="Courier New" w:hAnsi="Courier New" w:cs="Courier New"/>
          <w:sz w:val="16"/>
        </w:rPr>
        <w:t>,</w:t>
      </w:r>
    </w:p>
    <w:p w14:paraId="270F63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4740E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 Timestamp,</w:t>
      </w:r>
    </w:p>
    <w:p w14:paraId="436BA7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forwardToOriginator</w:t>
      </w:r>
      <w:proofErr w:type="spellEnd"/>
      <w:r w:rsidRPr="00AB7652">
        <w:rPr>
          <w:rFonts w:ascii="Courier New" w:hAnsi="Courier New" w:cs="Courier New"/>
          <w:sz w:val="16"/>
        </w:rPr>
        <w:t xml:space="preserve"> [8</w:t>
      </w:r>
      <w:proofErr w:type="gramStart"/>
      <w:r w:rsidRPr="00AB7652">
        <w:rPr>
          <w:rFonts w:ascii="Courier New" w:hAnsi="Courier New" w:cs="Courier New"/>
          <w:sz w:val="16"/>
        </w:rPr>
        <w:t>]  BOOLEAN</w:t>
      </w:r>
      <w:proofErr w:type="gram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3F48B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status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 </w:t>
      </w:r>
      <w:proofErr w:type="spellStart"/>
      <w:r w:rsidRPr="00AB7652">
        <w:rPr>
          <w:rFonts w:ascii="Courier New" w:hAnsi="Courier New" w:cs="Courier New"/>
          <w:sz w:val="16"/>
        </w:rPr>
        <w:t>MMStatus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7927E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statusExtension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MMStatusExtension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18F0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MMStatusText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BEC6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UTF8String OPTIONAL,</w:t>
      </w:r>
    </w:p>
    <w:p w14:paraId="56E2F4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UTF8String OPTIONAL,</w:t>
      </w:r>
    </w:p>
    <w:p w14:paraId="5BD164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UTF8String OPTIONAL</w:t>
      </w:r>
    </w:p>
    <w:p w14:paraId="0B0DDE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E0DBF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8870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D5513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3D9CE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5D4A7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UTF8String,</w:t>
      </w:r>
    </w:p>
    <w:p w14:paraId="4A1767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[3]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ED7F1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[4]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D4EF4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8FB1B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Timestamp,</w:t>
      </w:r>
    </w:p>
    <w:p w14:paraId="744E4E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MMSReadStatus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B1C39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UTF8String OPTIONAL,</w:t>
      </w:r>
    </w:p>
    <w:p w14:paraId="04CA440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UTF8String OPTIONAL,</w:t>
      </w:r>
    </w:p>
    <w:p w14:paraId="5EA14B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UTF8String OPTIONAL</w:t>
      </w:r>
    </w:p>
    <w:p w14:paraId="6CEC00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4E66E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73150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MMSReadReportNonLocalTarget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9DC7F1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B04AB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version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D42FA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UTF8String,</w:t>
      </w:r>
    </w:p>
    <w:p w14:paraId="7D80D0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[3]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1CE3B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[4]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FD9A5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BB110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UTF8String,</w:t>
      </w:r>
    </w:p>
    <w:p w14:paraId="22C955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Timestamp,</w:t>
      </w:r>
    </w:p>
    <w:p w14:paraId="20D53E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MMSReadStatus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C67D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MMSReadStatusText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CCE6F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UTF8String OPTIONAL,</w:t>
      </w:r>
    </w:p>
    <w:p w14:paraId="46942A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replyApplicID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UTF8String OPTIONAL,</w:t>
      </w:r>
    </w:p>
    <w:p w14:paraId="3D2A26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auxApplicInfo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UTF8String OPTIONAL</w:t>
      </w:r>
    </w:p>
    <w:p w14:paraId="150C1C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CB80E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C13FD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MMSCancel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600ABA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2C742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[1] UTF8String,</w:t>
      </w:r>
    </w:p>
    <w:p w14:paraId="015B62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9CBB9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cancelID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UTF8String,</w:t>
      </w:r>
    </w:p>
    <w:p w14:paraId="07A777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MMSDirection</w:t>
      </w:r>
      <w:proofErr w:type="spellEnd"/>
    </w:p>
    <w:p w14:paraId="3EAE06F4" w14:textId="40714BA8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54DA0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E147A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MMSMBoxViewRequest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2ABFB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AE130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3C1AC0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5140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</w:t>
      </w:r>
      <w:proofErr w:type="spellEnd"/>
      <w:r w:rsidRPr="00AB7652">
        <w:rPr>
          <w:rFonts w:ascii="Courier New" w:hAnsi="Courier New" w:cs="Courier New"/>
          <w:sz w:val="16"/>
        </w:rPr>
        <w:t xml:space="preserve"> [3</w:t>
      </w:r>
      <w:proofErr w:type="gramStart"/>
      <w:r w:rsidRPr="00AB7652">
        <w:rPr>
          <w:rFonts w:ascii="Courier New" w:hAnsi="Courier New" w:cs="Courier New"/>
          <w:sz w:val="16"/>
        </w:rPr>
        <w:t>]  UTF</w:t>
      </w:r>
      <w:proofErr w:type="gramEnd"/>
      <w:r w:rsidRPr="00AB7652">
        <w:rPr>
          <w:rFonts w:ascii="Courier New" w:hAnsi="Courier New" w:cs="Courier New"/>
          <w:sz w:val="16"/>
        </w:rPr>
        <w:t>8String OPTIONAL,</w:t>
      </w:r>
    </w:p>
    <w:p w14:paraId="6D2E68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 SEQUENCE OF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86849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 SEQUENCE OF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3D3E1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start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 INTEGER OPTIONAL,</w:t>
      </w:r>
    </w:p>
    <w:p w14:paraId="3289A3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limit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 INTEGER OPTIONAL,</w:t>
      </w:r>
    </w:p>
    <w:p w14:paraId="655DC9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attributes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 SEQUENCE OF UTF8String OPTIONAL,</w:t>
      </w:r>
    </w:p>
    <w:p w14:paraId="5A1212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totals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9]  INTEGER OPTIONAL,</w:t>
      </w:r>
    </w:p>
    <w:p w14:paraId="026E28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quotas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MMSQuota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OPTIONAL</w:t>
      </w:r>
    </w:p>
    <w:p w14:paraId="57028B61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D2974">
        <w:rPr>
          <w:rFonts w:ascii="Courier New" w:hAnsi="Courier New" w:cs="Courier New"/>
          <w:sz w:val="16"/>
        </w:rPr>
        <w:t>}</w:t>
      </w:r>
    </w:p>
    <w:p w14:paraId="17A9E5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BCBBC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MMSMBoxViewResponse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20BAA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4906B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UTF8String,</w:t>
      </w:r>
    </w:p>
    <w:p w14:paraId="036930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5771C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</w:t>
      </w:r>
      <w:proofErr w:type="spellEnd"/>
      <w:r w:rsidRPr="00AB7652">
        <w:rPr>
          <w:rFonts w:ascii="Courier New" w:hAnsi="Courier New" w:cs="Courier New"/>
          <w:sz w:val="16"/>
        </w:rPr>
        <w:t xml:space="preserve"> [3</w:t>
      </w:r>
      <w:proofErr w:type="gramStart"/>
      <w:r w:rsidRPr="00AB7652">
        <w:rPr>
          <w:rFonts w:ascii="Courier New" w:hAnsi="Courier New" w:cs="Courier New"/>
          <w:sz w:val="16"/>
        </w:rPr>
        <w:t>]  UTF</w:t>
      </w:r>
      <w:proofErr w:type="gramEnd"/>
      <w:r w:rsidRPr="00AB7652">
        <w:rPr>
          <w:rFonts w:ascii="Courier New" w:hAnsi="Courier New" w:cs="Courier New"/>
          <w:sz w:val="16"/>
        </w:rPr>
        <w:t>8String OPTIONAL,</w:t>
      </w:r>
    </w:p>
    <w:p w14:paraId="759337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 SEQUENCE OF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BCB5E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 SEQUENCE OF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3F479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start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 INTEGER OPTIONAL,</w:t>
      </w:r>
    </w:p>
    <w:p w14:paraId="44F5C8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limit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 INTEGER OPTIONAL,</w:t>
      </w:r>
    </w:p>
    <w:p w14:paraId="242121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attributes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 SEQUENCE OF UTF8String OPTIONAL,</w:t>
      </w:r>
    </w:p>
    <w:p w14:paraId="260DB3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mMSTotals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 BOOLEAN OPTIONAL,</w:t>
      </w:r>
    </w:p>
    <w:p w14:paraId="769A54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mMSQuotas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BOOLEAN OPTIONAL,</w:t>
      </w:r>
    </w:p>
    <w:p w14:paraId="199C68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mMessages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SEQUENCE OF </w:t>
      </w:r>
      <w:proofErr w:type="spellStart"/>
      <w:r w:rsidRPr="00AB7652">
        <w:rPr>
          <w:rFonts w:ascii="Courier New" w:hAnsi="Courier New" w:cs="Courier New"/>
          <w:sz w:val="16"/>
        </w:rPr>
        <w:t>MMBoxDescription</w:t>
      </w:r>
      <w:proofErr w:type="spellEnd"/>
    </w:p>
    <w:p w14:paraId="206ECA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56D04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2509B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MMBoxDescription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973E4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E1C59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contentLocation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 UTF8String OPTIONAL,</w:t>
      </w:r>
    </w:p>
    <w:p w14:paraId="50A12C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 UTF8String OPTIONAL,</w:t>
      </w:r>
    </w:p>
    <w:p w14:paraId="5241B1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state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 </w:t>
      </w:r>
      <w:proofErr w:type="spell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D53ED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flags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 SEQUENCE OF </w:t>
      </w:r>
      <w:proofErr w:type="spell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7C738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 Timestamp OPTIONAL,</w:t>
      </w:r>
    </w:p>
    <w:p w14:paraId="10C1D8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originatingMMSParty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794F62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terminatingMMSParty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8B3A4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ECB47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bCCRecipients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 SEQUENCE OF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77D42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B6A3D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subject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11] </w:t>
      </w:r>
      <w:proofErr w:type="spell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5CC9C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priority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12] </w:t>
      </w:r>
      <w:proofErr w:type="spell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59A744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deliveryTime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Timestamp OPTIONAL,</w:t>
      </w:r>
    </w:p>
    <w:p w14:paraId="616C21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readReport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14] BOOLEAN OPTIONAL,</w:t>
      </w:r>
    </w:p>
    <w:p w14:paraId="0C4F58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messageSize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15] INTEGER OPTIONAL,</w:t>
      </w:r>
    </w:p>
    <w:p w14:paraId="5B0D22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16] </w:t>
      </w:r>
      <w:proofErr w:type="spellStart"/>
      <w:r w:rsidRPr="00AB7652">
        <w:rPr>
          <w:rFonts w:ascii="Courier New" w:hAnsi="Courier New" w:cs="Courier New"/>
          <w:sz w:val="16"/>
        </w:rPr>
        <w:t>MMSReplyCharging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1EEBD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17] </w:t>
      </w:r>
      <w:proofErr w:type="spellStart"/>
      <w:r w:rsidRPr="00AB7652">
        <w:rPr>
          <w:rFonts w:ascii="Courier New" w:hAnsi="Courier New" w:cs="Courier New"/>
          <w:sz w:val="16"/>
        </w:rPr>
        <w:t>MMSPreviouslySentBy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EF784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previouslySentByDateTime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[18] Timestamp OPTIONAL,</w:t>
      </w:r>
    </w:p>
    <w:p w14:paraId="58AFB1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19] UTF8String OPTIONAL</w:t>
      </w:r>
    </w:p>
    <w:p w14:paraId="6730B8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32B79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5DE64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</w:t>
      </w:r>
    </w:p>
    <w:p w14:paraId="7FB6E0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MMS CCPDU</w:t>
      </w:r>
    </w:p>
    <w:p w14:paraId="25C7D9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</w:t>
      </w:r>
    </w:p>
    <w:p w14:paraId="7EFA0E57" w14:textId="4E10715E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A050D2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lastRenderedPageBreak/>
        <w:t>MMSCCPDU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ED65A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0501A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version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C1063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transactionID</w:t>
      </w:r>
      <w:proofErr w:type="spellEnd"/>
      <w:r w:rsidRPr="00AB7652">
        <w:rPr>
          <w:rFonts w:ascii="Courier New" w:hAnsi="Courier New" w:cs="Courier New"/>
          <w:sz w:val="16"/>
        </w:rPr>
        <w:t xml:space="preserve"> [2] UTF8String,</w:t>
      </w:r>
    </w:p>
    <w:p w14:paraId="0BD6B5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mMSContent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OCTET STRING</w:t>
      </w:r>
    </w:p>
    <w:p w14:paraId="46F306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453F2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396F8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</w:t>
      </w:r>
    </w:p>
    <w:p w14:paraId="61D543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MMS parameters</w:t>
      </w:r>
    </w:p>
    <w:p w14:paraId="4D998D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</w:t>
      </w:r>
    </w:p>
    <w:p w14:paraId="16E344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B683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MMSAdaptation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FDF00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933EF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allowed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BOOLEAN,</w:t>
      </w:r>
    </w:p>
    <w:p w14:paraId="687E76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overriden</w:t>
      </w:r>
      <w:proofErr w:type="spellEnd"/>
      <w:r w:rsidRPr="00AB7652">
        <w:rPr>
          <w:rFonts w:ascii="Courier New" w:hAnsi="Courier New" w:cs="Courier New"/>
          <w:sz w:val="16"/>
        </w:rPr>
        <w:t xml:space="preserve"> [2] BOOLEAN</w:t>
      </w:r>
    </w:p>
    <w:p w14:paraId="568E03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12EEB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013DC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MMSCancelStatus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4F881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C82211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cancelRequestSuccessfullyReceived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73CC1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cancelRequestCorrupted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20D945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A3E3B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07EDF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MMSContentClass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E4649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9702C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text(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F5646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imageBasic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BCF6F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imageRich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0FE29C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videoBasic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038E85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videoRich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0DAB06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megaPixel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75150A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contentBasic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4353E1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contentRich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</w:t>
      </w:r>
    </w:p>
    <w:p w14:paraId="040892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7EA81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A738B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MMSContentType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1DC394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32660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MMSDeleteResponseStatus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256BD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4AE32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ok(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9CE77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errorUnspecified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0BE89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errorServiceDenied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08B7A8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errorMessageFormatCorrupt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08D570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errorSendingAddressUnresolved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7F51D4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015E93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errorNetworkProblem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244498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errorContentNotAccepted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8),</w:t>
      </w:r>
    </w:p>
    <w:p w14:paraId="768FF0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errorUnsupportedMessage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9),</w:t>
      </w:r>
    </w:p>
    <w:p w14:paraId="0B07CD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10),</w:t>
      </w:r>
    </w:p>
    <w:p w14:paraId="4553F0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errorTransientSendingAddressUnresolved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11),</w:t>
      </w:r>
    </w:p>
    <w:p w14:paraId="4032D6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12),</w:t>
      </w:r>
    </w:p>
    <w:p w14:paraId="795FB8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errorTransientNetworkProblem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13),</w:t>
      </w:r>
    </w:p>
    <w:p w14:paraId="6830F9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errorTransientPartialSuccess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14),</w:t>
      </w:r>
    </w:p>
    <w:p w14:paraId="39F250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15),</w:t>
      </w:r>
    </w:p>
    <w:p w14:paraId="200600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errorPermanentServiceDenied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16),</w:t>
      </w:r>
    </w:p>
    <w:p w14:paraId="214796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errorPermanentMessageFormatCorrupt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17),</w:t>
      </w:r>
    </w:p>
    <w:p w14:paraId="526822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errorPermanentSendingAddressUnresolved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18),</w:t>
      </w:r>
    </w:p>
    <w:p w14:paraId="000AE7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19),</w:t>
      </w:r>
    </w:p>
    <w:p w14:paraId="3D624C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errorPermanentContentNotAccepted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20),</w:t>
      </w:r>
    </w:p>
    <w:p w14:paraId="7F28B4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errorPermanentReplyChargingLimitationsNotMet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21),</w:t>
      </w:r>
    </w:p>
    <w:p w14:paraId="579525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errorPermanentReplyChargingRequestNotAccepted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22),</w:t>
      </w:r>
    </w:p>
    <w:p w14:paraId="0FBFE8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errorPermanentReplyChargingForwardingDenied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23),</w:t>
      </w:r>
    </w:p>
    <w:p w14:paraId="504800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errorPermanentReplyChargingNotSupported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24),</w:t>
      </w:r>
    </w:p>
    <w:p w14:paraId="7547DB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errorPermanentAddressHidingNotSupported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25),</w:t>
      </w:r>
    </w:p>
    <w:p w14:paraId="60B251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errorPermanentLackOfPrepaid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26)</w:t>
      </w:r>
    </w:p>
    <w:p w14:paraId="33DF5201" w14:textId="62BCE9CA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959C3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3A3AA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58D43B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109AB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fromTarget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0),</w:t>
      </w:r>
    </w:p>
    <w:p w14:paraId="4B0F11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toTarget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</w:t>
      </w:r>
    </w:p>
    <w:p w14:paraId="1C2C08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05C38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D01FD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MMSElementDescriptor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07353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367A7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reference [1] UTF8String,</w:t>
      </w:r>
    </w:p>
    <w:p w14:paraId="7A9F40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parameter [2] UTF8String     OPTIONAL,</w:t>
      </w:r>
    </w:p>
    <w:p w14:paraId="4A7DDE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value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UTF8String     OPTIONAL</w:t>
      </w:r>
    </w:p>
    <w:p w14:paraId="59C852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}</w:t>
      </w:r>
    </w:p>
    <w:p w14:paraId="751F50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D5E7B7C" w14:textId="49B10CF0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MMSExpiry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CB41B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4A0A2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expiryPeriod</w:t>
      </w:r>
      <w:proofErr w:type="spellEnd"/>
      <w:r w:rsidRPr="00AB7652">
        <w:rPr>
          <w:rFonts w:ascii="Courier New" w:hAnsi="Courier New" w:cs="Courier New"/>
          <w:sz w:val="16"/>
        </w:rPr>
        <w:t xml:space="preserve"> [1] INTEGER,</w:t>
      </w:r>
    </w:p>
    <w:p w14:paraId="0186D9F4" w14:textId="57CF4E52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periodFormat</w:t>
      </w:r>
      <w:proofErr w:type="spellEnd"/>
      <w:r w:rsidRPr="00AB7652">
        <w:rPr>
          <w:rFonts w:ascii="Courier New" w:hAnsi="Courier New" w:cs="Courier New"/>
          <w:sz w:val="16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</w:rPr>
        <w:t>MMSPeriodFormat</w:t>
      </w:r>
      <w:proofErr w:type="spellEnd"/>
    </w:p>
    <w:p w14:paraId="2D6403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0F12A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EF59417" w14:textId="7B3FD54C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MMFlags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5E3F1B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6120C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length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INTEGER,</w:t>
      </w:r>
    </w:p>
    <w:p w14:paraId="6D6CED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flag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MMStateFlag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6DBA54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flagString</w:t>
      </w:r>
      <w:proofErr w:type="spellEnd"/>
      <w:r w:rsidRPr="00AB7652">
        <w:rPr>
          <w:rFonts w:ascii="Courier New" w:hAnsi="Courier New" w:cs="Courier New"/>
          <w:sz w:val="16"/>
        </w:rPr>
        <w:t xml:space="preserve"> [3] UTF8String</w:t>
      </w:r>
    </w:p>
    <w:p w14:paraId="3360D5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4FA1C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A1D01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MMSMessageClass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5CBAC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19919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personal(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9717E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advertisement(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1FDCA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informational(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205E0E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auto(</w:t>
      </w:r>
      <w:proofErr w:type="gramEnd"/>
      <w:r w:rsidRPr="00AB7652">
        <w:rPr>
          <w:rFonts w:ascii="Courier New" w:hAnsi="Courier New" w:cs="Courier New"/>
          <w:sz w:val="16"/>
        </w:rPr>
        <w:t>4)</w:t>
      </w:r>
    </w:p>
    <w:p w14:paraId="5367FD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77D30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C98B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702ED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66FCC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mMSPartyIDs</w:t>
      </w:r>
      <w:proofErr w:type="spellEnd"/>
      <w:r w:rsidRPr="00AB7652">
        <w:rPr>
          <w:rFonts w:ascii="Courier New" w:hAnsi="Courier New" w:cs="Courier New"/>
          <w:sz w:val="16"/>
        </w:rPr>
        <w:t xml:space="preserve"> [1] SEQUENCE OF </w:t>
      </w:r>
      <w:proofErr w:type="spellStart"/>
      <w:r w:rsidRPr="00AB7652">
        <w:rPr>
          <w:rFonts w:ascii="Courier New" w:hAnsi="Courier New" w:cs="Courier New"/>
          <w:sz w:val="16"/>
        </w:rPr>
        <w:t>MMSPartyID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0959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nonLocalID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NonLocalID</w:t>
      </w:r>
      <w:proofErr w:type="spellEnd"/>
    </w:p>
    <w:p w14:paraId="13AD4C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A6B6A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5E70F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MMSPartyID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0C38B7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6D2F4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e164Number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E164Number,</w:t>
      </w:r>
    </w:p>
    <w:p w14:paraId="15FF20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emailAddress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</w:rPr>
        <w:t>EmailAddress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781280B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59344D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59344D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  <w:lang w:val="fr-FR"/>
        </w:rPr>
        <w:t>3] IMSI,</w:t>
      </w:r>
    </w:p>
    <w:p w14:paraId="30EA30D2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59344D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  <w:lang w:val="fr-FR"/>
        </w:rPr>
        <w:t>iMPU</w:t>
      </w:r>
      <w:proofErr w:type="spellEnd"/>
      <w:r w:rsidRPr="0059344D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59344D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  <w:lang w:val="fr-FR"/>
        </w:rPr>
        <w:t>4] IMPU,</w:t>
      </w:r>
    </w:p>
    <w:p w14:paraId="235FC7D3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59344D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  <w:lang w:val="fr-FR"/>
        </w:rPr>
        <w:t>iMPI</w:t>
      </w:r>
      <w:proofErr w:type="spellEnd"/>
      <w:r w:rsidRPr="0059344D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59344D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  <w:lang w:val="fr-FR"/>
        </w:rPr>
        <w:t>5] IMPI,</w:t>
      </w:r>
    </w:p>
    <w:p w14:paraId="2C81B3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SUPI,</w:t>
      </w:r>
    </w:p>
    <w:p w14:paraId="06DCC5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gPSI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GPSI</w:t>
      </w:r>
    </w:p>
    <w:p w14:paraId="5E909DA7" w14:textId="4F91667D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CFD02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15CC6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MMSPeriodFormat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F35D9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FE05F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absolute(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DA9BF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relative(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44280B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F4A38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D6458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MMSPreviouslySent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3DB4BB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9941A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previouslySentByParty</w:t>
      </w:r>
      <w:proofErr w:type="spellEnd"/>
      <w:r w:rsidRPr="00AB7652">
        <w:rPr>
          <w:rFonts w:ascii="Courier New" w:hAnsi="Courier New" w:cs="Courier New"/>
          <w:sz w:val="16"/>
        </w:rPr>
        <w:t xml:space="preserve"> [1] </w:t>
      </w:r>
      <w:proofErr w:type="spellStart"/>
      <w:r w:rsidRPr="00AB7652">
        <w:rPr>
          <w:rFonts w:ascii="Courier New" w:hAnsi="Courier New" w:cs="Courier New"/>
          <w:sz w:val="16"/>
        </w:rPr>
        <w:t>MMSParty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1C017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sequenceNumber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INTEGER,</w:t>
      </w:r>
    </w:p>
    <w:p w14:paraId="615100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previousSendDateTime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>3] Timestamp</w:t>
      </w:r>
    </w:p>
    <w:p w14:paraId="7B91F6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9AAA0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1E704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MMSPreviouslySentBy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 OF </w:t>
      </w:r>
      <w:proofErr w:type="spellStart"/>
      <w:r w:rsidRPr="00AB7652">
        <w:rPr>
          <w:rFonts w:ascii="Courier New" w:hAnsi="Courier New" w:cs="Courier New"/>
          <w:sz w:val="16"/>
        </w:rPr>
        <w:t>MMSPreviouslySent</w:t>
      </w:r>
      <w:proofErr w:type="spellEnd"/>
    </w:p>
    <w:p w14:paraId="66A3A4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EF4FB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75B60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79B49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low(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B7072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normal(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3D70B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high(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0BE960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}</w:t>
      </w:r>
    </w:p>
    <w:p w14:paraId="1325BD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29E940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  <w:lang w:val="fr-FR"/>
        </w:rPr>
        <w:t>MMSQuota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SEQUENCE</w:t>
      </w:r>
    </w:p>
    <w:p w14:paraId="74630F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175A70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quota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INTEGER,</w:t>
      </w:r>
    </w:p>
    <w:p w14:paraId="038FF6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quotaUnit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MMSQuotaUnit</w:t>
      </w:r>
      <w:proofErr w:type="spellEnd"/>
    </w:p>
    <w:p w14:paraId="44E2050A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D2974">
        <w:rPr>
          <w:rFonts w:ascii="Courier New" w:hAnsi="Courier New" w:cs="Courier New"/>
          <w:sz w:val="16"/>
        </w:rPr>
        <w:t>}</w:t>
      </w:r>
    </w:p>
    <w:p w14:paraId="2DE81B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C67D0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MMSQuotaUnit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5A3D9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9CFAE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numMessages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1F6A0B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bytes(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423CD2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2555E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01934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MMSReadStatus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1ED73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D7EF8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read(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B1AA43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deletedWithoutBeingRead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181A95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}</w:t>
      </w:r>
    </w:p>
    <w:p w14:paraId="4EDA50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83C93C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MMSReadStatusText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36FE09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ABE01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MMSReplyCharging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65450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BA7C1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requested(</w:t>
      </w:r>
      <w:proofErr w:type="gramEnd"/>
      <w:r w:rsidRPr="00AB7652">
        <w:rPr>
          <w:rFonts w:ascii="Courier New" w:hAnsi="Courier New" w:cs="Courier New"/>
          <w:sz w:val="16"/>
        </w:rPr>
        <w:t>0),</w:t>
      </w:r>
    </w:p>
    <w:p w14:paraId="0DA814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requestedTextOnly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437CC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accepted(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BAA1C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acceptedTextOnly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78156A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89C88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82415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MMSResponseStatus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B6A30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3C0DA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ok(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87DD5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errorUnspecified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5E7ECA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errorServiceDenied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413D75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errorMessageFormatCorrupt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6DC6B9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errorSendingAddressUnresolved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7BB86A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6CCFDA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errorNetworkProblem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7D062F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errorContentNotAccepted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8),</w:t>
      </w:r>
    </w:p>
    <w:p w14:paraId="714772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errorUnsupportedMessage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9),</w:t>
      </w:r>
    </w:p>
    <w:p w14:paraId="5CEDE6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10),</w:t>
      </w:r>
    </w:p>
    <w:p w14:paraId="2DA288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errorTransientSendingAddressUnresolved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11),</w:t>
      </w:r>
    </w:p>
    <w:p w14:paraId="4F645A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12),</w:t>
      </w:r>
    </w:p>
    <w:p w14:paraId="57F987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errorTransientNetworkProblem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13),</w:t>
      </w:r>
    </w:p>
    <w:p w14:paraId="1ADEBB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errorTransientPartialSuccess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14),</w:t>
      </w:r>
    </w:p>
    <w:p w14:paraId="6DD295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15),</w:t>
      </w:r>
    </w:p>
    <w:p w14:paraId="42C869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errorPermanentServiceDenied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16),</w:t>
      </w:r>
    </w:p>
    <w:p w14:paraId="1D8BEE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errorPermanentMessageFormatCorrupt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17),</w:t>
      </w:r>
    </w:p>
    <w:p w14:paraId="1C4ED1A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errorPermanentSendingAddressUnresolved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18),</w:t>
      </w:r>
    </w:p>
    <w:p w14:paraId="16CE10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19),</w:t>
      </w:r>
    </w:p>
    <w:p w14:paraId="7A5012C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errorPermanentContentNotAccepted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20),</w:t>
      </w:r>
    </w:p>
    <w:p w14:paraId="6CEE04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errorPermanentReplyChargingLimitationsNotMet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21),</w:t>
      </w:r>
    </w:p>
    <w:p w14:paraId="0234A3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errorPermanentReplyChargingRequestNotAccepted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22),</w:t>
      </w:r>
    </w:p>
    <w:p w14:paraId="387802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errorPermanentReplyChargingForwardingDenied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23),</w:t>
      </w:r>
    </w:p>
    <w:p w14:paraId="6EF892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errorPermanentReplyChargingNotSupported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24),</w:t>
      </w:r>
    </w:p>
    <w:p w14:paraId="512694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errorPermanentAddressHidingNotSupported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25),</w:t>
      </w:r>
    </w:p>
    <w:p w14:paraId="501BF4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errorPermanentLackOfPrepaid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26)</w:t>
      </w:r>
    </w:p>
    <w:p w14:paraId="5B7FB1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CDAED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5D91D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MMSRetrieveStatus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56010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1661B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success(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535FF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439E98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363CB2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errorTransientNetworkProblem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51864E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288202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errorPermanentServiceDenied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1EB317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57A58B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errorPermanentContentUnsupported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</w:t>
      </w:r>
    </w:p>
    <w:p w14:paraId="04E4F6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EDA1FE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105BA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MMSStoreStatus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3C530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EF41F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success(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6717A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A8319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errorTransientNetworkProblem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27313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23BA83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errorPermanentServiceDenied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45430A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errorPermanentMessageFormatCorrupt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37F3DC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errorPermanentMessageNotFound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217133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errorMMBoxFull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</w:t>
      </w:r>
    </w:p>
    <w:p w14:paraId="0ECF60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4C812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A67E9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MMState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F8759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67913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draft(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DFFF1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sent(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5EEA38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new(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A8F19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retrieved(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3ED7EC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forwarded(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7C9C3D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0E810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1DF4F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MMStateFlag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5EECAEA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8F570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add(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AE0EF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remove(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262BB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filter(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00D18F0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269D8E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1B25D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2B11F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01183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expired(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ADF03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retrieved(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18A57E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rejected(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1FEE74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deferred(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19E814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unrecognized(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77669E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indeterminate(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36CD43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forwarded(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7BB504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unreachable(</w:t>
      </w:r>
      <w:proofErr w:type="gramEnd"/>
      <w:r w:rsidRPr="00AB7652">
        <w:rPr>
          <w:rFonts w:ascii="Courier New" w:hAnsi="Courier New" w:cs="Courier New"/>
          <w:sz w:val="16"/>
        </w:rPr>
        <w:t>8)</w:t>
      </w:r>
    </w:p>
    <w:p w14:paraId="6A7929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5430F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8BE30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MMStatusExtension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34EDC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3810E3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rejectionByMMSRecipient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0),</w:t>
      </w:r>
    </w:p>
    <w:p w14:paraId="790BE7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rejectionByOtherRS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</w:t>
      </w:r>
    </w:p>
    <w:p w14:paraId="58B6E2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B25BA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164A67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MMStatusText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3D540EB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CC514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MMSSubject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0FC302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746CB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MMSVersion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1F3D8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2B8C4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majorVersion</w:t>
      </w:r>
      <w:proofErr w:type="spellEnd"/>
      <w:r w:rsidRPr="00AB7652">
        <w:rPr>
          <w:rFonts w:ascii="Courier New" w:hAnsi="Courier New" w:cs="Courier New"/>
          <w:sz w:val="16"/>
        </w:rPr>
        <w:t xml:space="preserve"> [1] INTEGER,</w:t>
      </w:r>
    </w:p>
    <w:p w14:paraId="0551D5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minorVersion</w:t>
      </w:r>
      <w:proofErr w:type="spellEnd"/>
      <w:r w:rsidRPr="00AB7652">
        <w:rPr>
          <w:rFonts w:ascii="Courier New" w:hAnsi="Courier New" w:cs="Courier New"/>
          <w:sz w:val="16"/>
        </w:rPr>
        <w:t xml:space="preserve"> [2] INTEGER</w:t>
      </w:r>
    </w:p>
    <w:p w14:paraId="2F8B3036" w14:textId="6F027F6F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9C549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0A70A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53424B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PTC definitions</w:t>
      </w:r>
    </w:p>
    <w:p w14:paraId="3151A0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237AA81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38ED6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PTCRegistration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09D7AC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1F0F8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48B1D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pTCServerURI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UTF8String,</w:t>
      </w:r>
    </w:p>
    <w:p w14:paraId="67F988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pTCRegistrationRequest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PTCRegistrationRequest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AF8A3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pTCRegistrationOutcome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PTCRegistrationOutcome</w:t>
      </w:r>
      <w:proofErr w:type="spellEnd"/>
    </w:p>
    <w:p w14:paraId="5FADDEE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C4C1C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EE0E9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PTCSessionInitiation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157510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6F747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77931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1F66DB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pTCServerURI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UTF8String,</w:t>
      </w:r>
    </w:p>
    <w:p w14:paraId="47F24D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58F06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pTCOriginatingID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AE851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D87C2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MultipleParticipantPresenceStatus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C2DFF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Location OPTIONAL,</w:t>
      </w:r>
    </w:p>
    <w:p w14:paraId="3BA4BB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pTCBearerCapability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UTF8String OPTIONAL,</w:t>
      </w:r>
    </w:p>
    <w:p w14:paraId="39B6DB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pTCHost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36FC74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E17DD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48E5D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PTCSessionAbandon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249E10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EDA2A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2AC76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5D3E4D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A3B86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Location OPTIONAL,</w:t>
      </w:r>
    </w:p>
    <w:p w14:paraId="18AFD5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pTCAbandonCause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INTEGER</w:t>
      </w:r>
    </w:p>
    <w:p w14:paraId="2C9E2D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B3AA7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44BC0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PTCSessionStart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0932FFA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48799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123C39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341305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pTCServerURI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UTF8String,</w:t>
      </w:r>
    </w:p>
    <w:p w14:paraId="58D4EE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BC382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pTCOriginatingID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669D6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5653D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MultipleParticipantPresenceStatus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7F8D1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Location OPTIONAL,</w:t>
      </w:r>
    </w:p>
    <w:p w14:paraId="2F8906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pTCHost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6C9F8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pTCBearerCapability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UTF8String OPTIONAL</w:t>
      </w:r>
    </w:p>
    <w:p w14:paraId="7D51BD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3E937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1197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PTCSessionEnd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6EE8C8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36CC15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E41B7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2A33A4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pTCServerURI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UTF8String,</w:t>
      </w:r>
    </w:p>
    <w:p w14:paraId="1A3EB6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2E4D3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F80CE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Location OPTIONAL,</w:t>
      </w:r>
    </w:p>
    <w:p w14:paraId="1B6D6A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pTCSessionEndCause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PTCSessionEndCause</w:t>
      </w:r>
      <w:proofErr w:type="spellEnd"/>
    </w:p>
    <w:p w14:paraId="4FA7A0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CB9C14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D38D1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PTCStartOfInterception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77CC0B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9EAC1E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E1E75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219024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preEstSessionID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1C87B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pTCOriginatingID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33053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FFD7D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pTCHost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AD1D4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ECE8D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pTCMediaStreamAvail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BOOLEAN OPTIONAL,</w:t>
      </w:r>
    </w:p>
    <w:p w14:paraId="150AA0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pTCBearerCapability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UTF8String OPTIONAL</w:t>
      </w:r>
    </w:p>
    <w:p w14:paraId="53B5C46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F3D8A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7048D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PTCPreEstablishedSession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04AEE2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42C77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8F1F1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pTCServerURI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UTF8String,</w:t>
      </w:r>
    </w:p>
    <w:p w14:paraId="74BB26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rTPSetting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RTPSetting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ABBDF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pTCMediaCapability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UTF8String,</w:t>
      </w:r>
    </w:p>
    <w:p w14:paraId="2481EA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pTCPreEstSessionID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70C84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pTCPreEstStatus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PTCPreEstStatus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637FE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pTCMediaStreamAvail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BOOLEAN OPTIONAL,</w:t>
      </w:r>
    </w:p>
    <w:p w14:paraId="4D3219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Location OPTIONAL,</w:t>
      </w:r>
    </w:p>
    <w:p w14:paraId="160917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pTCFailureCode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PTCFailureCode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75D72E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B1A8DB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4BB56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PTCInstantPersonalAlert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41F484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C9809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FBA59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pTCIPAPartyID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B1795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pTCIPADirection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Direction</w:t>
      </w:r>
    </w:p>
    <w:p w14:paraId="12DEDE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B16C3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34C76F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PTCPartyJoin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277CB4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637AD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0F84D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60B3DB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F0822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pTCParticipants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4] SEQUENCE OF </w:t>
      </w:r>
      <w:proofErr w:type="spellStart"/>
      <w:r w:rsidRPr="00BD2974">
        <w:rPr>
          <w:rFonts w:ascii="Courier New" w:hAnsi="Courier New" w:cs="Courier New"/>
          <w:sz w:val="16"/>
        </w:rPr>
        <w:t>PTCTargetInformation</w:t>
      </w:r>
      <w:proofErr w:type="spellEnd"/>
      <w:r w:rsidRPr="00BD2974">
        <w:rPr>
          <w:rFonts w:ascii="Courier New" w:hAnsi="Courier New" w:cs="Courier New"/>
          <w:sz w:val="16"/>
        </w:rPr>
        <w:t xml:space="preserve"> OPTIONAL,</w:t>
      </w:r>
    </w:p>
    <w:p w14:paraId="262E01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MultipleParticipantPresenceStatus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E02324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pTCMediaStreamAvail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BOOLEAN OPTIONAL,</w:t>
      </w:r>
    </w:p>
    <w:p w14:paraId="454F49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pTCBearerCapability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UTF8String OPTIONAL</w:t>
      </w:r>
    </w:p>
    <w:p w14:paraId="0DBBC6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7B500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5E9A2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PTCPartyDrop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1F0B2A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A68F2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7344E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2CAF37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8F4E5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pTCPartyDrop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614BE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24D884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16006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BEA35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PTCPartyHold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631593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DBD0D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8B154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75F117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D1FD2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pTCParticipants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08D3F2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pTCHoldID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6145F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pTCHoldRetrieveInd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BOOLEAN</w:t>
      </w:r>
    </w:p>
    <w:p w14:paraId="169720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ECA5B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19E0F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PTCMediaModification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1FD910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{</w:t>
      </w:r>
    </w:p>
    <w:p w14:paraId="655A8F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E4BD0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1D893E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51D29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pTCMediaStreamAvail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BOOLEAN OPTIONAL,</w:t>
      </w:r>
    </w:p>
    <w:p w14:paraId="3ABB91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pTCBearerCapability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UTF8String</w:t>
      </w:r>
    </w:p>
    <w:p w14:paraId="48CB24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43543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A60E7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PTCGroupAdvertisement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:=SEQUENCE</w:t>
      </w:r>
    </w:p>
    <w:p w14:paraId="72B04E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0CD73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4C2ED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151EEB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pTCIDList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SEQUENCE OF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E42FB1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pTCGroupAuthRule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PTCGroupAuthRule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AA7C5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pTCGroupAdSender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162BD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pTCGroupNickname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UTF8String OPTIONAL</w:t>
      </w:r>
    </w:p>
    <w:p w14:paraId="641700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1685DF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BE89A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PTCFloorControl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25868EE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625CA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2CDD7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0DDB49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0904E8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pTCFloorActivity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SEQUENCE OF </w:t>
      </w:r>
      <w:proofErr w:type="spellStart"/>
      <w:r w:rsidRPr="00AB7652">
        <w:rPr>
          <w:rFonts w:ascii="Courier New" w:hAnsi="Courier New" w:cs="Courier New"/>
          <w:sz w:val="16"/>
        </w:rPr>
        <w:t>PTCFloorActivity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B2244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pTCFloorSpeakerID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CA9BA3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pTCMaxTBTime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INTEGER OPTIONAL,</w:t>
      </w:r>
    </w:p>
    <w:p w14:paraId="765984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pTCQueuedFloorControl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BOOLEAN OPTIONAL,</w:t>
      </w:r>
    </w:p>
    <w:p w14:paraId="6348AE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pTCQueuedPosition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INTEGER OPTIONAL,</w:t>
      </w:r>
    </w:p>
    <w:p w14:paraId="766896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pTCTalkBurstPriority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PTCTBPriorityLevel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56CD8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pTCTalkBurstReason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PTCTBReasonCode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5BBBD9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08108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12B45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PTCTargetPresence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740BDA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5B800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EE8EE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</w:p>
    <w:p w14:paraId="491D93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EA4E0E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653A0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314438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12E5A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A49E8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</w:p>
    <w:p w14:paraId="5061A6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D42C5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59278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PTCListManagement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2F2E78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4D8370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5C4BC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376E04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pTCListManagementType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PTCListManagementType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2BED9C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pTCListManagementAction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PTCListManagementAction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EB562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pTCListManagementFailure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PTCListManagementFailure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F849C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pTCContactID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D7235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pTCIDList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SEQUENCE OF </w:t>
      </w:r>
      <w:proofErr w:type="spellStart"/>
      <w:r w:rsidRPr="00AB7652">
        <w:rPr>
          <w:rFonts w:ascii="Courier New" w:hAnsi="Courier New" w:cs="Courier New"/>
          <w:sz w:val="16"/>
        </w:rPr>
        <w:t>PTCIDList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183ED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pTCHost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D3BF61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05B89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2A844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PTCAccessPolicy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6C6349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818F0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C7B2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Direction,</w:t>
      </w:r>
    </w:p>
    <w:p w14:paraId="1B07AF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pTCAccessPolicyType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PTCAccessPolicyType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0F747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pTCUserAccessPolicy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PTCUserAccessPolicy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796C30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pTCGroupAuthRule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PTCGroupAuthRule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6908C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pTCContactID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26E22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pTCAccessPolicyFailure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</w:rPr>
        <w:t>PTCAccessPolicyFailure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63B95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6EFCC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E8B454B" w14:textId="77777777" w:rsidR="002A1777" w:rsidRPr="00AB7652" w:rsidRDefault="002A1777" w:rsidP="002A1777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</w:t>
      </w:r>
    </w:p>
    <w:p w14:paraId="0FEE0DE7" w14:textId="77777777" w:rsidR="002A1777" w:rsidRPr="00AB7652" w:rsidRDefault="002A1777" w:rsidP="002A1777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PTC CCPDU</w:t>
      </w:r>
    </w:p>
    <w:p w14:paraId="3A9802DD" w14:textId="77777777" w:rsidR="002A1777" w:rsidRPr="00AB7652" w:rsidRDefault="002A1777" w:rsidP="002A1777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</w:t>
      </w:r>
    </w:p>
    <w:p w14:paraId="74B2B35C" w14:textId="6FE3C41B" w:rsidR="002A1777" w:rsidRPr="00AB7652" w:rsidRDefault="002A1777" w:rsidP="002A1777">
      <w:pPr>
        <w:pStyle w:val="Textebrut"/>
        <w:rPr>
          <w:rFonts w:ascii="Courier New" w:hAnsi="Courier New" w:cs="Courier New"/>
          <w:sz w:val="16"/>
        </w:rPr>
      </w:pPr>
    </w:p>
    <w:p w14:paraId="0697B521" w14:textId="77777777" w:rsidR="002A1777" w:rsidRPr="00AB7652" w:rsidRDefault="002A1777" w:rsidP="002A1777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PTCCCPDU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687D30C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5C488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7FBC14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PTC parameters</w:t>
      </w:r>
    </w:p>
    <w:p w14:paraId="6D6CB4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7E5EC94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55D2E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PTCRegistrationRequest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32C2EA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{</w:t>
      </w:r>
    </w:p>
    <w:p w14:paraId="7AA8D1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register(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97C32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reRegister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CBCFE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deRegister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297213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874F8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A768CB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PTCRegistrationOutcome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1100916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DD72F9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success(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34910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failure(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45130F0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73546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1CB7D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PTCSessionEndCause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16A857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332EA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initiaterLeavesSession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3687C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definedParticipantLeaves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A9007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numberOfParticipants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4273CA9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sessionTimerExpired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6F2FEB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pTCSpeechInactive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1C6E70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allMediaTypesInactive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</w:t>
      </w:r>
    </w:p>
    <w:p w14:paraId="53E28E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592D3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CC0EE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708450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F0C6BB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identifiers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SEQUENCE SIZE(1..MAX) OF </w:t>
      </w:r>
      <w:proofErr w:type="spellStart"/>
      <w:r w:rsidRPr="00AB7652">
        <w:rPr>
          <w:rFonts w:ascii="Courier New" w:hAnsi="Courier New" w:cs="Courier New"/>
          <w:sz w:val="16"/>
        </w:rPr>
        <w:t>PTCIdentifiers</w:t>
      </w:r>
      <w:proofErr w:type="spellEnd"/>
    </w:p>
    <w:p w14:paraId="3A8DE4B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08B022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FDED10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PTCIdentifiers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CHOICE</w:t>
      </w:r>
    </w:p>
    <w:p w14:paraId="42052C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B7B48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mCPTTID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UTF8String,</w:t>
      </w:r>
    </w:p>
    <w:p w14:paraId="23A9A2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instanceIdentifierURN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UTF8String,</w:t>
      </w:r>
    </w:p>
    <w:p w14:paraId="3DD9A7F1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pTCChatGroupID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 xml:space="preserve">3] </w:t>
      </w:r>
      <w:proofErr w:type="spellStart"/>
      <w:r w:rsidRPr="00B64F0D">
        <w:rPr>
          <w:rFonts w:ascii="Courier New" w:hAnsi="Courier New" w:cs="Courier New"/>
          <w:sz w:val="16"/>
        </w:rPr>
        <w:t>PTCChatGroupID</w:t>
      </w:r>
      <w:proofErr w:type="spellEnd"/>
      <w:r w:rsidRPr="00B64F0D">
        <w:rPr>
          <w:rFonts w:ascii="Courier New" w:hAnsi="Courier New" w:cs="Courier New"/>
          <w:sz w:val="16"/>
        </w:rPr>
        <w:t>,</w:t>
      </w:r>
    </w:p>
    <w:p w14:paraId="620C901B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iMPU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4] IMPU,</w:t>
      </w:r>
    </w:p>
    <w:p w14:paraId="1701478F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iMPI</w:t>
      </w:r>
      <w:proofErr w:type="spellEnd"/>
      <w:r w:rsidRPr="00B64F0D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5] IMPI</w:t>
      </w:r>
    </w:p>
    <w:p w14:paraId="2722F4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2FA16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F2DD8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2CCFF6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12D1554" w14:textId="31F53153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pTCSessionURI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UTF8String,</w:t>
      </w:r>
    </w:p>
    <w:p w14:paraId="799802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pTCSessionType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PTCSessionType</w:t>
      </w:r>
      <w:proofErr w:type="spellEnd"/>
    </w:p>
    <w:p w14:paraId="57AB3B1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F0649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F4E02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PTCSessionType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3EBE06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B0A40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ondemand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36C3A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preEstablished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1A10CFC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adhoc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11FF06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prearranged(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7FB262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groupSession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797A44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29C5D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3C565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MultipleParticipantPresenceStatus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 xml:space="preserve">:= SEQUENCE OF </w:t>
      </w:r>
      <w:proofErr w:type="spell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</w:p>
    <w:p w14:paraId="66DCFF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7406E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PTCParticipantPresenceStatus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0DDF56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4C137A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presenceID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260BE5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presenceType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PTCPresenceType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47369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presenceStatus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BOOLEAN</w:t>
      </w:r>
    </w:p>
    <w:p w14:paraId="0A94AF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525D73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7BE74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PTCPresenceType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007823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BEFC48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pTCClient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8532A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pTCGroup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098B18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82619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89B73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PTCPreEstStatus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6EAD60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C68BF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established(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98539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modified(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770843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released(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131046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26F7C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A153A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RTPSetting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5B6C0D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B573E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CF971F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</w:p>
    <w:p w14:paraId="489598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E09225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F7695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PTCIDList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7347D2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56058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pTCPartyID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PTCTargetInformation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C3D279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pTCChatGroupID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PTCChatGroupID</w:t>
      </w:r>
      <w:proofErr w:type="spellEnd"/>
    </w:p>
    <w:p w14:paraId="5125A7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C92D2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7AB4D5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PTCChatGroupID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SEQUENCE</w:t>
      </w:r>
    </w:p>
    <w:p w14:paraId="21C3C5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E7001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groupIdentity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UTF8String</w:t>
      </w:r>
    </w:p>
    <w:p w14:paraId="59F28C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90FAF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9D40D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PTCFloorActivity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571FEFD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F40DF6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76C7332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tBCPGranted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53025C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tBCPDeny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1CB595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tBCPIdle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7D3134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tBCPTaken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63C4B3D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tBCPRevoke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0C34C8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tBCPQueued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60055E3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tBCPRelease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</w:t>
      </w:r>
    </w:p>
    <w:p w14:paraId="48FB30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77BC4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21BB1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PTCTBPriorityLevel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4B85E7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B11023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preEmptive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068F94D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highPriority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4D4E86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normalPriority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889C5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listenOnly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</w:t>
      </w:r>
    </w:p>
    <w:p w14:paraId="3879B8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09F97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57268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PTCTBReasonCode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41247D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FF3F8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noQueuingAllowed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DA196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oneParticipantSession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7B2431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listenOnly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367BEC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exceededMaxDuration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4B2592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tBPrevented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7B6A7A9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EEF20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B010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PTCListManagementType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5B78533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21CEB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contactListManagementAttempt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1A835F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groupListManagementAttempt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3CFDF3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contactListManagementResult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756D24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groupListManagementResult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771393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requestUnsuccessful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451AB5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CB2FE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9EB49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27F01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PTCListManagementAction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5D65A8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FEFE0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>create(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0813E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>modify(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095958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>retrieve(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439B9D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>delete(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43EC0F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>notify(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5208EE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BBF4E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526E4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PTCAccessPolicyType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30110A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8C066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pTCUserAccessPolicyAttempt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83C07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groupAuthorizationRulesAttempt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20307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pTCUserAccessPolicyQuery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693737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groupAuthorizationRulesQuery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0664368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pTCUserAccessPolicyResult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4D8D5D7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groupAuthorizationRulesResult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434893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requestUnsuccessful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</w:t>
      </w:r>
    </w:p>
    <w:p w14:paraId="5247B3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3B8A7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E06E2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PTCUserAccessPolicy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6928A2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6E340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allowIncomingPTCSessionRequest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71E89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blockIncomingPTCSessionRequest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199650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allowAutoAnswerMode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368BE3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allowOverrideManualAnswerMode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</w:t>
      </w:r>
    </w:p>
    <w:p w14:paraId="2FACB1E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F311E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A65D7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PTCGroupAuthRule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6004940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AAFD1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allowInitiatingPTCSession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5F380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blockInitiatingPTCSession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59971D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allowJoiningPTCSession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154FC8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blockJoiningPTCSession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30BDF1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allowAddParticipants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01D7857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blockAddParticipants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44279B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allowSubscriptionPTCSessionState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3E85F1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blockSubscriptionPTCSessionState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8),</w:t>
      </w:r>
    </w:p>
    <w:p w14:paraId="3398E2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allowAnonymity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9),</w:t>
      </w:r>
    </w:p>
    <w:p w14:paraId="0B3F54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forbidAnonymity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10)</w:t>
      </w:r>
    </w:p>
    <w:p w14:paraId="178B96A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11EAF7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13EA1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PTCFailureCode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0AB37A5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269CA8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sessionCannotBeEstablished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F8C66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sessionCannotBeModified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584DCF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C29CA5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A43F7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PTCListManagementFailure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0C6A3F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30D93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requestUnsuccessful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1AE9F2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requestUnknown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1C11E2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53697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A5B4E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PTCAccessPolicyFailure</w:t>
      </w:r>
      <w:proofErr w:type="spellEnd"/>
      <w:r w:rsidRPr="00AB7652">
        <w:rPr>
          <w:rFonts w:ascii="Courier New" w:hAnsi="Courier New" w:cs="Courier New"/>
          <w:sz w:val="16"/>
        </w:rPr>
        <w:t xml:space="preserve">  :</w:t>
      </w:r>
      <w:proofErr w:type="gramEnd"/>
      <w:r w:rsidRPr="00AB7652">
        <w:rPr>
          <w:rFonts w:ascii="Courier New" w:hAnsi="Courier New" w:cs="Courier New"/>
          <w:sz w:val="16"/>
        </w:rPr>
        <w:t>:= ENUMERATED</w:t>
      </w:r>
    </w:p>
    <w:p w14:paraId="2BEB80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4A4907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requestUnsuccessful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846DDF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requestUnknown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11BDA060" w14:textId="6AF6FBC9" w:rsidR="00BE58BC" w:rsidRDefault="00BE58BC" w:rsidP="00BE58BC">
      <w:pPr>
        <w:pStyle w:val="Textebrut"/>
        <w:rPr>
          <w:ins w:id="428" w:author="COURBON Pierre" w:date="2021-10-01T18:23:00Z"/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51007ED" w14:textId="77777777" w:rsidR="000D28BC" w:rsidRPr="000D28BC" w:rsidRDefault="000D28BC" w:rsidP="000D28BC">
      <w:pPr>
        <w:pStyle w:val="Textebrut"/>
        <w:rPr>
          <w:ins w:id="429" w:author="COURBON Pierre" w:date="2021-10-01T18:23:00Z"/>
          <w:rFonts w:ascii="Courier New" w:hAnsi="Courier New" w:cs="Courier New"/>
          <w:sz w:val="16"/>
        </w:rPr>
      </w:pPr>
      <w:ins w:id="430" w:author="COURBON Pierre" w:date="2021-10-01T18:23:00Z">
        <w:r w:rsidRPr="000D28BC">
          <w:rPr>
            <w:rFonts w:ascii="Courier New" w:hAnsi="Courier New" w:cs="Courier New"/>
            <w:sz w:val="16"/>
          </w:rPr>
          <w:t>-- ==================</w:t>
        </w:r>
      </w:ins>
    </w:p>
    <w:p w14:paraId="730CD35B" w14:textId="77777777" w:rsidR="000D28BC" w:rsidRPr="000D28BC" w:rsidRDefault="000D28BC" w:rsidP="000D28BC">
      <w:pPr>
        <w:pStyle w:val="Textebrut"/>
        <w:rPr>
          <w:ins w:id="431" w:author="COURBON Pierre" w:date="2021-10-01T18:23:00Z"/>
          <w:rFonts w:ascii="Courier New" w:hAnsi="Courier New" w:cs="Courier New"/>
          <w:sz w:val="16"/>
        </w:rPr>
      </w:pPr>
      <w:ins w:id="432" w:author="COURBON Pierre" w:date="2021-10-01T18:23:00Z">
        <w:r w:rsidRPr="000D28BC">
          <w:rPr>
            <w:rFonts w:ascii="Courier New" w:hAnsi="Courier New" w:cs="Courier New"/>
            <w:sz w:val="16"/>
          </w:rPr>
          <w:t>-- STIR/SHAKEN/RCD/</w:t>
        </w:r>
        <w:proofErr w:type="spellStart"/>
        <w:r w:rsidRPr="000D28BC">
          <w:rPr>
            <w:rFonts w:ascii="Courier New" w:hAnsi="Courier New" w:cs="Courier New"/>
            <w:sz w:val="16"/>
          </w:rPr>
          <w:t>eCNAM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definitions</w:t>
        </w:r>
      </w:ins>
    </w:p>
    <w:p w14:paraId="4E15361B" w14:textId="77777777" w:rsidR="000D28BC" w:rsidRPr="000D28BC" w:rsidRDefault="000D28BC" w:rsidP="000D28BC">
      <w:pPr>
        <w:pStyle w:val="Textebrut"/>
        <w:rPr>
          <w:ins w:id="433" w:author="COURBON Pierre" w:date="2021-10-01T18:23:00Z"/>
          <w:rFonts w:ascii="Courier New" w:hAnsi="Courier New" w:cs="Courier New"/>
          <w:sz w:val="16"/>
        </w:rPr>
      </w:pPr>
      <w:ins w:id="434" w:author="COURBON Pierre" w:date="2021-10-01T18:23:00Z">
        <w:r w:rsidRPr="000D28BC">
          <w:rPr>
            <w:rFonts w:ascii="Courier New" w:hAnsi="Courier New" w:cs="Courier New"/>
            <w:sz w:val="16"/>
          </w:rPr>
          <w:t>-- ==================</w:t>
        </w:r>
      </w:ins>
    </w:p>
    <w:p w14:paraId="1EC980F4" w14:textId="77777777" w:rsidR="000D28BC" w:rsidRPr="000D28BC" w:rsidRDefault="000D28BC" w:rsidP="000D28BC">
      <w:pPr>
        <w:pStyle w:val="Textebrut"/>
        <w:rPr>
          <w:ins w:id="435" w:author="COURBON Pierre" w:date="2021-10-01T18:23:00Z"/>
          <w:rFonts w:ascii="Courier New" w:hAnsi="Courier New" w:cs="Courier New"/>
          <w:sz w:val="16"/>
        </w:rPr>
      </w:pPr>
    </w:p>
    <w:p w14:paraId="3364CDA2" w14:textId="77777777" w:rsidR="000D28BC" w:rsidRPr="000D28BC" w:rsidRDefault="000D28BC" w:rsidP="000D28BC">
      <w:pPr>
        <w:pStyle w:val="Textebrut"/>
        <w:rPr>
          <w:ins w:id="436" w:author="COURBON Pierre" w:date="2021-10-01T18:23:00Z"/>
          <w:rFonts w:ascii="Courier New" w:hAnsi="Courier New" w:cs="Courier New"/>
          <w:sz w:val="16"/>
        </w:rPr>
      </w:pPr>
      <w:ins w:id="437" w:author="COURBON Pierre" w:date="2021-10-01T18:23:00Z">
        <w:r w:rsidRPr="000D28BC">
          <w:rPr>
            <w:rFonts w:ascii="Courier New" w:hAnsi="Courier New" w:cs="Courier New"/>
            <w:sz w:val="16"/>
          </w:rPr>
          <w:t>-- See clause 7.X.2.1.2 for details of this structure</w:t>
        </w:r>
      </w:ins>
    </w:p>
    <w:p w14:paraId="3D319425" w14:textId="77777777" w:rsidR="000D28BC" w:rsidRPr="000D28BC" w:rsidRDefault="000D28BC" w:rsidP="000D28BC">
      <w:pPr>
        <w:pStyle w:val="Textebrut"/>
        <w:rPr>
          <w:ins w:id="438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439" w:author="COURBON Pierre" w:date="2021-10-01T18:23:00Z">
        <w:r w:rsidRPr="000D28BC">
          <w:rPr>
            <w:rFonts w:ascii="Courier New" w:hAnsi="Courier New" w:cs="Courier New"/>
            <w:sz w:val="16"/>
          </w:rPr>
          <w:t>STIRSHAKENSignatureGeneration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</w:t>
        </w:r>
      </w:ins>
    </w:p>
    <w:p w14:paraId="320D368B" w14:textId="77777777" w:rsidR="000D28BC" w:rsidRPr="000D28BC" w:rsidRDefault="000D28BC" w:rsidP="000D28BC">
      <w:pPr>
        <w:pStyle w:val="Textebrut"/>
        <w:rPr>
          <w:ins w:id="440" w:author="COURBON Pierre" w:date="2021-10-01T18:23:00Z"/>
          <w:rFonts w:ascii="Courier New" w:hAnsi="Courier New" w:cs="Courier New"/>
          <w:sz w:val="16"/>
        </w:rPr>
      </w:pPr>
      <w:ins w:id="441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3FF249F0" w14:textId="77777777" w:rsidR="000D28BC" w:rsidRPr="000D28BC" w:rsidRDefault="000D28BC" w:rsidP="000D28BC">
      <w:pPr>
        <w:pStyle w:val="Textebrut"/>
        <w:rPr>
          <w:ins w:id="442" w:author="COURBON Pierre" w:date="2021-10-01T18:23:00Z"/>
          <w:rFonts w:ascii="Courier New" w:hAnsi="Courier New" w:cs="Courier New"/>
          <w:sz w:val="16"/>
        </w:rPr>
      </w:pPr>
      <w:ins w:id="443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pASSporTs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[1] SEQUENCE OF </w:t>
        </w:r>
        <w:proofErr w:type="spellStart"/>
        <w:r w:rsidRPr="000D28BC">
          <w:rPr>
            <w:rFonts w:ascii="Courier New" w:hAnsi="Courier New" w:cs="Courier New"/>
            <w:sz w:val="16"/>
          </w:rPr>
          <w:t>PASSporT</w:t>
        </w:r>
        <w:proofErr w:type="spellEnd"/>
      </w:ins>
    </w:p>
    <w:p w14:paraId="4D0B550D" w14:textId="77777777" w:rsidR="000D28BC" w:rsidRPr="000D28BC" w:rsidRDefault="000D28BC" w:rsidP="000D28BC">
      <w:pPr>
        <w:pStyle w:val="Textebrut"/>
        <w:rPr>
          <w:ins w:id="444" w:author="COURBON Pierre" w:date="2021-10-01T18:23:00Z"/>
          <w:rFonts w:ascii="Courier New" w:hAnsi="Courier New" w:cs="Courier New"/>
          <w:sz w:val="16"/>
        </w:rPr>
      </w:pPr>
      <w:ins w:id="445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46CABDE5" w14:textId="77777777" w:rsidR="000D28BC" w:rsidRPr="000D28BC" w:rsidRDefault="000D28BC" w:rsidP="000D28BC">
      <w:pPr>
        <w:pStyle w:val="Textebrut"/>
        <w:rPr>
          <w:ins w:id="446" w:author="COURBON Pierre" w:date="2021-10-01T18:23:00Z"/>
          <w:rFonts w:ascii="Courier New" w:hAnsi="Courier New" w:cs="Courier New"/>
          <w:sz w:val="16"/>
        </w:rPr>
      </w:pPr>
    </w:p>
    <w:p w14:paraId="6AE3E2CA" w14:textId="77777777" w:rsidR="000D28BC" w:rsidRPr="000D28BC" w:rsidRDefault="000D28BC" w:rsidP="000D28BC">
      <w:pPr>
        <w:pStyle w:val="Textebrut"/>
        <w:rPr>
          <w:ins w:id="447" w:author="COURBON Pierre" w:date="2021-10-01T18:23:00Z"/>
          <w:rFonts w:ascii="Courier New" w:hAnsi="Courier New" w:cs="Courier New"/>
          <w:sz w:val="16"/>
        </w:rPr>
      </w:pPr>
      <w:ins w:id="448" w:author="COURBON Pierre" w:date="2021-10-01T18:23:00Z">
        <w:r w:rsidRPr="000D28BC">
          <w:rPr>
            <w:rFonts w:ascii="Courier New" w:hAnsi="Courier New" w:cs="Courier New"/>
            <w:sz w:val="16"/>
          </w:rPr>
          <w:t>-- See clause 7.X.2.1.3 for details of this structure</w:t>
        </w:r>
      </w:ins>
    </w:p>
    <w:p w14:paraId="43804F1A" w14:textId="77777777" w:rsidR="000D28BC" w:rsidRPr="000D28BC" w:rsidRDefault="000D28BC" w:rsidP="000D28BC">
      <w:pPr>
        <w:pStyle w:val="Textebrut"/>
        <w:rPr>
          <w:ins w:id="449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450" w:author="COURBON Pierre" w:date="2021-10-01T18:23:00Z">
        <w:r w:rsidRPr="000D28BC">
          <w:rPr>
            <w:rFonts w:ascii="Courier New" w:hAnsi="Courier New" w:cs="Courier New"/>
            <w:sz w:val="16"/>
          </w:rPr>
          <w:t>STIRSHAKENSignatureValidation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</w:t>
        </w:r>
      </w:ins>
    </w:p>
    <w:p w14:paraId="2C676BB1" w14:textId="77777777" w:rsidR="000D28BC" w:rsidRPr="000D28BC" w:rsidRDefault="000D28BC" w:rsidP="000D28BC">
      <w:pPr>
        <w:pStyle w:val="Textebrut"/>
        <w:rPr>
          <w:ins w:id="451" w:author="COURBON Pierre" w:date="2021-10-01T18:23:00Z"/>
          <w:rFonts w:ascii="Courier New" w:hAnsi="Courier New" w:cs="Courier New"/>
          <w:sz w:val="16"/>
        </w:rPr>
      </w:pPr>
      <w:ins w:id="452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169B3793" w14:textId="77777777" w:rsidR="000D28BC" w:rsidRPr="000D28BC" w:rsidRDefault="000D28BC" w:rsidP="000D28BC">
      <w:pPr>
        <w:pStyle w:val="Textebrut"/>
        <w:rPr>
          <w:ins w:id="453" w:author="COURBON Pierre" w:date="2021-10-01T18:23:00Z"/>
          <w:rFonts w:ascii="Courier New" w:hAnsi="Courier New" w:cs="Courier New"/>
          <w:sz w:val="16"/>
        </w:rPr>
      </w:pPr>
      <w:ins w:id="454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</w:ins>
    </w:p>
    <w:p w14:paraId="5BAFC6CF" w14:textId="77777777" w:rsidR="000D28BC" w:rsidRPr="000D28BC" w:rsidRDefault="000D28BC" w:rsidP="000D28BC">
      <w:pPr>
        <w:pStyle w:val="Textebrut"/>
        <w:rPr>
          <w:ins w:id="455" w:author="COURBON Pierre" w:date="2021-10-01T18:23:00Z"/>
          <w:rFonts w:ascii="Courier New" w:hAnsi="Courier New" w:cs="Courier New"/>
          <w:sz w:val="16"/>
        </w:rPr>
      </w:pPr>
      <w:ins w:id="456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pASSporTs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1] SEQUENCE OF </w:t>
        </w:r>
        <w:proofErr w:type="spellStart"/>
        <w:r w:rsidRPr="000D28BC">
          <w:rPr>
            <w:rFonts w:ascii="Courier New" w:hAnsi="Courier New" w:cs="Courier New"/>
            <w:sz w:val="16"/>
          </w:rPr>
          <w:t>PASSporT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OPTIONAL,</w:t>
        </w:r>
      </w:ins>
    </w:p>
    <w:p w14:paraId="016AED30" w14:textId="77777777" w:rsidR="000D28BC" w:rsidRPr="000D28BC" w:rsidRDefault="000D28BC" w:rsidP="000D28BC">
      <w:pPr>
        <w:pStyle w:val="Textebrut"/>
        <w:rPr>
          <w:ins w:id="457" w:author="COURBON Pierre" w:date="2021-10-01T18:23:00Z"/>
          <w:rFonts w:ascii="Courier New" w:hAnsi="Courier New" w:cs="Courier New"/>
          <w:sz w:val="16"/>
        </w:rPr>
      </w:pPr>
      <w:ins w:id="458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rCDTerminalDisplayInfo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2] </w:t>
        </w:r>
        <w:proofErr w:type="spellStart"/>
        <w:r w:rsidRPr="000D28BC">
          <w:rPr>
            <w:rFonts w:ascii="Courier New" w:hAnsi="Courier New" w:cs="Courier New"/>
            <w:sz w:val="16"/>
          </w:rPr>
          <w:t>RCDDisplayInfo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OPTIONAL,</w:t>
        </w:r>
      </w:ins>
    </w:p>
    <w:p w14:paraId="7E19F2D2" w14:textId="77777777" w:rsidR="000D28BC" w:rsidRPr="000D28BC" w:rsidRDefault="000D28BC" w:rsidP="000D28BC">
      <w:pPr>
        <w:pStyle w:val="Textebrut"/>
        <w:rPr>
          <w:ins w:id="459" w:author="COURBON Pierre" w:date="2021-10-01T18:23:00Z"/>
          <w:rFonts w:ascii="Courier New" w:hAnsi="Courier New" w:cs="Courier New"/>
          <w:sz w:val="16"/>
        </w:rPr>
      </w:pPr>
      <w:ins w:id="460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eCNAMTerminalDisplayInfo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3] </w:t>
        </w:r>
        <w:proofErr w:type="spellStart"/>
        <w:r w:rsidRPr="000D28BC">
          <w:rPr>
            <w:rFonts w:ascii="Courier New" w:hAnsi="Courier New" w:cs="Courier New"/>
            <w:sz w:val="16"/>
          </w:rPr>
          <w:t>ECNAMDisplayInfo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OPTIONAL,</w:t>
        </w:r>
      </w:ins>
    </w:p>
    <w:p w14:paraId="44855ED2" w14:textId="77777777" w:rsidR="000D28BC" w:rsidRPr="000D28BC" w:rsidRDefault="000D28BC" w:rsidP="000D28BC">
      <w:pPr>
        <w:pStyle w:val="Textebrut"/>
        <w:rPr>
          <w:ins w:id="461" w:author="COURBON Pierre" w:date="2021-10-01T18:23:00Z"/>
          <w:rFonts w:ascii="Courier New" w:hAnsi="Courier New" w:cs="Courier New"/>
          <w:sz w:val="16"/>
        </w:rPr>
      </w:pPr>
      <w:ins w:id="462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sHAKENValidationResult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4] </w:t>
        </w:r>
        <w:proofErr w:type="spellStart"/>
        <w:r w:rsidRPr="000D28BC">
          <w:rPr>
            <w:rFonts w:ascii="Courier New" w:hAnsi="Courier New" w:cs="Courier New"/>
            <w:sz w:val="16"/>
          </w:rPr>
          <w:t>SHAKENValidationResult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4B937F52" w14:textId="77777777" w:rsidR="000D28BC" w:rsidRPr="000D28BC" w:rsidRDefault="000D28BC" w:rsidP="000D28BC">
      <w:pPr>
        <w:pStyle w:val="Textebrut"/>
        <w:rPr>
          <w:ins w:id="463" w:author="COURBON Pierre" w:date="2021-10-01T18:23:00Z"/>
          <w:rFonts w:ascii="Courier New" w:hAnsi="Courier New" w:cs="Courier New"/>
          <w:sz w:val="16"/>
        </w:rPr>
      </w:pPr>
      <w:ins w:id="464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sHAKENFailureStatusCode</w:t>
        </w:r>
        <w:proofErr w:type="spellEnd"/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5] </w:t>
        </w:r>
        <w:proofErr w:type="spellStart"/>
        <w:r w:rsidRPr="000D28BC">
          <w:rPr>
            <w:rFonts w:ascii="Courier New" w:hAnsi="Courier New" w:cs="Courier New"/>
            <w:sz w:val="16"/>
          </w:rPr>
          <w:t>SHAKENFailureStatusCode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OPTIONAL</w:t>
        </w:r>
      </w:ins>
    </w:p>
    <w:p w14:paraId="74884F3E" w14:textId="77777777" w:rsidR="000D28BC" w:rsidRPr="000D28BC" w:rsidRDefault="000D28BC" w:rsidP="000D28BC">
      <w:pPr>
        <w:pStyle w:val="Textebrut"/>
        <w:rPr>
          <w:ins w:id="465" w:author="COURBON Pierre" w:date="2021-10-01T18:23:00Z"/>
          <w:rFonts w:ascii="Courier New" w:hAnsi="Courier New" w:cs="Courier New"/>
          <w:sz w:val="16"/>
        </w:rPr>
      </w:pPr>
      <w:ins w:id="466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2C54F14A" w14:textId="77777777" w:rsidR="000D28BC" w:rsidRPr="000D28BC" w:rsidRDefault="000D28BC" w:rsidP="000D28BC">
      <w:pPr>
        <w:pStyle w:val="Textebrut"/>
        <w:rPr>
          <w:ins w:id="467" w:author="COURBON Pierre" w:date="2021-10-01T18:23:00Z"/>
          <w:rFonts w:ascii="Courier New" w:hAnsi="Courier New" w:cs="Courier New"/>
          <w:sz w:val="16"/>
        </w:rPr>
      </w:pPr>
    </w:p>
    <w:p w14:paraId="51B96FC9" w14:textId="77777777" w:rsidR="000D28BC" w:rsidRPr="000D28BC" w:rsidRDefault="000D28BC" w:rsidP="000D28BC">
      <w:pPr>
        <w:pStyle w:val="Textebrut"/>
        <w:rPr>
          <w:ins w:id="468" w:author="COURBON Pierre" w:date="2021-10-01T18:23:00Z"/>
          <w:rFonts w:ascii="Courier New" w:hAnsi="Courier New" w:cs="Courier New"/>
          <w:sz w:val="16"/>
        </w:rPr>
      </w:pPr>
      <w:ins w:id="469" w:author="COURBON Pierre" w:date="2021-10-01T18:23:00Z">
        <w:r w:rsidRPr="000D28BC">
          <w:rPr>
            <w:rFonts w:ascii="Courier New" w:hAnsi="Courier New" w:cs="Courier New"/>
            <w:sz w:val="16"/>
          </w:rPr>
          <w:t>-- ==================</w:t>
        </w:r>
      </w:ins>
    </w:p>
    <w:p w14:paraId="52024BEF" w14:textId="77777777" w:rsidR="000D28BC" w:rsidRPr="000D28BC" w:rsidRDefault="000D28BC" w:rsidP="000D28BC">
      <w:pPr>
        <w:pStyle w:val="Textebrut"/>
        <w:rPr>
          <w:ins w:id="470" w:author="COURBON Pierre" w:date="2021-10-01T18:23:00Z"/>
          <w:rFonts w:ascii="Courier New" w:hAnsi="Courier New" w:cs="Courier New"/>
          <w:sz w:val="16"/>
        </w:rPr>
      </w:pPr>
      <w:ins w:id="471" w:author="COURBON Pierre" w:date="2021-10-01T18:23:00Z">
        <w:r w:rsidRPr="000D28BC">
          <w:rPr>
            <w:rFonts w:ascii="Courier New" w:hAnsi="Courier New" w:cs="Courier New"/>
            <w:sz w:val="16"/>
          </w:rPr>
          <w:t>-- STIR/SHAKEN/RCD/</w:t>
        </w:r>
        <w:proofErr w:type="spellStart"/>
        <w:r w:rsidRPr="000D28BC">
          <w:rPr>
            <w:rFonts w:ascii="Courier New" w:hAnsi="Courier New" w:cs="Courier New"/>
            <w:sz w:val="16"/>
          </w:rPr>
          <w:t>eCNAM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parameters</w:t>
        </w:r>
      </w:ins>
    </w:p>
    <w:p w14:paraId="3D27E877" w14:textId="77777777" w:rsidR="000D28BC" w:rsidRPr="000D28BC" w:rsidRDefault="000D28BC" w:rsidP="000D28BC">
      <w:pPr>
        <w:pStyle w:val="Textebrut"/>
        <w:rPr>
          <w:ins w:id="472" w:author="COURBON Pierre" w:date="2021-10-01T18:23:00Z"/>
          <w:rFonts w:ascii="Courier New" w:hAnsi="Courier New" w:cs="Courier New"/>
          <w:sz w:val="16"/>
        </w:rPr>
      </w:pPr>
      <w:ins w:id="473" w:author="COURBON Pierre" w:date="2021-10-01T18:23:00Z">
        <w:r w:rsidRPr="000D28BC">
          <w:rPr>
            <w:rFonts w:ascii="Courier New" w:hAnsi="Courier New" w:cs="Courier New"/>
            <w:sz w:val="16"/>
          </w:rPr>
          <w:t>-- ==================</w:t>
        </w:r>
      </w:ins>
    </w:p>
    <w:p w14:paraId="3F0DF280" w14:textId="77777777" w:rsidR="000D28BC" w:rsidRPr="000D28BC" w:rsidRDefault="000D28BC" w:rsidP="000D28BC">
      <w:pPr>
        <w:pStyle w:val="Textebrut"/>
        <w:rPr>
          <w:ins w:id="474" w:author="COURBON Pierre" w:date="2021-10-01T18:23:00Z"/>
          <w:rFonts w:ascii="Courier New" w:hAnsi="Courier New" w:cs="Courier New"/>
          <w:sz w:val="16"/>
        </w:rPr>
      </w:pPr>
    </w:p>
    <w:p w14:paraId="151CE71A" w14:textId="77777777" w:rsidR="000D28BC" w:rsidRPr="000D28BC" w:rsidRDefault="000D28BC" w:rsidP="000D28BC">
      <w:pPr>
        <w:pStyle w:val="Textebrut"/>
        <w:rPr>
          <w:ins w:id="475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476" w:author="COURBON Pierre" w:date="2021-10-01T18:23:00Z">
        <w:r w:rsidRPr="000D28BC">
          <w:rPr>
            <w:rFonts w:ascii="Courier New" w:hAnsi="Courier New" w:cs="Courier New"/>
            <w:sz w:val="16"/>
          </w:rPr>
          <w:t>PASSporT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</w:t>
        </w:r>
      </w:ins>
    </w:p>
    <w:p w14:paraId="10DA98AE" w14:textId="77777777" w:rsidR="000D28BC" w:rsidRPr="000D28BC" w:rsidRDefault="000D28BC" w:rsidP="000D28BC">
      <w:pPr>
        <w:pStyle w:val="Textebrut"/>
        <w:rPr>
          <w:ins w:id="477" w:author="COURBON Pierre" w:date="2021-10-01T18:23:00Z"/>
          <w:rFonts w:ascii="Courier New" w:hAnsi="Courier New" w:cs="Courier New"/>
          <w:sz w:val="16"/>
        </w:rPr>
      </w:pPr>
      <w:ins w:id="478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2D200296" w14:textId="77777777" w:rsidR="000D28BC" w:rsidRPr="000D28BC" w:rsidRDefault="000D28BC" w:rsidP="000D28BC">
      <w:pPr>
        <w:pStyle w:val="Textebrut"/>
        <w:rPr>
          <w:ins w:id="479" w:author="COURBON Pierre" w:date="2021-10-01T18:23:00Z"/>
          <w:rFonts w:ascii="Courier New" w:hAnsi="Courier New" w:cs="Courier New"/>
          <w:sz w:val="16"/>
        </w:rPr>
      </w:pPr>
      <w:ins w:id="480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pASSporTHeader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1] </w:t>
        </w:r>
        <w:proofErr w:type="spellStart"/>
        <w:r w:rsidRPr="000D28BC">
          <w:rPr>
            <w:rFonts w:ascii="Courier New" w:hAnsi="Courier New" w:cs="Courier New"/>
            <w:sz w:val="16"/>
          </w:rPr>
          <w:t>PASSporTHeader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400FF0E2" w14:textId="77777777" w:rsidR="000D28BC" w:rsidRPr="000D28BC" w:rsidRDefault="000D28BC" w:rsidP="000D28BC">
      <w:pPr>
        <w:pStyle w:val="Textebrut"/>
        <w:rPr>
          <w:ins w:id="481" w:author="COURBON Pierre" w:date="2021-10-01T18:23:00Z"/>
          <w:rFonts w:ascii="Courier New" w:hAnsi="Courier New" w:cs="Courier New"/>
          <w:sz w:val="16"/>
        </w:rPr>
      </w:pPr>
      <w:ins w:id="482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pASSporTPayload</w:t>
        </w:r>
        <w:proofErr w:type="spellEnd"/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2] </w:t>
        </w:r>
        <w:proofErr w:type="spellStart"/>
        <w:r w:rsidRPr="000D28BC">
          <w:rPr>
            <w:rFonts w:ascii="Courier New" w:hAnsi="Courier New" w:cs="Courier New"/>
            <w:sz w:val="16"/>
          </w:rPr>
          <w:t>PASSporTPayload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3E98F760" w14:textId="77777777" w:rsidR="000D28BC" w:rsidRPr="000D28BC" w:rsidRDefault="000D28BC" w:rsidP="000D28BC">
      <w:pPr>
        <w:pStyle w:val="Textebrut"/>
        <w:rPr>
          <w:ins w:id="483" w:author="COURBON Pierre" w:date="2021-10-01T18:23:00Z"/>
          <w:rFonts w:ascii="Courier New" w:hAnsi="Courier New" w:cs="Courier New"/>
          <w:sz w:val="16"/>
        </w:rPr>
      </w:pPr>
      <w:ins w:id="484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pASSporTSignature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[3] OCTET STRING</w:t>
        </w:r>
      </w:ins>
    </w:p>
    <w:p w14:paraId="0D56FF96" w14:textId="77777777" w:rsidR="000D28BC" w:rsidRPr="000D28BC" w:rsidRDefault="000D28BC" w:rsidP="000D28BC">
      <w:pPr>
        <w:pStyle w:val="Textebrut"/>
        <w:rPr>
          <w:ins w:id="485" w:author="COURBON Pierre" w:date="2021-10-01T18:23:00Z"/>
          <w:rFonts w:ascii="Courier New" w:hAnsi="Courier New" w:cs="Courier New"/>
          <w:sz w:val="16"/>
        </w:rPr>
      </w:pPr>
      <w:ins w:id="486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5D97CB92" w14:textId="77777777" w:rsidR="000D28BC" w:rsidRPr="000D28BC" w:rsidRDefault="000D28BC" w:rsidP="000D28BC">
      <w:pPr>
        <w:pStyle w:val="Textebrut"/>
        <w:rPr>
          <w:ins w:id="487" w:author="COURBON Pierre" w:date="2021-10-01T18:23:00Z"/>
          <w:rFonts w:ascii="Courier New" w:hAnsi="Courier New" w:cs="Courier New"/>
          <w:sz w:val="16"/>
        </w:rPr>
      </w:pPr>
    </w:p>
    <w:p w14:paraId="23699514" w14:textId="77777777" w:rsidR="000D28BC" w:rsidRPr="000D28BC" w:rsidRDefault="000D28BC" w:rsidP="000D28BC">
      <w:pPr>
        <w:pStyle w:val="Textebrut"/>
        <w:rPr>
          <w:ins w:id="488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489" w:author="COURBON Pierre" w:date="2021-10-01T18:23:00Z">
        <w:r w:rsidRPr="000D28BC">
          <w:rPr>
            <w:rFonts w:ascii="Courier New" w:hAnsi="Courier New" w:cs="Courier New"/>
            <w:sz w:val="16"/>
          </w:rPr>
          <w:t>PASSporTHeader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>SEQUENCE</w:t>
        </w:r>
      </w:ins>
    </w:p>
    <w:p w14:paraId="2488EF78" w14:textId="77777777" w:rsidR="000D28BC" w:rsidRPr="000D28BC" w:rsidRDefault="000D28BC" w:rsidP="000D28BC">
      <w:pPr>
        <w:pStyle w:val="Textebrut"/>
        <w:rPr>
          <w:ins w:id="490" w:author="COURBON Pierre" w:date="2021-10-01T18:23:00Z"/>
          <w:rFonts w:ascii="Courier New" w:hAnsi="Courier New" w:cs="Courier New"/>
          <w:sz w:val="16"/>
        </w:rPr>
      </w:pPr>
      <w:ins w:id="491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345781D9" w14:textId="77777777" w:rsidR="000D28BC" w:rsidRPr="000D28BC" w:rsidRDefault="000D28BC" w:rsidP="000D28BC">
      <w:pPr>
        <w:pStyle w:val="Textebrut"/>
        <w:rPr>
          <w:ins w:id="492" w:author="COURBON Pierre" w:date="2021-10-01T18:23:00Z"/>
          <w:rFonts w:ascii="Courier New" w:hAnsi="Courier New" w:cs="Courier New"/>
          <w:sz w:val="16"/>
        </w:rPr>
      </w:pPr>
      <w:ins w:id="493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type     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1] </w:t>
        </w:r>
        <w:proofErr w:type="spellStart"/>
        <w:r w:rsidRPr="000D28BC">
          <w:rPr>
            <w:rFonts w:ascii="Courier New" w:hAnsi="Courier New" w:cs="Courier New"/>
            <w:sz w:val="16"/>
          </w:rPr>
          <w:t>JWSTokenType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1C1D1E9A" w14:textId="77777777" w:rsidR="000D28BC" w:rsidRPr="000D28BC" w:rsidRDefault="000D28BC" w:rsidP="000D28BC">
      <w:pPr>
        <w:pStyle w:val="Textebrut"/>
        <w:rPr>
          <w:ins w:id="494" w:author="COURBON Pierre" w:date="2021-10-01T18:23:00Z"/>
          <w:rFonts w:ascii="Courier New" w:hAnsi="Courier New" w:cs="Courier New"/>
          <w:sz w:val="16"/>
        </w:rPr>
      </w:pPr>
      <w:ins w:id="495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algorithm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2] UTF8String,</w:t>
        </w:r>
      </w:ins>
    </w:p>
    <w:p w14:paraId="242BB956" w14:textId="77777777" w:rsidR="000D28BC" w:rsidRPr="000D28BC" w:rsidRDefault="000D28BC" w:rsidP="000D28BC">
      <w:pPr>
        <w:pStyle w:val="Textebrut"/>
        <w:rPr>
          <w:ins w:id="496" w:author="COURBON Pierre" w:date="2021-10-01T18:23:00Z"/>
          <w:rFonts w:ascii="Courier New" w:hAnsi="Courier New" w:cs="Courier New"/>
          <w:sz w:val="16"/>
        </w:rPr>
      </w:pPr>
      <w:ins w:id="497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ppt      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3] UTF8String OPTIONAL,</w:t>
        </w:r>
      </w:ins>
    </w:p>
    <w:p w14:paraId="3C71E558" w14:textId="77777777" w:rsidR="000D28BC" w:rsidRPr="000D28BC" w:rsidRDefault="000D28BC" w:rsidP="000D28BC">
      <w:pPr>
        <w:pStyle w:val="Textebrut"/>
        <w:rPr>
          <w:ins w:id="498" w:author="COURBON Pierre" w:date="2021-10-01T18:23:00Z"/>
          <w:rFonts w:ascii="Courier New" w:hAnsi="Courier New" w:cs="Courier New"/>
          <w:sz w:val="16"/>
        </w:rPr>
      </w:pPr>
      <w:ins w:id="499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x5u      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4] UTF8String</w:t>
        </w:r>
      </w:ins>
    </w:p>
    <w:p w14:paraId="78783748" w14:textId="77777777" w:rsidR="000D28BC" w:rsidRPr="000D28BC" w:rsidRDefault="000D28BC" w:rsidP="000D28BC">
      <w:pPr>
        <w:pStyle w:val="Textebrut"/>
        <w:rPr>
          <w:ins w:id="500" w:author="COURBON Pierre" w:date="2021-10-01T18:23:00Z"/>
          <w:rFonts w:ascii="Courier New" w:hAnsi="Courier New" w:cs="Courier New"/>
          <w:sz w:val="16"/>
        </w:rPr>
      </w:pPr>
      <w:ins w:id="501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36EDCEF3" w14:textId="77777777" w:rsidR="000D28BC" w:rsidRPr="000D28BC" w:rsidRDefault="000D28BC" w:rsidP="000D28BC">
      <w:pPr>
        <w:pStyle w:val="Textebrut"/>
        <w:rPr>
          <w:ins w:id="502" w:author="COURBON Pierre" w:date="2021-10-01T18:23:00Z"/>
          <w:rFonts w:ascii="Courier New" w:hAnsi="Courier New" w:cs="Courier New"/>
          <w:sz w:val="16"/>
        </w:rPr>
      </w:pPr>
    </w:p>
    <w:p w14:paraId="5C291B9D" w14:textId="77777777" w:rsidR="000D28BC" w:rsidRPr="000D28BC" w:rsidRDefault="000D28BC" w:rsidP="000D28BC">
      <w:pPr>
        <w:pStyle w:val="Textebrut"/>
        <w:rPr>
          <w:ins w:id="503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04" w:author="COURBON Pierre" w:date="2021-10-01T18:23:00Z">
        <w:r w:rsidRPr="000D28BC">
          <w:rPr>
            <w:rFonts w:ascii="Courier New" w:hAnsi="Courier New" w:cs="Courier New"/>
            <w:sz w:val="16"/>
          </w:rPr>
          <w:t>JWSTokenType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ENUMERATED</w:t>
        </w:r>
      </w:ins>
    </w:p>
    <w:p w14:paraId="30153FFC" w14:textId="77777777" w:rsidR="000D28BC" w:rsidRPr="000D28BC" w:rsidRDefault="000D28BC" w:rsidP="000D28BC">
      <w:pPr>
        <w:pStyle w:val="Textebrut"/>
        <w:rPr>
          <w:ins w:id="505" w:author="COURBON Pierre" w:date="2021-10-01T18:23:00Z"/>
          <w:rFonts w:ascii="Courier New" w:hAnsi="Courier New" w:cs="Courier New"/>
          <w:sz w:val="16"/>
        </w:rPr>
      </w:pPr>
      <w:ins w:id="506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3A447A3E" w14:textId="77777777" w:rsidR="000D28BC" w:rsidRPr="000D28BC" w:rsidRDefault="000D28BC" w:rsidP="000D28BC">
      <w:pPr>
        <w:pStyle w:val="Textebrut"/>
        <w:rPr>
          <w:ins w:id="507" w:author="COURBON Pierre" w:date="2021-10-01T18:23:00Z"/>
          <w:rFonts w:ascii="Courier New" w:hAnsi="Courier New" w:cs="Courier New"/>
          <w:sz w:val="16"/>
        </w:rPr>
      </w:pPr>
      <w:ins w:id="508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gramStart"/>
        <w:r w:rsidRPr="000D28BC">
          <w:rPr>
            <w:rFonts w:ascii="Courier New" w:hAnsi="Courier New" w:cs="Courier New"/>
            <w:sz w:val="16"/>
          </w:rPr>
          <w:t>passport(</w:t>
        </w:r>
        <w:proofErr w:type="gramEnd"/>
        <w:r w:rsidRPr="000D28BC">
          <w:rPr>
            <w:rFonts w:ascii="Courier New" w:hAnsi="Courier New" w:cs="Courier New"/>
            <w:sz w:val="16"/>
          </w:rPr>
          <w:t>1)</w:t>
        </w:r>
      </w:ins>
    </w:p>
    <w:p w14:paraId="7012723D" w14:textId="77777777" w:rsidR="000D28BC" w:rsidRPr="000D28BC" w:rsidRDefault="000D28BC" w:rsidP="000D28BC">
      <w:pPr>
        <w:pStyle w:val="Textebrut"/>
        <w:rPr>
          <w:ins w:id="509" w:author="COURBON Pierre" w:date="2021-10-01T18:23:00Z"/>
          <w:rFonts w:ascii="Courier New" w:hAnsi="Courier New" w:cs="Courier New"/>
          <w:sz w:val="16"/>
        </w:rPr>
      </w:pPr>
      <w:ins w:id="510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0EB58693" w14:textId="77777777" w:rsidR="000D28BC" w:rsidRPr="000D28BC" w:rsidRDefault="000D28BC" w:rsidP="000D28BC">
      <w:pPr>
        <w:pStyle w:val="Textebrut"/>
        <w:rPr>
          <w:ins w:id="511" w:author="COURBON Pierre" w:date="2021-10-01T18:23:00Z"/>
          <w:rFonts w:ascii="Courier New" w:hAnsi="Courier New" w:cs="Courier New"/>
          <w:sz w:val="16"/>
        </w:rPr>
      </w:pPr>
    </w:p>
    <w:p w14:paraId="64F864FB" w14:textId="77777777" w:rsidR="000D28BC" w:rsidRPr="000D28BC" w:rsidRDefault="000D28BC" w:rsidP="000D28BC">
      <w:pPr>
        <w:pStyle w:val="Textebrut"/>
        <w:rPr>
          <w:ins w:id="512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13" w:author="COURBON Pierre" w:date="2021-10-01T18:23:00Z">
        <w:r w:rsidRPr="000D28BC">
          <w:rPr>
            <w:rFonts w:ascii="Courier New" w:hAnsi="Courier New" w:cs="Courier New"/>
            <w:sz w:val="16"/>
          </w:rPr>
          <w:t>PASSporTPayload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</w:t>
        </w:r>
      </w:ins>
    </w:p>
    <w:p w14:paraId="2846D823" w14:textId="77777777" w:rsidR="000D28BC" w:rsidRPr="000D28BC" w:rsidRDefault="000D28BC" w:rsidP="000D28BC">
      <w:pPr>
        <w:pStyle w:val="Textebrut"/>
        <w:rPr>
          <w:ins w:id="514" w:author="COURBON Pierre" w:date="2021-10-01T18:23:00Z"/>
          <w:rFonts w:ascii="Courier New" w:hAnsi="Courier New" w:cs="Courier New"/>
          <w:sz w:val="16"/>
        </w:rPr>
      </w:pPr>
      <w:ins w:id="515" w:author="COURBON Pierre" w:date="2021-10-01T18:23:00Z">
        <w:r w:rsidRPr="000D28BC">
          <w:rPr>
            <w:rFonts w:ascii="Courier New" w:hAnsi="Courier New" w:cs="Courier New"/>
            <w:sz w:val="16"/>
          </w:rPr>
          <w:lastRenderedPageBreak/>
          <w:t>{</w:t>
        </w:r>
      </w:ins>
    </w:p>
    <w:p w14:paraId="40DE8038" w14:textId="77777777" w:rsidR="000D28BC" w:rsidRPr="000D28BC" w:rsidRDefault="000D28BC" w:rsidP="000D28BC">
      <w:pPr>
        <w:pStyle w:val="Textebrut"/>
        <w:rPr>
          <w:ins w:id="516" w:author="COURBON Pierre" w:date="2021-10-01T18:23:00Z"/>
          <w:rFonts w:ascii="Courier New" w:hAnsi="Courier New" w:cs="Courier New"/>
          <w:sz w:val="16"/>
        </w:rPr>
      </w:pPr>
      <w:ins w:id="517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issuedAtTime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[1] </w:t>
        </w:r>
        <w:proofErr w:type="spellStart"/>
        <w:r w:rsidRPr="000D28BC">
          <w:rPr>
            <w:rFonts w:ascii="Courier New" w:hAnsi="Courier New" w:cs="Courier New"/>
            <w:sz w:val="16"/>
          </w:rPr>
          <w:t>GeneralizedTime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32E9C574" w14:textId="77777777" w:rsidR="000D28BC" w:rsidRPr="000D28BC" w:rsidRDefault="000D28BC" w:rsidP="000D28BC">
      <w:pPr>
        <w:pStyle w:val="Textebrut"/>
        <w:rPr>
          <w:ins w:id="518" w:author="COURBON Pierre" w:date="2021-10-01T18:23:00Z"/>
          <w:rFonts w:ascii="Courier New" w:hAnsi="Courier New" w:cs="Courier New"/>
          <w:sz w:val="16"/>
        </w:rPr>
      </w:pPr>
      <w:ins w:id="519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originator 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2] </w:t>
        </w:r>
        <w:proofErr w:type="spellStart"/>
        <w:r w:rsidRPr="000D28BC">
          <w:rPr>
            <w:rFonts w:ascii="Courier New" w:hAnsi="Courier New" w:cs="Courier New"/>
            <w:sz w:val="16"/>
          </w:rPr>
          <w:t>STIRSHAKENOriginator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4D48B633" w14:textId="77777777" w:rsidR="000D28BC" w:rsidRPr="000D28BC" w:rsidRDefault="000D28BC" w:rsidP="000D28BC">
      <w:pPr>
        <w:pStyle w:val="Textebrut"/>
        <w:rPr>
          <w:ins w:id="520" w:author="COURBON Pierre" w:date="2021-10-01T18:23:00Z"/>
          <w:rFonts w:ascii="Courier New" w:hAnsi="Courier New" w:cs="Courier New"/>
          <w:sz w:val="16"/>
        </w:rPr>
      </w:pPr>
      <w:ins w:id="521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destination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3] </w:t>
        </w:r>
        <w:proofErr w:type="spellStart"/>
        <w:r w:rsidRPr="000D28BC">
          <w:rPr>
            <w:rFonts w:ascii="Courier New" w:hAnsi="Courier New" w:cs="Courier New"/>
            <w:sz w:val="16"/>
          </w:rPr>
          <w:t>STIRSHAKENDestinations</w:t>
        </w:r>
        <w:proofErr w:type="spellEnd"/>
        <w:r w:rsidRPr="000D28BC">
          <w:rPr>
            <w:rFonts w:ascii="Courier New" w:hAnsi="Courier New" w:cs="Courier New"/>
            <w:sz w:val="16"/>
          </w:rPr>
          <w:t>,</w:t>
        </w:r>
      </w:ins>
    </w:p>
    <w:p w14:paraId="7982B22B" w14:textId="77777777" w:rsidR="000D28BC" w:rsidRPr="000D28BC" w:rsidRDefault="000D28BC" w:rsidP="000D28BC">
      <w:pPr>
        <w:pStyle w:val="Textebrut"/>
        <w:rPr>
          <w:ins w:id="522" w:author="COURBON Pierre" w:date="2021-10-01T18:23:00Z"/>
          <w:rFonts w:ascii="Courier New" w:hAnsi="Courier New" w:cs="Courier New"/>
          <w:sz w:val="16"/>
        </w:rPr>
      </w:pPr>
      <w:ins w:id="523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attestation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4] Attestation,</w:t>
        </w:r>
      </w:ins>
    </w:p>
    <w:p w14:paraId="25FA0E30" w14:textId="77777777" w:rsidR="000D28BC" w:rsidRPr="000D28BC" w:rsidRDefault="000D28BC" w:rsidP="000D28BC">
      <w:pPr>
        <w:pStyle w:val="Textebrut"/>
        <w:rPr>
          <w:ins w:id="524" w:author="COURBON Pierre" w:date="2021-10-01T18:23:00Z"/>
          <w:rFonts w:ascii="Courier New" w:hAnsi="Courier New" w:cs="Courier New"/>
          <w:sz w:val="16"/>
        </w:rPr>
      </w:pPr>
      <w:ins w:id="525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origId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    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5] UTF8String</w:t>
        </w:r>
      </w:ins>
    </w:p>
    <w:p w14:paraId="04FF16F1" w14:textId="77777777" w:rsidR="000D28BC" w:rsidRPr="000D28BC" w:rsidRDefault="000D28BC" w:rsidP="000D28BC">
      <w:pPr>
        <w:pStyle w:val="Textebrut"/>
        <w:rPr>
          <w:ins w:id="526" w:author="COURBON Pierre" w:date="2021-10-01T18:23:00Z"/>
          <w:rFonts w:ascii="Courier New" w:hAnsi="Courier New" w:cs="Courier New"/>
          <w:sz w:val="16"/>
        </w:rPr>
      </w:pPr>
      <w:ins w:id="527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491FC450" w14:textId="77777777" w:rsidR="000D28BC" w:rsidRPr="000D28BC" w:rsidRDefault="000D28BC" w:rsidP="000D28BC">
      <w:pPr>
        <w:pStyle w:val="Textebrut"/>
        <w:rPr>
          <w:ins w:id="528" w:author="COURBON Pierre" w:date="2021-10-01T18:23:00Z"/>
          <w:rFonts w:ascii="Courier New" w:hAnsi="Courier New" w:cs="Courier New"/>
          <w:sz w:val="16"/>
        </w:rPr>
      </w:pPr>
    </w:p>
    <w:p w14:paraId="62BB03B5" w14:textId="77777777" w:rsidR="000D28BC" w:rsidRPr="000D28BC" w:rsidRDefault="000D28BC" w:rsidP="000D28BC">
      <w:pPr>
        <w:pStyle w:val="Textebrut"/>
        <w:rPr>
          <w:ins w:id="529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30" w:author="COURBON Pierre" w:date="2021-10-01T18:23:00Z">
        <w:r w:rsidRPr="000D28BC">
          <w:rPr>
            <w:rFonts w:ascii="Courier New" w:hAnsi="Courier New" w:cs="Courier New"/>
            <w:sz w:val="16"/>
          </w:rPr>
          <w:t>STIRSHAKENOriginator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CHOICE</w:t>
        </w:r>
      </w:ins>
    </w:p>
    <w:p w14:paraId="3B8A1E01" w14:textId="77777777" w:rsidR="000D28BC" w:rsidRPr="000D28BC" w:rsidRDefault="000D28BC" w:rsidP="000D28BC">
      <w:pPr>
        <w:pStyle w:val="Textebrut"/>
        <w:rPr>
          <w:ins w:id="531" w:author="COURBON Pierre" w:date="2021-10-01T18:23:00Z"/>
          <w:rFonts w:ascii="Courier New" w:hAnsi="Courier New" w:cs="Courier New"/>
          <w:sz w:val="16"/>
        </w:rPr>
      </w:pPr>
      <w:ins w:id="532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3CADF1BE" w14:textId="77777777" w:rsidR="000D28BC" w:rsidRPr="000D28BC" w:rsidRDefault="000D28BC" w:rsidP="000D28BC">
      <w:pPr>
        <w:pStyle w:val="Textebrut"/>
        <w:rPr>
          <w:ins w:id="533" w:author="COURBON Pierre" w:date="2021-10-01T18:23:00Z"/>
          <w:rFonts w:ascii="Courier New" w:hAnsi="Courier New" w:cs="Courier New"/>
          <w:sz w:val="16"/>
        </w:rPr>
      </w:pPr>
      <w:ins w:id="534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telephoneNumber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[1] STIRSHAKENTN,</w:t>
        </w:r>
      </w:ins>
    </w:p>
    <w:p w14:paraId="781FD6A5" w14:textId="77777777" w:rsidR="000D28BC" w:rsidRPr="000D28BC" w:rsidRDefault="000D28BC" w:rsidP="000D28BC">
      <w:pPr>
        <w:pStyle w:val="Textebrut"/>
        <w:rPr>
          <w:ins w:id="535" w:author="COURBON Pierre" w:date="2021-10-01T18:23:00Z"/>
          <w:rFonts w:ascii="Courier New" w:hAnsi="Courier New" w:cs="Courier New"/>
          <w:sz w:val="16"/>
        </w:rPr>
      </w:pPr>
      <w:ins w:id="536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sTIRSHAKENURI</w:t>
        </w:r>
        <w:proofErr w:type="spellEnd"/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2] UTF8String</w:t>
        </w:r>
      </w:ins>
    </w:p>
    <w:p w14:paraId="787A62DC" w14:textId="77777777" w:rsidR="000D28BC" w:rsidRPr="000D28BC" w:rsidRDefault="000D28BC" w:rsidP="000D28BC">
      <w:pPr>
        <w:pStyle w:val="Textebrut"/>
        <w:rPr>
          <w:ins w:id="537" w:author="COURBON Pierre" w:date="2021-10-01T18:23:00Z"/>
          <w:rFonts w:ascii="Courier New" w:hAnsi="Courier New" w:cs="Courier New"/>
          <w:sz w:val="16"/>
        </w:rPr>
      </w:pPr>
      <w:ins w:id="538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0A2F99EC" w14:textId="77777777" w:rsidR="000D28BC" w:rsidRPr="000D28BC" w:rsidRDefault="000D28BC" w:rsidP="000D28BC">
      <w:pPr>
        <w:pStyle w:val="Textebrut"/>
        <w:rPr>
          <w:ins w:id="539" w:author="COURBON Pierre" w:date="2021-10-01T18:23:00Z"/>
          <w:rFonts w:ascii="Courier New" w:hAnsi="Courier New" w:cs="Courier New"/>
          <w:sz w:val="16"/>
        </w:rPr>
      </w:pPr>
    </w:p>
    <w:p w14:paraId="5F3099EC" w14:textId="77777777" w:rsidR="000D28BC" w:rsidRPr="000D28BC" w:rsidRDefault="000D28BC" w:rsidP="000D28BC">
      <w:pPr>
        <w:pStyle w:val="Textebrut"/>
        <w:rPr>
          <w:ins w:id="540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41" w:author="COURBON Pierre" w:date="2021-10-01T18:23:00Z">
        <w:r w:rsidRPr="000D28BC">
          <w:rPr>
            <w:rFonts w:ascii="Courier New" w:hAnsi="Courier New" w:cs="Courier New"/>
            <w:sz w:val="16"/>
          </w:rPr>
          <w:t>STIRSHAKENDestinations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 OF </w:t>
        </w:r>
        <w:proofErr w:type="spellStart"/>
        <w:r w:rsidRPr="000D28BC">
          <w:rPr>
            <w:rFonts w:ascii="Courier New" w:hAnsi="Courier New" w:cs="Courier New"/>
            <w:sz w:val="16"/>
          </w:rPr>
          <w:t>STIRSHAKENDestination</w:t>
        </w:r>
        <w:proofErr w:type="spellEnd"/>
      </w:ins>
    </w:p>
    <w:p w14:paraId="668DCC7F" w14:textId="77777777" w:rsidR="000D28BC" w:rsidRPr="000D28BC" w:rsidRDefault="000D28BC" w:rsidP="000D28BC">
      <w:pPr>
        <w:pStyle w:val="Textebrut"/>
        <w:rPr>
          <w:ins w:id="542" w:author="COURBON Pierre" w:date="2021-10-01T18:23:00Z"/>
          <w:rFonts w:ascii="Courier New" w:hAnsi="Courier New" w:cs="Courier New"/>
          <w:sz w:val="16"/>
        </w:rPr>
      </w:pPr>
    </w:p>
    <w:p w14:paraId="68EB1534" w14:textId="77777777" w:rsidR="000D28BC" w:rsidRPr="000D28BC" w:rsidRDefault="000D28BC" w:rsidP="000D28BC">
      <w:pPr>
        <w:pStyle w:val="Textebrut"/>
        <w:rPr>
          <w:ins w:id="543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44" w:author="COURBON Pierre" w:date="2021-10-01T18:23:00Z">
        <w:r w:rsidRPr="000D28BC">
          <w:rPr>
            <w:rFonts w:ascii="Courier New" w:hAnsi="Courier New" w:cs="Courier New"/>
            <w:sz w:val="16"/>
          </w:rPr>
          <w:t>STIRSHAKENDestination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CHOICE</w:t>
        </w:r>
      </w:ins>
    </w:p>
    <w:p w14:paraId="1D994967" w14:textId="77777777" w:rsidR="000D28BC" w:rsidRPr="000D28BC" w:rsidRDefault="000D28BC" w:rsidP="000D28BC">
      <w:pPr>
        <w:pStyle w:val="Textebrut"/>
        <w:rPr>
          <w:ins w:id="545" w:author="COURBON Pierre" w:date="2021-10-01T18:23:00Z"/>
          <w:rFonts w:ascii="Courier New" w:hAnsi="Courier New" w:cs="Courier New"/>
          <w:sz w:val="16"/>
        </w:rPr>
      </w:pPr>
      <w:ins w:id="546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1CA1C245" w14:textId="77777777" w:rsidR="000D28BC" w:rsidRPr="000D28BC" w:rsidRDefault="000D28BC" w:rsidP="000D28BC">
      <w:pPr>
        <w:pStyle w:val="Textebrut"/>
        <w:rPr>
          <w:ins w:id="547" w:author="COURBON Pierre" w:date="2021-10-01T18:23:00Z"/>
          <w:rFonts w:ascii="Courier New" w:hAnsi="Courier New" w:cs="Courier New"/>
          <w:sz w:val="16"/>
        </w:rPr>
      </w:pPr>
      <w:ins w:id="548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telephoneNumber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[1] STIRSHAKENTN,</w:t>
        </w:r>
      </w:ins>
    </w:p>
    <w:p w14:paraId="04A6A058" w14:textId="77777777" w:rsidR="000D28BC" w:rsidRPr="000D28BC" w:rsidRDefault="000D28BC" w:rsidP="000D28BC">
      <w:pPr>
        <w:pStyle w:val="Textebrut"/>
        <w:rPr>
          <w:ins w:id="549" w:author="COURBON Pierre" w:date="2021-10-01T18:23:00Z"/>
          <w:rFonts w:ascii="Courier New" w:hAnsi="Courier New" w:cs="Courier New"/>
          <w:sz w:val="16"/>
        </w:rPr>
      </w:pPr>
      <w:ins w:id="550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sTIRSHAKENURI</w:t>
        </w:r>
        <w:proofErr w:type="spellEnd"/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2] UTF8String</w:t>
        </w:r>
      </w:ins>
    </w:p>
    <w:p w14:paraId="07620A31" w14:textId="77777777" w:rsidR="000D28BC" w:rsidRPr="000D28BC" w:rsidRDefault="000D28BC" w:rsidP="000D28BC">
      <w:pPr>
        <w:pStyle w:val="Textebrut"/>
        <w:rPr>
          <w:ins w:id="551" w:author="COURBON Pierre" w:date="2021-10-01T18:23:00Z"/>
          <w:rFonts w:ascii="Courier New" w:hAnsi="Courier New" w:cs="Courier New"/>
          <w:sz w:val="16"/>
        </w:rPr>
      </w:pPr>
      <w:ins w:id="552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572DB272" w14:textId="77777777" w:rsidR="000D28BC" w:rsidRPr="000D28BC" w:rsidRDefault="000D28BC" w:rsidP="000D28BC">
      <w:pPr>
        <w:pStyle w:val="Textebrut"/>
        <w:rPr>
          <w:ins w:id="553" w:author="COURBON Pierre" w:date="2021-10-01T18:23:00Z"/>
          <w:rFonts w:ascii="Courier New" w:hAnsi="Courier New" w:cs="Courier New"/>
          <w:sz w:val="16"/>
        </w:rPr>
      </w:pPr>
    </w:p>
    <w:p w14:paraId="0F23A58B" w14:textId="77777777" w:rsidR="000D28BC" w:rsidRPr="000D28BC" w:rsidRDefault="000D28BC" w:rsidP="000D28BC">
      <w:pPr>
        <w:pStyle w:val="Textebrut"/>
        <w:rPr>
          <w:ins w:id="554" w:author="COURBON Pierre" w:date="2021-10-01T18:23:00Z"/>
          <w:rFonts w:ascii="Courier New" w:hAnsi="Courier New" w:cs="Courier New"/>
          <w:sz w:val="16"/>
        </w:rPr>
      </w:pPr>
    </w:p>
    <w:p w14:paraId="65928F13" w14:textId="77777777" w:rsidR="000D28BC" w:rsidRPr="000D28BC" w:rsidRDefault="000D28BC" w:rsidP="000D28BC">
      <w:pPr>
        <w:pStyle w:val="Textebrut"/>
        <w:rPr>
          <w:ins w:id="555" w:author="COURBON Pierre" w:date="2021-10-01T18:23:00Z"/>
          <w:rFonts w:ascii="Courier New" w:hAnsi="Courier New" w:cs="Courier New"/>
          <w:sz w:val="16"/>
        </w:rPr>
      </w:pPr>
      <w:proofErr w:type="gramStart"/>
      <w:ins w:id="556" w:author="COURBON Pierre" w:date="2021-10-01T18:23:00Z">
        <w:r w:rsidRPr="000D28BC">
          <w:rPr>
            <w:rFonts w:ascii="Courier New" w:hAnsi="Courier New" w:cs="Courier New"/>
            <w:sz w:val="16"/>
          </w:rPr>
          <w:t>STIRSHAKENTN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CHOICE </w:t>
        </w:r>
      </w:ins>
    </w:p>
    <w:p w14:paraId="4287B3FA" w14:textId="77777777" w:rsidR="000D28BC" w:rsidRPr="000D28BC" w:rsidRDefault="000D28BC" w:rsidP="000D28BC">
      <w:pPr>
        <w:pStyle w:val="Textebrut"/>
        <w:rPr>
          <w:ins w:id="557" w:author="COURBON Pierre" w:date="2021-10-01T18:23:00Z"/>
          <w:rFonts w:ascii="Courier New" w:hAnsi="Courier New" w:cs="Courier New"/>
          <w:sz w:val="16"/>
        </w:rPr>
      </w:pPr>
      <w:ins w:id="558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6B10631F" w14:textId="77777777" w:rsidR="000D28BC" w:rsidRPr="000D28BC" w:rsidRDefault="000D28BC" w:rsidP="000D28BC">
      <w:pPr>
        <w:pStyle w:val="Textebrut"/>
        <w:rPr>
          <w:ins w:id="559" w:author="COURBON Pierre" w:date="2021-10-01T18:23:00Z"/>
          <w:rFonts w:ascii="Courier New" w:hAnsi="Courier New" w:cs="Courier New"/>
          <w:sz w:val="16"/>
        </w:rPr>
      </w:pPr>
      <w:ins w:id="560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mSISDN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[1] MSISDN</w:t>
        </w:r>
      </w:ins>
    </w:p>
    <w:p w14:paraId="6EB78C47" w14:textId="77777777" w:rsidR="000D28BC" w:rsidRPr="000D28BC" w:rsidRDefault="000D28BC" w:rsidP="000D28BC">
      <w:pPr>
        <w:pStyle w:val="Textebrut"/>
        <w:rPr>
          <w:ins w:id="561" w:author="COURBON Pierre" w:date="2021-10-01T18:23:00Z"/>
          <w:rFonts w:ascii="Courier New" w:hAnsi="Courier New" w:cs="Courier New"/>
          <w:sz w:val="16"/>
        </w:rPr>
      </w:pPr>
      <w:ins w:id="562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128D6EEA" w14:textId="77777777" w:rsidR="000D28BC" w:rsidRPr="000D28BC" w:rsidRDefault="000D28BC" w:rsidP="000D28BC">
      <w:pPr>
        <w:pStyle w:val="Textebrut"/>
        <w:rPr>
          <w:ins w:id="563" w:author="COURBON Pierre" w:date="2021-10-01T18:23:00Z"/>
          <w:rFonts w:ascii="Courier New" w:hAnsi="Courier New" w:cs="Courier New"/>
          <w:sz w:val="16"/>
        </w:rPr>
      </w:pPr>
    </w:p>
    <w:p w14:paraId="56E4C8DE" w14:textId="77777777" w:rsidR="000D28BC" w:rsidRPr="000D28BC" w:rsidRDefault="000D28BC" w:rsidP="000D28BC">
      <w:pPr>
        <w:pStyle w:val="Textebrut"/>
        <w:rPr>
          <w:ins w:id="564" w:author="COURBON Pierre" w:date="2021-10-01T18:23:00Z"/>
          <w:rFonts w:ascii="Courier New" w:hAnsi="Courier New" w:cs="Courier New"/>
          <w:sz w:val="16"/>
        </w:rPr>
      </w:pPr>
      <w:proofErr w:type="gramStart"/>
      <w:ins w:id="565" w:author="COURBON Pierre" w:date="2021-10-01T18:23:00Z">
        <w:r w:rsidRPr="000D28BC">
          <w:rPr>
            <w:rFonts w:ascii="Courier New" w:hAnsi="Courier New" w:cs="Courier New"/>
            <w:sz w:val="16"/>
          </w:rPr>
          <w:t>Attestation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ENUMERATED</w:t>
        </w:r>
      </w:ins>
    </w:p>
    <w:p w14:paraId="21FADFE4" w14:textId="77777777" w:rsidR="000D28BC" w:rsidRPr="000D28BC" w:rsidRDefault="000D28BC" w:rsidP="000D28BC">
      <w:pPr>
        <w:pStyle w:val="Textebrut"/>
        <w:rPr>
          <w:ins w:id="566" w:author="COURBON Pierre" w:date="2021-10-01T18:23:00Z"/>
          <w:rFonts w:ascii="Courier New" w:hAnsi="Courier New" w:cs="Courier New"/>
          <w:sz w:val="16"/>
        </w:rPr>
      </w:pPr>
      <w:ins w:id="567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306BEF3E" w14:textId="77777777" w:rsidR="000D28BC" w:rsidRPr="000D28BC" w:rsidRDefault="000D28BC" w:rsidP="000D28BC">
      <w:pPr>
        <w:pStyle w:val="Textebrut"/>
        <w:rPr>
          <w:ins w:id="568" w:author="COURBON Pierre" w:date="2021-10-01T18:23:00Z"/>
          <w:rFonts w:ascii="Courier New" w:hAnsi="Courier New" w:cs="Courier New"/>
          <w:sz w:val="16"/>
        </w:rPr>
      </w:pPr>
      <w:ins w:id="569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attestationA</w:t>
        </w:r>
        <w:proofErr w:type="spellEnd"/>
        <w:r w:rsidRPr="000D28BC">
          <w:rPr>
            <w:rFonts w:ascii="Courier New" w:hAnsi="Courier New" w:cs="Courier New"/>
            <w:sz w:val="16"/>
          </w:rPr>
          <w:t>(</w:t>
        </w:r>
        <w:proofErr w:type="gramEnd"/>
        <w:r w:rsidRPr="000D28BC">
          <w:rPr>
            <w:rFonts w:ascii="Courier New" w:hAnsi="Courier New" w:cs="Courier New"/>
            <w:sz w:val="16"/>
          </w:rPr>
          <w:t>1),</w:t>
        </w:r>
      </w:ins>
    </w:p>
    <w:p w14:paraId="37C5E6F4" w14:textId="77777777" w:rsidR="000D28BC" w:rsidRPr="000D28BC" w:rsidRDefault="000D28BC" w:rsidP="000D28BC">
      <w:pPr>
        <w:pStyle w:val="Textebrut"/>
        <w:rPr>
          <w:ins w:id="570" w:author="COURBON Pierre" w:date="2021-10-01T18:23:00Z"/>
          <w:rFonts w:ascii="Courier New" w:hAnsi="Courier New" w:cs="Courier New"/>
          <w:sz w:val="16"/>
        </w:rPr>
      </w:pPr>
      <w:ins w:id="571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attestationB</w:t>
        </w:r>
        <w:proofErr w:type="spellEnd"/>
        <w:r w:rsidRPr="000D28BC">
          <w:rPr>
            <w:rFonts w:ascii="Courier New" w:hAnsi="Courier New" w:cs="Courier New"/>
            <w:sz w:val="16"/>
          </w:rPr>
          <w:t>(</w:t>
        </w:r>
        <w:proofErr w:type="gramEnd"/>
        <w:r w:rsidRPr="000D28BC">
          <w:rPr>
            <w:rFonts w:ascii="Courier New" w:hAnsi="Courier New" w:cs="Courier New"/>
            <w:sz w:val="16"/>
          </w:rPr>
          <w:t>2),</w:t>
        </w:r>
      </w:ins>
    </w:p>
    <w:p w14:paraId="3E39F8C8" w14:textId="77777777" w:rsidR="000D28BC" w:rsidRPr="000D28BC" w:rsidRDefault="000D28BC" w:rsidP="000D28BC">
      <w:pPr>
        <w:pStyle w:val="Textebrut"/>
        <w:rPr>
          <w:ins w:id="572" w:author="COURBON Pierre" w:date="2021-10-01T18:23:00Z"/>
          <w:rFonts w:ascii="Courier New" w:hAnsi="Courier New" w:cs="Courier New"/>
          <w:sz w:val="16"/>
        </w:rPr>
      </w:pPr>
      <w:ins w:id="573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attestationC</w:t>
        </w:r>
        <w:proofErr w:type="spellEnd"/>
        <w:r w:rsidRPr="000D28BC">
          <w:rPr>
            <w:rFonts w:ascii="Courier New" w:hAnsi="Courier New" w:cs="Courier New"/>
            <w:sz w:val="16"/>
          </w:rPr>
          <w:t>(</w:t>
        </w:r>
        <w:proofErr w:type="gramEnd"/>
        <w:r w:rsidRPr="000D28BC">
          <w:rPr>
            <w:rFonts w:ascii="Courier New" w:hAnsi="Courier New" w:cs="Courier New"/>
            <w:sz w:val="16"/>
          </w:rPr>
          <w:t>3)</w:t>
        </w:r>
      </w:ins>
    </w:p>
    <w:p w14:paraId="5109D7D6" w14:textId="77777777" w:rsidR="000D28BC" w:rsidRPr="000D28BC" w:rsidRDefault="000D28BC" w:rsidP="000D28BC">
      <w:pPr>
        <w:pStyle w:val="Textebrut"/>
        <w:rPr>
          <w:ins w:id="574" w:author="COURBON Pierre" w:date="2021-10-01T18:23:00Z"/>
          <w:rFonts w:ascii="Courier New" w:hAnsi="Courier New" w:cs="Courier New"/>
          <w:sz w:val="16"/>
        </w:rPr>
      </w:pPr>
      <w:ins w:id="575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01AA1C04" w14:textId="77777777" w:rsidR="000D28BC" w:rsidRPr="000D28BC" w:rsidRDefault="000D28BC" w:rsidP="000D28BC">
      <w:pPr>
        <w:pStyle w:val="Textebrut"/>
        <w:rPr>
          <w:ins w:id="576" w:author="COURBON Pierre" w:date="2021-10-01T18:23:00Z"/>
          <w:rFonts w:ascii="Courier New" w:hAnsi="Courier New" w:cs="Courier New"/>
          <w:sz w:val="16"/>
        </w:rPr>
      </w:pPr>
    </w:p>
    <w:p w14:paraId="76016ED0" w14:textId="77777777" w:rsidR="000D28BC" w:rsidRPr="000D28BC" w:rsidRDefault="000D28BC" w:rsidP="000D28BC">
      <w:pPr>
        <w:pStyle w:val="Textebrut"/>
        <w:rPr>
          <w:ins w:id="577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78" w:author="COURBON Pierre" w:date="2021-10-01T18:23:00Z">
        <w:r w:rsidRPr="000D28BC">
          <w:rPr>
            <w:rFonts w:ascii="Courier New" w:hAnsi="Courier New" w:cs="Courier New"/>
            <w:sz w:val="16"/>
          </w:rPr>
          <w:t>SHAKENValidationResult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ENUMERATED</w:t>
        </w:r>
      </w:ins>
    </w:p>
    <w:p w14:paraId="30050598" w14:textId="77777777" w:rsidR="000D28BC" w:rsidRPr="000D28BC" w:rsidRDefault="000D28BC" w:rsidP="000D28BC">
      <w:pPr>
        <w:pStyle w:val="Textebrut"/>
        <w:rPr>
          <w:ins w:id="579" w:author="COURBON Pierre" w:date="2021-10-01T18:23:00Z"/>
          <w:rFonts w:ascii="Courier New" w:hAnsi="Courier New" w:cs="Courier New"/>
          <w:sz w:val="16"/>
        </w:rPr>
      </w:pPr>
      <w:ins w:id="580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4BB46A1D" w14:textId="77777777" w:rsidR="000D28BC" w:rsidRPr="000D28BC" w:rsidRDefault="000D28BC" w:rsidP="000D28BC">
      <w:pPr>
        <w:pStyle w:val="Textebrut"/>
        <w:rPr>
          <w:ins w:id="581" w:author="COURBON Pierre" w:date="2021-10-01T18:23:00Z"/>
          <w:rFonts w:ascii="Courier New" w:hAnsi="Courier New" w:cs="Courier New"/>
          <w:sz w:val="16"/>
        </w:rPr>
      </w:pPr>
      <w:ins w:id="582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tNValidationPassed</w:t>
        </w:r>
        <w:proofErr w:type="spellEnd"/>
        <w:r w:rsidRPr="000D28BC">
          <w:rPr>
            <w:rFonts w:ascii="Courier New" w:hAnsi="Courier New" w:cs="Courier New"/>
            <w:sz w:val="16"/>
          </w:rPr>
          <w:t>(</w:t>
        </w:r>
        <w:proofErr w:type="gramEnd"/>
        <w:r w:rsidRPr="000D28BC">
          <w:rPr>
            <w:rFonts w:ascii="Courier New" w:hAnsi="Courier New" w:cs="Courier New"/>
            <w:sz w:val="16"/>
          </w:rPr>
          <w:t>1),</w:t>
        </w:r>
      </w:ins>
    </w:p>
    <w:p w14:paraId="6357C8D4" w14:textId="77777777" w:rsidR="000D28BC" w:rsidRPr="000D28BC" w:rsidRDefault="000D28BC" w:rsidP="000D28BC">
      <w:pPr>
        <w:pStyle w:val="Textebrut"/>
        <w:rPr>
          <w:ins w:id="583" w:author="COURBON Pierre" w:date="2021-10-01T18:23:00Z"/>
          <w:rFonts w:ascii="Courier New" w:hAnsi="Courier New" w:cs="Courier New"/>
          <w:sz w:val="16"/>
        </w:rPr>
      </w:pPr>
      <w:ins w:id="584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tNValidationFailed</w:t>
        </w:r>
        <w:proofErr w:type="spellEnd"/>
        <w:r w:rsidRPr="000D28BC">
          <w:rPr>
            <w:rFonts w:ascii="Courier New" w:hAnsi="Courier New" w:cs="Courier New"/>
            <w:sz w:val="16"/>
          </w:rPr>
          <w:t>(</w:t>
        </w:r>
        <w:proofErr w:type="gramEnd"/>
        <w:r w:rsidRPr="000D28BC">
          <w:rPr>
            <w:rFonts w:ascii="Courier New" w:hAnsi="Courier New" w:cs="Courier New"/>
            <w:sz w:val="16"/>
          </w:rPr>
          <w:t>2),</w:t>
        </w:r>
      </w:ins>
    </w:p>
    <w:p w14:paraId="39C0553E" w14:textId="77777777" w:rsidR="000D28BC" w:rsidRPr="000D28BC" w:rsidRDefault="000D28BC" w:rsidP="000D28BC">
      <w:pPr>
        <w:pStyle w:val="Textebrut"/>
        <w:rPr>
          <w:ins w:id="585" w:author="COURBON Pierre" w:date="2021-10-01T18:23:00Z"/>
          <w:rFonts w:ascii="Courier New" w:hAnsi="Courier New" w:cs="Courier New"/>
          <w:sz w:val="16"/>
        </w:rPr>
      </w:pPr>
      <w:ins w:id="586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noTNValidation</w:t>
        </w:r>
        <w:proofErr w:type="spellEnd"/>
        <w:r w:rsidRPr="000D28BC">
          <w:rPr>
            <w:rFonts w:ascii="Courier New" w:hAnsi="Courier New" w:cs="Courier New"/>
            <w:sz w:val="16"/>
          </w:rPr>
          <w:t>(</w:t>
        </w:r>
        <w:proofErr w:type="gramEnd"/>
        <w:r w:rsidRPr="000D28BC">
          <w:rPr>
            <w:rFonts w:ascii="Courier New" w:hAnsi="Courier New" w:cs="Courier New"/>
            <w:sz w:val="16"/>
          </w:rPr>
          <w:t>3)</w:t>
        </w:r>
      </w:ins>
    </w:p>
    <w:p w14:paraId="2292F867" w14:textId="77777777" w:rsidR="000D28BC" w:rsidRPr="000D28BC" w:rsidRDefault="000D28BC" w:rsidP="000D28BC">
      <w:pPr>
        <w:pStyle w:val="Textebrut"/>
        <w:rPr>
          <w:ins w:id="587" w:author="COURBON Pierre" w:date="2021-10-01T18:23:00Z"/>
          <w:rFonts w:ascii="Courier New" w:hAnsi="Courier New" w:cs="Courier New"/>
          <w:sz w:val="16"/>
        </w:rPr>
      </w:pPr>
      <w:ins w:id="588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7B5048D4" w14:textId="77777777" w:rsidR="000D28BC" w:rsidRPr="000D28BC" w:rsidRDefault="000D28BC" w:rsidP="000D28BC">
      <w:pPr>
        <w:pStyle w:val="Textebrut"/>
        <w:rPr>
          <w:ins w:id="589" w:author="COURBON Pierre" w:date="2021-10-01T18:23:00Z"/>
          <w:rFonts w:ascii="Courier New" w:hAnsi="Courier New" w:cs="Courier New"/>
          <w:sz w:val="16"/>
        </w:rPr>
      </w:pPr>
    </w:p>
    <w:p w14:paraId="5206DCCF" w14:textId="77777777" w:rsidR="000D28BC" w:rsidRPr="000D28BC" w:rsidRDefault="000D28BC" w:rsidP="000D28BC">
      <w:pPr>
        <w:pStyle w:val="Textebrut"/>
        <w:rPr>
          <w:ins w:id="590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591" w:author="COURBON Pierre" w:date="2021-10-01T18:23:00Z">
        <w:r w:rsidRPr="000D28BC">
          <w:rPr>
            <w:rFonts w:ascii="Courier New" w:hAnsi="Courier New" w:cs="Courier New"/>
            <w:sz w:val="16"/>
          </w:rPr>
          <w:t>SHAKENFailureStatusCode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ENUMERATED</w:t>
        </w:r>
      </w:ins>
    </w:p>
    <w:p w14:paraId="6C51CB56" w14:textId="77777777" w:rsidR="000D28BC" w:rsidRPr="00EE1B84" w:rsidRDefault="000D28BC" w:rsidP="000D28BC">
      <w:pPr>
        <w:pStyle w:val="Textebrut"/>
        <w:rPr>
          <w:ins w:id="592" w:author="COURBON Pierre" w:date="2021-10-01T18:23:00Z"/>
          <w:rFonts w:ascii="Courier New" w:hAnsi="Courier New" w:cs="Courier New"/>
          <w:sz w:val="16"/>
        </w:rPr>
      </w:pPr>
      <w:ins w:id="593" w:author="COURBON Pierre" w:date="2021-10-01T18:23:00Z">
        <w:r w:rsidRPr="00EE1B84">
          <w:rPr>
            <w:rFonts w:ascii="Courier New" w:hAnsi="Courier New" w:cs="Courier New"/>
            <w:sz w:val="16"/>
          </w:rPr>
          <w:t>{</w:t>
        </w:r>
      </w:ins>
    </w:p>
    <w:p w14:paraId="18F28FCA" w14:textId="77777777" w:rsidR="000D28BC" w:rsidRPr="000D28BC" w:rsidRDefault="000D28BC" w:rsidP="000D28BC">
      <w:pPr>
        <w:pStyle w:val="Textebrut"/>
        <w:rPr>
          <w:ins w:id="594" w:author="COURBON Pierre" w:date="2021-10-01T18:23:00Z"/>
          <w:rFonts w:ascii="Courier New" w:hAnsi="Courier New" w:cs="Courier New"/>
          <w:sz w:val="16"/>
          <w:lang w:val="fr-FR"/>
        </w:rPr>
      </w:pPr>
      <w:ins w:id="595" w:author="COURBON Pierre" w:date="2021-10-01T18:23:00Z">
        <w:r w:rsidRPr="00EE1B84">
          <w:rPr>
            <w:rFonts w:ascii="Courier New" w:hAnsi="Courier New" w:cs="Courier New"/>
            <w:sz w:val="16"/>
          </w:rPr>
          <w:t xml:space="preserve">    </w:t>
        </w:r>
        <w:r w:rsidRPr="000D28BC">
          <w:rPr>
            <w:rFonts w:ascii="Courier New" w:hAnsi="Courier New" w:cs="Courier New"/>
            <w:sz w:val="16"/>
            <w:lang w:val="fr-FR"/>
          </w:rPr>
          <w:t>responseCode403(1),</w:t>
        </w:r>
      </w:ins>
    </w:p>
    <w:p w14:paraId="2C830170" w14:textId="77777777" w:rsidR="000D28BC" w:rsidRPr="000D28BC" w:rsidRDefault="000D28BC" w:rsidP="000D28BC">
      <w:pPr>
        <w:pStyle w:val="Textebrut"/>
        <w:rPr>
          <w:ins w:id="596" w:author="COURBON Pierre" w:date="2021-10-01T18:23:00Z"/>
          <w:rFonts w:ascii="Courier New" w:hAnsi="Courier New" w:cs="Courier New"/>
          <w:sz w:val="16"/>
          <w:lang w:val="fr-FR"/>
        </w:rPr>
      </w:pPr>
      <w:ins w:id="597" w:author="COURBON Pierre" w:date="2021-10-01T18:23:00Z">
        <w:r w:rsidRPr="000D28BC">
          <w:rPr>
            <w:rFonts w:ascii="Courier New" w:hAnsi="Courier New" w:cs="Courier New"/>
            <w:sz w:val="16"/>
            <w:lang w:val="fr-FR"/>
          </w:rPr>
          <w:t xml:space="preserve">    responseCode428(2),</w:t>
        </w:r>
      </w:ins>
    </w:p>
    <w:p w14:paraId="38DB0359" w14:textId="77777777" w:rsidR="000D28BC" w:rsidRPr="000D28BC" w:rsidRDefault="000D28BC" w:rsidP="000D28BC">
      <w:pPr>
        <w:pStyle w:val="Textebrut"/>
        <w:rPr>
          <w:ins w:id="598" w:author="COURBON Pierre" w:date="2021-10-01T18:23:00Z"/>
          <w:rFonts w:ascii="Courier New" w:hAnsi="Courier New" w:cs="Courier New"/>
          <w:sz w:val="16"/>
          <w:lang w:val="fr-FR"/>
        </w:rPr>
      </w:pPr>
      <w:ins w:id="599" w:author="COURBON Pierre" w:date="2021-10-01T18:23:00Z">
        <w:r w:rsidRPr="000D28BC">
          <w:rPr>
            <w:rFonts w:ascii="Courier New" w:hAnsi="Courier New" w:cs="Courier New"/>
            <w:sz w:val="16"/>
            <w:lang w:val="fr-FR"/>
          </w:rPr>
          <w:t xml:space="preserve">    responseCode436(3),</w:t>
        </w:r>
      </w:ins>
    </w:p>
    <w:p w14:paraId="451C491F" w14:textId="77777777" w:rsidR="000D28BC" w:rsidRPr="000D28BC" w:rsidRDefault="000D28BC" w:rsidP="000D28BC">
      <w:pPr>
        <w:pStyle w:val="Textebrut"/>
        <w:rPr>
          <w:ins w:id="600" w:author="COURBON Pierre" w:date="2021-10-01T18:23:00Z"/>
          <w:rFonts w:ascii="Courier New" w:hAnsi="Courier New" w:cs="Courier New"/>
          <w:sz w:val="16"/>
          <w:lang w:val="fr-FR"/>
        </w:rPr>
      </w:pPr>
      <w:ins w:id="601" w:author="COURBON Pierre" w:date="2021-10-01T18:23:00Z">
        <w:r w:rsidRPr="000D28BC">
          <w:rPr>
            <w:rFonts w:ascii="Courier New" w:hAnsi="Courier New" w:cs="Courier New"/>
            <w:sz w:val="16"/>
            <w:lang w:val="fr-FR"/>
          </w:rPr>
          <w:t xml:space="preserve">    responseCode437(4),</w:t>
        </w:r>
      </w:ins>
    </w:p>
    <w:p w14:paraId="692DF14B" w14:textId="77777777" w:rsidR="000D28BC" w:rsidRPr="000D28BC" w:rsidRDefault="000D28BC" w:rsidP="000D28BC">
      <w:pPr>
        <w:pStyle w:val="Textebrut"/>
        <w:rPr>
          <w:ins w:id="602" w:author="COURBON Pierre" w:date="2021-10-01T18:23:00Z"/>
          <w:rFonts w:ascii="Courier New" w:hAnsi="Courier New" w:cs="Courier New"/>
          <w:sz w:val="16"/>
          <w:lang w:val="fr-FR"/>
        </w:rPr>
      </w:pPr>
      <w:ins w:id="603" w:author="COURBON Pierre" w:date="2021-10-01T18:23:00Z">
        <w:r w:rsidRPr="000D28BC">
          <w:rPr>
            <w:rFonts w:ascii="Courier New" w:hAnsi="Courier New" w:cs="Courier New"/>
            <w:sz w:val="16"/>
            <w:lang w:val="fr-FR"/>
          </w:rPr>
          <w:t xml:space="preserve">    responseCode438(5)</w:t>
        </w:r>
      </w:ins>
    </w:p>
    <w:p w14:paraId="228EAB94" w14:textId="77777777" w:rsidR="000D28BC" w:rsidRPr="000D28BC" w:rsidRDefault="000D28BC" w:rsidP="000D28BC">
      <w:pPr>
        <w:pStyle w:val="Textebrut"/>
        <w:rPr>
          <w:ins w:id="604" w:author="COURBON Pierre" w:date="2021-10-01T18:23:00Z"/>
          <w:rFonts w:ascii="Courier New" w:hAnsi="Courier New" w:cs="Courier New"/>
          <w:sz w:val="16"/>
        </w:rPr>
      </w:pPr>
      <w:ins w:id="605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565924BB" w14:textId="77777777" w:rsidR="000D28BC" w:rsidRPr="000D28BC" w:rsidRDefault="000D28BC" w:rsidP="000D28BC">
      <w:pPr>
        <w:pStyle w:val="Textebrut"/>
        <w:rPr>
          <w:ins w:id="606" w:author="COURBON Pierre" w:date="2021-10-01T18:23:00Z"/>
          <w:rFonts w:ascii="Courier New" w:hAnsi="Courier New" w:cs="Courier New"/>
          <w:sz w:val="16"/>
        </w:rPr>
      </w:pPr>
    </w:p>
    <w:p w14:paraId="34E2FD37" w14:textId="77777777" w:rsidR="000D28BC" w:rsidRPr="000D28BC" w:rsidRDefault="000D28BC" w:rsidP="000D28BC">
      <w:pPr>
        <w:pStyle w:val="Textebrut"/>
        <w:rPr>
          <w:ins w:id="607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608" w:author="COURBON Pierre" w:date="2021-10-01T18:23:00Z">
        <w:r w:rsidRPr="000D28BC">
          <w:rPr>
            <w:rFonts w:ascii="Courier New" w:hAnsi="Courier New" w:cs="Courier New"/>
            <w:sz w:val="16"/>
          </w:rPr>
          <w:t>ECNAMDisplayInfo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</w:t>
        </w:r>
      </w:ins>
    </w:p>
    <w:p w14:paraId="0318F44F" w14:textId="77777777" w:rsidR="000D28BC" w:rsidRPr="000D28BC" w:rsidRDefault="000D28BC" w:rsidP="000D28BC">
      <w:pPr>
        <w:pStyle w:val="Textebrut"/>
        <w:rPr>
          <w:ins w:id="609" w:author="COURBON Pierre" w:date="2021-10-01T18:23:00Z"/>
          <w:rFonts w:ascii="Courier New" w:hAnsi="Courier New" w:cs="Courier New"/>
          <w:sz w:val="16"/>
        </w:rPr>
      </w:pPr>
      <w:ins w:id="610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6F613F8E" w14:textId="77777777" w:rsidR="000D28BC" w:rsidRPr="000D28BC" w:rsidRDefault="000D28BC" w:rsidP="000D28BC">
      <w:pPr>
        <w:pStyle w:val="Textebrut"/>
        <w:rPr>
          <w:ins w:id="611" w:author="COURBON Pierre" w:date="2021-10-01T18:23:00Z"/>
          <w:rFonts w:ascii="Courier New" w:hAnsi="Courier New" w:cs="Courier New"/>
          <w:sz w:val="16"/>
        </w:rPr>
      </w:pPr>
      <w:ins w:id="612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name        </w:t>
        </w:r>
        <w:proofErr w:type="gramStart"/>
        <w:r w:rsidRPr="000D28BC">
          <w:rPr>
            <w:rFonts w:ascii="Courier New" w:hAnsi="Courier New" w:cs="Courier New"/>
            <w:sz w:val="16"/>
          </w:rPr>
          <w:t xml:space="preserve">   [</w:t>
        </w:r>
        <w:proofErr w:type="gramEnd"/>
        <w:r w:rsidRPr="000D28BC">
          <w:rPr>
            <w:rFonts w:ascii="Courier New" w:hAnsi="Courier New" w:cs="Courier New"/>
            <w:sz w:val="16"/>
          </w:rPr>
          <w:t>1] UTF8String,</w:t>
        </w:r>
      </w:ins>
    </w:p>
    <w:p w14:paraId="00D02806" w14:textId="77777777" w:rsidR="000D28BC" w:rsidRPr="000D28BC" w:rsidRDefault="000D28BC" w:rsidP="000D28BC">
      <w:pPr>
        <w:pStyle w:val="Textebrut"/>
        <w:rPr>
          <w:ins w:id="613" w:author="COURBON Pierre" w:date="2021-10-01T18:23:00Z"/>
          <w:rFonts w:ascii="Courier New" w:hAnsi="Courier New" w:cs="Courier New"/>
          <w:sz w:val="16"/>
        </w:rPr>
      </w:pPr>
      <w:ins w:id="614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r w:rsidRPr="000D28BC">
          <w:rPr>
            <w:rFonts w:ascii="Courier New" w:hAnsi="Courier New" w:cs="Courier New"/>
            <w:sz w:val="16"/>
          </w:rPr>
          <w:t>additionalInfo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[2] OCTET STRING OPTIONAL</w:t>
        </w:r>
      </w:ins>
    </w:p>
    <w:p w14:paraId="4C9C14EB" w14:textId="77777777" w:rsidR="000D28BC" w:rsidRPr="000D28BC" w:rsidRDefault="000D28BC" w:rsidP="000D28BC">
      <w:pPr>
        <w:pStyle w:val="Textebrut"/>
        <w:rPr>
          <w:ins w:id="615" w:author="COURBON Pierre" w:date="2021-10-01T18:23:00Z"/>
          <w:rFonts w:ascii="Courier New" w:hAnsi="Courier New" w:cs="Courier New"/>
          <w:sz w:val="16"/>
        </w:rPr>
      </w:pPr>
      <w:ins w:id="616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1ADB51B1" w14:textId="77777777" w:rsidR="000D28BC" w:rsidRPr="000D28BC" w:rsidRDefault="000D28BC" w:rsidP="000D28BC">
      <w:pPr>
        <w:pStyle w:val="Textebrut"/>
        <w:rPr>
          <w:ins w:id="617" w:author="COURBON Pierre" w:date="2021-10-01T18:23:00Z"/>
          <w:rFonts w:ascii="Courier New" w:hAnsi="Courier New" w:cs="Courier New"/>
          <w:sz w:val="16"/>
        </w:rPr>
      </w:pPr>
    </w:p>
    <w:p w14:paraId="6AD9BBD4" w14:textId="77777777" w:rsidR="000D28BC" w:rsidRPr="000D28BC" w:rsidRDefault="000D28BC" w:rsidP="000D28BC">
      <w:pPr>
        <w:pStyle w:val="Textebrut"/>
        <w:rPr>
          <w:ins w:id="618" w:author="COURBON Pierre" w:date="2021-10-01T18:23:00Z"/>
          <w:rFonts w:ascii="Courier New" w:hAnsi="Courier New" w:cs="Courier New"/>
          <w:sz w:val="16"/>
        </w:rPr>
      </w:pPr>
      <w:proofErr w:type="spellStart"/>
      <w:proofErr w:type="gramStart"/>
      <w:ins w:id="619" w:author="COURBON Pierre" w:date="2021-10-01T18:23:00Z">
        <w:r w:rsidRPr="000D28BC">
          <w:rPr>
            <w:rFonts w:ascii="Courier New" w:hAnsi="Courier New" w:cs="Courier New"/>
            <w:sz w:val="16"/>
          </w:rPr>
          <w:t>RCDDisplayInfo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::=</w:t>
        </w:r>
        <w:proofErr w:type="gramEnd"/>
        <w:r w:rsidRPr="000D28BC">
          <w:rPr>
            <w:rFonts w:ascii="Courier New" w:hAnsi="Courier New" w:cs="Courier New"/>
            <w:sz w:val="16"/>
          </w:rPr>
          <w:t xml:space="preserve"> SEQUENCE</w:t>
        </w:r>
      </w:ins>
    </w:p>
    <w:p w14:paraId="3E07ADA0" w14:textId="77777777" w:rsidR="000D28BC" w:rsidRPr="000D28BC" w:rsidRDefault="000D28BC" w:rsidP="000D28BC">
      <w:pPr>
        <w:pStyle w:val="Textebrut"/>
        <w:rPr>
          <w:ins w:id="620" w:author="COURBON Pierre" w:date="2021-10-01T18:23:00Z"/>
          <w:rFonts w:ascii="Courier New" w:hAnsi="Courier New" w:cs="Courier New"/>
          <w:sz w:val="16"/>
        </w:rPr>
      </w:pPr>
      <w:ins w:id="621" w:author="COURBON Pierre" w:date="2021-10-01T18:23:00Z">
        <w:r w:rsidRPr="000D28BC">
          <w:rPr>
            <w:rFonts w:ascii="Courier New" w:hAnsi="Courier New" w:cs="Courier New"/>
            <w:sz w:val="16"/>
          </w:rPr>
          <w:t>{</w:t>
        </w:r>
      </w:ins>
    </w:p>
    <w:p w14:paraId="479CA579" w14:textId="77777777" w:rsidR="000D28BC" w:rsidRPr="000D28BC" w:rsidRDefault="000D28BC" w:rsidP="000D28BC">
      <w:pPr>
        <w:pStyle w:val="Textebrut"/>
        <w:rPr>
          <w:ins w:id="622" w:author="COURBON Pierre" w:date="2021-10-01T18:23:00Z"/>
          <w:rFonts w:ascii="Courier New" w:hAnsi="Courier New" w:cs="Courier New"/>
          <w:sz w:val="16"/>
        </w:rPr>
      </w:pPr>
      <w:ins w:id="623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name [1] UTF8String,</w:t>
        </w:r>
      </w:ins>
    </w:p>
    <w:p w14:paraId="5F84DE55" w14:textId="77777777" w:rsidR="000D28BC" w:rsidRPr="000D28BC" w:rsidRDefault="000D28BC" w:rsidP="000D28BC">
      <w:pPr>
        <w:pStyle w:val="Textebrut"/>
        <w:rPr>
          <w:ins w:id="624" w:author="COURBON Pierre" w:date="2021-10-01T18:23:00Z"/>
          <w:rFonts w:ascii="Courier New" w:hAnsi="Courier New" w:cs="Courier New"/>
          <w:sz w:val="16"/>
        </w:rPr>
      </w:pPr>
      <w:ins w:id="625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jcd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 [</w:t>
        </w:r>
        <w:proofErr w:type="gramEnd"/>
        <w:r w:rsidRPr="000D28BC">
          <w:rPr>
            <w:rFonts w:ascii="Courier New" w:hAnsi="Courier New" w:cs="Courier New"/>
            <w:sz w:val="16"/>
          </w:rPr>
          <w:t>2] OCTET STRING OPTIONAL,</w:t>
        </w:r>
      </w:ins>
    </w:p>
    <w:p w14:paraId="075258BF" w14:textId="77777777" w:rsidR="000D28BC" w:rsidRPr="000D28BC" w:rsidRDefault="000D28BC" w:rsidP="000D28BC">
      <w:pPr>
        <w:pStyle w:val="Textebrut"/>
        <w:rPr>
          <w:ins w:id="626" w:author="COURBON Pierre" w:date="2021-10-01T18:23:00Z"/>
          <w:rFonts w:ascii="Courier New" w:hAnsi="Courier New" w:cs="Courier New"/>
          <w:sz w:val="16"/>
        </w:rPr>
      </w:pPr>
      <w:ins w:id="627" w:author="COURBON Pierre" w:date="2021-10-01T18:23:00Z">
        <w:r w:rsidRPr="000D28BC">
          <w:rPr>
            <w:rFonts w:ascii="Courier New" w:hAnsi="Courier New" w:cs="Courier New"/>
            <w:sz w:val="16"/>
          </w:rPr>
          <w:t xml:space="preserve">    </w:t>
        </w:r>
        <w:proofErr w:type="spellStart"/>
        <w:proofErr w:type="gramStart"/>
        <w:r w:rsidRPr="000D28BC">
          <w:rPr>
            <w:rFonts w:ascii="Courier New" w:hAnsi="Courier New" w:cs="Courier New"/>
            <w:sz w:val="16"/>
          </w:rPr>
          <w:t>jcl</w:t>
        </w:r>
        <w:proofErr w:type="spellEnd"/>
        <w:r w:rsidRPr="000D28BC">
          <w:rPr>
            <w:rFonts w:ascii="Courier New" w:hAnsi="Courier New" w:cs="Courier New"/>
            <w:sz w:val="16"/>
          </w:rPr>
          <w:t xml:space="preserve">  [</w:t>
        </w:r>
        <w:proofErr w:type="gramEnd"/>
        <w:r w:rsidRPr="000D28BC">
          <w:rPr>
            <w:rFonts w:ascii="Courier New" w:hAnsi="Courier New" w:cs="Courier New"/>
            <w:sz w:val="16"/>
          </w:rPr>
          <w:t>3] OCTET STRING OPTIONAL</w:t>
        </w:r>
      </w:ins>
    </w:p>
    <w:p w14:paraId="7D234025" w14:textId="77777777" w:rsidR="000D28BC" w:rsidRPr="000D28BC" w:rsidRDefault="000D28BC" w:rsidP="000D28BC">
      <w:pPr>
        <w:pStyle w:val="Textebrut"/>
        <w:rPr>
          <w:ins w:id="628" w:author="COURBON Pierre" w:date="2021-10-01T18:23:00Z"/>
          <w:rFonts w:ascii="Courier New" w:hAnsi="Courier New" w:cs="Courier New"/>
          <w:sz w:val="16"/>
        </w:rPr>
      </w:pPr>
      <w:ins w:id="629" w:author="COURBON Pierre" w:date="2021-10-01T18:23:00Z">
        <w:r w:rsidRPr="000D28BC">
          <w:rPr>
            <w:rFonts w:ascii="Courier New" w:hAnsi="Courier New" w:cs="Courier New"/>
            <w:sz w:val="16"/>
          </w:rPr>
          <w:t>}</w:t>
        </w:r>
      </w:ins>
    </w:p>
    <w:p w14:paraId="135CC9B0" w14:textId="77777777" w:rsidR="000D28BC" w:rsidRDefault="000D28BC" w:rsidP="00BE58BC">
      <w:pPr>
        <w:pStyle w:val="Textebrut"/>
        <w:rPr>
          <w:ins w:id="630" w:author="COURBON Pierre" w:date="2021-09-28T19:21:00Z"/>
          <w:rFonts w:ascii="Courier New" w:hAnsi="Courier New" w:cs="Courier New"/>
          <w:sz w:val="16"/>
        </w:rPr>
      </w:pPr>
    </w:p>
    <w:p w14:paraId="0DBA19DE" w14:textId="77777777" w:rsidR="00AB7652" w:rsidRPr="00AB7652" w:rsidRDefault="00AB7652" w:rsidP="00BE58BC">
      <w:pPr>
        <w:pStyle w:val="Textebrut"/>
        <w:rPr>
          <w:rFonts w:ascii="Courier New" w:hAnsi="Courier New" w:cs="Courier New"/>
          <w:sz w:val="16"/>
        </w:rPr>
      </w:pPr>
    </w:p>
    <w:p w14:paraId="48E9CD5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</w:t>
      </w:r>
    </w:p>
    <w:p w14:paraId="4C76F1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LALS definitions</w:t>
      </w:r>
    </w:p>
    <w:p w14:paraId="0A13CC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</w:t>
      </w:r>
    </w:p>
    <w:p w14:paraId="3486CC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26917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LALSReport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4C59C1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C0286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sUPI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SUPI OPTIONAL,</w:t>
      </w:r>
    </w:p>
    <w:p w14:paraId="77E852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 xml:space="preserve">--  </w:t>
      </w:r>
      <w:proofErr w:type="spellStart"/>
      <w:r w:rsidRPr="00AB7652">
        <w:rPr>
          <w:rFonts w:ascii="Courier New" w:hAnsi="Courier New" w:cs="Courier New"/>
          <w:sz w:val="16"/>
        </w:rPr>
        <w:t>pEI</w:t>
      </w:r>
      <w:proofErr w:type="spellEnd"/>
      <w:proofErr w:type="gramEnd"/>
      <w:r w:rsidRPr="00AB7652">
        <w:rPr>
          <w:rFonts w:ascii="Courier New" w:hAnsi="Courier New" w:cs="Courier New"/>
          <w:sz w:val="16"/>
        </w:rPr>
        <w:t xml:space="preserve">                 [2] PEI OPTIONAL, deprecated in Release-16, do not re-use this tag number</w:t>
      </w:r>
    </w:p>
    <w:p w14:paraId="26B200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GPSI OPTIONAL,</w:t>
      </w:r>
    </w:p>
    <w:p w14:paraId="15D2756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location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Location OPTIONAL,</w:t>
      </w:r>
    </w:p>
    <w:p w14:paraId="45EDB8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iMPU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5] IMPU OPTIONAL,</w:t>
      </w:r>
    </w:p>
    <w:p w14:paraId="4BC210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7] IMSI OPTIONAL,</w:t>
      </w:r>
    </w:p>
    <w:p w14:paraId="6F036A89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mSISDN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8] MSISDN OPTIONAL</w:t>
      </w:r>
    </w:p>
    <w:p w14:paraId="711B09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}</w:t>
      </w:r>
    </w:p>
    <w:p w14:paraId="354368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02C7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</w:t>
      </w:r>
    </w:p>
    <w:p w14:paraId="63A0BD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PDHR/PDSR definitions</w:t>
      </w:r>
    </w:p>
    <w:p w14:paraId="2896A1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</w:t>
      </w:r>
    </w:p>
    <w:p w14:paraId="35B5DC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CDC3E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PDHeaderReport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85211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F860F75" w14:textId="1FD60B4A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50BBF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ED127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8E524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A7DC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57C41F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nextLayerProtocol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NextLayerProtocol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9F49B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iPv6flowLabel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IPv6FlowLabel OPTIONAL,</w:t>
      </w:r>
    </w:p>
    <w:p w14:paraId="57F071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Direction,</w:t>
      </w:r>
    </w:p>
    <w:p w14:paraId="3E4B52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packetSize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INTEGER</w:t>
      </w:r>
    </w:p>
    <w:p w14:paraId="6AAA5C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4A71D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A163D2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PDSummaryReport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235E9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9515A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PDUSessionID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10108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FB0C60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sourcePort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4BAA1A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7C80C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destinationPort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089D1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nextLayerProtocol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NextLayerProtocol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2362F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iPv6flowLabel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IPv6FlowLabel OPTIONAL,</w:t>
      </w:r>
    </w:p>
    <w:p w14:paraId="63C192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direction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8] Direction,</w:t>
      </w:r>
    </w:p>
    <w:p w14:paraId="140E2C2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pDSRSummaryTrigger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PDSRSummaryTrigger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EC0F6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firstPacketTimestamp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Timestamp,</w:t>
      </w:r>
    </w:p>
    <w:p w14:paraId="4BB917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lastPacketTimestamp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Timestamp,</w:t>
      </w:r>
    </w:p>
    <w:p w14:paraId="16C638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packetCount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INTEGER,</w:t>
      </w:r>
    </w:p>
    <w:p w14:paraId="4D7ED5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byteCount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13] INTEGER</w:t>
      </w:r>
    </w:p>
    <w:p w14:paraId="15D1DA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EC2FC7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95CBB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</w:t>
      </w:r>
    </w:p>
    <w:p w14:paraId="459795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PDHR/PDSR parameters</w:t>
      </w:r>
    </w:p>
    <w:p w14:paraId="634704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</w:t>
      </w:r>
    </w:p>
    <w:p w14:paraId="36800EE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9C86B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PDSRSummaryTrigger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8D458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54576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timerExpiry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4CEB3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packetCount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8D977D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byteCount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39D67C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startOfFlow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746A39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endOfFlow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2A36A7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}</w:t>
      </w:r>
    </w:p>
    <w:p w14:paraId="0DC047A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248883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-- ==================================</w:t>
      </w:r>
    </w:p>
    <w:p w14:paraId="242E0A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-- Identifier Association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definitions</w:t>
      </w:r>
      <w:proofErr w:type="spellEnd"/>
    </w:p>
    <w:p w14:paraId="1559BDB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-- ==================================</w:t>
      </w:r>
    </w:p>
    <w:p w14:paraId="2ECFF4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7AE065AA" w14:textId="70473BD4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  <w:lang w:val="fr-FR"/>
        </w:rPr>
        <w:t>AMFIdentifierAssoc</w:t>
      </w:r>
      <w:r w:rsidR="00AC436B" w:rsidRPr="00AB7652">
        <w:rPr>
          <w:rFonts w:ascii="Courier New" w:hAnsi="Courier New" w:cs="Courier New"/>
          <w:sz w:val="16"/>
          <w:lang w:val="fr-FR"/>
        </w:rPr>
        <w:t>i</w:t>
      </w:r>
      <w:r w:rsidRPr="00AB7652">
        <w:rPr>
          <w:rFonts w:ascii="Courier New" w:hAnsi="Courier New" w:cs="Courier New"/>
          <w:sz w:val="16"/>
          <w:lang w:val="fr-FR"/>
        </w:rPr>
        <w:t>ation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SEQUENCE</w:t>
      </w:r>
    </w:p>
    <w:p w14:paraId="0DA91E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2C10461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sUPI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SUPI,</w:t>
      </w:r>
    </w:p>
    <w:p w14:paraId="075CC39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sUCI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SUCI OPTIONAL,</w:t>
      </w:r>
    </w:p>
    <w:p w14:paraId="0CC8EB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PEI OPTIONAL,</w:t>
      </w:r>
    </w:p>
    <w:p w14:paraId="12FD61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GPSI OPTIONAL,</w:t>
      </w:r>
    </w:p>
    <w:p w14:paraId="1DA3E34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gUTI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FiveGGUTI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>,</w:t>
      </w:r>
    </w:p>
    <w:p w14:paraId="3352C4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location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6] Location,</w:t>
      </w:r>
    </w:p>
    <w:p w14:paraId="093BF03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fiveGSTAIList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TAIList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OPTIONAL</w:t>
      </w:r>
    </w:p>
    <w:p w14:paraId="5B7A9A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}</w:t>
      </w:r>
    </w:p>
    <w:p w14:paraId="0991DF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3C3AE537" w14:textId="1DB4EE7D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  <w:lang w:val="fr-FR"/>
        </w:rPr>
        <w:t>MMEIdentifierAssoc</w:t>
      </w:r>
      <w:r w:rsidR="00AC436B" w:rsidRPr="00AB7652">
        <w:rPr>
          <w:rFonts w:ascii="Courier New" w:hAnsi="Courier New" w:cs="Courier New"/>
          <w:sz w:val="16"/>
          <w:lang w:val="fr-FR"/>
        </w:rPr>
        <w:t>i</w:t>
      </w:r>
      <w:r w:rsidRPr="00AB7652">
        <w:rPr>
          <w:rFonts w:ascii="Courier New" w:hAnsi="Courier New" w:cs="Courier New"/>
          <w:sz w:val="16"/>
          <w:lang w:val="fr-FR"/>
        </w:rPr>
        <w:t>ation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SEQUENCE</w:t>
      </w:r>
    </w:p>
    <w:p w14:paraId="3A784E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3468E8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IMSI,</w:t>
      </w:r>
    </w:p>
    <w:p w14:paraId="379E337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IMEI OPTIONAL,</w:t>
      </w:r>
    </w:p>
    <w:p w14:paraId="4B2887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mSISDN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MSISDN OPTIONAL,</w:t>
      </w:r>
    </w:p>
    <w:p w14:paraId="6CD4302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gUTI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GUTI,</w:t>
      </w:r>
    </w:p>
    <w:p w14:paraId="2349744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location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5] Location,</w:t>
      </w:r>
    </w:p>
    <w:p w14:paraId="53FFD0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tAIList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TAIList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OPTIONAL</w:t>
      </w:r>
    </w:p>
    <w:p w14:paraId="17F40A8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}</w:t>
      </w:r>
    </w:p>
    <w:p w14:paraId="0844CC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5275E7C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-- =================================</w:t>
      </w:r>
    </w:p>
    <w:p w14:paraId="10489A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-- Identifier Association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parameters</w:t>
      </w:r>
      <w:proofErr w:type="spellEnd"/>
    </w:p>
    <w:p w14:paraId="4C4F79A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-- =================================</w:t>
      </w:r>
    </w:p>
    <w:p w14:paraId="1FF9E1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505412B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445F31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  <w:lang w:val="fr-FR"/>
        </w:rPr>
        <w:t>MMEGroupID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OCTET STRING (SIZE(2))</w:t>
      </w:r>
    </w:p>
    <w:p w14:paraId="130383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08D2611F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BD2974">
        <w:rPr>
          <w:rFonts w:ascii="Courier New" w:hAnsi="Courier New" w:cs="Courier New"/>
          <w:sz w:val="16"/>
        </w:rPr>
        <w:t>MMECode</w:t>
      </w:r>
      <w:proofErr w:type="spellEnd"/>
      <w:r w:rsidRPr="00BD2974">
        <w:rPr>
          <w:rFonts w:ascii="Courier New" w:hAnsi="Courier New" w:cs="Courier New"/>
          <w:sz w:val="16"/>
        </w:rPr>
        <w:t xml:space="preserve"> ::=</w:t>
      </w:r>
      <w:proofErr w:type="gramEnd"/>
      <w:r w:rsidRPr="00BD2974">
        <w:rPr>
          <w:rFonts w:ascii="Courier New" w:hAnsi="Courier New" w:cs="Courier New"/>
          <w:sz w:val="16"/>
        </w:rPr>
        <w:t xml:space="preserve"> OCTET STRING (SIZE(1))</w:t>
      </w:r>
    </w:p>
    <w:p w14:paraId="09E4A4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3930B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TMSI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 (SIZE(4))</w:t>
      </w:r>
    </w:p>
    <w:p w14:paraId="5B26CB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A51C9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</w:t>
      </w:r>
    </w:p>
    <w:p w14:paraId="2E9AB2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EPS MME definitions</w:t>
      </w:r>
    </w:p>
    <w:p w14:paraId="7FB1E9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</w:t>
      </w:r>
    </w:p>
    <w:p w14:paraId="674B16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6B48E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MMEAttach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17CF956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1A3094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attachType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EPSAttachType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36A89EF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attachResult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EPSAttachResult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DE876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IMSI,</w:t>
      </w:r>
    </w:p>
    <w:p w14:paraId="5A0A78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IMEI OPTIONAL,</w:t>
      </w:r>
    </w:p>
    <w:p w14:paraId="5EBDFD40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mSISDN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5] MSISDN OPTIONAL,</w:t>
      </w:r>
    </w:p>
    <w:p w14:paraId="39A95AE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GUTI OPTIONAL,</w:t>
      </w:r>
    </w:p>
    <w:p w14:paraId="3111949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Location OPTIONAL,</w:t>
      </w:r>
    </w:p>
    <w:p w14:paraId="0A7ED0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8] </w:t>
      </w:r>
      <w:proofErr w:type="spellStart"/>
      <w:r w:rsidRPr="00AB7652">
        <w:rPr>
          <w:rFonts w:ascii="Courier New" w:hAnsi="Courier New" w:cs="Courier New"/>
          <w:sz w:val="16"/>
        </w:rPr>
        <w:t>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E1A684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sMSServiceStatus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[9] </w:t>
      </w:r>
      <w:proofErr w:type="spellStart"/>
      <w:r w:rsidRPr="00AB7652">
        <w:rPr>
          <w:rFonts w:ascii="Courier New" w:hAnsi="Courier New" w:cs="Courier New"/>
          <w:sz w:val="16"/>
        </w:rPr>
        <w:t>EPSSMSServiceStatus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61F5D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10] GUTI OPTIONAL,</w:t>
      </w:r>
    </w:p>
    <w:p w14:paraId="4C5420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eMM5GRegStatus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11] EMM5GMMStatus OPTIONAL</w:t>
      </w:r>
    </w:p>
    <w:p w14:paraId="5266C63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BCE18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C8CB4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MMEDetach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CFBC3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179E65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detachDirection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MMEDirection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C865C2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detachType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EPSDetachType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698A98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3] IMSI,</w:t>
      </w:r>
    </w:p>
    <w:p w14:paraId="0515507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4] IMEI OPTIONAL,</w:t>
      </w:r>
    </w:p>
    <w:p w14:paraId="1DBB893E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mSISDN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5] MSISDN OPTIONAL,</w:t>
      </w:r>
    </w:p>
    <w:p w14:paraId="3E8CDDF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GUTI OPTIONAL,</w:t>
      </w:r>
    </w:p>
    <w:p w14:paraId="3D2C7A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r w:rsidRPr="00AB7652">
        <w:rPr>
          <w:rFonts w:ascii="Courier New" w:hAnsi="Courier New" w:cs="Courier New"/>
          <w:sz w:val="16"/>
          <w:lang w:val="fr-FR"/>
        </w:rPr>
        <w:t xml:space="preserve">cause 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7]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EMMCause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OPTIONAL,</w:t>
      </w:r>
    </w:p>
    <w:p w14:paraId="6E55908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location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8] Location OPTIONAL,</w:t>
      </w:r>
    </w:p>
    <w:p w14:paraId="6395D398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switchOffIndicator</w:t>
      </w:r>
      <w:proofErr w:type="spellEnd"/>
      <w:r w:rsidRPr="00BD2974">
        <w:rPr>
          <w:rFonts w:ascii="Courier New" w:hAnsi="Courier New" w:cs="Courier New"/>
          <w:sz w:val="16"/>
        </w:rPr>
        <w:t xml:space="preserve"> [9] </w:t>
      </w:r>
      <w:proofErr w:type="spellStart"/>
      <w:r w:rsidRPr="00BD2974">
        <w:rPr>
          <w:rFonts w:ascii="Courier New" w:hAnsi="Courier New" w:cs="Courier New"/>
          <w:sz w:val="16"/>
        </w:rPr>
        <w:t>SwitchOffIndicator</w:t>
      </w:r>
      <w:proofErr w:type="spellEnd"/>
      <w:r w:rsidRPr="00BD2974">
        <w:rPr>
          <w:rFonts w:ascii="Courier New" w:hAnsi="Courier New" w:cs="Courier New"/>
          <w:sz w:val="16"/>
        </w:rPr>
        <w:t xml:space="preserve"> OPTIONAL</w:t>
      </w:r>
    </w:p>
    <w:p w14:paraId="05E35E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EAE92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A304AD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MMELocationUpdate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9B458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6BF6E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IMSI,</w:t>
      </w:r>
    </w:p>
    <w:p w14:paraId="48FF80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iMEI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IMEI OPTIONAL,</w:t>
      </w:r>
    </w:p>
    <w:p w14:paraId="0CF9C041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mSISDN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3] MSISDN OPTIONAL,</w:t>
      </w:r>
    </w:p>
    <w:p w14:paraId="645133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GUTI OPTIONAL,</w:t>
      </w:r>
    </w:p>
    <w:p w14:paraId="1A424C1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Location OPTIONAL,</w:t>
      </w:r>
    </w:p>
    <w:p w14:paraId="7C6ECAC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oldGUTI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GUTI OPTIONAL,</w:t>
      </w:r>
    </w:p>
    <w:p w14:paraId="416610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sMSServiceStatus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[7] </w:t>
      </w:r>
      <w:proofErr w:type="spellStart"/>
      <w:r w:rsidRPr="00AB7652">
        <w:rPr>
          <w:rFonts w:ascii="Courier New" w:hAnsi="Courier New" w:cs="Courier New"/>
          <w:sz w:val="16"/>
        </w:rPr>
        <w:t>EPSSMSServiceStatus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039D9B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068F97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637DD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MMEStartOfInterceptionWithEPSAttachedUE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082B98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B90D6F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attachType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EPSAttachType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E92D4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attachResult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EPSAttachResult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71F9F8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IMSI,</w:t>
      </w:r>
    </w:p>
    <w:p w14:paraId="1DCB1C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IMEI OPTIONAL,</w:t>
      </w:r>
    </w:p>
    <w:p w14:paraId="14142B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MSISDN OPTIONAL,</w:t>
      </w:r>
    </w:p>
    <w:p w14:paraId="64D620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GUTI OPTIONAL,</w:t>
      </w:r>
    </w:p>
    <w:p w14:paraId="05BAD46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Location OPTIONAL,</w:t>
      </w:r>
    </w:p>
    <w:p w14:paraId="6B727FB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ePSTAIList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9] </w:t>
      </w:r>
      <w:proofErr w:type="spellStart"/>
      <w:r w:rsidRPr="00AB7652">
        <w:rPr>
          <w:rFonts w:ascii="Courier New" w:hAnsi="Courier New" w:cs="Courier New"/>
          <w:sz w:val="16"/>
        </w:rPr>
        <w:t>TAIList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29AF1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sMSServiceStatus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EPSSMSServiceStatus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D2B55A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eMM5GRegStatus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12] EMM5GMMStatus OPTIONAL</w:t>
      </w:r>
    </w:p>
    <w:p w14:paraId="7282D1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FAEB45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C485F0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MMEUnsuccessfulProcedure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F7203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3F3B6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[1] </w:t>
      </w:r>
      <w:proofErr w:type="spellStart"/>
      <w:r w:rsidRPr="00AB7652">
        <w:rPr>
          <w:rFonts w:ascii="Courier New" w:hAnsi="Courier New" w:cs="Courier New"/>
          <w:sz w:val="16"/>
        </w:rPr>
        <w:t>MMEFailedProcedureType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17AEDBD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MMEFailureCause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A34D62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iMSI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IMSI OPTIONAL,</w:t>
      </w:r>
    </w:p>
    <w:p w14:paraId="480819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iMEI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IMEI OPTIONAL,</w:t>
      </w:r>
    </w:p>
    <w:p w14:paraId="79D1434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mSISDN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MSISDN OPTIONAL,</w:t>
      </w:r>
    </w:p>
    <w:p w14:paraId="6C0DE04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6] GUTI OPTIONAL,</w:t>
      </w:r>
    </w:p>
    <w:p w14:paraId="6B62626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location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7] Location OPTIONAL</w:t>
      </w:r>
    </w:p>
    <w:p w14:paraId="3865FC6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B9201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B4790D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338BE9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EPS MME parameters</w:t>
      </w:r>
    </w:p>
    <w:p w14:paraId="199961D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</w:t>
      </w:r>
    </w:p>
    <w:p w14:paraId="2C4B58E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19EBA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EMMCause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2161365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96E81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ESMCause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0F63045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4AA85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EPSAttachType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7CD4326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39F2C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ePSAttach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C68FD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combinedEPSIMSIAttach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2DDAC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ePSRLOSAttach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2D1CE9A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ePSEmergencyAttach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493D4B9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reserved(</w:t>
      </w:r>
      <w:proofErr w:type="gramEnd"/>
      <w:r w:rsidRPr="00AB7652">
        <w:rPr>
          <w:rFonts w:ascii="Courier New" w:hAnsi="Courier New" w:cs="Courier New"/>
          <w:sz w:val="16"/>
        </w:rPr>
        <w:t>5)</w:t>
      </w:r>
    </w:p>
    <w:p w14:paraId="4F8AC7F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A2600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EFBBF4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EPSAttachResult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5AE4F7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CF60A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ePSOnly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6104A5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combinedEPSIMSI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5A0037C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567CCA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A228E2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AB3B76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EPSDetachType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B8F800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B2E3F7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ePSDetach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8458C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iMSIDetach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7F24382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combinedEPSIMSIDetach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2B8BAD6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reAttachRequired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288906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reAttachNotRequired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2BC505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reserved(</w:t>
      </w:r>
      <w:proofErr w:type="gramEnd"/>
      <w:r w:rsidRPr="00AB7652">
        <w:rPr>
          <w:rFonts w:ascii="Courier New" w:hAnsi="Courier New" w:cs="Courier New"/>
          <w:sz w:val="16"/>
        </w:rPr>
        <w:t>6)</w:t>
      </w:r>
    </w:p>
    <w:p w14:paraId="408347E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769201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701B3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EPSSMSServiceStatus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75BB3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3FAD6D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sMSServicesNotAvailable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91184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sMSServicesNotAvailableInThisPLMN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601E708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networkFailure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0ACF960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congestion(</w:t>
      </w:r>
      <w:proofErr w:type="gramEnd"/>
      <w:r w:rsidRPr="00AB7652">
        <w:rPr>
          <w:rFonts w:ascii="Courier New" w:hAnsi="Courier New" w:cs="Courier New"/>
          <w:sz w:val="16"/>
        </w:rPr>
        <w:t>4)</w:t>
      </w:r>
    </w:p>
    <w:p w14:paraId="58BC54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C0676A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F02D54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MMEDirection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1ABD2B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63DD9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networkInitiated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DD5C1C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uEInitiated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3C77E50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E993E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81251C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MMEFailedProcedureType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31D7AE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A5176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attachReject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624C320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authenticationReject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2028C8E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securityModeReject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57B132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serviceReject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43F48C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trackingAreaUpdateReject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17BFC0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activateDedicatedEPSBearerContextReject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3259328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activateDefaultEPSBearerContextReject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7),</w:t>
      </w:r>
    </w:p>
    <w:p w14:paraId="22F4CE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bearerResourceAllocationReject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8),</w:t>
      </w:r>
    </w:p>
    <w:p w14:paraId="249AFE3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bearerResourceModificationReject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9),</w:t>
      </w:r>
    </w:p>
    <w:p w14:paraId="6918790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modifyEPSBearerContectReject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10),</w:t>
      </w:r>
    </w:p>
    <w:p w14:paraId="6AE8AA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pDNConnectivityReject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11),</w:t>
      </w:r>
    </w:p>
    <w:p w14:paraId="7AD2CB7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pDNDisconnectReject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12)</w:t>
      </w:r>
    </w:p>
    <w:p w14:paraId="03D45F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55653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BDD3C8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MMEFailureCause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5167D3B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173126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eMMCause</w:t>
      </w:r>
      <w:proofErr w:type="spellEnd"/>
      <w:r w:rsidRPr="00AB7652">
        <w:rPr>
          <w:rFonts w:ascii="Courier New" w:hAnsi="Courier New" w:cs="Courier New"/>
          <w:sz w:val="16"/>
        </w:rPr>
        <w:t xml:space="preserve"> [1] </w:t>
      </w:r>
      <w:proofErr w:type="spellStart"/>
      <w:r w:rsidRPr="00AB7652">
        <w:rPr>
          <w:rFonts w:ascii="Courier New" w:hAnsi="Courier New" w:cs="Courier New"/>
          <w:sz w:val="16"/>
        </w:rPr>
        <w:t>EMMCause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3A02B9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eSMCause</w:t>
      </w:r>
      <w:proofErr w:type="spellEnd"/>
      <w:r w:rsidRPr="00AB7652">
        <w:rPr>
          <w:rFonts w:ascii="Courier New" w:hAnsi="Courier New" w:cs="Courier New"/>
          <w:sz w:val="16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</w:rPr>
        <w:t>ESMCause</w:t>
      </w:r>
      <w:proofErr w:type="spellEnd"/>
    </w:p>
    <w:p w14:paraId="42B40C54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}</w:t>
      </w:r>
    </w:p>
    <w:p w14:paraId="1049C444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FB1EB2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-- ===========================</w:t>
      </w:r>
    </w:p>
    <w:p w14:paraId="54D58321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-- LI Notification definitions</w:t>
      </w:r>
    </w:p>
    <w:p w14:paraId="1E147B8E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-- ===========================</w:t>
      </w:r>
    </w:p>
    <w:p w14:paraId="12D4C603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7BD2940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59344D">
        <w:rPr>
          <w:rFonts w:ascii="Courier New" w:hAnsi="Courier New" w:cs="Courier New"/>
          <w:sz w:val="16"/>
        </w:rPr>
        <w:t>LINotification</w:t>
      </w:r>
      <w:proofErr w:type="spellEnd"/>
      <w:r w:rsidRPr="0059344D">
        <w:rPr>
          <w:rFonts w:ascii="Courier New" w:hAnsi="Courier New" w:cs="Courier New"/>
          <w:sz w:val="16"/>
        </w:rPr>
        <w:t xml:space="preserve"> ::=</w:t>
      </w:r>
      <w:proofErr w:type="gramEnd"/>
      <w:r w:rsidRPr="0059344D">
        <w:rPr>
          <w:rFonts w:ascii="Courier New" w:hAnsi="Courier New" w:cs="Courier New"/>
          <w:sz w:val="16"/>
        </w:rPr>
        <w:t xml:space="preserve"> SEQUENCE</w:t>
      </w:r>
    </w:p>
    <w:p w14:paraId="7EE42CA6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{</w:t>
      </w:r>
    </w:p>
    <w:p w14:paraId="1291E98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notificationType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LINotificationType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02B962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appliedTargetID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TargetIdentifier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1D0381C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appliedDeliveryInformation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SEQUENCE OF </w:t>
      </w:r>
      <w:proofErr w:type="spellStart"/>
      <w:r w:rsidRPr="00AB7652">
        <w:rPr>
          <w:rFonts w:ascii="Courier New" w:hAnsi="Courier New" w:cs="Courier New"/>
          <w:sz w:val="16"/>
        </w:rPr>
        <w:t>LIAppliedDeliveryInformation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A97075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appliedStartTime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Timestamp OPTIONAL,</w:t>
      </w:r>
    </w:p>
    <w:p w14:paraId="7F006C3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appliedEndTime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5] Timestamp OPTIONAL</w:t>
      </w:r>
    </w:p>
    <w:p w14:paraId="4E455AB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}</w:t>
      </w:r>
    </w:p>
    <w:p w14:paraId="55B70B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A33D9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==========================</w:t>
      </w:r>
    </w:p>
    <w:p w14:paraId="621C463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LI Notification parameters</w:t>
      </w:r>
    </w:p>
    <w:p w14:paraId="71BE4CF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==========================</w:t>
      </w:r>
    </w:p>
    <w:p w14:paraId="2C9ADD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C21B5D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LINotificationType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448FE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F5EEDF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activation(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7DC02A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deactivation(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0E5DDB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modification(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41C987E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B6F8D1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184CC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LIAppliedDeliveryInformation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E9E861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28B95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hI2DeliveryIPAddress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FEE36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hI2DeliveryPortNumber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2]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609A8BB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hI3DeliveryIPAddress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IPAddress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3EE02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hI3DeliveryPortNumber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7CE2FC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B05908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F86971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395EED2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MDF definitions</w:t>
      </w:r>
    </w:p>
    <w:p w14:paraId="09BBBF1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</w:t>
      </w:r>
    </w:p>
    <w:p w14:paraId="029DAB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5D7426E" w14:textId="31449E7C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MDFCellSiteReport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 OF </w:t>
      </w:r>
      <w:proofErr w:type="spellStart"/>
      <w:r w:rsidRPr="00AB7652">
        <w:rPr>
          <w:rFonts w:ascii="Courier New" w:hAnsi="Courier New" w:cs="Courier New"/>
          <w:sz w:val="16"/>
        </w:rPr>
        <w:t>CellInformation</w:t>
      </w:r>
      <w:proofErr w:type="spellEnd"/>
    </w:p>
    <w:p w14:paraId="3080BF9C" w14:textId="77777777" w:rsidR="00093EDE" w:rsidRPr="00AB7652" w:rsidRDefault="00093EDE" w:rsidP="00BE58BC">
      <w:pPr>
        <w:pStyle w:val="Textebrut"/>
        <w:rPr>
          <w:rFonts w:ascii="Courier New" w:hAnsi="Courier New" w:cs="Courier New"/>
          <w:sz w:val="16"/>
        </w:rPr>
      </w:pPr>
    </w:p>
    <w:p w14:paraId="5E1C6D8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==============================</w:t>
      </w:r>
    </w:p>
    <w:p w14:paraId="03A380E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-- 5G EPS Interworking Parameters</w:t>
      </w:r>
    </w:p>
    <w:p w14:paraId="32941C9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==============================</w:t>
      </w:r>
    </w:p>
    <w:p w14:paraId="7719B96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0EB6C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29B414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EMM5</w:t>
      </w:r>
      <w:proofErr w:type="gramStart"/>
      <w:r w:rsidRPr="00AB7652">
        <w:rPr>
          <w:rFonts w:ascii="Courier New" w:hAnsi="Courier New" w:cs="Courier New"/>
          <w:sz w:val="16"/>
        </w:rPr>
        <w:t>GMMStatus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924DFC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6A956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eMMRegStatus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1] </w:t>
      </w:r>
      <w:proofErr w:type="spellStart"/>
      <w:r w:rsidRPr="00AB7652">
        <w:rPr>
          <w:rFonts w:ascii="Courier New" w:hAnsi="Courier New" w:cs="Courier New"/>
          <w:sz w:val="16"/>
        </w:rPr>
        <w:t>EMMRegStatus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295F56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fiveGMMStatus</w:t>
      </w:r>
      <w:proofErr w:type="spellEnd"/>
      <w:r w:rsidRPr="00AB7652">
        <w:rPr>
          <w:rFonts w:ascii="Courier New" w:hAnsi="Courier New" w:cs="Courier New"/>
          <w:sz w:val="16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</w:rPr>
        <w:t>FiveGMMStatus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</w:t>
      </w:r>
    </w:p>
    <w:p w14:paraId="498296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1CAA6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66D33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66A187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EPS5</w:t>
      </w:r>
      <w:proofErr w:type="gramStart"/>
      <w:r w:rsidRPr="00AB7652">
        <w:rPr>
          <w:rFonts w:ascii="Courier New" w:hAnsi="Courier New" w:cs="Courier New"/>
          <w:sz w:val="16"/>
        </w:rPr>
        <w:t>GGUTI ::=</w:t>
      </w:r>
      <w:proofErr w:type="gramEnd"/>
      <w:r w:rsidRPr="00AB7652">
        <w:rPr>
          <w:rFonts w:ascii="Courier New" w:hAnsi="Courier New" w:cs="Courier New"/>
          <w:sz w:val="16"/>
        </w:rPr>
        <w:t xml:space="preserve"> CHOICE</w:t>
      </w:r>
    </w:p>
    <w:p w14:paraId="0F388B6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747EA6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gUTI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GUTI,</w:t>
      </w:r>
    </w:p>
    <w:p w14:paraId="6CF7FC9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fiveGGUTI</w:t>
      </w:r>
      <w:proofErr w:type="spellEnd"/>
      <w:r w:rsidRPr="00AB7652">
        <w:rPr>
          <w:rFonts w:ascii="Courier New" w:hAnsi="Courier New" w:cs="Courier New"/>
          <w:sz w:val="16"/>
        </w:rPr>
        <w:t xml:space="preserve"> [2] </w:t>
      </w:r>
      <w:proofErr w:type="spellStart"/>
      <w:r w:rsidRPr="00AB7652">
        <w:rPr>
          <w:rFonts w:ascii="Courier New" w:hAnsi="Courier New" w:cs="Courier New"/>
          <w:sz w:val="16"/>
        </w:rPr>
        <w:t>FiveGGUTI</w:t>
      </w:r>
      <w:proofErr w:type="spellEnd"/>
    </w:p>
    <w:p w14:paraId="00A1BC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7C70C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A374EF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EMMRegStatus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6DDFF9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0DA3798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uEEMMRegistered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537B28C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uENotEMMRegistered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36D8659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6BDF8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F9956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FiveGMMStatus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61E5961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FBBCB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uE5</w:t>
      </w:r>
      <w:proofErr w:type="gramStart"/>
      <w:r w:rsidRPr="00AB7652">
        <w:rPr>
          <w:rFonts w:ascii="Courier New" w:hAnsi="Courier New" w:cs="Courier New"/>
          <w:sz w:val="16"/>
        </w:rPr>
        <w:t>GMMRegistered(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28DAE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uENot5</w:t>
      </w:r>
      <w:proofErr w:type="gramStart"/>
      <w:r w:rsidRPr="00AB7652">
        <w:rPr>
          <w:rFonts w:ascii="Courier New" w:hAnsi="Courier New" w:cs="Courier New"/>
          <w:sz w:val="16"/>
        </w:rPr>
        <w:t>GMMRegistered(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3075258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92CC3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52B0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3045230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Common Parameters</w:t>
      </w:r>
    </w:p>
    <w:p w14:paraId="675E6AD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=================</w:t>
      </w:r>
    </w:p>
    <w:p w14:paraId="2C3567A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7D6A90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AccessType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211EEA8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3A17077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threeGPPAccess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2087423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nonThreeGPPAccess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00032E5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threeGPPandNonThreeGPPAccess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</w:t>
      </w:r>
    </w:p>
    <w:p w14:paraId="15157F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74CCC8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F3C8AE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Direction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00AA8D2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9F4D5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fromTarget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30A2DC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toTarget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</w:t>
      </w:r>
    </w:p>
    <w:p w14:paraId="7302D45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4E99EE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26FFB5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DNN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1D0A6BD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3D7B6C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E164</w:t>
      </w:r>
      <w:proofErr w:type="gramStart"/>
      <w:r w:rsidRPr="00AB7652">
        <w:rPr>
          <w:rFonts w:ascii="Courier New" w:hAnsi="Courier New" w:cs="Courier New"/>
          <w:sz w:val="16"/>
        </w:rPr>
        <w:t>Number ::=</w:t>
      </w:r>
      <w:proofErr w:type="gramEnd"/>
      <w:r w:rsidRPr="00AB7652">
        <w:rPr>
          <w:rFonts w:ascii="Courier New" w:hAnsi="Courier New" w:cs="Courier New"/>
          <w:sz w:val="16"/>
        </w:rPr>
        <w:t xml:space="preserve"> </w:t>
      </w:r>
      <w:proofErr w:type="spellStart"/>
      <w:r w:rsidRPr="00AB7652">
        <w:rPr>
          <w:rFonts w:ascii="Courier New" w:hAnsi="Courier New" w:cs="Courier New"/>
          <w:sz w:val="16"/>
        </w:rPr>
        <w:t>NumericString</w:t>
      </w:r>
      <w:proofErr w:type="spellEnd"/>
      <w:r w:rsidRPr="00AB7652">
        <w:rPr>
          <w:rFonts w:ascii="Courier New" w:hAnsi="Courier New" w:cs="Courier New"/>
          <w:sz w:val="16"/>
        </w:rPr>
        <w:t xml:space="preserve"> (SIZE(1..15))</w:t>
      </w:r>
    </w:p>
    <w:p w14:paraId="758CC0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3D2E2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lastRenderedPageBreak/>
        <w:t>EmailAddress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3C35DF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9C8BA2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FiveGGUTI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249B33E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7123F45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mCC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MCC,</w:t>
      </w:r>
    </w:p>
    <w:p w14:paraId="0B62C23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mNC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MNC,</w:t>
      </w:r>
    </w:p>
    <w:p w14:paraId="66C1B2C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aMFRegionID</w:t>
      </w:r>
      <w:proofErr w:type="spellEnd"/>
      <w:r w:rsidRPr="00AB7652">
        <w:rPr>
          <w:rFonts w:ascii="Courier New" w:hAnsi="Courier New" w:cs="Courier New"/>
          <w:sz w:val="16"/>
        </w:rPr>
        <w:t xml:space="preserve"> [3] </w:t>
      </w:r>
      <w:proofErr w:type="spellStart"/>
      <w:r w:rsidRPr="00AB7652">
        <w:rPr>
          <w:rFonts w:ascii="Courier New" w:hAnsi="Courier New" w:cs="Courier New"/>
          <w:sz w:val="16"/>
        </w:rPr>
        <w:t>AMFRegionID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FF4BE0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aMFSetID</w:t>
      </w:r>
      <w:proofErr w:type="spellEnd"/>
      <w:r w:rsidRPr="00AB7652">
        <w:rPr>
          <w:rFonts w:ascii="Courier New" w:hAnsi="Courier New" w:cs="Courier New"/>
          <w:sz w:val="16"/>
        </w:rPr>
        <w:t xml:space="preserve">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AMFSetID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B2C14A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aMFPointer</w:t>
      </w:r>
      <w:proofErr w:type="spellEnd"/>
      <w:r w:rsidRPr="00AB7652">
        <w:rPr>
          <w:rFonts w:ascii="Courier New" w:hAnsi="Courier New" w:cs="Courier New"/>
          <w:sz w:val="16"/>
        </w:rPr>
        <w:t xml:space="preserve">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AMFPointer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4520FDE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fiveGTMSI</w:t>
      </w:r>
      <w:proofErr w:type="spellEnd"/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6] </w:t>
      </w:r>
      <w:proofErr w:type="spellStart"/>
      <w:r w:rsidRPr="00AB7652">
        <w:rPr>
          <w:rFonts w:ascii="Courier New" w:hAnsi="Courier New" w:cs="Courier New"/>
          <w:sz w:val="16"/>
        </w:rPr>
        <w:t>FiveGTMSI</w:t>
      </w:r>
      <w:proofErr w:type="spellEnd"/>
    </w:p>
    <w:p w14:paraId="1DBA038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04252B4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0F929B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FiveGMMCause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11C227C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7DA08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FiveGSMRequestType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ENUMERATED</w:t>
      </w:r>
    </w:p>
    <w:p w14:paraId="4E84A96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52636A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initialRequest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1),</w:t>
      </w:r>
    </w:p>
    <w:p w14:paraId="4B00204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existingPDUSession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2),</w:t>
      </w:r>
    </w:p>
    <w:p w14:paraId="5EE3FF5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initialEmergencyRequest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3),</w:t>
      </w:r>
    </w:p>
    <w:p w14:paraId="6BC69BF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existingEmergencyPDUSession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4),</w:t>
      </w:r>
    </w:p>
    <w:p w14:paraId="3D5B49B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modificationRequest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5),</w:t>
      </w:r>
    </w:p>
    <w:p w14:paraId="7229029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>reserved(</w:t>
      </w:r>
      <w:proofErr w:type="gramEnd"/>
      <w:r w:rsidRPr="00AB7652">
        <w:rPr>
          <w:rFonts w:ascii="Courier New" w:hAnsi="Courier New" w:cs="Courier New"/>
          <w:sz w:val="16"/>
        </w:rPr>
        <w:t>6),</w:t>
      </w:r>
    </w:p>
    <w:p w14:paraId="2A5481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AB7652">
        <w:rPr>
          <w:rFonts w:ascii="Courier New" w:hAnsi="Courier New" w:cs="Courier New"/>
          <w:sz w:val="16"/>
        </w:rPr>
        <w:t>mAPDURequest</w:t>
      </w:r>
      <w:proofErr w:type="spellEnd"/>
      <w:r w:rsidRPr="00AB7652">
        <w:rPr>
          <w:rFonts w:ascii="Courier New" w:hAnsi="Courier New" w:cs="Courier New"/>
          <w:sz w:val="16"/>
        </w:rPr>
        <w:t>(</w:t>
      </w:r>
      <w:proofErr w:type="gramEnd"/>
      <w:r w:rsidRPr="00AB7652">
        <w:rPr>
          <w:rFonts w:ascii="Courier New" w:hAnsi="Courier New" w:cs="Courier New"/>
          <w:sz w:val="16"/>
        </w:rPr>
        <w:t>7)</w:t>
      </w:r>
    </w:p>
    <w:p w14:paraId="06EEF81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18AFAE7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6C5FD7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FiveGSMCause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(0..255)</w:t>
      </w:r>
    </w:p>
    <w:p w14:paraId="1499114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F3884D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FiveGTMSI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INTEGER (0..4294967295)</w:t>
      </w:r>
    </w:p>
    <w:p w14:paraId="464E1BB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D89A72D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FTEID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64DF3A9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62D6C8F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tEID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INTEGER (0.. 4294967295),</w:t>
      </w:r>
    </w:p>
    <w:p w14:paraId="64E92C2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iPv4Address [2] IPv4Address OPTIONAL,</w:t>
      </w:r>
    </w:p>
    <w:p w14:paraId="604F043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iPv6Address [3] IPv6Address OPTIONAL</w:t>
      </w:r>
    </w:p>
    <w:p w14:paraId="5261B973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>}</w:t>
      </w:r>
    </w:p>
    <w:p w14:paraId="0A145A34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9D5462C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B64F0D">
        <w:rPr>
          <w:rFonts w:ascii="Courier New" w:hAnsi="Courier New" w:cs="Courier New"/>
          <w:sz w:val="16"/>
        </w:rPr>
        <w:t>GPSI ::=</w:t>
      </w:r>
      <w:proofErr w:type="gramEnd"/>
      <w:r w:rsidRPr="00B64F0D">
        <w:rPr>
          <w:rFonts w:ascii="Courier New" w:hAnsi="Courier New" w:cs="Courier New"/>
          <w:sz w:val="16"/>
        </w:rPr>
        <w:t xml:space="preserve"> CHOICE</w:t>
      </w:r>
    </w:p>
    <w:p w14:paraId="15F1D230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>{</w:t>
      </w:r>
    </w:p>
    <w:p w14:paraId="79194ADC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mSISDN</w:t>
      </w:r>
      <w:proofErr w:type="spellEnd"/>
      <w:r w:rsidRPr="00B64F0D">
        <w:rPr>
          <w:rFonts w:ascii="Courier New" w:hAnsi="Courier New" w:cs="Courier New"/>
          <w:sz w:val="16"/>
        </w:rPr>
        <w:t xml:space="preserve">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1] MSISDN,</w:t>
      </w:r>
    </w:p>
    <w:p w14:paraId="5A59C871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nAI</w:t>
      </w:r>
      <w:proofErr w:type="spellEnd"/>
      <w:r w:rsidRPr="00B64F0D">
        <w:rPr>
          <w:rFonts w:ascii="Courier New" w:hAnsi="Courier New" w:cs="Courier New"/>
          <w:sz w:val="16"/>
        </w:rPr>
        <w:t xml:space="preserve">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2] NAI</w:t>
      </w:r>
    </w:p>
    <w:p w14:paraId="416B6DE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5163B1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8A3F843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GUAMI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457807F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{</w:t>
      </w:r>
    </w:p>
    <w:p w14:paraId="28D58E1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aMFID</w:t>
      </w:r>
      <w:proofErr w:type="spellEnd"/>
      <w:r w:rsidRPr="00AB7652">
        <w:rPr>
          <w:rFonts w:ascii="Courier New" w:hAnsi="Courier New" w:cs="Courier New"/>
          <w:sz w:val="16"/>
        </w:rPr>
        <w:t xml:space="preserve">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1] AMFID,</w:t>
      </w:r>
    </w:p>
    <w:p w14:paraId="23B873D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pLMNID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PLMNID</w:t>
      </w:r>
    </w:p>
    <w:p w14:paraId="76404854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>}</w:t>
      </w:r>
    </w:p>
    <w:p w14:paraId="1B23C730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69D3BE7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B64F0D">
        <w:rPr>
          <w:rFonts w:ascii="Courier New" w:hAnsi="Courier New" w:cs="Courier New"/>
          <w:sz w:val="16"/>
        </w:rPr>
        <w:t>GUMMEI ::=</w:t>
      </w:r>
      <w:proofErr w:type="gramEnd"/>
      <w:r w:rsidRPr="00B64F0D">
        <w:rPr>
          <w:rFonts w:ascii="Courier New" w:hAnsi="Courier New" w:cs="Courier New"/>
          <w:sz w:val="16"/>
        </w:rPr>
        <w:t xml:space="preserve"> SEQUENCE</w:t>
      </w:r>
    </w:p>
    <w:p w14:paraId="190FE0FD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>{</w:t>
      </w:r>
    </w:p>
    <w:p w14:paraId="11371C1C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mMEID</w:t>
      </w:r>
      <w:proofErr w:type="spellEnd"/>
      <w:r w:rsidRPr="00B64F0D">
        <w:rPr>
          <w:rFonts w:ascii="Courier New" w:hAnsi="Courier New" w:cs="Courier New"/>
          <w:sz w:val="16"/>
        </w:rPr>
        <w:t xml:space="preserve">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1] MMEID,</w:t>
      </w:r>
    </w:p>
    <w:p w14:paraId="0A3E1B9E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mCC</w:t>
      </w:r>
      <w:proofErr w:type="spellEnd"/>
      <w:r w:rsidRPr="00B64F0D">
        <w:rPr>
          <w:rFonts w:ascii="Courier New" w:hAnsi="Courier New" w:cs="Courier New"/>
          <w:sz w:val="16"/>
        </w:rPr>
        <w:t xml:space="preserve">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2] MCC,</w:t>
      </w:r>
    </w:p>
    <w:p w14:paraId="0BB62DC8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mNC</w:t>
      </w:r>
      <w:proofErr w:type="spellEnd"/>
      <w:r w:rsidRPr="00B64F0D">
        <w:rPr>
          <w:rFonts w:ascii="Courier New" w:hAnsi="Courier New" w:cs="Courier New"/>
          <w:sz w:val="16"/>
        </w:rPr>
        <w:t xml:space="preserve">      </w:t>
      </w:r>
      <w:proofErr w:type="gramStart"/>
      <w:r w:rsidRPr="00B64F0D">
        <w:rPr>
          <w:rFonts w:ascii="Courier New" w:hAnsi="Courier New" w:cs="Courier New"/>
          <w:sz w:val="16"/>
        </w:rPr>
        <w:t xml:space="preserve">   [</w:t>
      </w:r>
      <w:proofErr w:type="gramEnd"/>
      <w:r w:rsidRPr="00B64F0D">
        <w:rPr>
          <w:rFonts w:ascii="Courier New" w:hAnsi="Courier New" w:cs="Courier New"/>
          <w:sz w:val="16"/>
        </w:rPr>
        <w:t>3] MNC</w:t>
      </w:r>
    </w:p>
    <w:p w14:paraId="6706F9AA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BD2974">
        <w:rPr>
          <w:rFonts w:ascii="Courier New" w:hAnsi="Courier New" w:cs="Courier New"/>
          <w:sz w:val="16"/>
          <w:lang w:val="fr-FR"/>
        </w:rPr>
        <w:t>}</w:t>
      </w:r>
    </w:p>
    <w:p w14:paraId="11A4EED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7F6A654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gramStart"/>
      <w:r w:rsidRPr="00AB7652">
        <w:rPr>
          <w:rFonts w:ascii="Courier New" w:hAnsi="Courier New" w:cs="Courier New"/>
          <w:sz w:val="16"/>
          <w:lang w:val="fr-FR"/>
        </w:rPr>
        <w:t>GUTI ::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= SEQUENCE</w:t>
      </w:r>
    </w:p>
    <w:p w14:paraId="2FBCF6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>{</w:t>
      </w:r>
    </w:p>
    <w:p w14:paraId="7F3F761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mCC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1] MCC,</w:t>
      </w:r>
    </w:p>
    <w:p w14:paraId="40A190A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mNC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>2] MNC,</w:t>
      </w:r>
    </w:p>
    <w:p w14:paraId="1137BAF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mMEGroupID</w:t>
      </w:r>
      <w:proofErr w:type="spellEnd"/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MMEGroupID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>,</w:t>
      </w:r>
    </w:p>
    <w:p w14:paraId="220CCDE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mMECode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  <w:lang w:val="fr-FR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  <w:lang w:val="fr-FR"/>
        </w:rPr>
        <w:t>MMECode</w:t>
      </w:r>
      <w:proofErr w:type="spellEnd"/>
      <w:r w:rsidRPr="00AB7652">
        <w:rPr>
          <w:rFonts w:ascii="Courier New" w:hAnsi="Courier New" w:cs="Courier New"/>
          <w:sz w:val="16"/>
          <w:lang w:val="fr-FR"/>
        </w:rPr>
        <w:t>,</w:t>
      </w:r>
    </w:p>
    <w:p w14:paraId="604402E3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mTMSI</w:t>
      </w:r>
      <w:proofErr w:type="spellEnd"/>
      <w:r w:rsidRPr="0059344D">
        <w:rPr>
          <w:rFonts w:ascii="Courier New" w:hAnsi="Courier New" w:cs="Courier New"/>
          <w:sz w:val="16"/>
        </w:rPr>
        <w:t xml:space="preserve">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5] TMSI</w:t>
      </w:r>
    </w:p>
    <w:p w14:paraId="2C2FB4D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3D39E8B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1A2507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AB7652">
        <w:rPr>
          <w:rFonts w:ascii="Courier New" w:hAnsi="Courier New" w:cs="Courier New"/>
          <w:sz w:val="16"/>
        </w:rPr>
        <w:t>HomeNetworkPublicKeyID</w:t>
      </w:r>
      <w:proofErr w:type="spellEnd"/>
      <w:r w:rsidRPr="00AB7652">
        <w:rPr>
          <w:rFonts w:ascii="Courier New" w:hAnsi="Courier New" w:cs="Courier New"/>
          <w:sz w:val="16"/>
        </w:rPr>
        <w:t xml:space="preserve"> ::=</w:t>
      </w:r>
      <w:proofErr w:type="gramEnd"/>
      <w:r w:rsidRPr="00AB7652">
        <w:rPr>
          <w:rFonts w:ascii="Courier New" w:hAnsi="Courier New" w:cs="Courier New"/>
          <w:sz w:val="16"/>
        </w:rPr>
        <w:t xml:space="preserve"> OCTET STRING</w:t>
      </w:r>
    </w:p>
    <w:p w14:paraId="7AF58260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797900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HSMFURI ::=</w:t>
      </w:r>
      <w:proofErr w:type="gramEnd"/>
      <w:r w:rsidRPr="00AB7652">
        <w:rPr>
          <w:rFonts w:ascii="Courier New" w:hAnsi="Courier New" w:cs="Courier New"/>
          <w:sz w:val="16"/>
        </w:rPr>
        <w:t xml:space="preserve"> UTF8String</w:t>
      </w:r>
    </w:p>
    <w:p w14:paraId="4C7DB08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CE98C7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IMEI ::=</w:t>
      </w:r>
      <w:proofErr w:type="gramEnd"/>
      <w:r w:rsidRPr="00AB7652">
        <w:rPr>
          <w:rFonts w:ascii="Courier New" w:hAnsi="Courier New" w:cs="Courier New"/>
          <w:sz w:val="16"/>
        </w:rPr>
        <w:t xml:space="preserve"> </w:t>
      </w:r>
      <w:proofErr w:type="spellStart"/>
      <w:r w:rsidRPr="00AB7652">
        <w:rPr>
          <w:rFonts w:ascii="Courier New" w:hAnsi="Courier New" w:cs="Courier New"/>
          <w:sz w:val="16"/>
        </w:rPr>
        <w:t>NumericString</w:t>
      </w:r>
      <w:proofErr w:type="spellEnd"/>
      <w:r w:rsidRPr="00AB7652">
        <w:rPr>
          <w:rFonts w:ascii="Courier New" w:hAnsi="Courier New" w:cs="Courier New"/>
          <w:sz w:val="16"/>
        </w:rPr>
        <w:t xml:space="preserve"> (SIZE(14))</w:t>
      </w:r>
    </w:p>
    <w:p w14:paraId="76BED399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1C88607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IMEISV ::=</w:t>
      </w:r>
      <w:proofErr w:type="gramEnd"/>
      <w:r w:rsidRPr="00AB7652">
        <w:rPr>
          <w:rFonts w:ascii="Courier New" w:hAnsi="Courier New" w:cs="Courier New"/>
          <w:sz w:val="16"/>
        </w:rPr>
        <w:t xml:space="preserve"> </w:t>
      </w:r>
      <w:proofErr w:type="spellStart"/>
      <w:r w:rsidRPr="00AB7652">
        <w:rPr>
          <w:rFonts w:ascii="Courier New" w:hAnsi="Courier New" w:cs="Courier New"/>
          <w:sz w:val="16"/>
        </w:rPr>
        <w:t>NumericString</w:t>
      </w:r>
      <w:proofErr w:type="spellEnd"/>
      <w:r w:rsidRPr="00AB7652">
        <w:rPr>
          <w:rFonts w:ascii="Courier New" w:hAnsi="Courier New" w:cs="Courier New"/>
          <w:sz w:val="16"/>
        </w:rPr>
        <w:t xml:space="preserve"> (SIZE(16))</w:t>
      </w:r>
    </w:p>
    <w:p w14:paraId="54CA6E5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F706F8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B64F0D">
        <w:rPr>
          <w:rFonts w:ascii="Courier New" w:hAnsi="Courier New" w:cs="Courier New"/>
          <w:sz w:val="16"/>
        </w:rPr>
        <w:t>IMPI ::=</w:t>
      </w:r>
      <w:proofErr w:type="gramEnd"/>
      <w:r w:rsidRPr="00B64F0D">
        <w:rPr>
          <w:rFonts w:ascii="Courier New" w:hAnsi="Courier New" w:cs="Courier New"/>
          <w:sz w:val="16"/>
        </w:rPr>
        <w:t xml:space="preserve"> NAI</w:t>
      </w:r>
    </w:p>
    <w:p w14:paraId="43D3475D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B658A96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B64F0D">
        <w:rPr>
          <w:rFonts w:ascii="Courier New" w:hAnsi="Courier New" w:cs="Courier New"/>
          <w:sz w:val="16"/>
        </w:rPr>
        <w:t>IMPU ::=</w:t>
      </w:r>
      <w:proofErr w:type="gramEnd"/>
      <w:r w:rsidRPr="00B64F0D">
        <w:rPr>
          <w:rFonts w:ascii="Courier New" w:hAnsi="Courier New" w:cs="Courier New"/>
          <w:sz w:val="16"/>
        </w:rPr>
        <w:t xml:space="preserve"> CHOICE</w:t>
      </w:r>
    </w:p>
    <w:p w14:paraId="21826121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>{</w:t>
      </w:r>
    </w:p>
    <w:p w14:paraId="21D4F127" w14:textId="77777777" w:rsidR="00BE58BC" w:rsidRPr="00B64F0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64F0D">
        <w:rPr>
          <w:rFonts w:ascii="Courier New" w:hAnsi="Courier New" w:cs="Courier New"/>
          <w:sz w:val="16"/>
        </w:rPr>
        <w:t>sIPURI</w:t>
      </w:r>
      <w:proofErr w:type="spellEnd"/>
      <w:r w:rsidRPr="00B64F0D">
        <w:rPr>
          <w:rFonts w:ascii="Courier New" w:hAnsi="Courier New" w:cs="Courier New"/>
          <w:sz w:val="16"/>
        </w:rPr>
        <w:t xml:space="preserve"> [1] SIPURI,</w:t>
      </w:r>
    </w:p>
    <w:p w14:paraId="0134278F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64F0D">
        <w:rPr>
          <w:rFonts w:ascii="Courier New" w:hAnsi="Courier New" w:cs="Courier New"/>
          <w:sz w:val="16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tELURI</w:t>
      </w:r>
      <w:proofErr w:type="spellEnd"/>
      <w:r w:rsidRPr="00BD2974">
        <w:rPr>
          <w:rFonts w:ascii="Courier New" w:hAnsi="Courier New" w:cs="Courier New"/>
          <w:sz w:val="16"/>
        </w:rPr>
        <w:t xml:space="preserve"> [2] TELURI</w:t>
      </w:r>
    </w:p>
    <w:p w14:paraId="48DE49E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lastRenderedPageBreak/>
        <w:t>}</w:t>
      </w:r>
    </w:p>
    <w:p w14:paraId="12C507AC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BC402A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IMSI ::=</w:t>
      </w:r>
      <w:proofErr w:type="gramEnd"/>
      <w:r w:rsidRPr="00997496">
        <w:rPr>
          <w:rFonts w:ascii="Courier New" w:hAnsi="Courier New" w:cs="Courier New"/>
          <w:sz w:val="16"/>
        </w:rPr>
        <w:t xml:space="preserve"> </w:t>
      </w:r>
      <w:proofErr w:type="spellStart"/>
      <w:r w:rsidRPr="00997496">
        <w:rPr>
          <w:rFonts w:ascii="Courier New" w:hAnsi="Courier New" w:cs="Courier New"/>
          <w:sz w:val="16"/>
        </w:rPr>
        <w:t>NumericString</w:t>
      </w:r>
      <w:proofErr w:type="spellEnd"/>
      <w:r w:rsidRPr="00997496">
        <w:rPr>
          <w:rFonts w:ascii="Courier New" w:hAnsi="Courier New" w:cs="Courier New"/>
          <w:sz w:val="16"/>
        </w:rPr>
        <w:t xml:space="preserve"> (SIZE(6..15))</w:t>
      </w:r>
    </w:p>
    <w:p w14:paraId="19A6070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1693D6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Initiator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0D65CE1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5A1411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uE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664B1AA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network(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6A4A1F7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unknown(</w:t>
      </w:r>
      <w:proofErr w:type="gramEnd"/>
      <w:r w:rsidRPr="00997496">
        <w:rPr>
          <w:rFonts w:ascii="Courier New" w:hAnsi="Courier New" w:cs="Courier New"/>
          <w:sz w:val="16"/>
        </w:rPr>
        <w:t>3)</w:t>
      </w:r>
    </w:p>
    <w:p w14:paraId="38A68EF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8C79F6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D3B0E0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IPAddress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6D970E8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715D41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iPv4Address [1] IPv4Address,</w:t>
      </w:r>
    </w:p>
    <w:p w14:paraId="7B758DD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iPv6Address [2] IPv6Address</w:t>
      </w:r>
    </w:p>
    <w:p w14:paraId="67CEEF4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8BF75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4152E9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IPv4</w:t>
      </w:r>
      <w:proofErr w:type="gramStart"/>
      <w:r w:rsidRPr="00997496">
        <w:rPr>
          <w:rFonts w:ascii="Courier New" w:hAnsi="Courier New" w:cs="Courier New"/>
          <w:sz w:val="16"/>
        </w:rPr>
        <w:t>Address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(SIZE(4))</w:t>
      </w:r>
    </w:p>
    <w:p w14:paraId="2BA99A5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492F7F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IPv6</w:t>
      </w:r>
      <w:proofErr w:type="gramStart"/>
      <w:r w:rsidRPr="00997496">
        <w:rPr>
          <w:rFonts w:ascii="Courier New" w:hAnsi="Courier New" w:cs="Courier New"/>
          <w:sz w:val="16"/>
        </w:rPr>
        <w:t>Address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(SIZE(16))</w:t>
      </w:r>
    </w:p>
    <w:p w14:paraId="35406C7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38DFCF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IPv6</w:t>
      </w:r>
      <w:proofErr w:type="gramStart"/>
      <w:r w:rsidRPr="00997496">
        <w:rPr>
          <w:rFonts w:ascii="Courier New" w:hAnsi="Courier New" w:cs="Courier New"/>
          <w:sz w:val="16"/>
        </w:rPr>
        <w:t>FlowLabel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INTEGER(0..1048575)</w:t>
      </w:r>
    </w:p>
    <w:p w14:paraId="792EE44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9E18890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spellStart"/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MACAddress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 xml:space="preserve">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OCTET STRING (SIZE(6))</w:t>
      </w:r>
    </w:p>
    <w:p w14:paraId="6C40D088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0D8CD18B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MACRestrictionIndicator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6E4F76C5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98C4306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noResrictions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14F426E8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mACAddressNotUseableAsEquipmentIdentifier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75855125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unknown(</w:t>
      </w:r>
      <w:proofErr w:type="gramEnd"/>
      <w:r w:rsidRPr="00997496">
        <w:rPr>
          <w:rFonts w:ascii="Courier New" w:hAnsi="Courier New" w:cs="Courier New"/>
          <w:sz w:val="16"/>
        </w:rPr>
        <w:t>3)</w:t>
      </w:r>
    </w:p>
    <w:p w14:paraId="1686E17E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4F856BB9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4C8286F3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MCC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</w:t>
      </w:r>
      <w:proofErr w:type="spellStart"/>
      <w:r w:rsidRPr="00997496">
        <w:rPr>
          <w:rFonts w:ascii="Courier New" w:eastAsia="Calibri" w:hAnsi="Courier New" w:cs="Courier New"/>
          <w:sz w:val="16"/>
          <w:szCs w:val="21"/>
        </w:rPr>
        <w:t>NumericString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 xml:space="preserve"> (SIZE(3))</w:t>
      </w:r>
    </w:p>
    <w:p w14:paraId="468003F3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38245BCB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MNC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</w:t>
      </w:r>
      <w:proofErr w:type="spellStart"/>
      <w:r w:rsidRPr="00997496">
        <w:rPr>
          <w:rFonts w:ascii="Courier New" w:eastAsia="Calibri" w:hAnsi="Courier New" w:cs="Courier New"/>
          <w:sz w:val="16"/>
          <w:szCs w:val="21"/>
        </w:rPr>
        <w:t>NumericString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 xml:space="preserve"> (SIZE(2..3))</w:t>
      </w:r>
    </w:p>
    <w:p w14:paraId="65E23E68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3380F672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  <w:lang w:val="fr-FR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MMEID ::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= SEQUENCE</w:t>
      </w:r>
    </w:p>
    <w:p w14:paraId="757B4502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  <w:lang w:val="fr-FR"/>
        </w:rPr>
      </w:pPr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{</w:t>
      </w:r>
    </w:p>
    <w:p w14:paraId="15135684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  <w:lang w:val="fr-FR"/>
        </w:rPr>
      </w:pPr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 xml:space="preserve">    </w:t>
      </w:r>
      <w:proofErr w:type="spellStart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mMEGI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 xml:space="preserve">    </w:t>
      </w:r>
      <w:proofErr w:type="gramStart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 xml:space="preserve">   [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1] MMEGI,</w:t>
      </w:r>
    </w:p>
    <w:p w14:paraId="21EAB1F0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  <w:lang w:val="fr-FR"/>
        </w:rPr>
      </w:pPr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 xml:space="preserve">    </w:t>
      </w:r>
      <w:proofErr w:type="spellStart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mMEC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 xml:space="preserve">     </w:t>
      </w:r>
      <w:proofErr w:type="gramStart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 xml:space="preserve">   [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  <w:lang w:val="fr-FR"/>
        </w:rPr>
        <w:t>2] MMEC</w:t>
      </w:r>
    </w:p>
    <w:p w14:paraId="43B90F91" w14:textId="77777777" w:rsidR="003C1316" w:rsidRPr="00BD2974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r w:rsidRPr="00BD2974">
        <w:rPr>
          <w:rFonts w:ascii="Courier New" w:eastAsia="Calibri" w:hAnsi="Courier New" w:cs="Courier New"/>
          <w:sz w:val="16"/>
          <w:szCs w:val="21"/>
        </w:rPr>
        <w:t>}</w:t>
      </w:r>
    </w:p>
    <w:p w14:paraId="2D96FD2D" w14:textId="77777777" w:rsidR="003C1316" w:rsidRPr="00AB7652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147B767A" w14:textId="77777777" w:rsidR="003C1316" w:rsidRPr="00AB7652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AB7652">
        <w:rPr>
          <w:rFonts w:ascii="Courier New" w:eastAsia="Calibri" w:hAnsi="Courier New" w:cs="Courier New"/>
          <w:sz w:val="16"/>
          <w:szCs w:val="21"/>
        </w:rPr>
        <w:t>MMEC ::=</w:t>
      </w:r>
      <w:proofErr w:type="gramEnd"/>
      <w:r w:rsidRPr="00AB7652">
        <w:rPr>
          <w:rFonts w:ascii="Courier New" w:eastAsia="Calibri" w:hAnsi="Courier New" w:cs="Courier New"/>
          <w:sz w:val="16"/>
          <w:szCs w:val="21"/>
        </w:rPr>
        <w:t xml:space="preserve"> </w:t>
      </w:r>
      <w:proofErr w:type="spellStart"/>
      <w:r w:rsidRPr="00AB7652">
        <w:rPr>
          <w:rFonts w:ascii="Courier New" w:eastAsia="Calibri" w:hAnsi="Courier New" w:cs="Courier New"/>
          <w:sz w:val="16"/>
          <w:szCs w:val="21"/>
        </w:rPr>
        <w:t>NumericString</w:t>
      </w:r>
      <w:proofErr w:type="spellEnd"/>
    </w:p>
    <w:p w14:paraId="5F7CD29A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52A84532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MMEGI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</w:t>
      </w:r>
      <w:proofErr w:type="spellStart"/>
      <w:r w:rsidRPr="00997496">
        <w:rPr>
          <w:rFonts w:ascii="Courier New" w:eastAsia="Calibri" w:hAnsi="Courier New" w:cs="Courier New"/>
          <w:sz w:val="16"/>
          <w:szCs w:val="21"/>
        </w:rPr>
        <w:t>NumericString</w:t>
      </w:r>
      <w:proofErr w:type="spellEnd"/>
    </w:p>
    <w:p w14:paraId="1C73748B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144AC91F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MSISDN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</w:t>
      </w:r>
      <w:proofErr w:type="spellStart"/>
      <w:r w:rsidRPr="00997496">
        <w:rPr>
          <w:rFonts w:ascii="Courier New" w:eastAsia="Calibri" w:hAnsi="Courier New" w:cs="Courier New"/>
          <w:sz w:val="16"/>
          <w:szCs w:val="21"/>
        </w:rPr>
        <w:t>NumericString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 xml:space="preserve"> (SIZE(1..15))</w:t>
      </w:r>
    </w:p>
    <w:p w14:paraId="14126ED3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22324FD9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NAI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UTF8String</w:t>
      </w:r>
    </w:p>
    <w:p w14:paraId="7F2DFE56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22832686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spellStart"/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NextLayerProtocol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 xml:space="preserve">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INTEGER(0..255)</w:t>
      </w:r>
    </w:p>
    <w:p w14:paraId="1C69B122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1DBD1FA6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spellStart"/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NonLocalID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 xml:space="preserve">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ENUMERATED</w:t>
      </w:r>
    </w:p>
    <w:p w14:paraId="7B73E2EA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r w:rsidRPr="00997496">
        <w:rPr>
          <w:rFonts w:ascii="Courier New" w:eastAsia="Calibri" w:hAnsi="Courier New" w:cs="Courier New"/>
          <w:sz w:val="16"/>
          <w:szCs w:val="21"/>
        </w:rPr>
        <w:t>{</w:t>
      </w:r>
    </w:p>
    <w:p w14:paraId="27D53361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r w:rsidRPr="00997496">
        <w:rPr>
          <w:rFonts w:ascii="Courier New" w:eastAsia="Calibri" w:hAnsi="Courier New" w:cs="Courier New"/>
          <w:sz w:val="16"/>
          <w:szCs w:val="21"/>
        </w:rPr>
        <w:t xml:space="preserve">    </w:t>
      </w: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local(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>1),</w:t>
      </w:r>
    </w:p>
    <w:p w14:paraId="3920DA31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r w:rsidRPr="00997496">
        <w:rPr>
          <w:rFonts w:ascii="Courier New" w:eastAsia="Calibri" w:hAnsi="Courier New" w:cs="Courier New"/>
          <w:sz w:val="16"/>
          <w:szCs w:val="21"/>
        </w:rPr>
        <w:t xml:space="preserve">    </w:t>
      </w:r>
      <w:proofErr w:type="spellStart"/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nonLocal</w:t>
      </w:r>
      <w:proofErr w:type="spellEnd"/>
      <w:r w:rsidRPr="00997496">
        <w:rPr>
          <w:rFonts w:ascii="Courier New" w:eastAsia="Calibri" w:hAnsi="Courier New" w:cs="Courier New"/>
          <w:sz w:val="16"/>
          <w:szCs w:val="21"/>
        </w:rPr>
        <w:t>(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>2)</w:t>
      </w:r>
    </w:p>
    <w:p w14:paraId="3C5F6E5B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r w:rsidRPr="00997496">
        <w:rPr>
          <w:rFonts w:ascii="Courier New" w:eastAsia="Calibri" w:hAnsi="Courier New" w:cs="Courier New"/>
          <w:sz w:val="16"/>
          <w:szCs w:val="21"/>
        </w:rPr>
        <w:t>}</w:t>
      </w:r>
    </w:p>
    <w:p w14:paraId="341969C2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4DFB0301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NonIMEISVPEI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31AF1ACD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5A3F15B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mACAddress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[1] </w:t>
      </w:r>
      <w:proofErr w:type="spellStart"/>
      <w:r w:rsidRPr="00997496">
        <w:rPr>
          <w:rFonts w:ascii="Courier New" w:hAnsi="Courier New" w:cs="Courier New"/>
          <w:sz w:val="16"/>
        </w:rPr>
        <w:t>MACAddress</w:t>
      </w:r>
      <w:proofErr w:type="spellEnd"/>
    </w:p>
    <w:p w14:paraId="1D6F0375" w14:textId="77777777" w:rsidR="003C1316" w:rsidRPr="00997496" w:rsidRDefault="003C1316" w:rsidP="003C1316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46E45959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</w:p>
    <w:p w14:paraId="41448DDD" w14:textId="77777777" w:rsidR="003C1316" w:rsidRPr="00997496" w:rsidRDefault="003C1316" w:rsidP="003C1316">
      <w:pPr>
        <w:spacing w:after="0"/>
        <w:rPr>
          <w:rFonts w:ascii="Courier New" w:eastAsia="Calibri" w:hAnsi="Courier New" w:cs="Courier New"/>
          <w:sz w:val="16"/>
          <w:szCs w:val="21"/>
        </w:rPr>
      </w:pPr>
      <w:proofErr w:type="gramStart"/>
      <w:r w:rsidRPr="00997496">
        <w:rPr>
          <w:rFonts w:ascii="Courier New" w:eastAsia="Calibri" w:hAnsi="Courier New" w:cs="Courier New"/>
          <w:sz w:val="16"/>
          <w:szCs w:val="21"/>
        </w:rPr>
        <w:t>NSSAI ::=</w:t>
      </w:r>
      <w:proofErr w:type="gramEnd"/>
      <w:r w:rsidRPr="00997496">
        <w:rPr>
          <w:rFonts w:ascii="Courier New" w:eastAsia="Calibri" w:hAnsi="Courier New" w:cs="Courier New"/>
          <w:sz w:val="16"/>
          <w:szCs w:val="21"/>
        </w:rPr>
        <w:t xml:space="preserve"> SEQUENCE OF SNSSAI</w:t>
      </w:r>
    </w:p>
    <w:p w14:paraId="36610DB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4589A7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PLMNID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62BDE1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BF3FE0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mCC</w:t>
      </w:r>
      <w:proofErr w:type="spellEnd"/>
      <w:r w:rsidRPr="00997496">
        <w:rPr>
          <w:rFonts w:ascii="Courier New" w:hAnsi="Courier New" w:cs="Courier New"/>
          <w:sz w:val="16"/>
        </w:rPr>
        <w:t xml:space="preserve"> [1] MCC,</w:t>
      </w:r>
    </w:p>
    <w:p w14:paraId="4A65656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mNC</w:t>
      </w:r>
      <w:proofErr w:type="spellEnd"/>
      <w:r w:rsidRPr="00997496">
        <w:rPr>
          <w:rFonts w:ascii="Courier New" w:hAnsi="Courier New" w:cs="Courier New"/>
          <w:sz w:val="16"/>
        </w:rPr>
        <w:t xml:space="preserve"> [2] MNC</w:t>
      </w:r>
    </w:p>
    <w:p w14:paraId="2EEFFAD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4777869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F7413D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PDUSessionID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(0..255)</w:t>
      </w:r>
    </w:p>
    <w:p w14:paraId="3329308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E36E78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PDUSessionType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2B5D335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18819E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iPv4(1),</w:t>
      </w:r>
    </w:p>
    <w:p w14:paraId="4D577A3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iPv6(2),</w:t>
      </w:r>
    </w:p>
    <w:p w14:paraId="2FF8065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iPv4v6(3),</w:t>
      </w:r>
    </w:p>
    <w:p w14:paraId="59171AB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unstructured(</w:t>
      </w:r>
      <w:proofErr w:type="gramEnd"/>
      <w:r w:rsidRPr="00997496">
        <w:rPr>
          <w:rFonts w:ascii="Courier New" w:hAnsi="Courier New" w:cs="Courier New"/>
          <w:sz w:val="16"/>
        </w:rPr>
        <w:t>4),</w:t>
      </w:r>
    </w:p>
    <w:p w14:paraId="66685DF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ethernet(</w:t>
      </w:r>
      <w:proofErr w:type="gramEnd"/>
      <w:r w:rsidRPr="00997496">
        <w:rPr>
          <w:rFonts w:ascii="Courier New" w:hAnsi="Courier New" w:cs="Courier New"/>
          <w:sz w:val="16"/>
        </w:rPr>
        <w:t>5)</w:t>
      </w:r>
    </w:p>
    <w:p w14:paraId="4CE94F6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D98F7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4D10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PEI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078530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BA79F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iMEI</w:t>
      </w:r>
      <w:proofErr w:type="spellEnd"/>
      <w:r w:rsidRPr="00997496">
        <w:rPr>
          <w:rFonts w:ascii="Courier New" w:hAnsi="Courier New" w:cs="Courier New"/>
          <w:sz w:val="16"/>
        </w:rPr>
        <w:t xml:space="preserve">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IMEI,</w:t>
      </w:r>
    </w:p>
    <w:p w14:paraId="08A86DF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iMEISV</w:t>
      </w:r>
      <w:proofErr w:type="spellEnd"/>
      <w:r w:rsidRPr="00997496">
        <w:rPr>
          <w:rFonts w:ascii="Courier New" w:hAnsi="Courier New" w:cs="Courier New"/>
          <w:sz w:val="16"/>
        </w:rPr>
        <w:t xml:space="preserve">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IMEISV</w:t>
      </w:r>
    </w:p>
    <w:p w14:paraId="408FF8D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E4B4FD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A41BF5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PortNumber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INTEGER(0..65535)</w:t>
      </w:r>
    </w:p>
    <w:p w14:paraId="27576D1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FFFD8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ProtectionSchemeID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(0..15)</w:t>
      </w:r>
    </w:p>
    <w:p w14:paraId="7524707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1FB891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RATType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79C79EA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A1E88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nR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006DE8D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eUTRA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138AE03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wLAN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3),</w:t>
      </w:r>
    </w:p>
    <w:p w14:paraId="51C882D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virtual(</w:t>
      </w:r>
      <w:proofErr w:type="gramEnd"/>
      <w:r w:rsidRPr="00997496">
        <w:rPr>
          <w:rFonts w:ascii="Courier New" w:hAnsi="Courier New" w:cs="Courier New"/>
          <w:sz w:val="16"/>
        </w:rPr>
        <w:t>4),</w:t>
      </w:r>
    </w:p>
    <w:p w14:paraId="14501D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nBIOT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5),</w:t>
      </w:r>
    </w:p>
    <w:p w14:paraId="6086B4D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wireline(</w:t>
      </w:r>
      <w:proofErr w:type="gramEnd"/>
      <w:r w:rsidRPr="00997496">
        <w:rPr>
          <w:rFonts w:ascii="Courier New" w:hAnsi="Courier New" w:cs="Courier New"/>
          <w:sz w:val="16"/>
        </w:rPr>
        <w:t>6),</w:t>
      </w:r>
    </w:p>
    <w:p w14:paraId="2AD59E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wirelineCable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7),</w:t>
      </w:r>
    </w:p>
    <w:p w14:paraId="603496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wirelineBBF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8),</w:t>
      </w:r>
    </w:p>
    <w:p w14:paraId="5C7CD0E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lTEM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9),</w:t>
      </w:r>
    </w:p>
    <w:p w14:paraId="3B673C4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nRU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10),</w:t>
      </w:r>
    </w:p>
    <w:p w14:paraId="0280747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eUTRAU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11),</w:t>
      </w:r>
    </w:p>
    <w:p w14:paraId="1501D38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trustedN3</w:t>
      </w:r>
      <w:proofErr w:type="gramStart"/>
      <w:r w:rsidRPr="00997496">
        <w:rPr>
          <w:rFonts w:ascii="Courier New" w:hAnsi="Courier New" w:cs="Courier New"/>
          <w:sz w:val="16"/>
        </w:rPr>
        <w:t>GA(</w:t>
      </w:r>
      <w:proofErr w:type="gramEnd"/>
      <w:r w:rsidRPr="00997496">
        <w:rPr>
          <w:rFonts w:ascii="Courier New" w:hAnsi="Courier New" w:cs="Courier New"/>
          <w:sz w:val="16"/>
        </w:rPr>
        <w:t>12),</w:t>
      </w:r>
    </w:p>
    <w:p w14:paraId="021D908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trustedWLAN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13),</w:t>
      </w:r>
    </w:p>
    <w:p w14:paraId="433E86C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uTRA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14),</w:t>
      </w:r>
    </w:p>
    <w:p w14:paraId="50C4495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gERA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15)</w:t>
      </w:r>
    </w:p>
    <w:p w14:paraId="153DA9E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9ABD7F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088D86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RejectedNSSAI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 OF </w:t>
      </w:r>
      <w:proofErr w:type="spellStart"/>
      <w:r w:rsidRPr="00997496">
        <w:rPr>
          <w:rFonts w:ascii="Courier New" w:hAnsi="Courier New" w:cs="Courier New"/>
          <w:sz w:val="16"/>
        </w:rPr>
        <w:t>RejectedSNSSAI</w:t>
      </w:r>
      <w:proofErr w:type="spellEnd"/>
    </w:p>
    <w:p w14:paraId="2CE3A25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3D7CE2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RejectedSNSSAI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790C93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279B2F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causeValue</w:t>
      </w:r>
      <w:proofErr w:type="spellEnd"/>
      <w:r w:rsidRPr="00997496">
        <w:rPr>
          <w:rFonts w:ascii="Courier New" w:hAnsi="Courier New" w:cs="Courier New"/>
          <w:sz w:val="16"/>
        </w:rPr>
        <w:t xml:space="preserve">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RejectedSliceCauseValue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41D4DC0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sNSSAI</w:t>
      </w:r>
      <w:proofErr w:type="spellEnd"/>
      <w:r w:rsidRPr="00997496">
        <w:rPr>
          <w:rFonts w:ascii="Courier New" w:hAnsi="Courier New" w:cs="Courier New"/>
          <w:sz w:val="16"/>
        </w:rPr>
        <w:t xml:space="preserve">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SNSSAI</w:t>
      </w:r>
    </w:p>
    <w:p w14:paraId="1E0A722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11C9378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F64F4B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RejectedSliceCauseValue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(0..255)</w:t>
      </w:r>
    </w:p>
    <w:p w14:paraId="0F0CD7D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AC01D6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ReRegRequiredIndicator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3734E64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3727D4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reRegistrationRequired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5A3C8D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reRegistrationNotRequired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600360C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CA5C48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E708AD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RoutingIndicator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(0..9999)</w:t>
      </w:r>
    </w:p>
    <w:p w14:paraId="3E8C1FD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0AD858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SchemeOutput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</w:t>
      </w:r>
    </w:p>
    <w:p w14:paraId="3BE8FF8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A0F78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SIPURI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5E44C31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EFC58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Slice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01EAE40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B3A485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allowedNSSAI</w:t>
      </w:r>
      <w:proofErr w:type="spellEnd"/>
      <w:r w:rsidRPr="00997496">
        <w:rPr>
          <w:rFonts w:ascii="Courier New" w:hAnsi="Courier New" w:cs="Courier New"/>
          <w:sz w:val="16"/>
        </w:rPr>
        <w:t xml:space="preserve">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NSSAI OPTIONAL,</w:t>
      </w:r>
    </w:p>
    <w:p w14:paraId="75F6181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configuredNSSAI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NSSAI OPTIONAL,</w:t>
      </w:r>
    </w:p>
    <w:p w14:paraId="7D07C73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rejectedNSSAI</w:t>
      </w:r>
      <w:proofErr w:type="spellEnd"/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RejectedNSSAI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2E73135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FBA335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550940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SMPDUDNRequest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</w:t>
      </w:r>
    </w:p>
    <w:p w14:paraId="2F4BC15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843DBC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24.501 [13], clause 9.11.3.6.1</w:t>
      </w:r>
    </w:p>
    <w:p w14:paraId="2E53203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SMSOverNASIndicator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460867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B7595D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sMSOverNASNotAllowed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79017A7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sMSOverNASAllowed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48C43DF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B8AD81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88FF71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SNSSAI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60805C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CD3636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sliceServiceType</w:t>
      </w:r>
      <w:proofErr w:type="spellEnd"/>
      <w:r w:rsidRPr="00997496">
        <w:rPr>
          <w:rFonts w:ascii="Courier New" w:hAnsi="Courier New" w:cs="Courier New"/>
          <w:sz w:val="16"/>
        </w:rPr>
        <w:t xml:space="preserve">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INTEGER (0..255),</w:t>
      </w:r>
    </w:p>
    <w:p w14:paraId="6498A59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sliceDifferentiator</w:t>
      </w:r>
      <w:proofErr w:type="spellEnd"/>
      <w:r w:rsidRPr="00997496">
        <w:rPr>
          <w:rFonts w:ascii="Courier New" w:hAnsi="Courier New" w:cs="Courier New"/>
          <w:sz w:val="16"/>
        </w:rPr>
        <w:t xml:space="preserve"> [2] OCTET STRING (</w:t>
      </w:r>
      <w:proofErr w:type="gramStart"/>
      <w:r w:rsidRPr="00997496">
        <w:rPr>
          <w:rFonts w:ascii="Courier New" w:hAnsi="Courier New" w:cs="Courier New"/>
          <w:sz w:val="16"/>
        </w:rPr>
        <w:t>SIZE(</w:t>
      </w:r>
      <w:proofErr w:type="gramEnd"/>
      <w:r w:rsidRPr="00997496">
        <w:rPr>
          <w:rFonts w:ascii="Courier New" w:hAnsi="Courier New" w:cs="Courier New"/>
          <w:sz w:val="16"/>
        </w:rPr>
        <w:t>3)) OPTIONAL</w:t>
      </w:r>
    </w:p>
    <w:p w14:paraId="4F16009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1A20FC5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E7E6A6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gramStart"/>
      <w:r w:rsidRPr="00997496">
        <w:rPr>
          <w:rFonts w:ascii="Courier New" w:hAnsi="Courier New" w:cs="Courier New"/>
          <w:sz w:val="16"/>
          <w:lang w:val="fr-FR"/>
        </w:rPr>
        <w:t>SUCI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52C3E8F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lastRenderedPageBreak/>
        <w:t>{</w:t>
      </w:r>
    </w:p>
    <w:p w14:paraId="40CD7B4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mCC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1] MCC,</w:t>
      </w:r>
    </w:p>
    <w:p w14:paraId="25FF8FC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mNC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2] MNC,</w:t>
      </w:r>
    </w:p>
    <w:p w14:paraId="583B096D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routingIndicator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3] </w:t>
      </w:r>
      <w:proofErr w:type="spellStart"/>
      <w:r w:rsidRPr="00BD2974">
        <w:rPr>
          <w:rFonts w:ascii="Courier New" w:hAnsi="Courier New" w:cs="Courier New"/>
          <w:sz w:val="16"/>
        </w:rPr>
        <w:t>RoutingIndicator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6BE56F6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protectionSchemeID</w:t>
      </w:r>
      <w:proofErr w:type="spellEnd"/>
      <w:r w:rsidRPr="00AB7652">
        <w:rPr>
          <w:rFonts w:ascii="Courier New" w:hAnsi="Courier New" w:cs="Courier New"/>
          <w:sz w:val="16"/>
        </w:rPr>
        <w:t xml:space="preserve">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4] </w:t>
      </w:r>
      <w:proofErr w:type="spellStart"/>
      <w:r w:rsidRPr="00AB7652">
        <w:rPr>
          <w:rFonts w:ascii="Courier New" w:hAnsi="Courier New" w:cs="Courier New"/>
          <w:sz w:val="16"/>
        </w:rPr>
        <w:t>ProtectionSchemeID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5BF02706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homeNetworkPublicKeyID</w:t>
      </w:r>
      <w:proofErr w:type="spellEnd"/>
      <w:r w:rsidRPr="00AB7652">
        <w:rPr>
          <w:rFonts w:ascii="Courier New" w:hAnsi="Courier New" w:cs="Courier New"/>
          <w:sz w:val="16"/>
        </w:rPr>
        <w:t xml:space="preserve">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5] </w:t>
      </w:r>
      <w:proofErr w:type="spellStart"/>
      <w:r w:rsidRPr="00AB7652">
        <w:rPr>
          <w:rFonts w:ascii="Courier New" w:hAnsi="Courier New" w:cs="Courier New"/>
          <w:sz w:val="16"/>
        </w:rPr>
        <w:t>HomeNetworkPublicKeyID</w:t>
      </w:r>
      <w:proofErr w:type="spellEnd"/>
      <w:r w:rsidRPr="00AB7652">
        <w:rPr>
          <w:rFonts w:ascii="Courier New" w:hAnsi="Courier New" w:cs="Courier New"/>
          <w:sz w:val="16"/>
        </w:rPr>
        <w:t>,</w:t>
      </w:r>
    </w:p>
    <w:p w14:paraId="2715F23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schemeOutput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</w:t>
      </w:r>
      <w:proofErr w:type="spellStart"/>
      <w:r w:rsidRPr="00997496">
        <w:rPr>
          <w:rFonts w:ascii="Courier New" w:hAnsi="Courier New" w:cs="Courier New"/>
          <w:sz w:val="16"/>
        </w:rPr>
        <w:t>SchemeOutput</w:t>
      </w:r>
      <w:proofErr w:type="spellEnd"/>
    </w:p>
    <w:p w14:paraId="0FF9E41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0AF7A4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6F3CE2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SUPI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3238F43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DFD57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iMSI</w:t>
      </w:r>
      <w:proofErr w:type="spellEnd"/>
      <w:r w:rsidRPr="00997496">
        <w:rPr>
          <w:rFonts w:ascii="Courier New" w:hAnsi="Courier New" w:cs="Courier New"/>
          <w:sz w:val="16"/>
        </w:rPr>
        <w:t xml:space="preserve">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IMSI,</w:t>
      </w:r>
    </w:p>
    <w:p w14:paraId="0B03E6C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nAI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NAI</w:t>
      </w:r>
    </w:p>
    <w:p w14:paraId="2FB921B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C4EE62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9E1733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SUPIUnauthenticatedIndication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BOOLEAN</w:t>
      </w:r>
    </w:p>
    <w:p w14:paraId="490DCC3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161100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SwitchOffIndicator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73B0F4D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66AEF36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normalDetach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60BD12A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switchOff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5080A49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238447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3A6BDB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TargetIdentifier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5EC878A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BC8BB6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sUPI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SUPI,</w:t>
      </w:r>
    </w:p>
    <w:p w14:paraId="6EC9AB5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iMSI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2] IMSI,</w:t>
      </w:r>
    </w:p>
    <w:p w14:paraId="49BE20E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pEI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3] PEI,</w:t>
      </w:r>
    </w:p>
    <w:p w14:paraId="1E0166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iMEI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4] IMEI,</w:t>
      </w:r>
    </w:p>
    <w:p w14:paraId="36C3775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gPSI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5] GPSI,</w:t>
      </w:r>
    </w:p>
    <w:p w14:paraId="03C6BF6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mSISDN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6] MSISDN,</w:t>
      </w:r>
    </w:p>
    <w:p w14:paraId="7AA9374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nAI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7] NAI,</w:t>
      </w:r>
    </w:p>
    <w:p w14:paraId="48BB1B87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r w:rsidRPr="00BD2974">
        <w:rPr>
          <w:rFonts w:ascii="Courier New" w:hAnsi="Courier New" w:cs="Courier New"/>
          <w:sz w:val="16"/>
        </w:rPr>
        <w:t xml:space="preserve">iPv4Address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8] IPv4Address,</w:t>
      </w:r>
    </w:p>
    <w:p w14:paraId="4D1BD772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iPv6Address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9] IPv6Address,</w:t>
      </w:r>
    </w:p>
    <w:p w14:paraId="4024FC3E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ethernetAddress</w:t>
      </w:r>
      <w:proofErr w:type="spellEnd"/>
      <w:r w:rsidRPr="00AB7652">
        <w:rPr>
          <w:rFonts w:ascii="Courier New" w:hAnsi="Courier New" w:cs="Courier New"/>
          <w:sz w:val="16"/>
        </w:rPr>
        <w:t xml:space="preserve">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10] </w:t>
      </w:r>
      <w:proofErr w:type="spellStart"/>
      <w:r w:rsidRPr="00AB7652">
        <w:rPr>
          <w:rFonts w:ascii="Courier New" w:hAnsi="Courier New" w:cs="Courier New"/>
          <w:sz w:val="16"/>
        </w:rPr>
        <w:t>MACAddress</w:t>
      </w:r>
      <w:proofErr w:type="spellEnd"/>
    </w:p>
    <w:p w14:paraId="65EDA97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98B3D5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DBDA0F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TargetIdentifierProvenance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0ED482C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9A94FA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lEAProvided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3F627BB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observed(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4030C3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matchedOn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3),</w:t>
      </w:r>
    </w:p>
    <w:p w14:paraId="29BA331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other(</w:t>
      </w:r>
      <w:proofErr w:type="gramEnd"/>
      <w:r w:rsidRPr="00997496">
        <w:rPr>
          <w:rFonts w:ascii="Courier New" w:hAnsi="Courier New" w:cs="Courier New"/>
          <w:sz w:val="16"/>
        </w:rPr>
        <w:t>4)</w:t>
      </w:r>
    </w:p>
    <w:p w14:paraId="6747918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FA62E5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4CEB6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TELURI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52F02E9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338B5C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Timestamp ::=</w:t>
      </w:r>
      <w:proofErr w:type="gramEnd"/>
      <w:r w:rsidRPr="00997496">
        <w:rPr>
          <w:rFonts w:ascii="Courier New" w:hAnsi="Courier New" w:cs="Courier New"/>
          <w:sz w:val="16"/>
        </w:rPr>
        <w:t xml:space="preserve"> </w:t>
      </w:r>
      <w:proofErr w:type="spellStart"/>
      <w:r w:rsidRPr="00997496">
        <w:rPr>
          <w:rFonts w:ascii="Courier New" w:hAnsi="Courier New" w:cs="Courier New"/>
          <w:sz w:val="16"/>
        </w:rPr>
        <w:t>GeneralizedTime</w:t>
      </w:r>
      <w:proofErr w:type="spellEnd"/>
    </w:p>
    <w:p w14:paraId="11A208A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032D0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UEEndpointAddress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0873A73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7E1CD5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iPv4Address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IPv4Address,</w:t>
      </w:r>
    </w:p>
    <w:p w14:paraId="0C8FEB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iPv6Address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IPv6Address,</w:t>
      </w:r>
    </w:p>
    <w:p w14:paraId="084F7BF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ethernetAddress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MACAddress</w:t>
      </w:r>
      <w:proofErr w:type="spellEnd"/>
    </w:p>
    <w:p w14:paraId="6C52C17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DD3CD5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17857F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===================</w:t>
      </w:r>
    </w:p>
    <w:p w14:paraId="00D494A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Location parameters</w:t>
      </w:r>
    </w:p>
    <w:p w14:paraId="765680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===================</w:t>
      </w:r>
    </w:p>
    <w:p w14:paraId="6F8A248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1A77C6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Location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315C218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6802FE2" w14:textId="3486B3A8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locationInfo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LocationInfo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6EB9CF22" w14:textId="7BAD9D40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positioningInfo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PositioningInfo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694C49F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locationPresenceReport</w:t>
      </w:r>
      <w:proofErr w:type="spellEnd"/>
      <w:r w:rsidRPr="00997496">
        <w:rPr>
          <w:rFonts w:ascii="Courier New" w:hAnsi="Courier New" w:cs="Courier New"/>
          <w:sz w:val="16"/>
        </w:rPr>
        <w:t xml:space="preserve">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LocationPresenceReport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2EBEFB20" w14:textId="13184F81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ePSLocationInfo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EPSLocationInfo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6FB4C56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505E4E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E2B155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65DF410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0CEF5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5EAFD32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azimuth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INTEGER (0..359) OPTIONAL,</w:t>
      </w:r>
    </w:p>
    <w:p w14:paraId="1A45703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operatorSpecificInformation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[3] UTF8String OPTIONAL</w:t>
      </w:r>
    </w:p>
    <w:p w14:paraId="74EDD18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28C1E0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469DC3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6.4.6.2.6</w:t>
      </w:r>
    </w:p>
    <w:p w14:paraId="5C32481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LocationInfo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0040B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62C692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userLocation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UserLocation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70CAC76B" w14:textId="5DCF84C9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currentLoc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BOOLEAN OPTIONAL,</w:t>
      </w:r>
    </w:p>
    <w:p w14:paraId="2E51544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GeographicArea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011BCE5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rATType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RATType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22C7943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timeZone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5] </w:t>
      </w:r>
      <w:proofErr w:type="spellStart"/>
      <w:r w:rsidRPr="00997496">
        <w:rPr>
          <w:rFonts w:ascii="Courier New" w:hAnsi="Courier New" w:cs="Courier New"/>
          <w:sz w:val="16"/>
        </w:rPr>
        <w:t>TimeZone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5D8D7C5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additionalCellIDs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SEQUENCE OF </w:t>
      </w:r>
      <w:proofErr w:type="spellStart"/>
      <w:r w:rsidRPr="00997496">
        <w:rPr>
          <w:rFonts w:ascii="Courier New" w:hAnsi="Courier New" w:cs="Courier New"/>
          <w:sz w:val="16"/>
        </w:rPr>
        <w:t>CellInformation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17E8C93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87C722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93482A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5.4.4.7</w:t>
      </w:r>
    </w:p>
    <w:p w14:paraId="2E85593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UserLocation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CBCB2A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E1E8D6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eUTRALocation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EUTRALocation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752489D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nRLocation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NRLocation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15C968C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r w:rsidRPr="00997496">
        <w:rPr>
          <w:rFonts w:ascii="Courier New" w:hAnsi="Courier New" w:cs="Courier New"/>
          <w:sz w:val="16"/>
          <w:lang w:val="fr-FR"/>
        </w:rPr>
        <w:t xml:space="preserve">n3GALocation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3] N3GALocation OPTIONAL</w:t>
      </w:r>
    </w:p>
    <w:p w14:paraId="6AC497F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1307C9F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2CDC92C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-- TS 29.571 [17], clause 5.4.4.8</w:t>
      </w:r>
    </w:p>
    <w:p w14:paraId="24F89C8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  <w:lang w:val="fr-FR"/>
        </w:rPr>
        <w:t>EUTRALocation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709A1A5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62F1955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tAI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1] TAI,</w:t>
      </w:r>
    </w:p>
    <w:p w14:paraId="68FBB9C5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eCGI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2] ECGI,</w:t>
      </w:r>
    </w:p>
    <w:p w14:paraId="1C12A21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ageOfLocationInfo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INTEGER OPTIONAL,</w:t>
      </w:r>
    </w:p>
    <w:p w14:paraId="11E233CA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uELocationTimestamp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Timestamp OPTIONAL,</w:t>
      </w:r>
    </w:p>
    <w:p w14:paraId="2DE98C86" w14:textId="4ACF0CCC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geographicalInformation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5] UTF8String OPTIONAL,</w:t>
      </w:r>
    </w:p>
    <w:p w14:paraId="73C0B6BC" w14:textId="70733CCE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geodeticInformation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6] UTF8String OPTIONAL,</w:t>
      </w:r>
    </w:p>
    <w:p w14:paraId="432F442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globalNGENbID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7] </w:t>
      </w:r>
      <w:proofErr w:type="spellStart"/>
      <w:r w:rsidRPr="00997496">
        <w:rPr>
          <w:rFonts w:ascii="Courier New" w:hAnsi="Courier New" w:cs="Courier New"/>
          <w:sz w:val="16"/>
        </w:rPr>
        <w:t>GlobalRANNodeID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07558D5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8]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OPTIONAL,</w:t>
      </w:r>
    </w:p>
    <w:p w14:paraId="781B226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globalENbID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9]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GlobalRANNodeID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OPTIONAL</w:t>
      </w:r>
    </w:p>
    <w:p w14:paraId="4403E2A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641ABF5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712A451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-- TS 29.571 [17], clause 5.4.4.9</w:t>
      </w:r>
    </w:p>
    <w:p w14:paraId="7DA8715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  <w:lang w:val="fr-FR"/>
        </w:rPr>
        <w:t>NRLocation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4210300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020F634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tAI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1] TAI,</w:t>
      </w:r>
    </w:p>
    <w:p w14:paraId="23602908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nCGI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2] NCGI,</w:t>
      </w:r>
    </w:p>
    <w:p w14:paraId="3B12DF0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ageOfLocationInfo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3] INTEGER OPTIONAL,</w:t>
      </w:r>
    </w:p>
    <w:p w14:paraId="5E027564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uELocationTimestamp</w:t>
      </w:r>
      <w:proofErr w:type="spellEnd"/>
      <w:r w:rsidRPr="00AB7652">
        <w:rPr>
          <w:rFonts w:ascii="Courier New" w:hAnsi="Courier New" w:cs="Courier New"/>
          <w:sz w:val="16"/>
        </w:rPr>
        <w:t xml:space="preserve">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Timestamp OPTIONAL,</w:t>
      </w:r>
    </w:p>
    <w:p w14:paraId="1F5E6E7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geographicalInformation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5] UTF8String OPTIONAL,</w:t>
      </w:r>
    </w:p>
    <w:p w14:paraId="04C0D614" w14:textId="412B1E73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geodeticInformation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6] UTF8String OPTIONAL,</w:t>
      </w:r>
    </w:p>
    <w:p w14:paraId="74E160A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globalGNbID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7] </w:t>
      </w:r>
      <w:proofErr w:type="spellStart"/>
      <w:r w:rsidRPr="00997496">
        <w:rPr>
          <w:rFonts w:ascii="Courier New" w:hAnsi="Courier New" w:cs="Courier New"/>
          <w:sz w:val="16"/>
        </w:rPr>
        <w:t>GlobalRANNodeID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0544F68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8]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OPTIONAL</w:t>
      </w:r>
    </w:p>
    <w:p w14:paraId="41B169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4E2E639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64AF555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-- TS 29.571 [17], clause 5.4.4.10</w:t>
      </w:r>
    </w:p>
    <w:p w14:paraId="356AFC3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N3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>GALocation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645AE0F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0D7517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tAI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1] TAI OPTIONAL,</w:t>
      </w:r>
    </w:p>
    <w:p w14:paraId="6010BD89" w14:textId="33F028D9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r w:rsidRPr="00BD2974">
        <w:rPr>
          <w:rFonts w:ascii="Courier New" w:hAnsi="Courier New" w:cs="Courier New"/>
          <w:sz w:val="16"/>
        </w:rPr>
        <w:t xml:space="preserve">n3IWFID        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>2] N3IWFIDNGAP OPTIONAL,</w:t>
      </w:r>
    </w:p>
    <w:p w14:paraId="7D44242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uEIPAddr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 xml:space="preserve">3] </w:t>
      </w:r>
      <w:proofErr w:type="spellStart"/>
      <w:r w:rsidRPr="00AB7652">
        <w:rPr>
          <w:rFonts w:ascii="Courier New" w:hAnsi="Courier New" w:cs="Courier New"/>
          <w:sz w:val="16"/>
        </w:rPr>
        <w:t>IPAddr</w:t>
      </w:r>
      <w:proofErr w:type="spellEnd"/>
      <w:r w:rsidRPr="00AB7652">
        <w:rPr>
          <w:rFonts w:ascii="Courier New" w:hAnsi="Courier New" w:cs="Courier New"/>
          <w:sz w:val="16"/>
        </w:rPr>
        <w:t xml:space="preserve"> OPTIONAL,</w:t>
      </w:r>
    </w:p>
    <w:p w14:paraId="3A2C08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</w:t>
      </w:r>
      <w:proofErr w:type="spellStart"/>
      <w:r w:rsidRPr="00AB7652">
        <w:rPr>
          <w:rFonts w:ascii="Courier New" w:hAnsi="Courier New" w:cs="Courier New"/>
          <w:sz w:val="16"/>
        </w:rPr>
        <w:t>portNumber</w:t>
      </w:r>
      <w:proofErr w:type="spellEnd"/>
      <w:r w:rsidRPr="00AB7652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4] INTEGER OPTIONAL,</w:t>
      </w:r>
    </w:p>
    <w:p w14:paraId="46451A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tNAPID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5] TNAPID OPTIONAL,</w:t>
      </w:r>
    </w:p>
    <w:p w14:paraId="640905A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tWAPID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6] TWAPID OPTIONAL,</w:t>
      </w:r>
    </w:p>
    <w:p w14:paraId="492B06C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hFCNodeID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7] </w:t>
      </w:r>
      <w:proofErr w:type="spellStart"/>
      <w:r w:rsidRPr="00997496">
        <w:rPr>
          <w:rFonts w:ascii="Courier New" w:hAnsi="Courier New" w:cs="Courier New"/>
          <w:sz w:val="16"/>
        </w:rPr>
        <w:t>HFCNodeID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12AFC6B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gLI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8] GLI OPTIONAL,</w:t>
      </w:r>
    </w:p>
    <w:p w14:paraId="7C679D8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w5GBANLineType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9] W5GBANLineType OPTIONAL,</w:t>
      </w:r>
    </w:p>
    <w:p w14:paraId="2E12C9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gCI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10] GCI OPTIONAL</w:t>
      </w:r>
    </w:p>
    <w:p w14:paraId="21D7E9E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334EDA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08D017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38.413 [23], clause 9.3.2.4</w:t>
      </w:r>
    </w:p>
    <w:p w14:paraId="4C7F2E0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IPAddr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6162BB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B9815D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iPv4Addr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IPv4Address OPTIONAL,</w:t>
      </w:r>
    </w:p>
    <w:p w14:paraId="748BF8A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iPv6Addr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IPv6Address OPTIONAL</w:t>
      </w:r>
    </w:p>
    <w:p w14:paraId="38CF2D6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F0DC9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EFE8B9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5.4.4.28</w:t>
      </w:r>
    </w:p>
    <w:p w14:paraId="163F3F3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GlobalRANNodeID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367C18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E78D8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pLMNID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PLMNID,</w:t>
      </w:r>
    </w:p>
    <w:p w14:paraId="4D1D1CE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ANNodeID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70EA51E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NID OPTIONAL</w:t>
      </w:r>
    </w:p>
    <w:p w14:paraId="6856285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4C57A9B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A17A0B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577D32E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917422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n3IWFID [1] N3IWFIDSBI,</w:t>
      </w:r>
    </w:p>
    <w:p w14:paraId="0C52AC4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gNbID</w:t>
      </w:r>
      <w:proofErr w:type="spellEnd"/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GNbID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5AA7602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nGENbID</w:t>
      </w:r>
      <w:proofErr w:type="spellEnd"/>
      <w:r w:rsidRPr="00997496">
        <w:rPr>
          <w:rFonts w:ascii="Courier New" w:hAnsi="Courier New" w:cs="Courier New"/>
          <w:sz w:val="16"/>
        </w:rPr>
        <w:t xml:space="preserve"> [3] </w:t>
      </w:r>
      <w:proofErr w:type="spellStart"/>
      <w:r w:rsidRPr="00997496">
        <w:rPr>
          <w:rFonts w:ascii="Courier New" w:hAnsi="Courier New" w:cs="Courier New"/>
          <w:sz w:val="16"/>
        </w:rPr>
        <w:t>NGENbID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6221966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eNbID</w:t>
      </w:r>
      <w:proofErr w:type="spellEnd"/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ENbID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3D9306F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wAGFID</w:t>
      </w:r>
      <w:proofErr w:type="spellEnd"/>
      <w:r w:rsidRPr="00997496">
        <w:rPr>
          <w:rFonts w:ascii="Courier New" w:hAnsi="Courier New" w:cs="Courier New"/>
          <w:sz w:val="16"/>
        </w:rPr>
        <w:t xml:space="preserve">  [</w:t>
      </w:r>
      <w:proofErr w:type="gramEnd"/>
      <w:r w:rsidRPr="00997496">
        <w:rPr>
          <w:rFonts w:ascii="Courier New" w:hAnsi="Courier New" w:cs="Courier New"/>
          <w:sz w:val="16"/>
        </w:rPr>
        <w:t>5] WAGFID,</w:t>
      </w:r>
    </w:p>
    <w:p w14:paraId="4C800C8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tNGFID</w:t>
      </w:r>
      <w:proofErr w:type="spellEnd"/>
      <w:r w:rsidRPr="00997496">
        <w:rPr>
          <w:rFonts w:ascii="Courier New" w:hAnsi="Courier New" w:cs="Courier New"/>
          <w:sz w:val="16"/>
        </w:rPr>
        <w:t xml:space="preserve">  [</w:t>
      </w:r>
      <w:proofErr w:type="gramEnd"/>
      <w:r w:rsidRPr="00997496">
        <w:rPr>
          <w:rFonts w:ascii="Courier New" w:hAnsi="Courier New" w:cs="Courier New"/>
          <w:sz w:val="16"/>
        </w:rPr>
        <w:t>6] TNGFID</w:t>
      </w:r>
    </w:p>
    <w:p w14:paraId="676C564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4235C79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436CCB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38.413 [23], clause 9.3.1.6</w:t>
      </w:r>
    </w:p>
    <w:p w14:paraId="6559432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GNbID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BIT STRING(SIZE(22..32))</w:t>
      </w:r>
    </w:p>
    <w:p w14:paraId="2C73115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6D9B2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5.4.4.4</w:t>
      </w:r>
    </w:p>
    <w:p w14:paraId="68E567B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TAI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3C8440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4E5852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pLMNID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PLMNID,</w:t>
      </w:r>
    </w:p>
    <w:p w14:paraId="2431D1C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tAC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TAC,</w:t>
      </w:r>
    </w:p>
    <w:p w14:paraId="2649AA8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NID OPTIONAL</w:t>
      </w:r>
    </w:p>
    <w:p w14:paraId="731F610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15D9D93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616E786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gramStart"/>
      <w:r w:rsidRPr="00997496">
        <w:rPr>
          <w:rFonts w:ascii="Courier New" w:hAnsi="Courier New" w:cs="Courier New"/>
          <w:sz w:val="16"/>
          <w:lang w:val="fr-FR"/>
        </w:rPr>
        <w:t>CGI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660D0EE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1E02BDA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lAI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1] LAI,</w:t>
      </w:r>
    </w:p>
    <w:p w14:paraId="6A33109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cellID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[2]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CellID</w:t>
      </w:r>
      <w:proofErr w:type="spellEnd"/>
    </w:p>
    <w:p w14:paraId="4410C8B9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D2974">
        <w:rPr>
          <w:rFonts w:ascii="Courier New" w:hAnsi="Courier New" w:cs="Courier New"/>
          <w:sz w:val="16"/>
        </w:rPr>
        <w:t>}</w:t>
      </w:r>
    </w:p>
    <w:p w14:paraId="52F146C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D3658BB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AB7652">
        <w:rPr>
          <w:rFonts w:ascii="Courier New" w:hAnsi="Courier New" w:cs="Courier New"/>
          <w:sz w:val="16"/>
        </w:rPr>
        <w:t>LAI ::=</w:t>
      </w:r>
      <w:proofErr w:type="gramEnd"/>
      <w:r w:rsidRPr="00AB7652">
        <w:rPr>
          <w:rFonts w:ascii="Courier New" w:hAnsi="Courier New" w:cs="Courier New"/>
          <w:sz w:val="16"/>
        </w:rPr>
        <w:t xml:space="preserve"> SEQUENCE</w:t>
      </w:r>
    </w:p>
    <w:p w14:paraId="78F6B62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BB5F2A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pLMNID</w:t>
      </w:r>
      <w:proofErr w:type="spellEnd"/>
      <w:r w:rsidRPr="00997496">
        <w:rPr>
          <w:rFonts w:ascii="Courier New" w:hAnsi="Courier New" w:cs="Courier New"/>
          <w:sz w:val="16"/>
        </w:rPr>
        <w:t xml:space="preserve"> [1] PLMNID,</w:t>
      </w:r>
    </w:p>
    <w:p w14:paraId="7E2B6C8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lAC</w:t>
      </w:r>
      <w:proofErr w:type="spellEnd"/>
      <w:r w:rsidRPr="00997496">
        <w:rPr>
          <w:rFonts w:ascii="Courier New" w:hAnsi="Courier New" w:cs="Courier New"/>
          <w:sz w:val="16"/>
        </w:rPr>
        <w:t xml:space="preserve">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LAC</w:t>
      </w:r>
    </w:p>
    <w:p w14:paraId="62EE574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C97CE8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6DC168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LAC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(SIZE(2))</w:t>
      </w:r>
    </w:p>
    <w:p w14:paraId="1458CC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DB3B2D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CellID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(SIZE(2))</w:t>
      </w:r>
    </w:p>
    <w:p w14:paraId="61E010A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BEBEC3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SAI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54D235D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F67C7E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pLMNID</w:t>
      </w:r>
      <w:proofErr w:type="spellEnd"/>
      <w:r w:rsidRPr="00997496">
        <w:rPr>
          <w:rFonts w:ascii="Courier New" w:hAnsi="Courier New" w:cs="Courier New"/>
          <w:sz w:val="16"/>
        </w:rPr>
        <w:t xml:space="preserve"> [1] PLMNID,</w:t>
      </w:r>
    </w:p>
    <w:p w14:paraId="6B6BCF9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lAC</w:t>
      </w:r>
      <w:proofErr w:type="spellEnd"/>
      <w:r w:rsidRPr="00997496">
        <w:rPr>
          <w:rFonts w:ascii="Courier New" w:hAnsi="Courier New" w:cs="Courier New"/>
          <w:sz w:val="16"/>
        </w:rPr>
        <w:t xml:space="preserve">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LAC,</w:t>
      </w:r>
    </w:p>
    <w:p w14:paraId="2208A1D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sAC</w:t>
      </w:r>
      <w:proofErr w:type="spellEnd"/>
      <w:r w:rsidRPr="00997496">
        <w:rPr>
          <w:rFonts w:ascii="Courier New" w:hAnsi="Courier New" w:cs="Courier New"/>
          <w:sz w:val="16"/>
        </w:rPr>
        <w:t xml:space="preserve">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SAC</w:t>
      </w:r>
    </w:p>
    <w:p w14:paraId="4034721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708D74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937CE9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SAC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(SIZE(2))</w:t>
      </w:r>
    </w:p>
    <w:p w14:paraId="1CFCF36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F12CF5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5.4.4.5</w:t>
      </w:r>
    </w:p>
    <w:p w14:paraId="7FA958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ECGI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EBED2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9A367B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pLMNID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PLMNID,</w:t>
      </w:r>
    </w:p>
    <w:p w14:paraId="2CCDDF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eUTRACellID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EUTRACellID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70F6733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</w:t>
      </w:r>
      <w:proofErr w:type="spellStart"/>
      <w:r w:rsidRPr="00997496">
        <w:rPr>
          <w:rFonts w:ascii="Courier New" w:hAnsi="Courier New" w:cs="Courier New"/>
          <w:sz w:val="16"/>
        </w:rPr>
        <w:t>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NID OPTIONAL</w:t>
      </w:r>
    </w:p>
    <w:p w14:paraId="39AF10F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C29F97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153429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TAIList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 OF TAI</w:t>
      </w:r>
    </w:p>
    <w:p w14:paraId="322F3D5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951880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5.4.4.6</w:t>
      </w:r>
    </w:p>
    <w:p w14:paraId="27DB4DD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NCGI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2345921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F02283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pLMNID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PLMNID,</w:t>
      </w:r>
    </w:p>
    <w:p w14:paraId="50CC9D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nRCellID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NRCellID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54B92B4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NID OPTIONAL</w:t>
      </w:r>
    </w:p>
    <w:p w14:paraId="5EBD9E1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B663EF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C8A00B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RANCGI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254B344B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>{</w:t>
      </w:r>
    </w:p>
    <w:p w14:paraId="5121EEB9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eCGI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1] ECGI,</w:t>
      </w:r>
    </w:p>
    <w:p w14:paraId="1DD00201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59344D">
        <w:rPr>
          <w:rFonts w:ascii="Courier New" w:hAnsi="Courier New" w:cs="Courier New"/>
          <w:sz w:val="16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nCGI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2] NCGI</w:t>
      </w:r>
    </w:p>
    <w:p w14:paraId="4FE9AF3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52F2A1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412D55C6" w14:textId="64DFAAC8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  <w:lang w:val="fr-FR"/>
        </w:rPr>
        <w:t>CellInformation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034070D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5A3493E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rANCGI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1] RANCGI,</w:t>
      </w:r>
    </w:p>
    <w:p w14:paraId="2E1B1BE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CellSiteInformation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OPTIONAL,</w:t>
      </w:r>
    </w:p>
    <w:p w14:paraId="610A379F" w14:textId="77777777" w:rsidR="00BE58BC" w:rsidRPr="0059344D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59344D">
        <w:rPr>
          <w:rFonts w:ascii="Courier New" w:hAnsi="Courier New" w:cs="Courier New"/>
          <w:sz w:val="16"/>
        </w:rPr>
        <w:t>timeOfLocation</w:t>
      </w:r>
      <w:proofErr w:type="spellEnd"/>
      <w:r w:rsidRPr="0059344D">
        <w:rPr>
          <w:rFonts w:ascii="Courier New" w:hAnsi="Courier New" w:cs="Courier New"/>
          <w:sz w:val="16"/>
        </w:rPr>
        <w:t xml:space="preserve">           </w:t>
      </w:r>
      <w:proofErr w:type="gramStart"/>
      <w:r w:rsidRPr="0059344D">
        <w:rPr>
          <w:rFonts w:ascii="Courier New" w:hAnsi="Courier New" w:cs="Courier New"/>
          <w:sz w:val="16"/>
        </w:rPr>
        <w:t xml:space="preserve">   [</w:t>
      </w:r>
      <w:proofErr w:type="gramEnd"/>
      <w:r w:rsidRPr="0059344D">
        <w:rPr>
          <w:rFonts w:ascii="Courier New" w:hAnsi="Courier New" w:cs="Courier New"/>
          <w:sz w:val="16"/>
        </w:rPr>
        <w:t>3] Timestamp OPTIONAL</w:t>
      </w:r>
    </w:p>
    <w:p w14:paraId="6004AC45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2E51C748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256E4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38.413 [23], clause 9.3.1.57</w:t>
      </w:r>
    </w:p>
    <w:p w14:paraId="2A86308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N3</w:t>
      </w:r>
      <w:proofErr w:type="gramStart"/>
      <w:r w:rsidRPr="00997496">
        <w:rPr>
          <w:rFonts w:ascii="Courier New" w:hAnsi="Courier New" w:cs="Courier New"/>
          <w:sz w:val="16"/>
        </w:rPr>
        <w:t>IWFIDNGAP ::=</w:t>
      </w:r>
      <w:proofErr w:type="gramEnd"/>
      <w:r w:rsidRPr="00997496">
        <w:rPr>
          <w:rFonts w:ascii="Courier New" w:hAnsi="Courier New" w:cs="Courier New"/>
          <w:sz w:val="16"/>
        </w:rPr>
        <w:t xml:space="preserve"> BIT STRING (SIZE(16))</w:t>
      </w:r>
    </w:p>
    <w:p w14:paraId="7901238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BBBF1F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5.4.4.28</w:t>
      </w:r>
    </w:p>
    <w:p w14:paraId="343F66E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N3</w:t>
      </w:r>
      <w:proofErr w:type="gramStart"/>
      <w:r w:rsidRPr="00997496">
        <w:rPr>
          <w:rFonts w:ascii="Courier New" w:hAnsi="Courier New" w:cs="Courier New"/>
          <w:sz w:val="16"/>
        </w:rPr>
        <w:t>IWFIDSBI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7F5C812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AD3234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>-- TS 29.571 [17], clause 5.4.4.28 and table 5.4.2-1</w:t>
      </w:r>
    </w:p>
    <w:p w14:paraId="30FC8B7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TNGFID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637E608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24A7CF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5.4.4.28 and table 5.4.2-1</w:t>
      </w:r>
    </w:p>
    <w:p w14:paraId="7EA868E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WAGFID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1DCDD5C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8E9B3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5.4.4.62</w:t>
      </w:r>
    </w:p>
    <w:p w14:paraId="05E6679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TNAPID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73213CE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D2A98C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sSID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SSID OPTIONAL,</w:t>
      </w:r>
    </w:p>
    <w:p w14:paraId="4634C88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bSSID</w:t>
      </w:r>
      <w:proofErr w:type="spellEnd"/>
      <w:r w:rsidRPr="00997496">
        <w:rPr>
          <w:rFonts w:ascii="Courier New" w:hAnsi="Courier New" w:cs="Courier New"/>
          <w:sz w:val="16"/>
        </w:rPr>
        <w:t xml:space="preserve">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BSSID OPTIONAL,</w:t>
      </w:r>
    </w:p>
    <w:p w14:paraId="71FD33D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civicAddress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[3] </w:t>
      </w:r>
      <w:proofErr w:type="spellStart"/>
      <w:r w:rsidRPr="00997496">
        <w:rPr>
          <w:rFonts w:ascii="Courier New" w:hAnsi="Courier New" w:cs="Courier New"/>
          <w:sz w:val="16"/>
        </w:rPr>
        <w:t>CivicAddressBytes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19BA885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40C2A6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1C2590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5.4.4.64</w:t>
      </w:r>
    </w:p>
    <w:p w14:paraId="17DE253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TWAPID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046168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BDC2E2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sSID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SSID OPTIONAL,</w:t>
      </w:r>
    </w:p>
    <w:p w14:paraId="28E4B0C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bSSID</w:t>
      </w:r>
      <w:proofErr w:type="spellEnd"/>
      <w:r w:rsidRPr="00997496">
        <w:rPr>
          <w:rFonts w:ascii="Courier New" w:hAnsi="Courier New" w:cs="Courier New"/>
          <w:sz w:val="16"/>
        </w:rPr>
        <w:t xml:space="preserve">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BSSID OPTIONAL,</w:t>
      </w:r>
    </w:p>
    <w:p w14:paraId="685F2EE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civicAddress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[3] </w:t>
      </w:r>
      <w:proofErr w:type="spellStart"/>
      <w:r w:rsidRPr="00997496">
        <w:rPr>
          <w:rFonts w:ascii="Courier New" w:hAnsi="Courier New" w:cs="Courier New"/>
          <w:sz w:val="16"/>
        </w:rPr>
        <w:t>CivicAddressBytes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2697B8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5948D6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F00957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5.4.4.62 and clause 5.4.4.64</w:t>
      </w:r>
    </w:p>
    <w:p w14:paraId="6473885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SSID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3F41763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D6056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5.4.4.62 and clause 5.4.4.64</w:t>
      </w:r>
    </w:p>
    <w:p w14:paraId="03D5BE8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BSSID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39FC23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8F4789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5.4.4.36 and table 5.4.2-1</w:t>
      </w:r>
    </w:p>
    <w:p w14:paraId="75C3B5C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HFCNodeID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7022CEC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26420A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5.4.4.10 and table 5.4.2-1</w:t>
      </w:r>
    </w:p>
    <w:p w14:paraId="5646927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-- Contains the original binary data </w:t>
      </w:r>
      <w:proofErr w:type="gramStart"/>
      <w:r w:rsidRPr="00997496">
        <w:rPr>
          <w:rFonts w:ascii="Courier New" w:hAnsi="Courier New" w:cs="Courier New"/>
          <w:sz w:val="16"/>
        </w:rPr>
        <w:t>i.e.</w:t>
      </w:r>
      <w:proofErr w:type="gramEnd"/>
      <w:r w:rsidRPr="00997496">
        <w:rPr>
          <w:rFonts w:ascii="Courier New" w:hAnsi="Courier New" w:cs="Courier New"/>
          <w:sz w:val="16"/>
        </w:rPr>
        <w:t xml:space="preserve"> value of the YAML field after base64 encoding is removed</w:t>
      </w:r>
    </w:p>
    <w:p w14:paraId="6C6CF41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GLI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(SIZE(0..150))</w:t>
      </w:r>
    </w:p>
    <w:p w14:paraId="2ADCC43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2602BB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5.4.4.10 and table 5.4.2-1</w:t>
      </w:r>
    </w:p>
    <w:p w14:paraId="6E7B404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GCI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095F15B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FD06FB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5.4.4.10 and clause 5.4.3.33</w:t>
      </w:r>
    </w:p>
    <w:p w14:paraId="1A5B54D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W5</w:t>
      </w:r>
      <w:proofErr w:type="gramStart"/>
      <w:r w:rsidRPr="00997496">
        <w:rPr>
          <w:rFonts w:ascii="Courier New" w:hAnsi="Courier New" w:cs="Courier New"/>
          <w:sz w:val="16"/>
        </w:rPr>
        <w:t>GBANLineType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3CD38CC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ACBCC9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dSL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177475B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pON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69D5353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36848B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2BB63D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table 5.4.2-1</w:t>
      </w:r>
    </w:p>
    <w:p w14:paraId="29F2C9A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TAC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 (SIZE(2..3))</w:t>
      </w:r>
    </w:p>
    <w:p w14:paraId="622F30F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7761BA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38.413 [23], clause 9.3.1.9</w:t>
      </w:r>
    </w:p>
    <w:p w14:paraId="191041D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EUTRACellID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BIT STRING (SIZE(28))</w:t>
      </w:r>
    </w:p>
    <w:p w14:paraId="1FBAC35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AE4286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38.413 [23], clause 9.3.1.7</w:t>
      </w:r>
    </w:p>
    <w:p w14:paraId="7DEF152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NRCellID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BIT STRING (SIZE(36))</w:t>
      </w:r>
    </w:p>
    <w:p w14:paraId="580AED7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64554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38.413 [23], clause 9.3.1.8</w:t>
      </w:r>
    </w:p>
    <w:p w14:paraId="1CCCB99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NGENbID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74F8E7E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BE4F05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macroNGENbID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BIT STRING (SIZE(20)),</w:t>
      </w:r>
    </w:p>
    <w:p w14:paraId="68E523A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shortMacroNGENbID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BIT STRING (SIZE(18)),</w:t>
      </w:r>
    </w:p>
    <w:p w14:paraId="3994B22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longMacroNGENbID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BIT STRING (SIZE(21))</w:t>
      </w:r>
    </w:p>
    <w:p w14:paraId="188353C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13158A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23.003 [19], clause 12.7.1 encoded as per TS 29.571 [17], clause 5.4.2</w:t>
      </w:r>
    </w:p>
    <w:p w14:paraId="5D21C47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NID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 (SIZE(11))</w:t>
      </w:r>
    </w:p>
    <w:p w14:paraId="737B215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BABB3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36.413 [38], clause 9.2.1.37</w:t>
      </w:r>
    </w:p>
    <w:p w14:paraId="77ACA78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ENbID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35A31C7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D87CCF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macroENbID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BIT STRING (SIZE(20)),</w:t>
      </w:r>
    </w:p>
    <w:p w14:paraId="6DCFAB8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homeENbID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BIT STRING (SIZE(28)),</w:t>
      </w:r>
    </w:p>
    <w:p w14:paraId="52F4149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shortMacroENbID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BIT STRING (SIZE(18)),</w:t>
      </w:r>
    </w:p>
    <w:p w14:paraId="78C5ACE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longMacroENbID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4] BIT STRING (SIZE(21))</w:t>
      </w:r>
    </w:p>
    <w:p w14:paraId="52871C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46C442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87F402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CD8DB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6.4.6.2.3</w:t>
      </w:r>
    </w:p>
    <w:p w14:paraId="0CC23B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PositioningInfo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27793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0588AF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positionInfo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LocationData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2FD8E11B" w14:textId="622322BA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rawMLPResponse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RawMLPResponse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2E40907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DF20B6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9AC4BC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RawMLPResponse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71E3F7B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1A3334C" w14:textId="040EC7A0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-- The following parameter contains a copy of unparsed XML code of the</w:t>
      </w:r>
    </w:p>
    <w:p w14:paraId="7CF3C25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-- MLP response message, </w:t>
      </w:r>
      <w:proofErr w:type="gramStart"/>
      <w:r w:rsidRPr="00997496">
        <w:rPr>
          <w:rFonts w:ascii="Courier New" w:hAnsi="Courier New" w:cs="Courier New"/>
          <w:sz w:val="16"/>
        </w:rPr>
        <w:t>i.e.</w:t>
      </w:r>
      <w:proofErr w:type="gramEnd"/>
      <w:r w:rsidRPr="00997496">
        <w:rPr>
          <w:rFonts w:ascii="Courier New" w:hAnsi="Courier New" w:cs="Courier New"/>
          <w:sz w:val="16"/>
        </w:rPr>
        <w:t xml:space="preserve"> the entire XML document containing</w:t>
      </w:r>
    </w:p>
    <w:p w14:paraId="2E73C51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-- a &lt;</w:t>
      </w:r>
      <w:proofErr w:type="spellStart"/>
      <w:r w:rsidRPr="00997496">
        <w:rPr>
          <w:rFonts w:ascii="Courier New" w:hAnsi="Courier New" w:cs="Courier New"/>
          <w:sz w:val="16"/>
        </w:rPr>
        <w:t>slia</w:t>
      </w:r>
      <w:proofErr w:type="spellEnd"/>
      <w:r w:rsidRPr="00997496">
        <w:rPr>
          <w:rFonts w:ascii="Courier New" w:hAnsi="Courier New" w:cs="Courier New"/>
          <w:sz w:val="16"/>
        </w:rPr>
        <w:t>&gt; (described in OMA-TS-MLP-V3_5-20181211-C [20], clause 5.2.3.2.2) or</w:t>
      </w:r>
    </w:p>
    <w:p w14:paraId="2A5C1D6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-- a &lt;</w:t>
      </w:r>
      <w:proofErr w:type="spellStart"/>
      <w:r w:rsidRPr="00997496">
        <w:rPr>
          <w:rFonts w:ascii="Courier New" w:hAnsi="Courier New" w:cs="Courier New"/>
          <w:sz w:val="16"/>
        </w:rPr>
        <w:t>slirep</w:t>
      </w:r>
      <w:proofErr w:type="spellEnd"/>
      <w:r w:rsidRPr="00997496">
        <w:rPr>
          <w:rFonts w:ascii="Courier New" w:hAnsi="Courier New" w:cs="Courier New"/>
          <w:sz w:val="16"/>
        </w:rPr>
        <w:t>&gt; (described in OMA-TS-MLP-V3_5-20181211-C [20], clause 5.2.3.2.3) MLP message.</w:t>
      </w:r>
    </w:p>
    <w:p w14:paraId="2ADFE3E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mLPPositionData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UTF8String,</w:t>
      </w:r>
    </w:p>
    <w:p w14:paraId="6A373B0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-- OMA MLP result id, defined in OMA-TS-MLP-V3_5-20181211-C [20], Clause 5.4</w:t>
      </w:r>
    </w:p>
    <w:p w14:paraId="63E0967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mLPErrorCode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INTEGER (1..699)</w:t>
      </w:r>
    </w:p>
    <w:p w14:paraId="39FA51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32463C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615B6B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6.1.6.2.3</w:t>
      </w:r>
    </w:p>
    <w:p w14:paraId="7A0F855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LocationData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07C166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375451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locationEstimate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GeographicArea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74E94A7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accuracyFulfilmentIndicator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[2] </w:t>
      </w:r>
      <w:proofErr w:type="spellStart"/>
      <w:r w:rsidRPr="00997496">
        <w:rPr>
          <w:rFonts w:ascii="Courier New" w:hAnsi="Courier New" w:cs="Courier New"/>
          <w:sz w:val="16"/>
        </w:rPr>
        <w:t>AccuracyFulfilmentIndicator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34DB9F6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ageOfLocationEstimate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AgeOfLocationEstimate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687F5E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velocityEstimate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VelocityEstimate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7960036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civicAddress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5] </w:t>
      </w:r>
      <w:proofErr w:type="spellStart"/>
      <w:r w:rsidRPr="00997496">
        <w:rPr>
          <w:rFonts w:ascii="Courier New" w:hAnsi="Courier New" w:cs="Courier New"/>
          <w:sz w:val="16"/>
        </w:rPr>
        <w:t>CivicAddress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736EE66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positioningDataList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SET OF </w:t>
      </w:r>
      <w:proofErr w:type="spellStart"/>
      <w:r w:rsidRPr="00997496">
        <w:rPr>
          <w:rFonts w:ascii="Courier New" w:hAnsi="Courier New" w:cs="Courier New"/>
          <w:sz w:val="16"/>
        </w:rPr>
        <w:t>PositioningMethodAndUsage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008AA80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gNSSPositioningDataList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7] SET OF </w:t>
      </w:r>
      <w:proofErr w:type="spellStart"/>
      <w:r w:rsidRPr="00997496">
        <w:rPr>
          <w:rFonts w:ascii="Courier New" w:hAnsi="Courier New" w:cs="Courier New"/>
          <w:sz w:val="16"/>
        </w:rPr>
        <w:t>GNSSPositioningMethodAndUsage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625C286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eCGI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8] ECGI OPTIONAL,</w:t>
      </w:r>
    </w:p>
    <w:p w14:paraId="04878CF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nCGI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9] NCGI OPTIONAL,</w:t>
      </w:r>
    </w:p>
    <w:p w14:paraId="5F374A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altitude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10] Altitude OPTIONAL,</w:t>
      </w:r>
    </w:p>
    <w:p w14:paraId="6724880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barometricPressure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11] </w:t>
      </w:r>
      <w:proofErr w:type="spellStart"/>
      <w:r w:rsidRPr="00997496">
        <w:rPr>
          <w:rFonts w:ascii="Courier New" w:hAnsi="Courier New" w:cs="Courier New"/>
          <w:sz w:val="16"/>
        </w:rPr>
        <w:t>BarometricPressure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7F82F71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E4E0DF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3798F4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29.172 [53], table 6.2.2-2</w:t>
      </w:r>
    </w:p>
    <w:p w14:paraId="197A372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EPSLocationInfo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00A30BB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A0553E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locationData</w:t>
      </w:r>
      <w:proofErr w:type="spellEnd"/>
      <w:r w:rsidRPr="00997496">
        <w:rPr>
          <w:rFonts w:ascii="Courier New" w:hAnsi="Courier New" w:cs="Courier New"/>
          <w:sz w:val="16"/>
        </w:rPr>
        <w:t xml:space="preserve">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LocationData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0971B3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cGI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CGI OPTIONAL,</w:t>
      </w:r>
    </w:p>
    <w:p w14:paraId="69F638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sAI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SAI OPTIONAL,</w:t>
      </w:r>
    </w:p>
    <w:p w14:paraId="25DFF9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eSMLCCellInfo</w:t>
      </w:r>
      <w:proofErr w:type="spellEnd"/>
      <w:r w:rsidRPr="00997496">
        <w:rPr>
          <w:rFonts w:ascii="Courier New" w:hAnsi="Courier New" w:cs="Courier New"/>
          <w:sz w:val="16"/>
        </w:rPr>
        <w:t xml:space="preserve"> [4] </w:t>
      </w:r>
      <w:proofErr w:type="spellStart"/>
      <w:r w:rsidRPr="00997496">
        <w:rPr>
          <w:rFonts w:ascii="Courier New" w:hAnsi="Courier New" w:cs="Courier New"/>
          <w:sz w:val="16"/>
        </w:rPr>
        <w:t>ESMLCCellInfo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1C826FD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309D7B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BA6237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29.172 [53], clause 7.4.57</w:t>
      </w:r>
    </w:p>
    <w:p w14:paraId="6FAB296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ESMLCCellInfo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45F3AF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465EF9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eCGI</w:t>
      </w:r>
      <w:proofErr w:type="spellEnd"/>
      <w:r w:rsidRPr="00997496">
        <w:rPr>
          <w:rFonts w:ascii="Courier New" w:hAnsi="Courier New" w:cs="Courier New"/>
          <w:sz w:val="16"/>
        </w:rPr>
        <w:t xml:space="preserve">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ECGI,</w:t>
      </w:r>
    </w:p>
    <w:p w14:paraId="75A485B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cellPortionID</w:t>
      </w:r>
      <w:proofErr w:type="spellEnd"/>
      <w:r w:rsidRPr="00997496">
        <w:rPr>
          <w:rFonts w:ascii="Courier New" w:hAnsi="Courier New" w:cs="Courier New"/>
          <w:sz w:val="16"/>
        </w:rPr>
        <w:t xml:space="preserve"> [2] </w:t>
      </w:r>
      <w:proofErr w:type="spellStart"/>
      <w:r w:rsidRPr="00997496">
        <w:rPr>
          <w:rFonts w:ascii="Courier New" w:hAnsi="Courier New" w:cs="Courier New"/>
          <w:sz w:val="16"/>
        </w:rPr>
        <w:t>CellPortionID</w:t>
      </w:r>
      <w:proofErr w:type="spellEnd"/>
    </w:p>
    <w:p w14:paraId="43AA708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CAAF98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63382C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29.171 [54], clause 7.4.31</w:t>
      </w:r>
    </w:p>
    <w:p w14:paraId="412C610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CellPortionID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(0..4095)</w:t>
      </w:r>
    </w:p>
    <w:p w14:paraId="5E945DB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CDBB9B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6.2.6.2.5</w:t>
      </w:r>
    </w:p>
    <w:p w14:paraId="1471E22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LocationPresenceReport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6FFDBF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499D0A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type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AMFEventType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4BE60F6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timestamp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Timestamp,</w:t>
      </w:r>
    </w:p>
    <w:p w14:paraId="53E9A49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areaList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SET OF </w:t>
      </w:r>
      <w:proofErr w:type="spellStart"/>
      <w:r w:rsidRPr="00997496">
        <w:rPr>
          <w:rFonts w:ascii="Courier New" w:hAnsi="Courier New" w:cs="Courier New"/>
          <w:sz w:val="16"/>
        </w:rPr>
        <w:t>AMFEventArea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455BAA8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timeZone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TimeZone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68A961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accessTypes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5] SET OF </w:t>
      </w:r>
      <w:proofErr w:type="spellStart"/>
      <w:r w:rsidRPr="00997496">
        <w:rPr>
          <w:rFonts w:ascii="Courier New" w:hAnsi="Courier New" w:cs="Courier New"/>
          <w:sz w:val="16"/>
        </w:rPr>
        <w:t>AccessType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450478D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rMInfoList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SET OF </w:t>
      </w:r>
      <w:proofErr w:type="spellStart"/>
      <w:r w:rsidRPr="00997496">
        <w:rPr>
          <w:rFonts w:ascii="Courier New" w:hAnsi="Courier New" w:cs="Courier New"/>
          <w:sz w:val="16"/>
        </w:rPr>
        <w:t>RMInfo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579BB5F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cMInfoList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7] SET OF </w:t>
      </w:r>
      <w:proofErr w:type="spellStart"/>
      <w:r w:rsidRPr="00997496">
        <w:rPr>
          <w:rFonts w:ascii="Courier New" w:hAnsi="Courier New" w:cs="Courier New"/>
          <w:sz w:val="16"/>
        </w:rPr>
        <w:t>CMInfo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0BA11F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reachability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8] </w:t>
      </w:r>
      <w:proofErr w:type="spellStart"/>
      <w:r w:rsidRPr="00997496">
        <w:rPr>
          <w:rFonts w:ascii="Courier New" w:hAnsi="Courier New" w:cs="Courier New"/>
          <w:sz w:val="16"/>
        </w:rPr>
        <w:t>UEReachability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3F48D9E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location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9] </w:t>
      </w:r>
      <w:proofErr w:type="spellStart"/>
      <w:r w:rsidRPr="00997496">
        <w:rPr>
          <w:rFonts w:ascii="Courier New" w:hAnsi="Courier New" w:cs="Courier New"/>
          <w:sz w:val="16"/>
        </w:rPr>
        <w:t>UserLocation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68DB89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additionalCellIDs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10] SEQUENCE OF </w:t>
      </w:r>
      <w:proofErr w:type="spellStart"/>
      <w:r w:rsidRPr="00997496">
        <w:rPr>
          <w:rFonts w:ascii="Courier New" w:hAnsi="Courier New" w:cs="Courier New"/>
          <w:sz w:val="16"/>
        </w:rPr>
        <w:t>CellInformation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492831D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60C0A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70249F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6.2.6.3.3</w:t>
      </w:r>
    </w:p>
    <w:p w14:paraId="6DDC6EA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AMFEventType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3C8D17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BDA53F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locationReport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51D488F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presenceInAOIReport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6197623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79ED25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2F6F8B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6.2.6.2.16</w:t>
      </w:r>
    </w:p>
    <w:p w14:paraId="07B154E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AMFEventArea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3913380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1582B2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presenceInfo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PresenceInfo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1E7D024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lADNInfo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LADNInfo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3CCD996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6834A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5D7A06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>-- TS 29.571 [17], clause 5.4.4.27</w:t>
      </w:r>
    </w:p>
    <w:p w14:paraId="1C30BA6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PresenceInfo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46AC87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F9A7EE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presenceState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PresenceState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4502A0A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trackingAreaList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SET OF TAI OPTIONAL,</w:t>
      </w:r>
    </w:p>
    <w:p w14:paraId="10D93C5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eCGIList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SET OF ECGI OPTIONAL,</w:t>
      </w:r>
    </w:p>
    <w:p w14:paraId="78ECDF7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nCGIList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4] SET OF NCGI OPTIONAL,</w:t>
      </w:r>
    </w:p>
    <w:p w14:paraId="3246073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globalRANNodeIDList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5] SET OF </w:t>
      </w:r>
      <w:proofErr w:type="spellStart"/>
      <w:r w:rsidRPr="00997496">
        <w:rPr>
          <w:rFonts w:ascii="Courier New" w:hAnsi="Courier New" w:cs="Courier New"/>
          <w:sz w:val="16"/>
        </w:rPr>
        <w:t>GlobalRANNodeID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OPTIONAL,</w:t>
      </w:r>
    </w:p>
    <w:p w14:paraId="438E9B5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globalENbIDList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SET OF </w:t>
      </w:r>
      <w:proofErr w:type="spellStart"/>
      <w:r w:rsidRPr="00997496">
        <w:rPr>
          <w:rFonts w:ascii="Courier New" w:hAnsi="Courier New" w:cs="Courier New"/>
          <w:sz w:val="16"/>
        </w:rPr>
        <w:t>GlobalRANNodeID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50EB6AA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268162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E27F0C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6.2.6.2.17</w:t>
      </w:r>
    </w:p>
    <w:p w14:paraId="7D4CC4C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LADNInfo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0524FE6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73F6FD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lADN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UTF8String,</w:t>
      </w:r>
    </w:p>
    <w:p w14:paraId="57B218B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presence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PresenceState</w:t>
      </w:r>
      <w:proofErr w:type="spellEnd"/>
      <w:r w:rsidRPr="00997496">
        <w:rPr>
          <w:rFonts w:ascii="Courier New" w:hAnsi="Courier New" w:cs="Courier New"/>
          <w:sz w:val="16"/>
        </w:rPr>
        <w:t xml:space="preserve"> OPTIONAL</w:t>
      </w:r>
    </w:p>
    <w:p w14:paraId="666C0D4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A458DD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95E79E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 5.4.3.20</w:t>
      </w:r>
    </w:p>
    <w:p w14:paraId="7877206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PresenceState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0D2303E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35AACB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inArea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189F8CA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outOfArea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3BE34BF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unknown(</w:t>
      </w:r>
      <w:proofErr w:type="gramEnd"/>
      <w:r w:rsidRPr="00997496">
        <w:rPr>
          <w:rFonts w:ascii="Courier New" w:hAnsi="Courier New" w:cs="Courier New"/>
          <w:sz w:val="16"/>
        </w:rPr>
        <w:t>3),</w:t>
      </w:r>
    </w:p>
    <w:p w14:paraId="19E61B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inactive(</w:t>
      </w:r>
      <w:proofErr w:type="gramEnd"/>
      <w:r w:rsidRPr="00997496">
        <w:rPr>
          <w:rFonts w:ascii="Courier New" w:hAnsi="Courier New" w:cs="Courier New"/>
          <w:sz w:val="16"/>
        </w:rPr>
        <w:t>4)</w:t>
      </w:r>
    </w:p>
    <w:p w14:paraId="2BAC412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A4CE99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3A9E69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6.2.6.2.8</w:t>
      </w:r>
    </w:p>
    <w:p w14:paraId="680063E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RMInfo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7204A8F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7D22F9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rMState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RMState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577BDF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accessType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AccessType</w:t>
      </w:r>
      <w:proofErr w:type="spellEnd"/>
    </w:p>
    <w:p w14:paraId="2DC09DD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1739EB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B9C9E0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6.2.6.2.9</w:t>
      </w:r>
    </w:p>
    <w:p w14:paraId="2266902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CMInfo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53B5622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082D27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cMState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CMState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65D14C2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accessType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AccessType</w:t>
      </w:r>
      <w:proofErr w:type="spellEnd"/>
    </w:p>
    <w:p w14:paraId="2963C9C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4411EC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14599D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6.2.6.3.7</w:t>
      </w:r>
    </w:p>
    <w:p w14:paraId="662AE0A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UEReachability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15FA79C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51EDBA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unreachable(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4BDD620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reachable(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0706372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regulatoryOnly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3)</w:t>
      </w:r>
    </w:p>
    <w:p w14:paraId="147F9FA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F1B94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022376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6.2.6.3.9</w:t>
      </w:r>
    </w:p>
    <w:p w14:paraId="1BB49D4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RMState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7B02500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2C444C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registered(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5E9051D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deregistered(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61A0E8D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51084D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5C55A6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29.518 [22], clause 6.2.6.3.10</w:t>
      </w:r>
    </w:p>
    <w:p w14:paraId="4F2974F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CMState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0479CC6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4FA351A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idle(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477F488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connected(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790E685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8C5B0C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31B1D0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6.1.6.2.5</w:t>
      </w:r>
    </w:p>
    <w:p w14:paraId="1236715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GeographicArea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4DA7B70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624806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point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Point,</w:t>
      </w:r>
    </w:p>
    <w:p w14:paraId="315DA2A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pointUncertaintyCircle</w:t>
      </w:r>
      <w:proofErr w:type="spellEnd"/>
      <w:r w:rsidRPr="00997496">
        <w:rPr>
          <w:rFonts w:ascii="Courier New" w:hAnsi="Courier New" w:cs="Courier New"/>
          <w:sz w:val="16"/>
        </w:rPr>
        <w:t xml:space="preserve">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PointUncertaintyCircle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7035372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pointUncertaintyEllipse</w:t>
      </w:r>
      <w:proofErr w:type="spellEnd"/>
      <w:r w:rsidRPr="00997496">
        <w:rPr>
          <w:rFonts w:ascii="Courier New" w:hAnsi="Courier New" w:cs="Courier New"/>
          <w:sz w:val="16"/>
        </w:rPr>
        <w:t xml:space="preserve">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PointUncertaintyEllipse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4491E19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polygon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4] Polygon,</w:t>
      </w:r>
    </w:p>
    <w:p w14:paraId="2B88DCB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pointAltitude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5] </w:t>
      </w:r>
      <w:proofErr w:type="spellStart"/>
      <w:r w:rsidRPr="00997496">
        <w:rPr>
          <w:rFonts w:ascii="Courier New" w:hAnsi="Courier New" w:cs="Courier New"/>
          <w:sz w:val="16"/>
        </w:rPr>
        <w:t>PointAltitude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3C871C9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pointAltitudeUncertainty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</w:t>
      </w:r>
      <w:proofErr w:type="spellStart"/>
      <w:r w:rsidRPr="00997496">
        <w:rPr>
          <w:rFonts w:ascii="Courier New" w:hAnsi="Courier New" w:cs="Courier New"/>
          <w:sz w:val="16"/>
        </w:rPr>
        <w:t>PointAltitudeUncertainty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265F84E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ellipsoidArc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7] </w:t>
      </w:r>
      <w:proofErr w:type="spellStart"/>
      <w:r w:rsidRPr="00997496">
        <w:rPr>
          <w:rFonts w:ascii="Courier New" w:hAnsi="Courier New" w:cs="Courier New"/>
          <w:sz w:val="16"/>
        </w:rPr>
        <w:t>EllipsoidArc</w:t>
      </w:r>
      <w:proofErr w:type="spellEnd"/>
    </w:p>
    <w:p w14:paraId="3979409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BAEE78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FF5BCC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6.1.6.3.12</w:t>
      </w:r>
    </w:p>
    <w:p w14:paraId="1157ECB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AccuracyFulfilmentIndicator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752215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7A97A0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requestedAccuracyFulfilled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7BBC6F7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requestedAccuracyNotFulfilled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070DC051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BD2974">
        <w:rPr>
          <w:rFonts w:ascii="Courier New" w:hAnsi="Courier New" w:cs="Courier New"/>
          <w:sz w:val="16"/>
        </w:rPr>
        <w:t>}</w:t>
      </w:r>
    </w:p>
    <w:p w14:paraId="35979601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3626F2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-- TS 29.572 [24], clause 6.1.6.2.17</w:t>
      </w:r>
    </w:p>
    <w:p w14:paraId="424E9C8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VelocityEstimate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CHOICE</w:t>
      </w:r>
    </w:p>
    <w:p w14:paraId="5CD8E3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7A359D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horVelocity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HorizontalVelocity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20BB29F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horWithVertVelocity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HorizontalWithVerticalVelocity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474672F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horVelocityWithUncertainty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HorizontalVelocityWithUncertainty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74B4BC4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horWithVertVelocityAndUncertainty</w:t>
      </w:r>
      <w:proofErr w:type="spellEnd"/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HorizontalWithVerticalVelocityAndUncertainty</w:t>
      </w:r>
      <w:proofErr w:type="spellEnd"/>
    </w:p>
    <w:p w14:paraId="54A7CE2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449B95D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FD0286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6.1.6.2.14</w:t>
      </w:r>
    </w:p>
    <w:p w14:paraId="0FA9F1D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CivicAddress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05AEE44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1791DB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country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UTF8String,</w:t>
      </w:r>
    </w:p>
    <w:p w14:paraId="3E76A53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a1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UTF8String OPTIONAL,</w:t>
      </w:r>
    </w:p>
    <w:p w14:paraId="68ADFD3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a2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UTF8String OPTIONAL,</w:t>
      </w:r>
    </w:p>
    <w:p w14:paraId="75D8CC1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a3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4] UTF8String OPTIONAL,</w:t>
      </w:r>
    </w:p>
    <w:p w14:paraId="191ACB1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a4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5] UTF8String OPTIONAL,</w:t>
      </w:r>
    </w:p>
    <w:p w14:paraId="33EE6D3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a5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6] UTF8String OPTIONAL,</w:t>
      </w:r>
    </w:p>
    <w:p w14:paraId="5CE025A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a6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7] UTF8String OPTIONAL,</w:t>
      </w:r>
    </w:p>
    <w:p w14:paraId="1E124A1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prd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8] UTF8String OPTIONAL,</w:t>
      </w:r>
    </w:p>
    <w:p w14:paraId="3EB24CC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pod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9] UTF8String OPTIONAL,</w:t>
      </w:r>
    </w:p>
    <w:p w14:paraId="5938F72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sts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10] UTF8String OPTIONAL,</w:t>
      </w:r>
    </w:p>
    <w:p w14:paraId="796EE3E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hno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11] UTF8String OPTIONAL,</w:t>
      </w:r>
    </w:p>
    <w:p w14:paraId="2E2A8A2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hns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12] UTF8String OPTIONAL,</w:t>
      </w:r>
    </w:p>
    <w:p w14:paraId="31030E0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lmk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13] UTF8String OPTIONAL,</w:t>
      </w:r>
    </w:p>
    <w:p w14:paraId="5D3CFE4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loc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14] UTF8String OPTIONAL,</w:t>
      </w:r>
    </w:p>
    <w:p w14:paraId="07F4A3D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nam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15] UTF8String OPTIONAL,</w:t>
      </w:r>
    </w:p>
    <w:p w14:paraId="4F3D6C9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pc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16] UTF8String OPTIONAL,</w:t>
      </w:r>
    </w:p>
    <w:p w14:paraId="027B59F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bld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17] UTF8String OPTIONAL,</w:t>
      </w:r>
    </w:p>
    <w:p w14:paraId="5135FC7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unit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18] UTF8String OPTIONAL,</w:t>
      </w:r>
    </w:p>
    <w:p w14:paraId="1F2253F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flr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19] UTF8String OPTIONAL,</w:t>
      </w:r>
    </w:p>
    <w:p w14:paraId="02FD190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room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20] UTF8String OPTIONAL,</w:t>
      </w:r>
    </w:p>
    <w:p w14:paraId="42B7098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plc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21] UTF8String OPTIONAL,</w:t>
      </w:r>
    </w:p>
    <w:p w14:paraId="02F43E0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pcn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22] UTF8String OPTIONAL,</w:t>
      </w:r>
    </w:p>
    <w:p w14:paraId="6EFD85A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pobox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23] UTF8String OPTIONAL,</w:t>
      </w:r>
    </w:p>
    <w:p w14:paraId="0EFD97C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addcode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24] UTF8String OPTIONAL,</w:t>
      </w:r>
    </w:p>
    <w:p w14:paraId="31B4E07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seat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25] UTF8String OPTIONAL,</w:t>
      </w:r>
    </w:p>
    <w:p w14:paraId="03135AD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26] UTF8String OPTIONAL,</w:t>
      </w:r>
    </w:p>
    <w:p w14:paraId="1891CE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rdsec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27] UTF8String OPTIONAL,</w:t>
      </w:r>
    </w:p>
    <w:p w14:paraId="2CA1E0F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rdbr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28] UTF8String OPTIONAL,</w:t>
      </w:r>
    </w:p>
    <w:p w14:paraId="5940364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rdsubbr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29] UTF8String OPTIONAL,</w:t>
      </w:r>
    </w:p>
    <w:p w14:paraId="0F70084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prm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30] UTF8String OPTIONAL,</w:t>
      </w:r>
    </w:p>
    <w:p w14:paraId="57F98F1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pom 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31] UTF8String OPTIONAL</w:t>
      </w:r>
    </w:p>
    <w:p w14:paraId="1BF41BC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EDAB61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788D3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clauses 5.4.4.62 and 5.4.4.64</w:t>
      </w:r>
    </w:p>
    <w:p w14:paraId="471CDC9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-- Contains the original binary data </w:t>
      </w:r>
      <w:proofErr w:type="gramStart"/>
      <w:r w:rsidRPr="00997496">
        <w:rPr>
          <w:rFonts w:ascii="Courier New" w:hAnsi="Courier New" w:cs="Courier New"/>
          <w:sz w:val="16"/>
        </w:rPr>
        <w:t>i.e.</w:t>
      </w:r>
      <w:proofErr w:type="gramEnd"/>
      <w:r w:rsidRPr="00997496">
        <w:rPr>
          <w:rFonts w:ascii="Courier New" w:hAnsi="Courier New" w:cs="Courier New"/>
          <w:sz w:val="16"/>
        </w:rPr>
        <w:t xml:space="preserve"> value of the YAML field after base64 encoding is removed</w:t>
      </w:r>
    </w:p>
    <w:p w14:paraId="3947A2B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CivicAddressBytes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OCTET STRING</w:t>
      </w:r>
    </w:p>
    <w:p w14:paraId="0C3A04C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8D4EB0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6.1.6.2.15</w:t>
      </w:r>
    </w:p>
    <w:p w14:paraId="0B4A3F7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PositioningMethodAndUsage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3A72A29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5AD417D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method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PositioningMethod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5A3EB5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mode 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PositioningMode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4C88976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r w:rsidRPr="00997496">
        <w:rPr>
          <w:rFonts w:ascii="Courier New" w:hAnsi="Courier New" w:cs="Courier New"/>
          <w:sz w:val="16"/>
          <w:lang w:val="fr-FR"/>
        </w:rPr>
        <w:t xml:space="preserve">usage      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3] Usage,</w:t>
      </w:r>
    </w:p>
    <w:p w14:paraId="2F258E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methodCode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MethodCode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OPTIONAL</w:t>
      </w:r>
    </w:p>
    <w:p w14:paraId="4ED5F26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00C0DDC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0208703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-- TS 29.572 [24], clause 6.1.6.2.16</w:t>
      </w:r>
    </w:p>
    <w:p w14:paraId="18C590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  <w:lang w:val="fr-FR"/>
        </w:rPr>
        <w:t>GNSSPositioningMethodAndUsage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6E43600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29C7F2B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mode       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PositioningMode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>,</w:t>
      </w:r>
    </w:p>
    <w:p w14:paraId="76B6B2E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gNSS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2] GNSSID,</w:t>
      </w:r>
    </w:p>
    <w:p w14:paraId="59F9A3F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usage                  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3] Usage</w:t>
      </w:r>
    </w:p>
    <w:p w14:paraId="59139A4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6012C9C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4BD36FF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-- TS 29.572 [24], clause 6.1.6.2.6</w:t>
      </w:r>
    </w:p>
    <w:p w14:paraId="097A678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gramStart"/>
      <w:r w:rsidRPr="00997496">
        <w:rPr>
          <w:rFonts w:ascii="Courier New" w:hAnsi="Courier New" w:cs="Courier New"/>
          <w:sz w:val="16"/>
          <w:lang w:val="fr-FR"/>
        </w:rPr>
        <w:t>Point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37E2DDB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{</w:t>
      </w:r>
    </w:p>
    <w:p w14:paraId="155FB0D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  <w:lang w:val="fr-FR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  <w:lang w:val="fr-FR"/>
        </w:rPr>
        <w:t>GeographicalCoordinates</w:t>
      </w:r>
      <w:proofErr w:type="spellEnd"/>
    </w:p>
    <w:p w14:paraId="1310AE6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}</w:t>
      </w:r>
    </w:p>
    <w:p w14:paraId="020088E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</w:p>
    <w:p w14:paraId="698FEE3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t>-- TS 29.572 [24], clause 6.1.6.2.7</w:t>
      </w:r>
    </w:p>
    <w:p w14:paraId="51B1881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  <w:lang w:val="fr-FR"/>
        </w:rPr>
        <w:t>PointUncertaintyCircle</w:t>
      </w:r>
      <w:proofErr w:type="spellEnd"/>
      <w:r w:rsidRPr="00997496">
        <w:rPr>
          <w:rFonts w:ascii="Courier New" w:hAnsi="Courier New" w:cs="Courier New"/>
          <w:sz w:val="16"/>
          <w:lang w:val="fr-FR"/>
        </w:rPr>
        <w:t xml:space="preserve"> ::</w:t>
      </w:r>
      <w:proofErr w:type="gramEnd"/>
      <w:r w:rsidRPr="00997496">
        <w:rPr>
          <w:rFonts w:ascii="Courier New" w:hAnsi="Courier New" w:cs="Courier New"/>
          <w:sz w:val="16"/>
          <w:lang w:val="fr-FR"/>
        </w:rPr>
        <w:t>= SEQUENCE</w:t>
      </w:r>
    </w:p>
    <w:p w14:paraId="22BEFDB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  <w:lang w:val="fr-FR"/>
        </w:rPr>
      </w:pPr>
      <w:r w:rsidRPr="00997496">
        <w:rPr>
          <w:rFonts w:ascii="Courier New" w:hAnsi="Courier New" w:cs="Courier New"/>
          <w:sz w:val="16"/>
          <w:lang w:val="fr-FR"/>
        </w:rPr>
        <w:lastRenderedPageBreak/>
        <w:t>{</w:t>
      </w:r>
    </w:p>
    <w:p w14:paraId="141794F8" w14:textId="77777777" w:rsidR="00BE58BC" w:rsidRPr="00BD2974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  <w:lang w:val="fr-FR"/>
        </w:rPr>
        <w:t xml:space="preserve">    </w:t>
      </w:r>
      <w:proofErr w:type="spellStart"/>
      <w:r w:rsidRPr="00BD2974">
        <w:rPr>
          <w:rFonts w:ascii="Courier New" w:hAnsi="Courier New" w:cs="Courier New"/>
          <w:sz w:val="16"/>
        </w:rPr>
        <w:t>geographicalCoordinates</w:t>
      </w:r>
      <w:proofErr w:type="spellEnd"/>
      <w:r w:rsidRPr="00BD2974">
        <w:rPr>
          <w:rFonts w:ascii="Courier New" w:hAnsi="Courier New" w:cs="Courier New"/>
          <w:sz w:val="16"/>
        </w:rPr>
        <w:t xml:space="preserve">          </w:t>
      </w:r>
      <w:proofErr w:type="gramStart"/>
      <w:r w:rsidRPr="00BD2974">
        <w:rPr>
          <w:rFonts w:ascii="Courier New" w:hAnsi="Courier New" w:cs="Courier New"/>
          <w:sz w:val="16"/>
        </w:rPr>
        <w:t xml:space="preserve">   [</w:t>
      </w:r>
      <w:proofErr w:type="gramEnd"/>
      <w:r w:rsidRPr="00BD2974">
        <w:rPr>
          <w:rFonts w:ascii="Courier New" w:hAnsi="Courier New" w:cs="Courier New"/>
          <w:sz w:val="16"/>
        </w:rPr>
        <w:t xml:space="preserve">1] </w:t>
      </w:r>
      <w:proofErr w:type="spellStart"/>
      <w:r w:rsidRPr="00BD2974">
        <w:rPr>
          <w:rFonts w:ascii="Courier New" w:hAnsi="Courier New" w:cs="Courier New"/>
          <w:sz w:val="16"/>
        </w:rPr>
        <w:t>GeographicalCoordinates</w:t>
      </w:r>
      <w:proofErr w:type="spellEnd"/>
      <w:r w:rsidRPr="00BD2974">
        <w:rPr>
          <w:rFonts w:ascii="Courier New" w:hAnsi="Courier New" w:cs="Courier New"/>
          <w:sz w:val="16"/>
        </w:rPr>
        <w:t>,</w:t>
      </w:r>
    </w:p>
    <w:p w14:paraId="67BAB8DF" w14:textId="77777777" w:rsidR="00BE58BC" w:rsidRPr="00AB7652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 xml:space="preserve">    uncertainty                      </w:t>
      </w:r>
      <w:proofErr w:type="gramStart"/>
      <w:r w:rsidRPr="00AB7652">
        <w:rPr>
          <w:rFonts w:ascii="Courier New" w:hAnsi="Courier New" w:cs="Courier New"/>
          <w:sz w:val="16"/>
        </w:rPr>
        <w:t xml:space="preserve">   [</w:t>
      </w:r>
      <w:proofErr w:type="gramEnd"/>
      <w:r w:rsidRPr="00AB7652">
        <w:rPr>
          <w:rFonts w:ascii="Courier New" w:hAnsi="Courier New" w:cs="Courier New"/>
          <w:sz w:val="16"/>
        </w:rPr>
        <w:t>2] Uncertainty</w:t>
      </w:r>
    </w:p>
    <w:p w14:paraId="0153277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AB7652">
        <w:rPr>
          <w:rFonts w:ascii="Courier New" w:hAnsi="Courier New" w:cs="Courier New"/>
          <w:sz w:val="16"/>
        </w:rPr>
        <w:t>}</w:t>
      </w:r>
    </w:p>
    <w:p w14:paraId="6E1ED68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017E28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6.1.6.2.8</w:t>
      </w:r>
    </w:p>
    <w:p w14:paraId="1F59A44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PointUncertaintyEllipse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CFF950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404FC9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4E5B1EE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uncertainty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UncertaintyEllipse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8BD229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confidence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Confidence</w:t>
      </w:r>
    </w:p>
    <w:p w14:paraId="2AE3D35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12E9E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86203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6.1.6.2.9</w:t>
      </w:r>
    </w:p>
    <w:p w14:paraId="588E4A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Polygon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65CFCD2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6FFD621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pointList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SET SIZE (3..15) OF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</w:p>
    <w:p w14:paraId="66AA38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2B37D6A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83292E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6.1.6.2.10</w:t>
      </w:r>
    </w:p>
    <w:p w14:paraId="673A26F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PointAltitude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3CF4DD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8F154B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point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7D4B9EA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altitude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Altitude</w:t>
      </w:r>
    </w:p>
    <w:p w14:paraId="5911A8D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1587CB1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158678D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6.1.6.2.11</w:t>
      </w:r>
    </w:p>
    <w:p w14:paraId="62D76B6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PointAltitudeUncertainty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7D406C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B95A7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point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274A88F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altitude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Altitude,</w:t>
      </w:r>
    </w:p>
    <w:p w14:paraId="71747DE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uncertaintyEllipse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UncertaintyEllipse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D0E3C5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uncertaintyAltitude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4] Uncertainty,</w:t>
      </w:r>
    </w:p>
    <w:p w14:paraId="462E9FF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confidence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5] Confidence</w:t>
      </w:r>
    </w:p>
    <w:p w14:paraId="05BB9AF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9343C6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3FE63B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6.1.6.2.12</w:t>
      </w:r>
    </w:p>
    <w:p w14:paraId="4143EF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EllipsoidArc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663E0B3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5413A2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point 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62620AE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innerRadius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2] </w:t>
      </w:r>
      <w:proofErr w:type="spellStart"/>
      <w:r w:rsidRPr="00997496">
        <w:rPr>
          <w:rFonts w:ascii="Courier New" w:hAnsi="Courier New" w:cs="Courier New"/>
          <w:sz w:val="16"/>
        </w:rPr>
        <w:t>InnerRadius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6649BE4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uncertaintyRadius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Uncertainty,</w:t>
      </w:r>
    </w:p>
    <w:p w14:paraId="36165D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offsetAngle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4] Angle,</w:t>
      </w:r>
    </w:p>
    <w:p w14:paraId="1300581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includedAngle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5] Angle,</w:t>
      </w:r>
    </w:p>
    <w:p w14:paraId="0F4049A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confidence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6] Confidence</w:t>
      </w:r>
    </w:p>
    <w:p w14:paraId="3056DA6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F05342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5AE7F6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6.1.6.2.4</w:t>
      </w:r>
    </w:p>
    <w:p w14:paraId="2259837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GeographicalCoordinates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5F14E37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F671C6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latitude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UTF8String,</w:t>
      </w:r>
    </w:p>
    <w:p w14:paraId="71B982E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longitude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UTF8String,</w:t>
      </w:r>
    </w:p>
    <w:p w14:paraId="74DF5F1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mapDatumInformation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OGCURN OPTIONAL</w:t>
      </w:r>
    </w:p>
    <w:p w14:paraId="38509FC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80F1AD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686949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6.1.6.2.22</w:t>
      </w:r>
    </w:p>
    <w:p w14:paraId="33FFF5F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UncertaintyEllipse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7D8C080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01BF13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semiMajor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1] Uncertainty,</w:t>
      </w:r>
    </w:p>
    <w:p w14:paraId="4B00D5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semiMinor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Uncertainty,</w:t>
      </w:r>
    </w:p>
    <w:p w14:paraId="79FCC47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orientationMajor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3] Orientation</w:t>
      </w:r>
    </w:p>
    <w:p w14:paraId="7109753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12E2F8E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8729C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6.1.6.2.18</w:t>
      </w:r>
    </w:p>
    <w:p w14:paraId="4FE0BB7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HorizontalVelocity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7B84558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ED2676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hSpeed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HorizontalSpeed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08D58D0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bearing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Angle</w:t>
      </w:r>
    </w:p>
    <w:p w14:paraId="038EDD6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1AD10FF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15F26A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6.1.6.2.19</w:t>
      </w:r>
    </w:p>
    <w:p w14:paraId="1A5A313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HorizontalWithVerticalVelocity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111F5B2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AF7F1C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hSpeed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HorizontalSpeed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50261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bearing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Angle,</w:t>
      </w:r>
    </w:p>
    <w:p w14:paraId="175473D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vSpeed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VerticalSpeed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DEDFFC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vDirection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VerticalDirection</w:t>
      </w:r>
      <w:proofErr w:type="spellEnd"/>
    </w:p>
    <w:p w14:paraId="4E7AB0B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53D934A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4EC5563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6.1.6.2.20</w:t>
      </w:r>
    </w:p>
    <w:p w14:paraId="03893F4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HorizontalVelocityWithUncertainty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434CF1E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9E877A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hSpeed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HorizontalSpeed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6643ABA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bearing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Angle,</w:t>
      </w:r>
    </w:p>
    <w:p w14:paraId="4D1DA3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uncertainty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SpeedUncertainty</w:t>
      </w:r>
      <w:proofErr w:type="spellEnd"/>
    </w:p>
    <w:p w14:paraId="0508D5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EF1852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28E03F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6.1.6.2.21</w:t>
      </w:r>
    </w:p>
    <w:p w14:paraId="2D3B93B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HorizontalWithVerticalVelocityAndUncertainty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SEQUENCE</w:t>
      </w:r>
    </w:p>
    <w:p w14:paraId="619EC40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22D2ED4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hSpeed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1] </w:t>
      </w:r>
      <w:proofErr w:type="spellStart"/>
      <w:r w:rsidRPr="00997496">
        <w:rPr>
          <w:rFonts w:ascii="Courier New" w:hAnsi="Courier New" w:cs="Courier New"/>
          <w:sz w:val="16"/>
        </w:rPr>
        <w:t>HorizontalSpeed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0E5812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bearing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>2] Angle,</w:t>
      </w:r>
    </w:p>
    <w:p w14:paraId="4F979BA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vSpeed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3] </w:t>
      </w:r>
      <w:proofErr w:type="spellStart"/>
      <w:r w:rsidRPr="00997496">
        <w:rPr>
          <w:rFonts w:ascii="Courier New" w:hAnsi="Courier New" w:cs="Courier New"/>
          <w:sz w:val="16"/>
        </w:rPr>
        <w:t>VerticalSpeed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063AB57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vDirection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4] </w:t>
      </w:r>
      <w:proofErr w:type="spellStart"/>
      <w:r w:rsidRPr="00997496">
        <w:rPr>
          <w:rFonts w:ascii="Courier New" w:hAnsi="Courier New" w:cs="Courier New"/>
          <w:sz w:val="16"/>
        </w:rPr>
        <w:t>VerticalDirection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154FD2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hUncertainty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5] </w:t>
      </w:r>
      <w:proofErr w:type="spellStart"/>
      <w:r w:rsidRPr="00997496">
        <w:rPr>
          <w:rFonts w:ascii="Courier New" w:hAnsi="Courier New" w:cs="Courier New"/>
          <w:sz w:val="16"/>
        </w:rPr>
        <w:t>SpeedUncertainty</w:t>
      </w:r>
      <w:proofErr w:type="spellEnd"/>
      <w:r w:rsidRPr="00997496">
        <w:rPr>
          <w:rFonts w:ascii="Courier New" w:hAnsi="Courier New" w:cs="Courier New"/>
          <w:sz w:val="16"/>
        </w:rPr>
        <w:t>,</w:t>
      </w:r>
    </w:p>
    <w:p w14:paraId="324E040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r w:rsidRPr="00997496">
        <w:rPr>
          <w:rFonts w:ascii="Courier New" w:hAnsi="Courier New" w:cs="Courier New"/>
          <w:sz w:val="16"/>
        </w:rPr>
        <w:t>vUncertainty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                    </w:t>
      </w:r>
      <w:proofErr w:type="gramStart"/>
      <w:r w:rsidRPr="00997496">
        <w:rPr>
          <w:rFonts w:ascii="Courier New" w:hAnsi="Courier New" w:cs="Courier New"/>
          <w:sz w:val="16"/>
        </w:rPr>
        <w:t xml:space="preserve">   [</w:t>
      </w:r>
      <w:proofErr w:type="gramEnd"/>
      <w:r w:rsidRPr="00997496">
        <w:rPr>
          <w:rFonts w:ascii="Courier New" w:hAnsi="Courier New" w:cs="Courier New"/>
          <w:sz w:val="16"/>
        </w:rPr>
        <w:t xml:space="preserve">6] </w:t>
      </w:r>
      <w:proofErr w:type="spellStart"/>
      <w:r w:rsidRPr="00997496">
        <w:rPr>
          <w:rFonts w:ascii="Courier New" w:hAnsi="Courier New" w:cs="Courier New"/>
          <w:sz w:val="16"/>
        </w:rPr>
        <w:t>SpeedUncertainty</w:t>
      </w:r>
      <w:proofErr w:type="spellEnd"/>
    </w:p>
    <w:p w14:paraId="75FE5ED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A88F1B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2AEA9EA" w14:textId="118543D0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The following types are described in TS 29.572 [24], table 6.1.6.3.2-1</w:t>
      </w:r>
    </w:p>
    <w:p w14:paraId="71B9501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Altitude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6D41A91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Angle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(0..360)</w:t>
      </w:r>
    </w:p>
    <w:p w14:paraId="0B01B10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Uncertainty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(0..127)</w:t>
      </w:r>
    </w:p>
    <w:p w14:paraId="5AF0236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Orientation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(0..180)</w:t>
      </w:r>
    </w:p>
    <w:p w14:paraId="498A9DB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Confidence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(0..100)</w:t>
      </w:r>
    </w:p>
    <w:p w14:paraId="65D1BFB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InnerRadius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(0..65535)</w:t>
      </w:r>
    </w:p>
    <w:p w14:paraId="3AB48C7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AgeOfLocationEstimate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(0..32767)</w:t>
      </w:r>
    </w:p>
    <w:p w14:paraId="3B7DD24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HorizontalSpeed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64F7C85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VerticalSpeed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10CDFC2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SpeedUncertainty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494EA39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BarometricPressure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(30000..155000)</w:t>
      </w:r>
    </w:p>
    <w:p w14:paraId="68E64EF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666F35C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6.1.6.3.13</w:t>
      </w:r>
    </w:p>
    <w:p w14:paraId="536F4FB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VerticalDirection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7052D8D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5552EA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upward(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1FECB82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downward(</w:t>
      </w:r>
      <w:proofErr w:type="gramEnd"/>
      <w:r w:rsidRPr="00997496">
        <w:rPr>
          <w:rFonts w:ascii="Courier New" w:hAnsi="Courier New" w:cs="Courier New"/>
          <w:sz w:val="16"/>
        </w:rPr>
        <w:t>2)</w:t>
      </w:r>
    </w:p>
    <w:p w14:paraId="576296E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7C44D0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6F5EC0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6.1.6.3.6</w:t>
      </w:r>
    </w:p>
    <w:p w14:paraId="536CE58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PositioningMethod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13ADE77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1195E3B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cellID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3E4E171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eCID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54D8698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oTDOA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3),</w:t>
      </w:r>
    </w:p>
    <w:p w14:paraId="0D55454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barometricPressure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4),</w:t>
      </w:r>
    </w:p>
    <w:p w14:paraId="1B4F511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wLAN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5),</w:t>
      </w:r>
    </w:p>
    <w:p w14:paraId="4CE7B8B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bluetooth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6),</w:t>
      </w:r>
    </w:p>
    <w:p w14:paraId="70A58BD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mBS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7),</w:t>
      </w:r>
    </w:p>
    <w:p w14:paraId="19F25E4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motionSensor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8),</w:t>
      </w:r>
    </w:p>
    <w:p w14:paraId="02183D1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dLTDOA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9),</w:t>
      </w:r>
    </w:p>
    <w:p w14:paraId="76EC46A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dLAOD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10),</w:t>
      </w:r>
    </w:p>
    <w:p w14:paraId="615FC12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multiRTT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11),</w:t>
      </w:r>
    </w:p>
    <w:p w14:paraId="3181B40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nRECID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12),</w:t>
      </w:r>
    </w:p>
    <w:p w14:paraId="57E47FF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uLTDOA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13),</w:t>
      </w:r>
    </w:p>
    <w:p w14:paraId="740DA6C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uLAOA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14),</w:t>
      </w:r>
    </w:p>
    <w:p w14:paraId="4AC50DA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networkSpecific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15)</w:t>
      </w:r>
    </w:p>
    <w:p w14:paraId="04A9407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C1BFB8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088DA7D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6.1.6.3.7</w:t>
      </w:r>
    </w:p>
    <w:p w14:paraId="3D6C9A5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PositioningMode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0A695D5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072E776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uEBased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1CA73EA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uEAssisted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571B41C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conventional(</w:t>
      </w:r>
      <w:proofErr w:type="gramEnd"/>
      <w:r w:rsidRPr="00997496">
        <w:rPr>
          <w:rFonts w:ascii="Courier New" w:hAnsi="Courier New" w:cs="Courier New"/>
          <w:sz w:val="16"/>
        </w:rPr>
        <w:t>3)</w:t>
      </w:r>
    </w:p>
    <w:p w14:paraId="4BB7DA4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673D548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36E048C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6.1.6.3.8</w:t>
      </w:r>
    </w:p>
    <w:p w14:paraId="5555120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GNSSID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3BA1433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349BDF4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gPS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5AD0B7B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galileo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1426134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sBAS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3),</w:t>
      </w:r>
    </w:p>
    <w:p w14:paraId="13BD3134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modernizedGPS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4),</w:t>
      </w:r>
    </w:p>
    <w:p w14:paraId="5C155F2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qZSS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5),</w:t>
      </w:r>
    </w:p>
    <w:p w14:paraId="3AF004A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gLONASS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6),</w:t>
      </w:r>
    </w:p>
    <w:p w14:paraId="24F052D1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bDS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7),</w:t>
      </w:r>
    </w:p>
    <w:p w14:paraId="32A5D9F8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lastRenderedPageBreak/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nAVIC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8)</w:t>
      </w:r>
    </w:p>
    <w:p w14:paraId="1FA7C1D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01C4C25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45FED3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6.1.6.3.9</w:t>
      </w:r>
    </w:p>
    <w:p w14:paraId="1F1BB1D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Usage ::=</w:t>
      </w:r>
      <w:proofErr w:type="gramEnd"/>
      <w:r w:rsidRPr="00997496">
        <w:rPr>
          <w:rFonts w:ascii="Courier New" w:hAnsi="Courier New" w:cs="Courier New"/>
          <w:sz w:val="16"/>
        </w:rPr>
        <w:t xml:space="preserve"> ENUMERATED</w:t>
      </w:r>
    </w:p>
    <w:p w14:paraId="04818C4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{</w:t>
      </w:r>
    </w:p>
    <w:p w14:paraId="78EE273F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gramStart"/>
      <w:r w:rsidRPr="00997496">
        <w:rPr>
          <w:rFonts w:ascii="Courier New" w:hAnsi="Courier New" w:cs="Courier New"/>
          <w:sz w:val="16"/>
        </w:rPr>
        <w:t>unsuccess(</w:t>
      </w:r>
      <w:proofErr w:type="gramEnd"/>
      <w:r w:rsidRPr="00997496">
        <w:rPr>
          <w:rFonts w:ascii="Courier New" w:hAnsi="Courier New" w:cs="Courier New"/>
          <w:sz w:val="16"/>
        </w:rPr>
        <w:t>1),</w:t>
      </w:r>
    </w:p>
    <w:p w14:paraId="63649E56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successResultsNotUsed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2),</w:t>
      </w:r>
    </w:p>
    <w:p w14:paraId="261B2C39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successResultsUsedToVerifyLocation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3),</w:t>
      </w:r>
    </w:p>
    <w:p w14:paraId="7B7C5E8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successResultsUsedToGenerateLocation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4),</w:t>
      </w:r>
    </w:p>
    <w:p w14:paraId="6D431005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 xml:space="preserve">    </w:t>
      </w:r>
      <w:proofErr w:type="spellStart"/>
      <w:proofErr w:type="gramStart"/>
      <w:r w:rsidRPr="00997496">
        <w:rPr>
          <w:rFonts w:ascii="Courier New" w:hAnsi="Courier New" w:cs="Courier New"/>
          <w:sz w:val="16"/>
        </w:rPr>
        <w:t>successMethodNotDetermined</w:t>
      </w:r>
      <w:proofErr w:type="spellEnd"/>
      <w:r w:rsidRPr="00997496">
        <w:rPr>
          <w:rFonts w:ascii="Courier New" w:hAnsi="Courier New" w:cs="Courier New"/>
          <w:sz w:val="16"/>
        </w:rPr>
        <w:t>(</w:t>
      </w:r>
      <w:proofErr w:type="gramEnd"/>
      <w:r w:rsidRPr="00997496">
        <w:rPr>
          <w:rFonts w:ascii="Courier New" w:hAnsi="Courier New" w:cs="Courier New"/>
          <w:sz w:val="16"/>
        </w:rPr>
        <w:t>5)</w:t>
      </w:r>
    </w:p>
    <w:p w14:paraId="40CA8BD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}</w:t>
      </w:r>
    </w:p>
    <w:p w14:paraId="3562E8C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2E8A07CB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29.571 [17], table 5.2.2-1</w:t>
      </w:r>
    </w:p>
    <w:p w14:paraId="0059D23D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TimeZone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10E31952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34F2A3E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Open Geospatial Consortium URN [35]</w:t>
      </w:r>
    </w:p>
    <w:p w14:paraId="3F14715C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gramStart"/>
      <w:r w:rsidRPr="00997496">
        <w:rPr>
          <w:rFonts w:ascii="Courier New" w:hAnsi="Courier New" w:cs="Courier New"/>
          <w:sz w:val="16"/>
        </w:rPr>
        <w:t>OGCURN ::=</w:t>
      </w:r>
      <w:proofErr w:type="gramEnd"/>
      <w:r w:rsidRPr="00997496">
        <w:rPr>
          <w:rFonts w:ascii="Courier New" w:hAnsi="Courier New" w:cs="Courier New"/>
          <w:sz w:val="16"/>
        </w:rPr>
        <w:t xml:space="preserve"> UTF8String</w:t>
      </w:r>
    </w:p>
    <w:p w14:paraId="0E4DA493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53AF6030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-- TS 29.572 [24], clause 6.1.6.2.15</w:t>
      </w:r>
    </w:p>
    <w:p w14:paraId="0A09E18A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  <w:proofErr w:type="spellStart"/>
      <w:proofErr w:type="gramStart"/>
      <w:r w:rsidRPr="00997496">
        <w:rPr>
          <w:rFonts w:ascii="Courier New" w:hAnsi="Courier New" w:cs="Courier New"/>
          <w:sz w:val="16"/>
        </w:rPr>
        <w:t>MethodCode</w:t>
      </w:r>
      <w:proofErr w:type="spellEnd"/>
      <w:r w:rsidRPr="00997496">
        <w:rPr>
          <w:rFonts w:ascii="Courier New" w:hAnsi="Courier New" w:cs="Courier New"/>
          <w:sz w:val="16"/>
        </w:rPr>
        <w:t xml:space="preserve"> ::=</w:t>
      </w:r>
      <w:proofErr w:type="gramEnd"/>
      <w:r w:rsidRPr="00997496">
        <w:rPr>
          <w:rFonts w:ascii="Courier New" w:hAnsi="Courier New" w:cs="Courier New"/>
          <w:sz w:val="16"/>
        </w:rPr>
        <w:t xml:space="preserve"> INTEGER (16..31)</w:t>
      </w:r>
    </w:p>
    <w:p w14:paraId="381E2547" w14:textId="77777777" w:rsidR="00BE58BC" w:rsidRPr="00997496" w:rsidRDefault="00BE58BC" w:rsidP="00BE58BC">
      <w:pPr>
        <w:pStyle w:val="Textebrut"/>
        <w:rPr>
          <w:rFonts w:ascii="Courier New" w:hAnsi="Courier New" w:cs="Courier New"/>
          <w:sz w:val="16"/>
        </w:rPr>
      </w:pPr>
    </w:p>
    <w:p w14:paraId="7788ECD5" w14:textId="77777777" w:rsidR="00BE58BC" w:rsidRDefault="00BE58BC" w:rsidP="00BE58BC">
      <w:pPr>
        <w:pStyle w:val="Textebrut"/>
        <w:rPr>
          <w:rFonts w:ascii="Courier New" w:hAnsi="Courier New" w:cs="Courier New"/>
          <w:sz w:val="16"/>
        </w:rPr>
      </w:pPr>
      <w:r w:rsidRPr="00997496">
        <w:rPr>
          <w:rFonts w:ascii="Courier New" w:hAnsi="Courier New" w:cs="Courier New"/>
          <w:sz w:val="16"/>
        </w:rPr>
        <w:t>END</w:t>
      </w:r>
    </w:p>
    <w:p w14:paraId="56D39E82" w14:textId="77777777" w:rsidR="00BD2974" w:rsidRPr="00BD2974" w:rsidRDefault="00BD2974" w:rsidP="00BE58BC">
      <w:pPr>
        <w:pStyle w:val="Textebrut"/>
        <w:rPr>
          <w:rFonts w:ascii="Courier New" w:hAnsi="Courier New" w:cs="Courier New"/>
          <w:sz w:val="16"/>
        </w:rPr>
      </w:pPr>
    </w:p>
    <w:p w14:paraId="75E8C725" w14:textId="40B40FEC" w:rsidR="00BD2974" w:rsidRPr="00CD3F88" w:rsidRDefault="00BD2974" w:rsidP="00BD2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Last</w:t>
      </w:r>
      <w:r w:rsidRPr="00CD3F88">
        <w:rPr>
          <w:rFonts w:ascii="Arial" w:hAnsi="Arial" w:cs="Arial"/>
          <w:color w:val="FF0000"/>
          <w:sz w:val="28"/>
          <w:szCs w:val="28"/>
        </w:rPr>
        <w:t xml:space="preserve"> change</w:t>
      </w:r>
    </w:p>
    <w:p w14:paraId="530F8443" w14:textId="77777777" w:rsidR="003C3971" w:rsidRPr="00BD2974" w:rsidRDefault="003C3971">
      <w:pPr>
        <w:rPr>
          <w:rFonts w:ascii="Arial" w:hAnsi="Arial"/>
          <w:sz w:val="16"/>
          <w:szCs w:val="16"/>
        </w:rPr>
      </w:pPr>
    </w:p>
    <w:sectPr w:rsidR="003C3971" w:rsidRPr="00BD2974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C77A" w14:textId="77777777" w:rsidR="002430AD" w:rsidRDefault="002430AD">
      <w:r>
        <w:separator/>
      </w:r>
    </w:p>
  </w:endnote>
  <w:endnote w:type="continuationSeparator" w:id="0">
    <w:p w14:paraId="39066B3E" w14:textId="77777777" w:rsidR="002430AD" w:rsidRDefault="0024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1D3B1B" w:rsidRDefault="001D3B1B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64FE" w14:textId="77777777" w:rsidR="002430AD" w:rsidRDefault="002430AD">
      <w:r>
        <w:separator/>
      </w:r>
    </w:p>
  </w:footnote>
  <w:footnote w:type="continuationSeparator" w:id="0">
    <w:p w14:paraId="4898108A" w14:textId="77777777" w:rsidR="002430AD" w:rsidRDefault="0024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388B7C9B" w:rsidR="001D3B1B" w:rsidRDefault="001D3B1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2409E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1D3B1B" w:rsidRDefault="001D3B1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75EA8"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16B11088" w:rsidR="001D3B1B" w:rsidRDefault="001D3B1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2409E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1D3B1B" w:rsidRDefault="001D3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7194E"/>
    <w:multiLevelType w:val="hybridMultilevel"/>
    <w:tmpl w:val="2FECDE2C"/>
    <w:lvl w:ilvl="0" w:tplc="69B23E8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A16E4A"/>
    <w:multiLevelType w:val="hybridMultilevel"/>
    <w:tmpl w:val="37A2BDD4"/>
    <w:lvl w:ilvl="0" w:tplc="3432C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35F33"/>
    <w:multiLevelType w:val="hybridMultilevel"/>
    <w:tmpl w:val="D2C2E6D6"/>
    <w:lvl w:ilvl="0" w:tplc="3432C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66DDD"/>
    <w:multiLevelType w:val="hybridMultilevel"/>
    <w:tmpl w:val="DF74054A"/>
    <w:lvl w:ilvl="0" w:tplc="425EA58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9"/>
  </w:num>
  <w:num w:numId="4">
    <w:abstractNumId w:val="34"/>
  </w:num>
  <w:num w:numId="5">
    <w:abstractNumId w:val="17"/>
  </w:num>
  <w:num w:numId="6">
    <w:abstractNumId w:val="26"/>
  </w:num>
  <w:num w:numId="7">
    <w:abstractNumId w:val="39"/>
  </w:num>
  <w:num w:numId="8">
    <w:abstractNumId w:val="37"/>
  </w:num>
  <w:num w:numId="9">
    <w:abstractNumId w:val="14"/>
  </w:num>
  <w:num w:numId="10">
    <w:abstractNumId w:val="35"/>
  </w:num>
  <w:num w:numId="11">
    <w:abstractNumId w:val="13"/>
  </w:num>
  <w:num w:numId="12">
    <w:abstractNumId w:val="41"/>
  </w:num>
  <w:num w:numId="13">
    <w:abstractNumId w:val="16"/>
  </w:num>
  <w:num w:numId="14">
    <w:abstractNumId w:val="36"/>
  </w:num>
  <w:num w:numId="15">
    <w:abstractNumId w:val="18"/>
  </w:num>
  <w:num w:numId="16">
    <w:abstractNumId w:val="38"/>
  </w:num>
  <w:num w:numId="17">
    <w:abstractNumId w:val="10"/>
  </w:num>
  <w:num w:numId="18">
    <w:abstractNumId w:val="21"/>
  </w:num>
  <w:num w:numId="19">
    <w:abstractNumId w:val="11"/>
  </w:num>
  <w:num w:numId="20">
    <w:abstractNumId w:val="24"/>
  </w:num>
  <w:num w:numId="21">
    <w:abstractNumId w:val="23"/>
  </w:num>
  <w:num w:numId="22">
    <w:abstractNumId w:val="31"/>
  </w:num>
  <w:num w:numId="23">
    <w:abstractNumId w:val="22"/>
  </w:num>
  <w:num w:numId="24">
    <w:abstractNumId w:val="19"/>
  </w:num>
  <w:num w:numId="25">
    <w:abstractNumId w:val="40"/>
  </w:num>
  <w:num w:numId="26">
    <w:abstractNumId w:val="33"/>
  </w:num>
  <w:num w:numId="27">
    <w:abstractNumId w:val="30"/>
  </w:num>
  <w:num w:numId="28">
    <w:abstractNumId w:val="25"/>
  </w:num>
  <w:num w:numId="29">
    <w:abstractNumId w:val="28"/>
  </w:num>
  <w:num w:numId="30">
    <w:abstractNumId w:val="27"/>
  </w:num>
  <w:num w:numId="31">
    <w:abstractNumId w:val="15"/>
  </w:num>
  <w:num w:numId="32">
    <w:abstractNumId w:val="32"/>
  </w:num>
  <w:num w:numId="33">
    <w:abstractNumId w:val="8"/>
  </w:num>
  <w:num w:numId="34">
    <w:abstractNumId w:val="6"/>
  </w:num>
  <w:num w:numId="35">
    <w:abstractNumId w:val="5"/>
  </w:num>
  <w:num w:numId="36">
    <w:abstractNumId w:val="4"/>
  </w:num>
  <w:num w:numId="37">
    <w:abstractNumId w:val="7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736D"/>
    <w:rsid w:val="000102A9"/>
    <w:rsid w:val="0001070A"/>
    <w:rsid w:val="00012108"/>
    <w:rsid w:val="00012230"/>
    <w:rsid w:val="000201DD"/>
    <w:rsid w:val="00020442"/>
    <w:rsid w:val="00020B85"/>
    <w:rsid w:val="00020C2C"/>
    <w:rsid w:val="00021C40"/>
    <w:rsid w:val="00021DF2"/>
    <w:rsid w:val="00021FC7"/>
    <w:rsid w:val="00022817"/>
    <w:rsid w:val="00022E3C"/>
    <w:rsid w:val="0003014E"/>
    <w:rsid w:val="000310DB"/>
    <w:rsid w:val="000319F7"/>
    <w:rsid w:val="00031A2C"/>
    <w:rsid w:val="00033397"/>
    <w:rsid w:val="000336EB"/>
    <w:rsid w:val="00034675"/>
    <w:rsid w:val="00037536"/>
    <w:rsid w:val="0003789F"/>
    <w:rsid w:val="00037B23"/>
    <w:rsid w:val="00040095"/>
    <w:rsid w:val="00040E24"/>
    <w:rsid w:val="00040EDE"/>
    <w:rsid w:val="000448ED"/>
    <w:rsid w:val="00044957"/>
    <w:rsid w:val="00045198"/>
    <w:rsid w:val="00050442"/>
    <w:rsid w:val="00051834"/>
    <w:rsid w:val="000518B2"/>
    <w:rsid w:val="000518C2"/>
    <w:rsid w:val="000530E6"/>
    <w:rsid w:val="0005340C"/>
    <w:rsid w:val="000549B4"/>
    <w:rsid w:val="00054A22"/>
    <w:rsid w:val="000550EB"/>
    <w:rsid w:val="000557F0"/>
    <w:rsid w:val="00055EF2"/>
    <w:rsid w:val="000579D7"/>
    <w:rsid w:val="00060F1B"/>
    <w:rsid w:val="00061401"/>
    <w:rsid w:val="000624DA"/>
    <w:rsid w:val="00064364"/>
    <w:rsid w:val="000655A6"/>
    <w:rsid w:val="00065FD3"/>
    <w:rsid w:val="00070E02"/>
    <w:rsid w:val="00072558"/>
    <w:rsid w:val="0007362D"/>
    <w:rsid w:val="00073A13"/>
    <w:rsid w:val="00074618"/>
    <w:rsid w:val="00075C4C"/>
    <w:rsid w:val="00075EA8"/>
    <w:rsid w:val="00076DF5"/>
    <w:rsid w:val="000770A6"/>
    <w:rsid w:val="00080512"/>
    <w:rsid w:val="000807F5"/>
    <w:rsid w:val="00080F2C"/>
    <w:rsid w:val="000817FC"/>
    <w:rsid w:val="00083317"/>
    <w:rsid w:val="0008397A"/>
    <w:rsid w:val="00083A83"/>
    <w:rsid w:val="00084787"/>
    <w:rsid w:val="00084AA1"/>
    <w:rsid w:val="000861F8"/>
    <w:rsid w:val="00086DE6"/>
    <w:rsid w:val="00090A1D"/>
    <w:rsid w:val="00090AB3"/>
    <w:rsid w:val="00090ABC"/>
    <w:rsid w:val="000919DB"/>
    <w:rsid w:val="000923B2"/>
    <w:rsid w:val="00093EDE"/>
    <w:rsid w:val="00094580"/>
    <w:rsid w:val="00094B0A"/>
    <w:rsid w:val="00095ABF"/>
    <w:rsid w:val="000A0C7C"/>
    <w:rsid w:val="000A29D1"/>
    <w:rsid w:val="000A578B"/>
    <w:rsid w:val="000A5A01"/>
    <w:rsid w:val="000A62C9"/>
    <w:rsid w:val="000A7073"/>
    <w:rsid w:val="000B0DAC"/>
    <w:rsid w:val="000B1212"/>
    <w:rsid w:val="000B13C0"/>
    <w:rsid w:val="000B149E"/>
    <w:rsid w:val="000B16A9"/>
    <w:rsid w:val="000B22C5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28BB"/>
    <w:rsid w:val="000C4AF8"/>
    <w:rsid w:val="000C5233"/>
    <w:rsid w:val="000C54E1"/>
    <w:rsid w:val="000C5FD1"/>
    <w:rsid w:val="000C7E9D"/>
    <w:rsid w:val="000D218D"/>
    <w:rsid w:val="000D28BC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3FBA"/>
    <w:rsid w:val="000E50E0"/>
    <w:rsid w:val="000E5393"/>
    <w:rsid w:val="000E7781"/>
    <w:rsid w:val="000F04A9"/>
    <w:rsid w:val="000F0EC4"/>
    <w:rsid w:val="000F1D1A"/>
    <w:rsid w:val="000F2A89"/>
    <w:rsid w:val="000F3D99"/>
    <w:rsid w:val="000F4E88"/>
    <w:rsid w:val="000F5F25"/>
    <w:rsid w:val="000F60E1"/>
    <w:rsid w:val="000F650A"/>
    <w:rsid w:val="000F7D68"/>
    <w:rsid w:val="0010056B"/>
    <w:rsid w:val="001019F5"/>
    <w:rsid w:val="00102EC3"/>
    <w:rsid w:val="0010428E"/>
    <w:rsid w:val="00107AAE"/>
    <w:rsid w:val="001105A6"/>
    <w:rsid w:val="00113338"/>
    <w:rsid w:val="001136C8"/>
    <w:rsid w:val="00115337"/>
    <w:rsid w:val="00115446"/>
    <w:rsid w:val="001172CC"/>
    <w:rsid w:val="001179E7"/>
    <w:rsid w:val="00121925"/>
    <w:rsid w:val="00121B08"/>
    <w:rsid w:val="0012377E"/>
    <w:rsid w:val="0012473B"/>
    <w:rsid w:val="001252C8"/>
    <w:rsid w:val="00126550"/>
    <w:rsid w:val="00127125"/>
    <w:rsid w:val="00127BDD"/>
    <w:rsid w:val="00130469"/>
    <w:rsid w:val="0013186F"/>
    <w:rsid w:val="00132E07"/>
    <w:rsid w:val="00134A4C"/>
    <w:rsid w:val="00135FC8"/>
    <w:rsid w:val="00136B8F"/>
    <w:rsid w:val="001370D4"/>
    <w:rsid w:val="001370E8"/>
    <w:rsid w:val="00140D0C"/>
    <w:rsid w:val="00141280"/>
    <w:rsid w:val="00141985"/>
    <w:rsid w:val="00142715"/>
    <w:rsid w:val="00144C87"/>
    <w:rsid w:val="001471E0"/>
    <w:rsid w:val="00147D1F"/>
    <w:rsid w:val="00150537"/>
    <w:rsid w:val="00151BB9"/>
    <w:rsid w:val="00151EB4"/>
    <w:rsid w:val="001522B0"/>
    <w:rsid w:val="001525D7"/>
    <w:rsid w:val="00152EDA"/>
    <w:rsid w:val="001536DF"/>
    <w:rsid w:val="00154002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612"/>
    <w:rsid w:val="00167090"/>
    <w:rsid w:val="00167E84"/>
    <w:rsid w:val="001703F3"/>
    <w:rsid w:val="0017098B"/>
    <w:rsid w:val="00170BDE"/>
    <w:rsid w:val="001714D5"/>
    <w:rsid w:val="00171EFF"/>
    <w:rsid w:val="00173B9A"/>
    <w:rsid w:val="00174B5F"/>
    <w:rsid w:val="00174C15"/>
    <w:rsid w:val="001756F1"/>
    <w:rsid w:val="0017612B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506B"/>
    <w:rsid w:val="00185CA6"/>
    <w:rsid w:val="00190299"/>
    <w:rsid w:val="00190C1F"/>
    <w:rsid w:val="00190D04"/>
    <w:rsid w:val="00191A25"/>
    <w:rsid w:val="00192FD4"/>
    <w:rsid w:val="001942EB"/>
    <w:rsid w:val="00194452"/>
    <w:rsid w:val="00196019"/>
    <w:rsid w:val="00196089"/>
    <w:rsid w:val="001973F8"/>
    <w:rsid w:val="00197E03"/>
    <w:rsid w:val="001A035D"/>
    <w:rsid w:val="001A065E"/>
    <w:rsid w:val="001A0B8F"/>
    <w:rsid w:val="001A19B1"/>
    <w:rsid w:val="001A1B10"/>
    <w:rsid w:val="001A2B89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10B"/>
    <w:rsid w:val="001B4214"/>
    <w:rsid w:val="001B43E1"/>
    <w:rsid w:val="001B74B6"/>
    <w:rsid w:val="001B7871"/>
    <w:rsid w:val="001B7A9A"/>
    <w:rsid w:val="001C0EC7"/>
    <w:rsid w:val="001C313A"/>
    <w:rsid w:val="001C328A"/>
    <w:rsid w:val="001C364D"/>
    <w:rsid w:val="001C3787"/>
    <w:rsid w:val="001C4B45"/>
    <w:rsid w:val="001C6163"/>
    <w:rsid w:val="001C6CBB"/>
    <w:rsid w:val="001D02C2"/>
    <w:rsid w:val="001D12CA"/>
    <w:rsid w:val="001D1BCB"/>
    <w:rsid w:val="001D2B33"/>
    <w:rsid w:val="001D2CA8"/>
    <w:rsid w:val="001D2CE7"/>
    <w:rsid w:val="001D3B1B"/>
    <w:rsid w:val="001D4CDD"/>
    <w:rsid w:val="001D5115"/>
    <w:rsid w:val="001D6C45"/>
    <w:rsid w:val="001E1F88"/>
    <w:rsid w:val="001E261F"/>
    <w:rsid w:val="001E2829"/>
    <w:rsid w:val="001E2B19"/>
    <w:rsid w:val="001E3016"/>
    <w:rsid w:val="001E3A32"/>
    <w:rsid w:val="001E3C62"/>
    <w:rsid w:val="001E4141"/>
    <w:rsid w:val="001E47AE"/>
    <w:rsid w:val="001E4BEF"/>
    <w:rsid w:val="001E5B0A"/>
    <w:rsid w:val="001E7447"/>
    <w:rsid w:val="001E7903"/>
    <w:rsid w:val="001F168B"/>
    <w:rsid w:val="001F22CF"/>
    <w:rsid w:val="001F2DFE"/>
    <w:rsid w:val="001F4649"/>
    <w:rsid w:val="001F586F"/>
    <w:rsid w:val="001F5F73"/>
    <w:rsid w:val="002004C6"/>
    <w:rsid w:val="00201298"/>
    <w:rsid w:val="00201768"/>
    <w:rsid w:val="002017DB"/>
    <w:rsid w:val="00202A23"/>
    <w:rsid w:val="00203385"/>
    <w:rsid w:val="00204010"/>
    <w:rsid w:val="002043E9"/>
    <w:rsid w:val="00205FB3"/>
    <w:rsid w:val="002100FB"/>
    <w:rsid w:val="002103A5"/>
    <w:rsid w:val="00210517"/>
    <w:rsid w:val="0021248B"/>
    <w:rsid w:val="0021293A"/>
    <w:rsid w:val="00214367"/>
    <w:rsid w:val="002152A4"/>
    <w:rsid w:val="002155EC"/>
    <w:rsid w:val="00216231"/>
    <w:rsid w:val="00216886"/>
    <w:rsid w:val="00222B44"/>
    <w:rsid w:val="0022431F"/>
    <w:rsid w:val="00225CB0"/>
    <w:rsid w:val="00225D9F"/>
    <w:rsid w:val="002262D6"/>
    <w:rsid w:val="00230CA4"/>
    <w:rsid w:val="00232E4A"/>
    <w:rsid w:val="0023337E"/>
    <w:rsid w:val="002333E1"/>
    <w:rsid w:val="002343C5"/>
    <w:rsid w:val="002347A2"/>
    <w:rsid w:val="00236D28"/>
    <w:rsid w:val="00241659"/>
    <w:rsid w:val="00242C69"/>
    <w:rsid w:val="002430AD"/>
    <w:rsid w:val="0024372F"/>
    <w:rsid w:val="0024378C"/>
    <w:rsid w:val="00243F21"/>
    <w:rsid w:val="00244A7F"/>
    <w:rsid w:val="00245310"/>
    <w:rsid w:val="00246493"/>
    <w:rsid w:val="00246D48"/>
    <w:rsid w:val="00247B0F"/>
    <w:rsid w:val="002507F0"/>
    <w:rsid w:val="00251BF2"/>
    <w:rsid w:val="002530D6"/>
    <w:rsid w:val="002545B2"/>
    <w:rsid w:val="002546C0"/>
    <w:rsid w:val="00254A58"/>
    <w:rsid w:val="00255DE4"/>
    <w:rsid w:val="0025608D"/>
    <w:rsid w:val="00257127"/>
    <w:rsid w:val="00257568"/>
    <w:rsid w:val="00260E33"/>
    <w:rsid w:val="002621AB"/>
    <w:rsid w:val="002624E1"/>
    <w:rsid w:val="00264096"/>
    <w:rsid w:val="00264115"/>
    <w:rsid w:val="00266EB4"/>
    <w:rsid w:val="002674D6"/>
    <w:rsid w:val="0026763A"/>
    <w:rsid w:val="00270159"/>
    <w:rsid w:val="00270350"/>
    <w:rsid w:val="00270C31"/>
    <w:rsid w:val="002713AE"/>
    <w:rsid w:val="00271812"/>
    <w:rsid w:val="00272C40"/>
    <w:rsid w:val="00273EF7"/>
    <w:rsid w:val="00276F35"/>
    <w:rsid w:val="00280CE9"/>
    <w:rsid w:val="00282827"/>
    <w:rsid w:val="00283827"/>
    <w:rsid w:val="00284476"/>
    <w:rsid w:val="002856A4"/>
    <w:rsid w:val="00285BB4"/>
    <w:rsid w:val="0028687E"/>
    <w:rsid w:val="00287218"/>
    <w:rsid w:val="002875A1"/>
    <w:rsid w:val="00291CA8"/>
    <w:rsid w:val="00292858"/>
    <w:rsid w:val="0029383B"/>
    <w:rsid w:val="00293D52"/>
    <w:rsid w:val="002962DD"/>
    <w:rsid w:val="002A0271"/>
    <w:rsid w:val="002A05D5"/>
    <w:rsid w:val="002A1777"/>
    <w:rsid w:val="002A240C"/>
    <w:rsid w:val="002A4425"/>
    <w:rsid w:val="002A45C4"/>
    <w:rsid w:val="002A46D8"/>
    <w:rsid w:val="002A51C9"/>
    <w:rsid w:val="002A63A6"/>
    <w:rsid w:val="002A67F0"/>
    <w:rsid w:val="002A6A07"/>
    <w:rsid w:val="002A7135"/>
    <w:rsid w:val="002A7CAD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862"/>
    <w:rsid w:val="002C471A"/>
    <w:rsid w:val="002C4AB9"/>
    <w:rsid w:val="002C6571"/>
    <w:rsid w:val="002C7269"/>
    <w:rsid w:val="002C7BF8"/>
    <w:rsid w:val="002D067C"/>
    <w:rsid w:val="002D0E19"/>
    <w:rsid w:val="002D266E"/>
    <w:rsid w:val="002D2789"/>
    <w:rsid w:val="002D2F30"/>
    <w:rsid w:val="002D3003"/>
    <w:rsid w:val="002D3940"/>
    <w:rsid w:val="002D4739"/>
    <w:rsid w:val="002D5301"/>
    <w:rsid w:val="002D5DDD"/>
    <w:rsid w:val="002D6D97"/>
    <w:rsid w:val="002D6DBB"/>
    <w:rsid w:val="002D6F25"/>
    <w:rsid w:val="002E0163"/>
    <w:rsid w:val="002E062D"/>
    <w:rsid w:val="002E080A"/>
    <w:rsid w:val="002E303B"/>
    <w:rsid w:val="002E31E6"/>
    <w:rsid w:val="002E6FB5"/>
    <w:rsid w:val="002F0C4A"/>
    <w:rsid w:val="002F11F1"/>
    <w:rsid w:val="002F1E51"/>
    <w:rsid w:val="002F3016"/>
    <w:rsid w:val="002F5F44"/>
    <w:rsid w:val="002F65B3"/>
    <w:rsid w:val="002F6AEA"/>
    <w:rsid w:val="002F77FA"/>
    <w:rsid w:val="003010AE"/>
    <w:rsid w:val="00301E07"/>
    <w:rsid w:val="0030351D"/>
    <w:rsid w:val="00303A3C"/>
    <w:rsid w:val="0030420C"/>
    <w:rsid w:val="0030480C"/>
    <w:rsid w:val="00304F3A"/>
    <w:rsid w:val="003051FC"/>
    <w:rsid w:val="00305E8F"/>
    <w:rsid w:val="00306D1D"/>
    <w:rsid w:val="00306FFD"/>
    <w:rsid w:val="0030740B"/>
    <w:rsid w:val="00310E8F"/>
    <w:rsid w:val="0031209A"/>
    <w:rsid w:val="00313981"/>
    <w:rsid w:val="0031626D"/>
    <w:rsid w:val="00316B83"/>
    <w:rsid w:val="00316C07"/>
    <w:rsid w:val="003172DC"/>
    <w:rsid w:val="003202D1"/>
    <w:rsid w:val="00320525"/>
    <w:rsid w:val="00322A70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1FBB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D64"/>
    <w:rsid w:val="003443CA"/>
    <w:rsid w:val="00344D47"/>
    <w:rsid w:val="00345B43"/>
    <w:rsid w:val="00350E38"/>
    <w:rsid w:val="00352665"/>
    <w:rsid w:val="00352A6B"/>
    <w:rsid w:val="00352E9C"/>
    <w:rsid w:val="003531E0"/>
    <w:rsid w:val="00353D3D"/>
    <w:rsid w:val="0035462D"/>
    <w:rsid w:val="00354D29"/>
    <w:rsid w:val="00355148"/>
    <w:rsid w:val="003558B2"/>
    <w:rsid w:val="00355BF4"/>
    <w:rsid w:val="00355F84"/>
    <w:rsid w:val="00356817"/>
    <w:rsid w:val="003573DD"/>
    <w:rsid w:val="00361E0B"/>
    <w:rsid w:val="00363119"/>
    <w:rsid w:val="00363D0F"/>
    <w:rsid w:val="00364CE5"/>
    <w:rsid w:val="00364FD4"/>
    <w:rsid w:val="003655F8"/>
    <w:rsid w:val="003657B0"/>
    <w:rsid w:val="00366CF9"/>
    <w:rsid w:val="003712EA"/>
    <w:rsid w:val="00371773"/>
    <w:rsid w:val="00373560"/>
    <w:rsid w:val="00373663"/>
    <w:rsid w:val="003736D5"/>
    <w:rsid w:val="0037525A"/>
    <w:rsid w:val="00376B1D"/>
    <w:rsid w:val="00376DC1"/>
    <w:rsid w:val="003808CA"/>
    <w:rsid w:val="00381482"/>
    <w:rsid w:val="00383810"/>
    <w:rsid w:val="00384516"/>
    <w:rsid w:val="00384E41"/>
    <w:rsid w:val="00387478"/>
    <w:rsid w:val="003912B0"/>
    <w:rsid w:val="00391C33"/>
    <w:rsid w:val="003924C8"/>
    <w:rsid w:val="00392B19"/>
    <w:rsid w:val="0039396D"/>
    <w:rsid w:val="00394109"/>
    <w:rsid w:val="00395471"/>
    <w:rsid w:val="00397C1D"/>
    <w:rsid w:val="003A03D5"/>
    <w:rsid w:val="003A06DD"/>
    <w:rsid w:val="003A1A24"/>
    <w:rsid w:val="003A1B4A"/>
    <w:rsid w:val="003A221D"/>
    <w:rsid w:val="003A410D"/>
    <w:rsid w:val="003A4650"/>
    <w:rsid w:val="003A4E17"/>
    <w:rsid w:val="003A51DF"/>
    <w:rsid w:val="003A5C2F"/>
    <w:rsid w:val="003A7C91"/>
    <w:rsid w:val="003A7CED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BD4"/>
    <w:rsid w:val="003E4FFF"/>
    <w:rsid w:val="003E53DE"/>
    <w:rsid w:val="003E74C7"/>
    <w:rsid w:val="003E7F60"/>
    <w:rsid w:val="003F07A7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066B4"/>
    <w:rsid w:val="004111D0"/>
    <w:rsid w:val="00411F4A"/>
    <w:rsid w:val="00412042"/>
    <w:rsid w:val="004120B0"/>
    <w:rsid w:val="0041367E"/>
    <w:rsid w:val="004143DC"/>
    <w:rsid w:val="00414887"/>
    <w:rsid w:val="00417C8F"/>
    <w:rsid w:val="00420014"/>
    <w:rsid w:val="004208E5"/>
    <w:rsid w:val="004227F2"/>
    <w:rsid w:val="00425231"/>
    <w:rsid w:val="00425524"/>
    <w:rsid w:val="00426A21"/>
    <w:rsid w:val="00426B5D"/>
    <w:rsid w:val="00427D59"/>
    <w:rsid w:val="0043173E"/>
    <w:rsid w:val="00431E8A"/>
    <w:rsid w:val="0043536B"/>
    <w:rsid w:val="00436104"/>
    <w:rsid w:val="004362E5"/>
    <w:rsid w:val="0043684F"/>
    <w:rsid w:val="00436863"/>
    <w:rsid w:val="004372B7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61F8"/>
    <w:rsid w:val="00456778"/>
    <w:rsid w:val="00457160"/>
    <w:rsid w:val="00457937"/>
    <w:rsid w:val="00460920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70DB2"/>
    <w:rsid w:val="004716A6"/>
    <w:rsid w:val="0047242E"/>
    <w:rsid w:val="00472F09"/>
    <w:rsid w:val="00474D53"/>
    <w:rsid w:val="00474D98"/>
    <w:rsid w:val="0047500B"/>
    <w:rsid w:val="004751E4"/>
    <w:rsid w:val="00475234"/>
    <w:rsid w:val="00475B98"/>
    <w:rsid w:val="004774FC"/>
    <w:rsid w:val="00480560"/>
    <w:rsid w:val="00480C62"/>
    <w:rsid w:val="004818C8"/>
    <w:rsid w:val="00482051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35CF"/>
    <w:rsid w:val="00494E90"/>
    <w:rsid w:val="004962FD"/>
    <w:rsid w:val="00496B4F"/>
    <w:rsid w:val="004A0AD9"/>
    <w:rsid w:val="004A26F8"/>
    <w:rsid w:val="004A3324"/>
    <w:rsid w:val="004A339F"/>
    <w:rsid w:val="004A3521"/>
    <w:rsid w:val="004A36D9"/>
    <w:rsid w:val="004A3CB1"/>
    <w:rsid w:val="004A3E04"/>
    <w:rsid w:val="004A4A65"/>
    <w:rsid w:val="004A6447"/>
    <w:rsid w:val="004B095E"/>
    <w:rsid w:val="004B1943"/>
    <w:rsid w:val="004B1D1B"/>
    <w:rsid w:val="004B2870"/>
    <w:rsid w:val="004B449D"/>
    <w:rsid w:val="004B4B63"/>
    <w:rsid w:val="004B625D"/>
    <w:rsid w:val="004B768B"/>
    <w:rsid w:val="004B7EE1"/>
    <w:rsid w:val="004C0EE6"/>
    <w:rsid w:val="004C2AAF"/>
    <w:rsid w:val="004C2C9C"/>
    <w:rsid w:val="004C3146"/>
    <w:rsid w:val="004C479D"/>
    <w:rsid w:val="004C65A4"/>
    <w:rsid w:val="004C6C33"/>
    <w:rsid w:val="004C72C0"/>
    <w:rsid w:val="004C7D26"/>
    <w:rsid w:val="004D1031"/>
    <w:rsid w:val="004D1D12"/>
    <w:rsid w:val="004D3578"/>
    <w:rsid w:val="004D38BD"/>
    <w:rsid w:val="004D3AC6"/>
    <w:rsid w:val="004D427A"/>
    <w:rsid w:val="004D4387"/>
    <w:rsid w:val="004D538B"/>
    <w:rsid w:val="004D5E2F"/>
    <w:rsid w:val="004D6C2D"/>
    <w:rsid w:val="004D78A0"/>
    <w:rsid w:val="004E213A"/>
    <w:rsid w:val="004E5404"/>
    <w:rsid w:val="004E5462"/>
    <w:rsid w:val="004E5B13"/>
    <w:rsid w:val="004E5BFB"/>
    <w:rsid w:val="004E68DD"/>
    <w:rsid w:val="004E796E"/>
    <w:rsid w:val="004F2609"/>
    <w:rsid w:val="004F2662"/>
    <w:rsid w:val="004F3257"/>
    <w:rsid w:val="004F49AC"/>
    <w:rsid w:val="004F6800"/>
    <w:rsid w:val="004F6B42"/>
    <w:rsid w:val="004F6FB6"/>
    <w:rsid w:val="004F79BA"/>
    <w:rsid w:val="004F7E08"/>
    <w:rsid w:val="004F7E67"/>
    <w:rsid w:val="00500765"/>
    <w:rsid w:val="005028AA"/>
    <w:rsid w:val="00503752"/>
    <w:rsid w:val="00504E53"/>
    <w:rsid w:val="00506838"/>
    <w:rsid w:val="00506C92"/>
    <w:rsid w:val="00507B16"/>
    <w:rsid w:val="005100EF"/>
    <w:rsid w:val="00510400"/>
    <w:rsid w:val="00510603"/>
    <w:rsid w:val="00510760"/>
    <w:rsid w:val="005109DB"/>
    <w:rsid w:val="00510F83"/>
    <w:rsid w:val="005111C1"/>
    <w:rsid w:val="005136DB"/>
    <w:rsid w:val="005139E4"/>
    <w:rsid w:val="00515F34"/>
    <w:rsid w:val="00517C2D"/>
    <w:rsid w:val="00520E74"/>
    <w:rsid w:val="00520F8A"/>
    <w:rsid w:val="00522F8E"/>
    <w:rsid w:val="00526548"/>
    <w:rsid w:val="005273A5"/>
    <w:rsid w:val="00527482"/>
    <w:rsid w:val="00531BDE"/>
    <w:rsid w:val="00531CC1"/>
    <w:rsid w:val="00532F9F"/>
    <w:rsid w:val="00533657"/>
    <w:rsid w:val="005336C7"/>
    <w:rsid w:val="005345F6"/>
    <w:rsid w:val="00535A7A"/>
    <w:rsid w:val="005371E1"/>
    <w:rsid w:val="00541046"/>
    <w:rsid w:val="00543032"/>
    <w:rsid w:val="00543E6C"/>
    <w:rsid w:val="00543EAE"/>
    <w:rsid w:val="005456BD"/>
    <w:rsid w:val="00546061"/>
    <w:rsid w:val="005461A0"/>
    <w:rsid w:val="005467F1"/>
    <w:rsid w:val="00551D8D"/>
    <w:rsid w:val="00552C07"/>
    <w:rsid w:val="00552F79"/>
    <w:rsid w:val="00554B7C"/>
    <w:rsid w:val="00555660"/>
    <w:rsid w:val="0055756E"/>
    <w:rsid w:val="005578B5"/>
    <w:rsid w:val="00563555"/>
    <w:rsid w:val="00565087"/>
    <w:rsid w:val="005658F9"/>
    <w:rsid w:val="00565E2C"/>
    <w:rsid w:val="00567CA9"/>
    <w:rsid w:val="00570A31"/>
    <w:rsid w:val="00571964"/>
    <w:rsid w:val="00571AE8"/>
    <w:rsid w:val="00573177"/>
    <w:rsid w:val="00574825"/>
    <w:rsid w:val="00574BAA"/>
    <w:rsid w:val="00574D9C"/>
    <w:rsid w:val="00575081"/>
    <w:rsid w:val="005754A4"/>
    <w:rsid w:val="00580400"/>
    <w:rsid w:val="00582849"/>
    <w:rsid w:val="005830F4"/>
    <w:rsid w:val="0058320A"/>
    <w:rsid w:val="005837B4"/>
    <w:rsid w:val="00584BD3"/>
    <w:rsid w:val="00584E75"/>
    <w:rsid w:val="00585D00"/>
    <w:rsid w:val="00585E8A"/>
    <w:rsid w:val="00585FD2"/>
    <w:rsid w:val="0058784C"/>
    <w:rsid w:val="00587FFC"/>
    <w:rsid w:val="00592223"/>
    <w:rsid w:val="005929F5"/>
    <w:rsid w:val="00592E46"/>
    <w:rsid w:val="00593203"/>
    <w:rsid w:val="0059344D"/>
    <w:rsid w:val="005946C6"/>
    <w:rsid w:val="0059471F"/>
    <w:rsid w:val="00594E38"/>
    <w:rsid w:val="005954B3"/>
    <w:rsid w:val="0059610D"/>
    <w:rsid w:val="0059657D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655"/>
    <w:rsid w:val="005A5EC6"/>
    <w:rsid w:val="005A6101"/>
    <w:rsid w:val="005A646C"/>
    <w:rsid w:val="005A74DF"/>
    <w:rsid w:val="005A7991"/>
    <w:rsid w:val="005A7D20"/>
    <w:rsid w:val="005B09C0"/>
    <w:rsid w:val="005B20F6"/>
    <w:rsid w:val="005B24BB"/>
    <w:rsid w:val="005B3A1F"/>
    <w:rsid w:val="005B3F86"/>
    <w:rsid w:val="005B40B9"/>
    <w:rsid w:val="005B5CD0"/>
    <w:rsid w:val="005B6202"/>
    <w:rsid w:val="005B68BC"/>
    <w:rsid w:val="005B6EFE"/>
    <w:rsid w:val="005B6F20"/>
    <w:rsid w:val="005B7653"/>
    <w:rsid w:val="005C04BA"/>
    <w:rsid w:val="005C0557"/>
    <w:rsid w:val="005C24E5"/>
    <w:rsid w:val="005C3318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BBD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731"/>
    <w:rsid w:val="00602181"/>
    <w:rsid w:val="006040B9"/>
    <w:rsid w:val="00604B41"/>
    <w:rsid w:val="00605283"/>
    <w:rsid w:val="00605BDC"/>
    <w:rsid w:val="006061DC"/>
    <w:rsid w:val="00610327"/>
    <w:rsid w:val="00610663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77D"/>
    <w:rsid w:val="00617534"/>
    <w:rsid w:val="00617B54"/>
    <w:rsid w:val="006203A4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5BB6"/>
    <w:rsid w:val="00636097"/>
    <w:rsid w:val="0063612D"/>
    <w:rsid w:val="006370BC"/>
    <w:rsid w:val="00637C5A"/>
    <w:rsid w:val="00637CE6"/>
    <w:rsid w:val="006422B5"/>
    <w:rsid w:val="00642B20"/>
    <w:rsid w:val="00642BAC"/>
    <w:rsid w:val="006435AB"/>
    <w:rsid w:val="00646B6E"/>
    <w:rsid w:val="00646F15"/>
    <w:rsid w:val="0064796C"/>
    <w:rsid w:val="00652756"/>
    <w:rsid w:val="00654337"/>
    <w:rsid w:val="00654F67"/>
    <w:rsid w:val="00660086"/>
    <w:rsid w:val="00660CEE"/>
    <w:rsid w:val="00660D31"/>
    <w:rsid w:val="00661270"/>
    <w:rsid w:val="0066213E"/>
    <w:rsid w:val="00662A62"/>
    <w:rsid w:val="00663612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C26"/>
    <w:rsid w:val="0067337D"/>
    <w:rsid w:val="00674D55"/>
    <w:rsid w:val="00675A10"/>
    <w:rsid w:val="00675D21"/>
    <w:rsid w:val="0067711E"/>
    <w:rsid w:val="00677FB3"/>
    <w:rsid w:val="006806A3"/>
    <w:rsid w:val="00680786"/>
    <w:rsid w:val="00680CA6"/>
    <w:rsid w:val="00681D8B"/>
    <w:rsid w:val="00682F28"/>
    <w:rsid w:val="00683BF5"/>
    <w:rsid w:val="00683D84"/>
    <w:rsid w:val="00683F1C"/>
    <w:rsid w:val="00684377"/>
    <w:rsid w:val="00684378"/>
    <w:rsid w:val="00684AC5"/>
    <w:rsid w:val="00685ABF"/>
    <w:rsid w:val="00686D49"/>
    <w:rsid w:val="006870C3"/>
    <w:rsid w:val="0068797B"/>
    <w:rsid w:val="00692091"/>
    <w:rsid w:val="006920C2"/>
    <w:rsid w:val="006927DD"/>
    <w:rsid w:val="00694FEE"/>
    <w:rsid w:val="00695A5E"/>
    <w:rsid w:val="006A0549"/>
    <w:rsid w:val="006A0AC1"/>
    <w:rsid w:val="006A0FF6"/>
    <w:rsid w:val="006A1AA8"/>
    <w:rsid w:val="006A1D07"/>
    <w:rsid w:val="006A3DD7"/>
    <w:rsid w:val="006A3FE8"/>
    <w:rsid w:val="006A47B4"/>
    <w:rsid w:val="006A7021"/>
    <w:rsid w:val="006B0036"/>
    <w:rsid w:val="006B08E2"/>
    <w:rsid w:val="006B0A88"/>
    <w:rsid w:val="006B1912"/>
    <w:rsid w:val="006B1DF0"/>
    <w:rsid w:val="006B467C"/>
    <w:rsid w:val="006B698A"/>
    <w:rsid w:val="006B7DEF"/>
    <w:rsid w:val="006C1048"/>
    <w:rsid w:val="006C28FB"/>
    <w:rsid w:val="006C29B7"/>
    <w:rsid w:val="006C2C35"/>
    <w:rsid w:val="006C5CE6"/>
    <w:rsid w:val="006C7663"/>
    <w:rsid w:val="006C7C4E"/>
    <w:rsid w:val="006D0064"/>
    <w:rsid w:val="006D0FCB"/>
    <w:rsid w:val="006D1F41"/>
    <w:rsid w:val="006D247A"/>
    <w:rsid w:val="006D29D3"/>
    <w:rsid w:val="006D31E8"/>
    <w:rsid w:val="006D3889"/>
    <w:rsid w:val="006D4649"/>
    <w:rsid w:val="006D5623"/>
    <w:rsid w:val="006D6DF6"/>
    <w:rsid w:val="006D731B"/>
    <w:rsid w:val="006D7F00"/>
    <w:rsid w:val="006E264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F3B"/>
    <w:rsid w:val="006F56FD"/>
    <w:rsid w:val="006F6D10"/>
    <w:rsid w:val="006F7527"/>
    <w:rsid w:val="006F7D29"/>
    <w:rsid w:val="00702109"/>
    <w:rsid w:val="007031A8"/>
    <w:rsid w:val="00704F79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BEC"/>
    <w:rsid w:val="00723D00"/>
    <w:rsid w:val="00725E96"/>
    <w:rsid w:val="007262BD"/>
    <w:rsid w:val="00727B8B"/>
    <w:rsid w:val="00734A5B"/>
    <w:rsid w:val="0073501B"/>
    <w:rsid w:val="007362A4"/>
    <w:rsid w:val="007363E7"/>
    <w:rsid w:val="0073711C"/>
    <w:rsid w:val="00740F0B"/>
    <w:rsid w:val="0074103B"/>
    <w:rsid w:val="00741917"/>
    <w:rsid w:val="00742347"/>
    <w:rsid w:val="00743500"/>
    <w:rsid w:val="00744A28"/>
    <w:rsid w:val="00744E76"/>
    <w:rsid w:val="00745DCE"/>
    <w:rsid w:val="007469DA"/>
    <w:rsid w:val="00746B1D"/>
    <w:rsid w:val="007527CD"/>
    <w:rsid w:val="00752F67"/>
    <w:rsid w:val="0075436B"/>
    <w:rsid w:val="00756E7D"/>
    <w:rsid w:val="00757636"/>
    <w:rsid w:val="00760004"/>
    <w:rsid w:val="00760CCE"/>
    <w:rsid w:val="00761A74"/>
    <w:rsid w:val="00762799"/>
    <w:rsid w:val="0076404C"/>
    <w:rsid w:val="007645B4"/>
    <w:rsid w:val="00764658"/>
    <w:rsid w:val="007656DA"/>
    <w:rsid w:val="0076578F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6BE6"/>
    <w:rsid w:val="00787223"/>
    <w:rsid w:val="007875A3"/>
    <w:rsid w:val="007900FA"/>
    <w:rsid w:val="0079065D"/>
    <w:rsid w:val="00790C87"/>
    <w:rsid w:val="00791291"/>
    <w:rsid w:val="00792B4D"/>
    <w:rsid w:val="00793A0E"/>
    <w:rsid w:val="00793E47"/>
    <w:rsid w:val="007951F2"/>
    <w:rsid w:val="00795485"/>
    <w:rsid w:val="00797939"/>
    <w:rsid w:val="00797B11"/>
    <w:rsid w:val="007A116E"/>
    <w:rsid w:val="007A1475"/>
    <w:rsid w:val="007A1F03"/>
    <w:rsid w:val="007A6625"/>
    <w:rsid w:val="007A748A"/>
    <w:rsid w:val="007B1412"/>
    <w:rsid w:val="007B2717"/>
    <w:rsid w:val="007B2EC0"/>
    <w:rsid w:val="007B349A"/>
    <w:rsid w:val="007B3CAF"/>
    <w:rsid w:val="007B43CF"/>
    <w:rsid w:val="007B43E8"/>
    <w:rsid w:val="007B442C"/>
    <w:rsid w:val="007B536D"/>
    <w:rsid w:val="007B5B9A"/>
    <w:rsid w:val="007B5CF9"/>
    <w:rsid w:val="007B68B1"/>
    <w:rsid w:val="007B6918"/>
    <w:rsid w:val="007B6AC5"/>
    <w:rsid w:val="007B7813"/>
    <w:rsid w:val="007C0C3D"/>
    <w:rsid w:val="007C25E2"/>
    <w:rsid w:val="007C47D7"/>
    <w:rsid w:val="007C4FD0"/>
    <w:rsid w:val="007C567B"/>
    <w:rsid w:val="007C60C3"/>
    <w:rsid w:val="007C6153"/>
    <w:rsid w:val="007C741C"/>
    <w:rsid w:val="007D1BDA"/>
    <w:rsid w:val="007D2931"/>
    <w:rsid w:val="007D3D13"/>
    <w:rsid w:val="007D515C"/>
    <w:rsid w:val="007D6502"/>
    <w:rsid w:val="007D6C29"/>
    <w:rsid w:val="007D7639"/>
    <w:rsid w:val="007D7F8D"/>
    <w:rsid w:val="007E0AAD"/>
    <w:rsid w:val="007E1856"/>
    <w:rsid w:val="007E18BA"/>
    <w:rsid w:val="007E1955"/>
    <w:rsid w:val="007E3A58"/>
    <w:rsid w:val="007E664E"/>
    <w:rsid w:val="007E72B1"/>
    <w:rsid w:val="007F049C"/>
    <w:rsid w:val="007F156B"/>
    <w:rsid w:val="007F2BC9"/>
    <w:rsid w:val="007F2C83"/>
    <w:rsid w:val="007F38E8"/>
    <w:rsid w:val="007F395A"/>
    <w:rsid w:val="007F51BA"/>
    <w:rsid w:val="007F5B54"/>
    <w:rsid w:val="007F77F6"/>
    <w:rsid w:val="007F7C1D"/>
    <w:rsid w:val="0080066F"/>
    <w:rsid w:val="00801423"/>
    <w:rsid w:val="0080148E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652"/>
    <w:rsid w:val="008067A0"/>
    <w:rsid w:val="00807DA9"/>
    <w:rsid w:val="00810629"/>
    <w:rsid w:val="00810B4E"/>
    <w:rsid w:val="00811538"/>
    <w:rsid w:val="00811A0B"/>
    <w:rsid w:val="00816508"/>
    <w:rsid w:val="00816B91"/>
    <w:rsid w:val="008205F8"/>
    <w:rsid w:val="00822CEF"/>
    <w:rsid w:val="00822E9A"/>
    <w:rsid w:val="00822F7C"/>
    <w:rsid w:val="00823CB2"/>
    <w:rsid w:val="00824B19"/>
    <w:rsid w:val="00825298"/>
    <w:rsid w:val="0082793F"/>
    <w:rsid w:val="0083083D"/>
    <w:rsid w:val="00830DB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4769C"/>
    <w:rsid w:val="008478E3"/>
    <w:rsid w:val="00847DFF"/>
    <w:rsid w:val="00847F0C"/>
    <w:rsid w:val="00851273"/>
    <w:rsid w:val="008518F1"/>
    <w:rsid w:val="00851ACA"/>
    <w:rsid w:val="00852174"/>
    <w:rsid w:val="00852708"/>
    <w:rsid w:val="00852C99"/>
    <w:rsid w:val="00854C90"/>
    <w:rsid w:val="00854F70"/>
    <w:rsid w:val="00857658"/>
    <w:rsid w:val="008602A2"/>
    <w:rsid w:val="00860A22"/>
    <w:rsid w:val="008618B7"/>
    <w:rsid w:val="00861AEC"/>
    <w:rsid w:val="0086343E"/>
    <w:rsid w:val="00863913"/>
    <w:rsid w:val="008642C6"/>
    <w:rsid w:val="008651A6"/>
    <w:rsid w:val="008651F6"/>
    <w:rsid w:val="00870985"/>
    <w:rsid w:val="00871F20"/>
    <w:rsid w:val="00873628"/>
    <w:rsid w:val="008738AE"/>
    <w:rsid w:val="00873961"/>
    <w:rsid w:val="008745FD"/>
    <w:rsid w:val="00875690"/>
    <w:rsid w:val="00875B59"/>
    <w:rsid w:val="008768CA"/>
    <w:rsid w:val="008828A9"/>
    <w:rsid w:val="00883808"/>
    <w:rsid w:val="00885238"/>
    <w:rsid w:val="008868B6"/>
    <w:rsid w:val="00893886"/>
    <w:rsid w:val="008957FD"/>
    <w:rsid w:val="00896BA0"/>
    <w:rsid w:val="00897EA7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26C0"/>
    <w:rsid w:val="008B2C58"/>
    <w:rsid w:val="008B3C79"/>
    <w:rsid w:val="008B4526"/>
    <w:rsid w:val="008B4E6F"/>
    <w:rsid w:val="008B58F3"/>
    <w:rsid w:val="008B7101"/>
    <w:rsid w:val="008B761E"/>
    <w:rsid w:val="008B7D12"/>
    <w:rsid w:val="008C0455"/>
    <w:rsid w:val="008C129A"/>
    <w:rsid w:val="008C4210"/>
    <w:rsid w:val="008C54B0"/>
    <w:rsid w:val="008C6CBE"/>
    <w:rsid w:val="008C737B"/>
    <w:rsid w:val="008C7BE0"/>
    <w:rsid w:val="008C7F15"/>
    <w:rsid w:val="008D16CF"/>
    <w:rsid w:val="008D22DF"/>
    <w:rsid w:val="008D3321"/>
    <w:rsid w:val="008D392D"/>
    <w:rsid w:val="008D3C8F"/>
    <w:rsid w:val="008D451B"/>
    <w:rsid w:val="008D4EE6"/>
    <w:rsid w:val="008D657C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789C"/>
    <w:rsid w:val="008E7F02"/>
    <w:rsid w:val="008F0ED8"/>
    <w:rsid w:val="008F2784"/>
    <w:rsid w:val="008F32AC"/>
    <w:rsid w:val="008F36F9"/>
    <w:rsid w:val="008F5863"/>
    <w:rsid w:val="008F61C4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4963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62C2"/>
    <w:rsid w:val="00917CCB"/>
    <w:rsid w:val="00921667"/>
    <w:rsid w:val="00921B53"/>
    <w:rsid w:val="00922F1C"/>
    <w:rsid w:val="00924D95"/>
    <w:rsid w:val="00924EC7"/>
    <w:rsid w:val="009250D2"/>
    <w:rsid w:val="00926ACC"/>
    <w:rsid w:val="00927BA6"/>
    <w:rsid w:val="009316D8"/>
    <w:rsid w:val="009322FA"/>
    <w:rsid w:val="00932BC4"/>
    <w:rsid w:val="0093441D"/>
    <w:rsid w:val="00935E13"/>
    <w:rsid w:val="00935F0A"/>
    <w:rsid w:val="00937355"/>
    <w:rsid w:val="00942EC2"/>
    <w:rsid w:val="009435A8"/>
    <w:rsid w:val="00944F89"/>
    <w:rsid w:val="00945D74"/>
    <w:rsid w:val="00947007"/>
    <w:rsid w:val="00947163"/>
    <w:rsid w:val="00947CD3"/>
    <w:rsid w:val="009500A2"/>
    <w:rsid w:val="009511E4"/>
    <w:rsid w:val="0095236B"/>
    <w:rsid w:val="009537A2"/>
    <w:rsid w:val="00953AA8"/>
    <w:rsid w:val="00953D2B"/>
    <w:rsid w:val="009550EF"/>
    <w:rsid w:val="0095547F"/>
    <w:rsid w:val="009573AC"/>
    <w:rsid w:val="00957908"/>
    <w:rsid w:val="00962561"/>
    <w:rsid w:val="009651F1"/>
    <w:rsid w:val="00967DE8"/>
    <w:rsid w:val="009707BC"/>
    <w:rsid w:val="00974699"/>
    <w:rsid w:val="0097586B"/>
    <w:rsid w:val="009759EA"/>
    <w:rsid w:val="00976C87"/>
    <w:rsid w:val="0097755A"/>
    <w:rsid w:val="0098213C"/>
    <w:rsid w:val="009848C5"/>
    <w:rsid w:val="00985738"/>
    <w:rsid w:val="009861C7"/>
    <w:rsid w:val="00987B5E"/>
    <w:rsid w:val="00987DCA"/>
    <w:rsid w:val="009903CB"/>
    <w:rsid w:val="00991D20"/>
    <w:rsid w:val="00993B87"/>
    <w:rsid w:val="009951A8"/>
    <w:rsid w:val="00995237"/>
    <w:rsid w:val="00997496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A65D0"/>
    <w:rsid w:val="009A799D"/>
    <w:rsid w:val="009B0264"/>
    <w:rsid w:val="009B1227"/>
    <w:rsid w:val="009B1A47"/>
    <w:rsid w:val="009B31DC"/>
    <w:rsid w:val="009B38E3"/>
    <w:rsid w:val="009B4661"/>
    <w:rsid w:val="009B5268"/>
    <w:rsid w:val="009B6C49"/>
    <w:rsid w:val="009B7828"/>
    <w:rsid w:val="009C05D9"/>
    <w:rsid w:val="009C475A"/>
    <w:rsid w:val="009C4DE9"/>
    <w:rsid w:val="009C5A77"/>
    <w:rsid w:val="009C5C66"/>
    <w:rsid w:val="009C6458"/>
    <w:rsid w:val="009C6ABB"/>
    <w:rsid w:val="009C6D60"/>
    <w:rsid w:val="009D040C"/>
    <w:rsid w:val="009D0EA3"/>
    <w:rsid w:val="009D16F8"/>
    <w:rsid w:val="009D56BF"/>
    <w:rsid w:val="009D643F"/>
    <w:rsid w:val="009D6C89"/>
    <w:rsid w:val="009E0239"/>
    <w:rsid w:val="009E2C3C"/>
    <w:rsid w:val="009E2ECD"/>
    <w:rsid w:val="009E4379"/>
    <w:rsid w:val="009E7BC6"/>
    <w:rsid w:val="009F06F0"/>
    <w:rsid w:val="009F37B7"/>
    <w:rsid w:val="009F75CB"/>
    <w:rsid w:val="009F7F9B"/>
    <w:rsid w:val="00A00101"/>
    <w:rsid w:val="00A00427"/>
    <w:rsid w:val="00A01F4F"/>
    <w:rsid w:val="00A023C1"/>
    <w:rsid w:val="00A03F9D"/>
    <w:rsid w:val="00A04696"/>
    <w:rsid w:val="00A04732"/>
    <w:rsid w:val="00A04A4B"/>
    <w:rsid w:val="00A04A5A"/>
    <w:rsid w:val="00A04CD0"/>
    <w:rsid w:val="00A05FCB"/>
    <w:rsid w:val="00A07419"/>
    <w:rsid w:val="00A10A1C"/>
    <w:rsid w:val="00A10F02"/>
    <w:rsid w:val="00A1435B"/>
    <w:rsid w:val="00A148EF"/>
    <w:rsid w:val="00A15D01"/>
    <w:rsid w:val="00A164B4"/>
    <w:rsid w:val="00A16752"/>
    <w:rsid w:val="00A16AFB"/>
    <w:rsid w:val="00A178E8"/>
    <w:rsid w:val="00A21262"/>
    <w:rsid w:val="00A214E7"/>
    <w:rsid w:val="00A27694"/>
    <w:rsid w:val="00A300AF"/>
    <w:rsid w:val="00A316BB"/>
    <w:rsid w:val="00A34161"/>
    <w:rsid w:val="00A3589B"/>
    <w:rsid w:val="00A36F66"/>
    <w:rsid w:val="00A37E75"/>
    <w:rsid w:val="00A41CE3"/>
    <w:rsid w:val="00A436CC"/>
    <w:rsid w:val="00A43A73"/>
    <w:rsid w:val="00A441A2"/>
    <w:rsid w:val="00A447C7"/>
    <w:rsid w:val="00A45C82"/>
    <w:rsid w:val="00A4606A"/>
    <w:rsid w:val="00A46AE5"/>
    <w:rsid w:val="00A47165"/>
    <w:rsid w:val="00A47183"/>
    <w:rsid w:val="00A47A85"/>
    <w:rsid w:val="00A5118F"/>
    <w:rsid w:val="00A51944"/>
    <w:rsid w:val="00A51B38"/>
    <w:rsid w:val="00A51FC7"/>
    <w:rsid w:val="00A532D3"/>
    <w:rsid w:val="00A53724"/>
    <w:rsid w:val="00A5555F"/>
    <w:rsid w:val="00A5588E"/>
    <w:rsid w:val="00A57A41"/>
    <w:rsid w:val="00A57BBD"/>
    <w:rsid w:val="00A60551"/>
    <w:rsid w:val="00A6140A"/>
    <w:rsid w:val="00A63E36"/>
    <w:rsid w:val="00A65DB1"/>
    <w:rsid w:val="00A66641"/>
    <w:rsid w:val="00A66648"/>
    <w:rsid w:val="00A67795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2346"/>
    <w:rsid w:val="00A825D2"/>
    <w:rsid w:val="00A834E7"/>
    <w:rsid w:val="00A83BD8"/>
    <w:rsid w:val="00A83EF5"/>
    <w:rsid w:val="00A84335"/>
    <w:rsid w:val="00A847CB"/>
    <w:rsid w:val="00A86BE3"/>
    <w:rsid w:val="00A87D88"/>
    <w:rsid w:val="00A92699"/>
    <w:rsid w:val="00A92ED3"/>
    <w:rsid w:val="00A942A2"/>
    <w:rsid w:val="00A94526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602A"/>
    <w:rsid w:val="00AA6984"/>
    <w:rsid w:val="00AA72AF"/>
    <w:rsid w:val="00AB1855"/>
    <w:rsid w:val="00AB1A73"/>
    <w:rsid w:val="00AB2DDF"/>
    <w:rsid w:val="00AB33C1"/>
    <w:rsid w:val="00AB40AA"/>
    <w:rsid w:val="00AB46CC"/>
    <w:rsid w:val="00AB56E2"/>
    <w:rsid w:val="00AB7652"/>
    <w:rsid w:val="00AB7956"/>
    <w:rsid w:val="00AC268D"/>
    <w:rsid w:val="00AC2824"/>
    <w:rsid w:val="00AC298B"/>
    <w:rsid w:val="00AC3C16"/>
    <w:rsid w:val="00AC414D"/>
    <w:rsid w:val="00AC436B"/>
    <w:rsid w:val="00AC4E82"/>
    <w:rsid w:val="00AC6557"/>
    <w:rsid w:val="00AC6659"/>
    <w:rsid w:val="00AD0303"/>
    <w:rsid w:val="00AD06B8"/>
    <w:rsid w:val="00AD074C"/>
    <w:rsid w:val="00AD0F75"/>
    <w:rsid w:val="00AD2E84"/>
    <w:rsid w:val="00AD5A49"/>
    <w:rsid w:val="00AD6A8D"/>
    <w:rsid w:val="00AE2A9D"/>
    <w:rsid w:val="00AE2CC8"/>
    <w:rsid w:val="00AE5B37"/>
    <w:rsid w:val="00AE5CC2"/>
    <w:rsid w:val="00AE60F4"/>
    <w:rsid w:val="00AE635B"/>
    <w:rsid w:val="00AE6C9E"/>
    <w:rsid w:val="00AF0EF9"/>
    <w:rsid w:val="00AF196D"/>
    <w:rsid w:val="00AF2751"/>
    <w:rsid w:val="00AF2AF2"/>
    <w:rsid w:val="00AF35E0"/>
    <w:rsid w:val="00AF3A29"/>
    <w:rsid w:val="00AF3BF2"/>
    <w:rsid w:val="00AF40A8"/>
    <w:rsid w:val="00AF758F"/>
    <w:rsid w:val="00AF7E38"/>
    <w:rsid w:val="00B02334"/>
    <w:rsid w:val="00B03344"/>
    <w:rsid w:val="00B049D3"/>
    <w:rsid w:val="00B04D2F"/>
    <w:rsid w:val="00B05F76"/>
    <w:rsid w:val="00B07AB2"/>
    <w:rsid w:val="00B07D0E"/>
    <w:rsid w:val="00B11034"/>
    <w:rsid w:val="00B121EA"/>
    <w:rsid w:val="00B15449"/>
    <w:rsid w:val="00B16988"/>
    <w:rsid w:val="00B1798F"/>
    <w:rsid w:val="00B2279B"/>
    <w:rsid w:val="00B23776"/>
    <w:rsid w:val="00B23AF1"/>
    <w:rsid w:val="00B259EF"/>
    <w:rsid w:val="00B26AE2"/>
    <w:rsid w:val="00B3042B"/>
    <w:rsid w:val="00B3082A"/>
    <w:rsid w:val="00B31F0D"/>
    <w:rsid w:val="00B321BF"/>
    <w:rsid w:val="00B32472"/>
    <w:rsid w:val="00B32A45"/>
    <w:rsid w:val="00B32F72"/>
    <w:rsid w:val="00B330EE"/>
    <w:rsid w:val="00B33114"/>
    <w:rsid w:val="00B34039"/>
    <w:rsid w:val="00B34B15"/>
    <w:rsid w:val="00B36B3E"/>
    <w:rsid w:val="00B37026"/>
    <w:rsid w:val="00B37194"/>
    <w:rsid w:val="00B40E43"/>
    <w:rsid w:val="00B44C7E"/>
    <w:rsid w:val="00B46464"/>
    <w:rsid w:val="00B46B31"/>
    <w:rsid w:val="00B50762"/>
    <w:rsid w:val="00B508F1"/>
    <w:rsid w:val="00B50F57"/>
    <w:rsid w:val="00B52960"/>
    <w:rsid w:val="00B55DF4"/>
    <w:rsid w:val="00B56358"/>
    <w:rsid w:val="00B6012C"/>
    <w:rsid w:val="00B60722"/>
    <w:rsid w:val="00B61F65"/>
    <w:rsid w:val="00B631F3"/>
    <w:rsid w:val="00B6485B"/>
    <w:rsid w:val="00B64B22"/>
    <w:rsid w:val="00B64F0D"/>
    <w:rsid w:val="00B65C68"/>
    <w:rsid w:val="00B66224"/>
    <w:rsid w:val="00B66E16"/>
    <w:rsid w:val="00B6796A"/>
    <w:rsid w:val="00B704F8"/>
    <w:rsid w:val="00B71E8F"/>
    <w:rsid w:val="00B73DD0"/>
    <w:rsid w:val="00B73E28"/>
    <w:rsid w:val="00B74C11"/>
    <w:rsid w:val="00B74D23"/>
    <w:rsid w:val="00B74F2C"/>
    <w:rsid w:val="00B763DE"/>
    <w:rsid w:val="00B77416"/>
    <w:rsid w:val="00B80A46"/>
    <w:rsid w:val="00B80D30"/>
    <w:rsid w:val="00B81A6D"/>
    <w:rsid w:val="00B83523"/>
    <w:rsid w:val="00B83AD4"/>
    <w:rsid w:val="00B842BD"/>
    <w:rsid w:val="00B8430B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F1C"/>
    <w:rsid w:val="00BB25A8"/>
    <w:rsid w:val="00BB31D8"/>
    <w:rsid w:val="00BB42FF"/>
    <w:rsid w:val="00BB4DEC"/>
    <w:rsid w:val="00BB525A"/>
    <w:rsid w:val="00BB647F"/>
    <w:rsid w:val="00BB64E0"/>
    <w:rsid w:val="00BC0B04"/>
    <w:rsid w:val="00BC0F7D"/>
    <w:rsid w:val="00BC21BE"/>
    <w:rsid w:val="00BC3787"/>
    <w:rsid w:val="00BC468A"/>
    <w:rsid w:val="00BC60F5"/>
    <w:rsid w:val="00BC7033"/>
    <w:rsid w:val="00BC76CF"/>
    <w:rsid w:val="00BC7B6A"/>
    <w:rsid w:val="00BD2974"/>
    <w:rsid w:val="00BD2A3A"/>
    <w:rsid w:val="00BD3564"/>
    <w:rsid w:val="00BD3EB7"/>
    <w:rsid w:val="00BD4D37"/>
    <w:rsid w:val="00BD5930"/>
    <w:rsid w:val="00BD7BE1"/>
    <w:rsid w:val="00BE1FC2"/>
    <w:rsid w:val="00BE2C0E"/>
    <w:rsid w:val="00BE3A15"/>
    <w:rsid w:val="00BE3E73"/>
    <w:rsid w:val="00BE58BC"/>
    <w:rsid w:val="00BE6B47"/>
    <w:rsid w:val="00BE6DDD"/>
    <w:rsid w:val="00BE7D98"/>
    <w:rsid w:val="00BF0EAB"/>
    <w:rsid w:val="00BF2D18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0034"/>
    <w:rsid w:val="00C134D8"/>
    <w:rsid w:val="00C13EEF"/>
    <w:rsid w:val="00C143D6"/>
    <w:rsid w:val="00C1575F"/>
    <w:rsid w:val="00C2124B"/>
    <w:rsid w:val="00C2409E"/>
    <w:rsid w:val="00C24CFE"/>
    <w:rsid w:val="00C24FFB"/>
    <w:rsid w:val="00C25025"/>
    <w:rsid w:val="00C25A95"/>
    <w:rsid w:val="00C25B91"/>
    <w:rsid w:val="00C25E80"/>
    <w:rsid w:val="00C26300"/>
    <w:rsid w:val="00C27CA5"/>
    <w:rsid w:val="00C30353"/>
    <w:rsid w:val="00C31919"/>
    <w:rsid w:val="00C31D0B"/>
    <w:rsid w:val="00C32861"/>
    <w:rsid w:val="00C33079"/>
    <w:rsid w:val="00C331E0"/>
    <w:rsid w:val="00C3512E"/>
    <w:rsid w:val="00C36D84"/>
    <w:rsid w:val="00C37E8C"/>
    <w:rsid w:val="00C40544"/>
    <w:rsid w:val="00C40B0A"/>
    <w:rsid w:val="00C412EC"/>
    <w:rsid w:val="00C417F2"/>
    <w:rsid w:val="00C41FC4"/>
    <w:rsid w:val="00C42108"/>
    <w:rsid w:val="00C42B64"/>
    <w:rsid w:val="00C43957"/>
    <w:rsid w:val="00C43DEB"/>
    <w:rsid w:val="00C4429F"/>
    <w:rsid w:val="00C45065"/>
    <w:rsid w:val="00C45231"/>
    <w:rsid w:val="00C452FC"/>
    <w:rsid w:val="00C45F18"/>
    <w:rsid w:val="00C46A01"/>
    <w:rsid w:val="00C47D31"/>
    <w:rsid w:val="00C5007A"/>
    <w:rsid w:val="00C52020"/>
    <w:rsid w:val="00C523F8"/>
    <w:rsid w:val="00C53AA5"/>
    <w:rsid w:val="00C5423A"/>
    <w:rsid w:val="00C54253"/>
    <w:rsid w:val="00C54CED"/>
    <w:rsid w:val="00C55048"/>
    <w:rsid w:val="00C55B5A"/>
    <w:rsid w:val="00C574DF"/>
    <w:rsid w:val="00C61E6F"/>
    <w:rsid w:val="00C62C27"/>
    <w:rsid w:val="00C63111"/>
    <w:rsid w:val="00C631EF"/>
    <w:rsid w:val="00C63F04"/>
    <w:rsid w:val="00C64406"/>
    <w:rsid w:val="00C64BF9"/>
    <w:rsid w:val="00C65A1F"/>
    <w:rsid w:val="00C65CD9"/>
    <w:rsid w:val="00C66962"/>
    <w:rsid w:val="00C6703B"/>
    <w:rsid w:val="00C70457"/>
    <w:rsid w:val="00C72833"/>
    <w:rsid w:val="00C72B79"/>
    <w:rsid w:val="00C72E31"/>
    <w:rsid w:val="00C73674"/>
    <w:rsid w:val="00C73889"/>
    <w:rsid w:val="00C73D12"/>
    <w:rsid w:val="00C75A78"/>
    <w:rsid w:val="00C76AA7"/>
    <w:rsid w:val="00C76B05"/>
    <w:rsid w:val="00C77176"/>
    <w:rsid w:val="00C81D25"/>
    <w:rsid w:val="00C8254F"/>
    <w:rsid w:val="00C827BA"/>
    <w:rsid w:val="00C83E3D"/>
    <w:rsid w:val="00C867F3"/>
    <w:rsid w:val="00C86F56"/>
    <w:rsid w:val="00C8753F"/>
    <w:rsid w:val="00C90CF8"/>
    <w:rsid w:val="00C9138B"/>
    <w:rsid w:val="00C92803"/>
    <w:rsid w:val="00C9370B"/>
    <w:rsid w:val="00C93F40"/>
    <w:rsid w:val="00C94406"/>
    <w:rsid w:val="00C95D11"/>
    <w:rsid w:val="00C96329"/>
    <w:rsid w:val="00C963F5"/>
    <w:rsid w:val="00CA02E7"/>
    <w:rsid w:val="00CA15AB"/>
    <w:rsid w:val="00CA2801"/>
    <w:rsid w:val="00CA3D0C"/>
    <w:rsid w:val="00CA431E"/>
    <w:rsid w:val="00CA5847"/>
    <w:rsid w:val="00CA650D"/>
    <w:rsid w:val="00CA6E80"/>
    <w:rsid w:val="00CB0A1B"/>
    <w:rsid w:val="00CB2281"/>
    <w:rsid w:val="00CB38ED"/>
    <w:rsid w:val="00CB3F71"/>
    <w:rsid w:val="00CB57B7"/>
    <w:rsid w:val="00CB5B6C"/>
    <w:rsid w:val="00CB5D2D"/>
    <w:rsid w:val="00CB602A"/>
    <w:rsid w:val="00CC1700"/>
    <w:rsid w:val="00CC30A5"/>
    <w:rsid w:val="00CC47ED"/>
    <w:rsid w:val="00CC6A80"/>
    <w:rsid w:val="00CC73D5"/>
    <w:rsid w:val="00CC7A34"/>
    <w:rsid w:val="00CC7AE7"/>
    <w:rsid w:val="00CC7E13"/>
    <w:rsid w:val="00CD0C33"/>
    <w:rsid w:val="00CD1557"/>
    <w:rsid w:val="00CD1B55"/>
    <w:rsid w:val="00CD2C66"/>
    <w:rsid w:val="00CD33BF"/>
    <w:rsid w:val="00CD37F7"/>
    <w:rsid w:val="00CD38C9"/>
    <w:rsid w:val="00CD69EA"/>
    <w:rsid w:val="00CD728D"/>
    <w:rsid w:val="00CD7D85"/>
    <w:rsid w:val="00CD7D94"/>
    <w:rsid w:val="00CD7E65"/>
    <w:rsid w:val="00CF06DE"/>
    <w:rsid w:val="00CF1C5E"/>
    <w:rsid w:val="00CF237A"/>
    <w:rsid w:val="00CF3CFC"/>
    <w:rsid w:val="00CF3F51"/>
    <w:rsid w:val="00CF5210"/>
    <w:rsid w:val="00CF6428"/>
    <w:rsid w:val="00CF69AD"/>
    <w:rsid w:val="00CF7548"/>
    <w:rsid w:val="00CF781F"/>
    <w:rsid w:val="00CF7C74"/>
    <w:rsid w:val="00CF7EBC"/>
    <w:rsid w:val="00CF7F6D"/>
    <w:rsid w:val="00D00661"/>
    <w:rsid w:val="00D017F2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2E1B"/>
    <w:rsid w:val="00D2346B"/>
    <w:rsid w:val="00D23FEB"/>
    <w:rsid w:val="00D24162"/>
    <w:rsid w:val="00D26D14"/>
    <w:rsid w:val="00D27647"/>
    <w:rsid w:val="00D308F3"/>
    <w:rsid w:val="00D31206"/>
    <w:rsid w:val="00D328F8"/>
    <w:rsid w:val="00D34283"/>
    <w:rsid w:val="00D34F30"/>
    <w:rsid w:val="00D353F0"/>
    <w:rsid w:val="00D357B8"/>
    <w:rsid w:val="00D35D48"/>
    <w:rsid w:val="00D40D7C"/>
    <w:rsid w:val="00D41034"/>
    <w:rsid w:val="00D4223D"/>
    <w:rsid w:val="00D42AB4"/>
    <w:rsid w:val="00D42D7D"/>
    <w:rsid w:val="00D42FE8"/>
    <w:rsid w:val="00D4394A"/>
    <w:rsid w:val="00D44911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57F85"/>
    <w:rsid w:val="00D609AA"/>
    <w:rsid w:val="00D60DC9"/>
    <w:rsid w:val="00D6347A"/>
    <w:rsid w:val="00D653E2"/>
    <w:rsid w:val="00D661E9"/>
    <w:rsid w:val="00D66AFC"/>
    <w:rsid w:val="00D67B19"/>
    <w:rsid w:val="00D67DF0"/>
    <w:rsid w:val="00D7027F"/>
    <w:rsid w:val="00D710FE"/>
    <w:rsid w:val="00D7170A"/>
    <w:rsid w:val="00D71D53"/>
    <w:rsid w:val="00D727B0"/>
    <w:rsid w:val="00D73418"/>
    <w:rsid w:val="00D734EC"/>
    <w:rsid w:val="00D738D6"/>
    <w:rsid w:val="00D7431A"/>
    <w:rsid w:val="00D7482B"/>
    <w:rsid w:val="00D755EB"/>
    <w:rsid w:val="00D7586A"/>
    <w:rsid w:val="00D75CAC"/>
    <w:rsid w:val="00D803CC"/>
    <w:rsid w:val="00D81AE4"/>
    <w:rsid w:val="00D81C1B"/>
    <w:rsid w:val="00D826FE"/>
    <w:rsid w:val="00D858AC"/>
    <w:rsid w:val="00D86AF2"/>
    <w:rsid w:val="00D87649"/>
    <w:rsid w:val="00D87E00"/>
    <w:rsid w:val="00D9134D"/>
    <w:rsid w:val="00D9182D"/>
    <w:rsid w:val="00D929A9"/>
    <w:rsid w:val="00D92DB6"/>
    <w:rsid w:val="00D95A30"/>
    <w:rsid w:val="00D974A3"/>
    <w:rsid w:val="00DA3D9A"/>
    <w:rsid w:val="00DA3F42"/>
    <w:rsid w:val="00DA7A03"/>
    <w:rsid w:val="00DB037A"/>
    <w:rsid w:val="00DB03FD"/>
    <w:rsid w:val="00DB0A3B"/>
    <w:rsid w:val="00DB0D80"/>
    <w:rsid w:val="00DB1298"/>
    <w:rsid w:val="00DB1418"/>
    <w:rsid w:val="00DB1818"/>
    <w:rsid w:val="00DB2482"/>
    <w:rsid w:val="00DB3580"/>
    <w:rsid w:val="00DB4D89"/>
    <w:rsid w:val="00DB5881"/>
    <w:rsid w:val="00DB62FE"/>
    <w:rsid w:val="00DB675E"/>
    <w:rsid w:val="00DC0148"/>
    <w:rsid w:val="00DC0869"/>
    <w:rsid w:val="00DC0A26"/>
    <w:rsid w:val="00DC0DC7"/>
    <w:rsid w:val="00DC309B"/>
    <w:rsid w:val="00DC41CF"/>
    <w:rsid w:val="00DC46DB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D0814"/>
    <w:rsid w:val="00DD11DC"/>
    <w:rsid w:val="00DD416B"/>
    <w:rsid w:val="00DD4287"/>
    <w:rsid w:val="00DD6161"/>
    <w:rsid w:val="00DD727B"/>
    <w:rsid w:val="00DD769E"/>
    <w:rsid w:val="00DE065F"/>
    <w:rsid w:val="00DE1DC4"/>
    <w:rsid w:val="00DE382E"/>
    <w:rsid w:val="00DE41FF"/>
    <w:rsid w:val="00DE6A96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6111"/>
    <w:rsid w:val="00DF6245"/>
    <w:rsid w:val="00DF62CD"/>
    <w:rsid w:val="00DF72CB"/>
    <w:rsid w:val="00E00E0E"/>
    <w:rsid w:val="00E028A7"/>
    <w:rsid w:val="00E02BBF"/>
    <w:rsid w:val="00E03491"/>
    <w:rsid w:val="00E03601"/>
    <w:rsid w:val="00E06188"/>
    <w:rsid w:val="00E068A9"/>
    <w:rsid w:val="00E0715E"/>
    <w:rsid w:val="00E0726A"/>
    <w:rsid w:val="00E0739E"/>
    <w:rsid w:val="00E1069B"/>
    <w:rsid w:val="00E11089"/>
    <w:rsid w:val="00E1163D"/>
    <w:rsid w:val="00E12994"/>
    <w:rsid w:val="00E1304B"/>
    <w:rsid w:val="00E13879"/>
    <w:rsid w:val="00E13E08"/>
    <w:rsid w:val="00E142ED"/>
    <w:rsid w:val="00E15309"/>
    <w:rsid w:val="00E16F54"/>
    <w:rsid w:val="00E170F0"/>
    <w:rsid w:val="00E20F21"/>
    <w:rsid w:val="00E21106"/>
    <w:rsid w:val="00E22654"/>
    <w:rsid w:val="00E22B30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83B"/>
    <w:rsid w:val="00E42E44"/>
    <w:rsid w:val="00E431E0"/>
    <w:rsid w:val="00E438CF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5A6C"/>
    <w:rsid w:val="00E55DD5"/>
    <w:rsid w:val="00E5605E"/>
    <w:rsid w:val="00E57431"/>
    <w:rsid w:val="00E6048B"/>
    <w:rsid w:val="00E62609"/>
    <w:rsid w:val="00E647FA"/>
    <w:rsid w:val="00E65C15"/>
    <w:rsid w:val="00E666CB"/>
    <w:rsid w:val="00E70A49"/>
    <w:rsid w:val="00E710C5"/>
    <w:rsid w:val="00E715D4"/>
    <w:rsid w:val="00E71ABE"/>
    <w:rsid w:val="00E721F6"/>
    <w:rsid w:val="00E72C26"/>
    <w:rsid w:val="00E73668"/>
    <w:rsid w:val="00E7367D"/>
    <w:rsid w:val="00E7444D"/>
    <w:rsid w:val="00E75346"/>
    <w:rsid w:val="00E756CC"/>
    <w:rsid w:val="00E75B73"/>
    <w:rsid w:val="00E76BB9"/>
    <w:rsid w:val="00E77645"/>
    <w:rsid w:val="00E778FF"/>
    <w:rsid w:val="00E8047D"/>
    <w:rsid w:val="00E804DA"/>
    <w:rsid w:val="00E8277A"/>
    <w:rsid w:val="00E82EE5"/>
    <w:rsid w:val="00E83942"/>
    <w:rsid w:val="00E83B2E"/>
    <w:rsid w:val="00E84DFE"/>
    <w:rsid w:val="00E8502E"/>
    <w:rsid w:val="00E85ABC"/>
    <w:rsid w:val="00E861F5"/>
    <w:rsid w:val="00E868FD"/>
    <w:rsid w:val="00E87171"/>
    <w:rsid w:val="00E9095F"/>
    <w:rsid w:val="00E90B98"/>
    <w:rsid w:val="00E91092"/>
    <w:rsid w:val="00E9299F"/>
    <w:rsid w:val="00E93957"/>
    <w:rsid w:val="00E93B0B"/>
    <w:rsid w:val="00E96C28"/>
    <w:rsid w:val="00E97B4A"/>
    <w:rsid w:val="00EA4440"/>
    <w:rsid w:val="00EA4B58"/>
    <w:rsid w:val="00EA59F6"/>
    <w:rsid w:val="00EA6711"/>
    <w:rsid w:val="00EA7444"/>
    <w:rsid w:val="00EA797A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30A"/>
    <w:rsid w:val="00ED39EB"/>
    <w:rsid w:val="00ED531B"/>
    <w:rsid w:val="00ED71E2"/>
    <w:rsid w:val="00ED77F3"/>
    <w:rsid w:val="00EE0A0A"/>
    <w:rsid w:val="00EE1ADF"/>
    <w:rsid w:val="00EE1B84"/>
    <w:rsid w:val="00EE1DDD"/>
    <w:rsid w:val="00EE1E45"/>
    <w:rsid w:val="00EE1F6A"/>
    <w:rsid w:val="00EE2CEC"/>
    <w:rsid w:val="00EE3671"/>
    <w:rsid w:val="00EE403F"/>
    <w:rsid w:val="00EE4A1F"/>
    <w:rsid w:val="00EE5182"/>
    <w:rsid w:val="00EE62D7"/>
    <w:rsid w:val="00EE6437"/>
    <w:rsid w:val="00EE793D"/>
    <w:rsid w:val="00EF0038"/>
    <w:rsid w:val="00EF03F4"/>
    <w:rsid w:val="00EF052A"/>
    <w:rsid w:val="00EF0976"/>
    <w:rsid w:val="00EF2402"/>
    <w:rsid w:val="00EF2FFD"/>
    <w:rsid w:val="00EF3754"/>
    <w:rsid w:val="00EF3D5C"/>
    <w:rsid w:val="00EF570A"/>
    <w:rsid w:val="00EF6396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06BA8"/>
    <w:rsid w:val="00F072E1"/>
    <w:rsid w:val="00F10161"/>
    <w:rsid w:val="00F10308"/>
    <w:rsid w:val="00F103E6"/>
    <w:rsid w:val="00F104D9"/>
    <w:rsid w:val="00F1064C"/>
    <w:rsid w:val="00F10A04"/>
    <w:rsid w:val="00F12559"/>
    <w:rsid w:val="00F12DFB"/>
    <w:rsid w:val="00F12F2D"/>
    <w:rsid w:val="00F14C5F"/>
    <w:rsid w:val="00F1595E"/>
    <w:rsid w:val="00F15D13"/>
    <w:rsid w:val="00F1741A"/>
    <w:rsid w:val="00F200E3"/>
    <w:rsid w:val="00F22311"/>
    <w:rsid w:val="00F22DE4"/>
    <w:rsid w:val="00F22EC7"/>
    <w:rsid w:val="00F23882"/>
    <w:rsid w:val="00F2554E"/>
    <w:rsid w:val="00F2690D"/>
    <w:rsid w:val="00F2738F"/>
    <w:rsid w:val="00F27E38"/>
    <w:rsid w:val="00F3008E"/>
    <w:rsid w:val="00F32205"/>
    <w:rsid w:val="00F33FED"/>
    <w:rsid w:val="00F34AB8"/>
    <w:rsid w:val="00F3636F"/>
    <w:rsid w:val="00F36A8D"/>
    <w:rsid w:val="00F376E4"/>
    <w:rsid w:val="00F40581"/>
    <w:rsid w:val="00F42287"/>
    <w:rsid w:val="00F43520"/>
    <w:rsid w:val="00F45366"/>
    <w:rsid w:val="00F46150"/>
    <w:rsid w:val="00F465B7"/>
    <w:rsid w:val="00F47487"/>
    <w:rsid w:val="00F47C47"/>
    <w:rsid w:val="00F47DD5"/>
    <w:rsid w:val="00F47F16"/>
    <w:rsid w:val="00F50537"/>
    <w:rsid w:val="00F53F12"/>
    <w:rsid w:val="00F56869"/>
    <w:rsid w:val="00F57E54"/>
    <w:rsid w:val="00F608F4"/>
    <w:rsid w:val="00F653B8"/>
    <w:rsid w:val="00F653C0"/>
    <w:rsid w:val="00F66E43"/>
    <w:rsid w:val="00F66ECF"/>
    <w:rsid w:val="00F7042F"/>
    <w:rsid w:val="00F7115E"/>
    <w:rsid w:val="00F715F5"/>
    <w:rsid w:val="00F718B2"/>
    <w:rsid w:val="00F71AE2"/>
    <w:rsid w:val="00F72C87"/>
    <w:rsid w:val="00F72F20"/>
    <w:rsid w:val="00F7383F"/>
    <w:rsid w:val="00F7484B"/>
    <w:rsid w:val="00F748D5"/>
    <w:rsid w:val="00F749ED"/>
    <w:rsid w:val="00F74E52"/>
    <w:rsid w:val="00F765FF"/>
    <w:rsid w:val="00F76D08"/>
    <w:rsid w:val="00F76E89"/>
    <w:rsid w:val="00F80537"/>
    <w:rsid w:val="00F806BF"/>
    <w:rsid w:val="00F80CC4"/>
    <w:rsid w:val="00F8331E"/>
    <w:rsid w:val="00F8372E"/>
    <w:rsid w:val="00F865A7"/>
    <w:rsid w:val="00F86EF6"/>
    <w:rsid w:val="00F8700E"/>
    <w:rsid w:val="00F912C8"/>
    <w:rsid w:val="00F91B74"/>
    <w:rsid w:val="00F91BC6"/>
    <w:rsid w:val="00F91D32"/>
    <w:rsid w:val="00F93325"/>
    <w:rsid w:val="00F94015"/>
    <w:rsid w:val="00F9414D"/>
    <w:rsid w:val="00F943C4"/>
    <w:rsid w:val="00F948C8"/>
    <w:rsid w:val="00F96618"/>
    <w:rsid w:val="00F97886"/>
    <w:rsid w:val="00F97B5E"/>
    <w:rsid w:val="00FA1093"/>
    <w:rsid w:val="00FA1266"/>
    <w:rsid w:val="00FA1AB4"/>
    <w:rsid w:val="00FA284E"/>
    <w:rsid w:val="00FA366D"/>
    <w:rsid w:val="00FA60CA"/>
    <w:rsid w:val="00FA69F0"/>
    <w:rsid w:val="00FB0BD1"/>
    <w:rsid w:val="00FB0DE5"/>
    <w:rsid w:val="00FB0E62"/>
    <w:rsid w:val="00FB192F"/>
    <w:rsid w:val="00FB2ED9"/>
    <w:rsid w:val="00FB4B85"/>
    <w:rsid w:val="00FC1192"/>
    <w:rsid w:val="00FC1365"/>
    <w:rsid w:val="00FC1863"/>
    <w:rsid w:val="00FC1B8E"/>
    <w:rsid w:val="00FC1C6A"/>
    <w:rsid w:val="00FC293C"/>
    <w:rsid w:val="00FC3851"/>
    <w:rsid w:val="00FC3CCF"/>
    <w:rsid w:val="00FC5CF8"/>
    <w:rsid w:val="00FC6B31"/>
    <w:rsid w:val="00FC76C0"/>
    <w:rsid w:val="00FD0468"/>
    <w:rsid w:val="00FD15C1"/>
    <w:rsid w:val="00FD2B7E"/>
    <w:rsid w:val="00FD2D92"/>
    <w:rsid w:val="00FD30AA"/>
    <w:rsid w:val="00FD3708"/>
    <w:rsid w:val="00FD3F9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3150"/>
    <w:rsid w:val="00FF40E1"/>
    <w:rsid w:val="00FF4E01"/>
    <w:rsid w:val="00FF5E3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aliases w:val="EN Char,Editor's Note Char1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610327"/>
    <w:rPr>
      <w:i/>
      <w:iCs/>
      <w:color w:val="808080"/>
    </w:rPr>
  </w:style>
  <w:style w:type="character" w:styleId="Accentuation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NOI">
    <w:name w:val="NOI"/>
    <w:basedOn w:val="TAL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customStyle="1" w:styleId="Default">
    <w:name w:val="Default"/>
    <w:rsid w:val="005575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paragraph" w:styleId="Listecontinue">
    <w:name w:val="List Continue"/>
    <w:basedOn w:val="Normal"/>
    <w:uiPriority w:val="99"/>
    <w:unhideWhenUsed/>
    <w:rsid w:val="0055756E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55756E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55756E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55756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TextedemacroCar">
    <w:name w:val="Texte de macro Car"/>
    <w:basedOn w:val="Policepardfaut"/>
    <w:link w:val="Textedemacro"/>
    <w:uiPriority w:val="99"/>
    <w:rsid w:val="0055756E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F602B-0F48-4FA3-B7CF-4ADEFDB028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62</Pages>
  <Words>13275</Words>
  <Characters>137356</Characters>
  <Application>Microsoft Office Word</Application>
  <DocSecurity>4</DocSecurity>
  <Lines>1144</Lines>
  <Paragraphs>300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150331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Pierre Courbon</cp:lastModifiedBy>
  <cp:revision>2</cp:revision>
  <cp:lastPrinted>2018-08-16T06:18:00Z</cp:lastPrinted>
  <dcterms:created xsi:type="dcterms:W3CDTF">2021-10-03T16:19:00Z</dcterms:created>
  <dcterms:modified xsi:type="dcterms:W3CDTF">2021-10-03T16:19:00Z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