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3C0C41AD" w:rsidR="001E41F3" w:rsidRDefault="001E41F3">
      <w:pPr>
        <w:pStyle w:val="CRCoverPage"/>
        <w:tabs>
          <w:tab w:val="right" w:pos="9639"/>
        </w:tabs>
        <w:spacing w:after="0"/>
        <w:rPr>
          <w:b/>
          <w:i/>
          <w:noProof/>
          <w:sz w:val="28"/>
        </w:rPr>
      </w:pPr>
      <w:r>
        <w:rPr>
          <w:b/>
          <w:noProof/>
          <w:sz w:val="24"/>
        </w:rPr>
        <w:t xml:space="preserve">3GPP </w:t>
      </w:r>
      <w:r w:rsidR="005155CE">
        <w:rPr>
          <w:b/>
          <w:noProof/>
          <w:sz w:val="24"/>
        </w:rPr>
        <w:t>SA3LI</w:t>
      </w:r>
      <w:r>
        <w:rPr>
          <w:b/>
          <w:noProof/>
          <w:sz w:val="24"/>
        </w:rPr>
        <w:t>#</w:t>
      </w:r>
      <w:r w:rsidR="00D74F61">
        <w:fldChar w:fldCharType="begin"/>
      </w:r>
      <w:r w:rsidR="00D74F61">
        <w:instrText xml:space="preserve"> DOCPROPERTY  MtgSeq  \* MERGEFORMAT </w:instrText>
      </w:r>
      <w:r w:rsidR="00D74F61">
        <w:fldChar w:fldCharType="separate"/>
      </w:r>
      <w:r w:rsidR="0048136A" w:rsidRPr="0048136A">
        <w:rPr>
          <w:b/>
          <w:noProof/>
          <w:sz w:val="24"/>
        </w:rPr>
        <w:t>81</w:t>
      </w:r>
      <w:r w:rsidR="00D74F61">
        <w:rPr>
          <w:b/>
          <w:noProof/>
          <w:sz w:val="24"/>
        </w:rPr>
        <w:fldChar w:fldCharType="end"/>
      </w:r>
      <w:r w:rsidR="00D74F61">
        <w:fldChar w:fldCharType="begin"/>
      </w:r>
      <w:r w:rsidR="00D74F61">
        <w:instrText xml:space="preserve"> DOCPROPERTY  MtgTitle  \* MERGEFORMAT </w:instrText>
      </w:r>
      <w:r w:rsidR="00D74F61">
        <w:fldChar w:fldCharType="separate"/>
      </w:r>
      <w:r w:rsidR="0048136A" w:rsidRPr="0048136A">
        <w:rPr>
          <w:b/>
          <w:noProof/>
          <w:sz w:val="24"/>
        </w:rPr>
        <w:t>e-b</w:t>
      </w:r>
      <w:r w:rsidR="00D74F61">
        <w:rPr>
          <w:b/>
          <w:noProof/>
          <w:sz w:val="24"/>
        </w:rPr>
        <w:fldChar w:fldCharType="end"/>
      </w:r>
      <w:r>
        <w:rPr>
          <w:b/>
          <w:i/>
          <w:noProof/>
          <w:sz w:val="28"/>
        </w:rPr>
        <w:tab/>
      </w:r>
      <w:r w:rsidR="00D74F61">
        <w:fldChar w:fldCharType="begin"/>
      </w:r>
      <w:r w:rsidR="00D74F61">
        <w:instrText xml:space="preserve"> DOCPROPERTY  Tdoc#  \* MERGEFORMAT </w:instrText>
      </w:r>
      <w:r w:rsidR="00D74F61">
        <w:fldChar w:fldCharType="separate"/>
      </w:r>
      <w:r w:rsidR="0048136A" w:rsidRPr="0048136A">
        <w:rPr>
          <w:b/>
          <w:i/>
          <w:noProof/>
          <w:sz w:val="28"/>
        </w:rPr>
        <w:t>S3i210357</w:t>
      </w:r>
      <w:r w:rsidR="00D74F61">
        <w:rPr>
          <w:b/>
          <w:i/>
          <w:noProof/>
          <w:sz w:val="28"/>
        </w:rPr>
        <w:fldChar w:fldCharType="end"/>
      </w:r>
    </w:p>
    <w:p w14:paraId="7CB45193" w14:textId="0C8DFB8E" w:rsidR="001E41F3" w:rsidRDefault="00D74F61" w:rsidP="005E2C44">
      <w:pPr>
        <w:pStyle w:val="CRCoverPage"/>
        <w:outlineLvl w:val="0"/>
        <w:rPr>
          <w:b/>
          <w:noProof/>
          <w:sz w:val="24"/>
        </w:rPr>
      </w:pPr>
      <w:r>
        <w:fldChar w:fldCharType="begin"/>
      </w:r>
      <w:r>
        <w:instrText xml:space="preserve"> DOCPROPERTY  Location  \* MERGEFORMAT </w:instrText>
      </w:r>
      <w:r>
        <w:fldChar w:fldCharType="separate"/>
      </w:r>
      <w:r w:rsidR="0048136A" w:rsidRPr="0048136A">
        <w:rPr>
          <w:b/>
          <w:noProof/>
          <w:sz w:val="24"/>
        </w:rPr>
        <w:t>eMeeting</w:t>
      </w:r>
      <w:r>
        <w:rPr>
          <w:b/>
          <w:noProof/>
          <w:sz w:val="24"/>
        </w:rPr>
        <w:fldChar w:fldCharType="end"/>
      </w:r>
      <w:r w:rsidR="001E41F3">
        <w:rPr>
          <w:b/>
          <w:noProof/>
          <w:sz w:val="24"/>
        </w:rPr>
        <w:t xml:space="preserve">, </w:t>
      </w:r>
      <w:r w:rsidR="006A2065">
        <w:fldChar w:fldCharType="begin"/>
      </w:r>
      <w:r w:rsidR="006A2065">
        <w:instrText xml:space="preserve"> DOCPROPERTY  Country  \* MERGEFORMAT </w:instrText>
      </w:r>
      <w:r w:rsidR="006A2065">
        <w:fldChar w:fldCharType="end"/>
      </w:r>
      <w:r>
        <w:fldChar w:fldCharType="begin"/>
      </w:r>
      <w:r>
        <w:instrText xml:space="preserve"> DOCPROPERTY  StartDate  \* MERGEFORMAT </w:instrText>
      </w:r>
      <w:r>
        <w:fldChar w:fldCharType="separate"/>
      </w:r>
      <w:r w:rsidR="0048136A" w:rsidRPr="0048136A">
        <w:rPr>
          <w:b/>
          <w:noProof/>
          <w:sz w:val="24"/>
        </w:rPr>
        <w:t>19-</w:t>
      </w:r>
      <w:r>
        <w:rPr>
          <w:b/>
          <w:noProof/>
          <w:sz w:val="24"/>
        </w:rPr>
        <w:fldChar w:fldCharType="end"/>
      </w:r>
      <w:r>
        <w:fldChar w:fldCharType="begin"/>
      </w:r>
      <w:r>
        <w:instrText xml:space="preserve"> DOCPROPERTY  EndDate  \* MERGEFORMAT </w:instrText>
      </w:r>
      <w:r>
        <w:fldChar w:fldCharType="separate"/>
      </w:r>
      <w:r w:rsidR="0048136A" w:rsidRPr="0048136A">
        <w:rPr>
          <w:b/>
          <w:noProof/>
          <w:sz w:val="24"/>
        </w:rPr>
        <w:t>21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0DB27F" w:rsidR="001E41F3" w:rsidRPr="00410371" w:rsidRDefault="00D74F61" w:rsidP="00E13F3D">
            <w:pPr>
              <w:pStyle w:val="CRCoverPage"/>
              <w:spacing w:after="0"/>
              <w:jc w:val="right"/>
              <w:rPr>
                <w:b/>
                <w:noProof/>
                <w:sz w:val="28"/>
              </w:rPr>
            </w:pPr>
            <w:r>
              <w:fldChar w:fldCharType="begin"/>
            </w:r>
            <w:r>
              <w:instrText xml:space="preserve"> DOCPROPERTY  Spec#  \* MERGEFORMAT </w:instrText>
            </w:r>
            <w:r>
              <w:fldChar w:fldCharType="separate"/>
            </w:r>
            <w:r w:rsidR="0048136A" w:rsidRPr="0048136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2B78F1" w:rsidR="001E41F3" w:rsidRPr="00410371" w:rsidRDefault="00D74F61" w:rsidP="00547111">
            <w:pPr>
              <w:pStyle w:val="CRCoverPage"/>
              <w:spacing w:after="0"/>
              <w:rPr>
                <w:noProof/>
              </w:rPr>
            </w:pPr>
            <w:r>
              <w:fldChar w:fldCharType="begin"/>
            </w:r>
            <w:r>
              <w:instrText xml:space="preserve"> DOCPROPERTY  Cr#  \* MERGEFORMAT </w:instrText>
            </w:r>
            <w:r>
              <w:fldChar w:fldCharType="separate"/>
            </w:r>
            <w:r w:rsidR="0048136A" w:rsidRPr="0048136A">
              <w:rPr>
                <w:b/>
                <w:noProof/>
                <w:sz w:val="28"/>
              </w:rPr>
              <w:t>0215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B72CA8" w:rsidR="001E41F3" w:rsidRPr="00410371" w:rsidRDefault="00D74F61" w:rsidP="00E13F3D">
            <w:pPr>
              <w:pStyle w:val="CRCoverPage"/>
              <w:spacing w:after="0"/>
              <w:jc w:val="center"/>
              <w:rPr>
                <w:b/>
                <w:noProof/>
              </w:rPr>
            </w:pPr>
            <w:r>
              <w:fldChar w:fldCharType="begin"/>
            </w:r>
            <w:r>
              <w:instrText xml:space="preserve"> DOCPROPERTY  Revision  \* MERGEFORMAT </w:instrText>
            </w:r>
            <w:r>
              <w:fldChar w:fldCharType="separate"/>
            </w:r>
            <w:r w:rsidR="0048136A" w:rsidRPr="0048136A">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35E1EF" w:rsidR="001E41F3" w:rsidRPr="00410371" w:rsidRDefault="00D74F61">
            <w:pPr>
              <w:pStyle w:val="CRCoverPage"/>
              <w:spacing w:after="0"/>
              <w:jc w:val="center"/>
              <w:rPr>
                <w:noProof/>
                <w:sz w:val="28"/>
              </w:rPr>
            </w:pPr>
            <w:r>
              <w:fldChar w:fldCharType="begin"/>
            </w:r>
            <w:r>
              <w:instrText xml:space="preserve"> DOCPROPERTY  Version  \* MERGEFORMAT </w:instrText>
            </w:r>
            <w:r>
              <w:fldChar w:fldCharType="separate"/>
            </w:r>
            <w:r w:rsidR="0048136A" w:rsidRPr="0048136A">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F692043"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0ED678" w:rsidR="00F25D98" w:rsidRDefault="0071411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A35EB0" w:rsidR="001E41F3" w:rsidRDefault="00D74F61">
            <w:pPr>
              <w:pStyle w:val="CRCoverPage"/>
              <w:spacing w:after="0"/>
              <w:ind w:left="100"/>
              <w:rPr>
                <w:noProof/>
              </w:rPr>
            </w:pPr>
            <w:r>
              <w:fldChar w:fldCharType="begin"/>
            </w:r>
            <w:r>
              <w:instrText xml:space="preserve"> DOCPROPERTY  CrTitle  \* MERGEFORMAT </w:instrText>
            </w:r>
            <w:r>
              <w:fldChar w:fldCharType="separate"/>
            </w:r>
            <w:r w:rsidR="0048136A">
              <w:t>LI state transfers in SMF sets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B390AB" w:rsidR="001E41F3" w:rsidRDefault="00D74F61">
            <w:pPr>
              <w:pStyle w:val="CRCoverPage"/>
              <w:spacing w:after="0"/>
              <w:ind w:left="100"/>
              <w:rPr>
                <w:noProof/>
              </w:rPr>
            </w:pPr>
            <w:r>
              <w:fldChar w:fldCharType="begin"/>
            </w:r>
            <w:r>
              <w:instrText xml:space="preserve"> DOCPROPERTY  SourceIfWg  \* MERGEFORMAT </w:instrText>
            </w:r>
            <w:r>
              <w:fldChar w:fldCharType="separate"/>
            </w:r>
            <w:r w:rsidR="0048136A">
              <w:rPr>
                <w:noProof/>
              </w:rPr>
              <w:t>SA3LI</w:t>
            </w:r>
            <w:r w:rsidR="0048136A">
              <w:t xml:space="preserve"> (PIDS)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F01347" w:rsidR="001E41F3" w:rsidRDefault="00D74F61" w:rsidP="00547111">
            <w:pPr>
              <w:pStyle w:val="CRCoverPage"/>
              <w:spacing w:after="0"/>
              <w:ind w:left="100"/>
              <w:rPr>
                <w:noProof/>
              </w:rPr>
            </w:pPr>
            <w:r>
              <w:fldChar w:fldCharType="begin"/>
            </w:r>
            <w:r>
              <w:instrText xml:space="preserve"> DOCPROPERTY  SourceIfTsg  \* MERGEFORMAT </w:instrText>
            </w:r>
            <w:r>
              <w:fldChar w:fldCharType="separate"/>
            </w:r>
            <w:r w:rsidR="0048136A">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BE0A1F" w:rsidR="001E41F3" w:rsidRDefault="00D74F61">
            <w:pPr>
              <w:pStyle w:val="CRCoverPage"/>
              <w:spacing w:after="0"/>
              <w:ind w:left="100"/>
              <w:rPr>
                <w:noProof/>
              </w:rPr>
            </w:pPr>
            <w:r>
              <w:fldChar w:fldCharType="begin"/>
            </w:r>
            <w:r>
              <w:instrText xml:space="preserve"> DOCPROPERTY  RelatedWis  \* MERGEFORMAT </w:instrText>
            </w:r>
            <w:r>
              <w:fldChar w:fldCharType="separate"/>
            </w:r>
            <w:r w:rsidR="0048136A">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3F18B2" w:rsidR="001E41F3" w:rsidRDefault="00D74F61">
            <w:pPr>
              <w:pStyle w:val="CRCoverPage"/>
              <w:spacing w:after="0"/>
              <w:ind w:left="100"/>
              <w:rPr>
                <w:noProof/>
              </w:rPr>
            </w:pPr>
            <w:r>
              <w:fldChar w:fldCharType="begin"/>
            </w:r>
            <w:r>
              <w:instrText xml:space="preserve"> DOCPROPERTY  ResDate  \* MERGEFORMAT </w:instrText>
            </w:r>
            <w:r>
              <w:fldChar w:fldCharType="separate"/>
            </w:r>
            <w:r w:rsidR="0048136A">
              <w:rPr>
                <w:noProof/>
              </w:rPr>
              <w:t>2021-05-19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A35BE9" w:rsidR="001E41F3" w:rsidRDefault="00D74F61" w:rsidP="00D24991">
            <w:pPr>
              <w:pStyle w:val="CRCoverPage"/>
              <w:spacing w:after="0"/>
              <w:ind w:left="100" w:right="-609"/>
              <w:rPr>
                <w:b/>
                <w:noProof/>
              </w:rPr>
            </w:pPr>
            <w:r>
              <w:fldChar w:fldCharType="begin"/>
            </w:r>
            <w:r>
              <w:instrText xml:space="preserve"> DOCPROPERTY  Cat  \* MERGEFORMAT </w:instrText>
            </w:r>
            <w:r>
              <w:fldChar w:fldCharType="separate"/>
            </w:r>
            <w:r w:rsidR="0048136A" w:rsidRPr="0048136A">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4CF2489" w:rsidR="001E41F3" w:rsidRDefault="00D74F61">
            <w:pPr>
              <w:pStyle w:val="CRCoverPage"/>
              <w:spacing w:after="0"/>
              <w:ind w:left="100"/>
              <w:rPr>
                <w:noProof/>
              </w:rPr>
            </w:pPr>
            <w:r>
              <w:fldChar w:fldCharType="begin"/>
            </w:r>
            <w:r>
              <w:instrText xml:space="preserve"> DOCPROPERTY  Release  \* MERGEFORMAT </w:instrText>
            </w:r>
            <w:r>
              <w:fldChar w:fldCharType="separate"/>
            </w:r>
            <w:r w:rsidR="0048136A">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9B98378"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804EC" w14:paraId="1256F52C" w14:textId="77777777" w:rsidTr="00547111">
        <w:tc>
          <w:tcPr>
            <w:tcW w:w="2694" w:type="dxa"/>
            <w:gridSpan w:val="2"/>
            <w:tcBorders>
              <w:top w:val="single" w:sz="4" w:space="0" w:color="auto"/>
              <w:left w:val="single" w:sz="4" w:space="0" w:color="auto"/>
            </w:tcBorders>
          </w:tcPr>
          <w:p w14:paraId="52C87DB0" w14:textId="77777777" w:rsidR="003804EC" w:rsidRDefault="003804EC" w:rsidP="003804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B1320C6" w:rsidR="003804EC" w:rsidRDefault="003804EC" w:rsidP="003804EC">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3804EC" w14:paraId="4CA74D09" w14:textId="77777777" w:rsidTr="00547111">
        <w:tc>
          <w:tcPr>
            <w:tcW w:w="2694" w:type="dxa"/>
            <w:gridSpan w:val="2"/>
            <w:tcBorders>
              <w:left w:val="single" w:sz="4" w:space="0" w:color="auto"/>
            </w:tcBorders>
          </w:tcPr>
          <w:p w14:paraId="2D0866D6"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365DEF04" w14:textId="77777777" w:rsidR="003804EC" w:rsidRDefault="003804EC" w:rsidP="003804EC">
            <w:pPr>
              <w:pStyle w:val="CRCoverPage"/>
              <w:spacing w:after="0"/>
              <w:rPr>
                <w:noProof/>
                <w:sz w:val="8"/>
                <w:szCs w:val="8"/>
              </w:rPr>
            </w:pPr>
          </w:p>
        </w:tc>
      </w:tr>
      <w:tr w:rsidR="003804EC" w14:paraId="21016551" w14:textId="77777777" w:rsidTr="00547111">
        <w:tc>
          <w:tcPr>
            <w:tcW w:w="2694" w:type="dxa"/>
            <w:gridSpan w:val="2"/>
            <w:tcBorders>
              <w:left w:val="single" w:sz="4" w:space="0" w:color="auto"/>
            </w:tcBorders>
          </w:tcPr>
          <w:p w14:paraId="49433147" w14:textId="77777777" w:rsidR="003804EC" w:rsidRDefault="003804EC" w:rsidP="003804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44F50270" w:rsidR="003804EC" w:rsidRDefault="003804EC" w:rsidP="003804EC">
            <w:pPr>
              <w:pStyle w:val="CRCoverPage"/>
              <w:spacing w:after="0"/>
              <w:ind w:left="100"/>
              <w:rPr>
                <w:noProof/>
              </w:rPr>
            </w:pPr>
            <w:r>
              <w:rPr>
                <w:noProof/>
              </w:rPr>
              <w:t>Define LI_ST and use of LISSF</w:t>
            </w:r>
          </w:p>
        </w:tc>
      </w:tr>
      <w:tr w:rsidR="003804EC" w14:paraId="1F886379" w14:textId="77777777" w:rsidTr="00547111">
        <w:tc>
          <w:tcPr>
            <w:tcW w:w="2694" w:type="dxa"/>
            <w:gridSpan w:val="2"/>
            <w:tcBorders>
              <w:left w:val="single" w:sz="4" w:space="0" w:color="auto"/>
            </w:tcBorders>
          </w:tcPr>
          <w:p w14:paraId="4D989623"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71C4A204" w14:textId="77777777" w:rsidR="003804EC" w:rsidRDefault="003804EC" w:rsidP="003804EC">
            <w:pPr>
              <w:pStyle w:val="CRCoverPage"/>
              <w:spacing w:after="0"/>
              <w:rPr>
                <w:noProof/>
                <w:sz w:val="8"/>
                <w:szCs w:val="8"/>
              </w:rPr>
            </w:pPr>
          </w:p>
        </w:tc>
      </w:tr>
      <w:tr w:rsidR="003804EC" w14:paraId="678D7BF9" w14:textId="77777777" w:rsidTr="00547111">
        <w:tc>
          <w:tcPr>
            <w:tcW w:w="2694" w:type="dxa"/>
            <w:gridSpan w:val="2"/>
            <w:tcBorders>
              <w:left w:val="single" w:sz="4" w:space="0" w:color="auto"/>
              <w:bottom w:val="single" w:sz="4" w:space="0" w:color="auto"/>
            </w:tcBorders>
          </w:tcPr>
          <w:p w14:paraId="4E5CE1B6" w14:textId="77777777" w:rsidR="003804EC" w:rsidRDefault="003804EC" w:rsidP="003804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E9CA46" w:rsidR="003804EC" w:rsidRDefault="003804EC" w:rsidP="003804EC">
            <w:pPr>
              <w:pStyle w:val="CRCoverPage"/>
              <w:spacing w:after="0"/>
              <w:ind w:left="100"/>
              <w:rPr>
                <w:noProof/>
              </w:rPr>
            </w:pPr>
            <w:r>
              <w:rPr>
                <w:noProof/>
              </w:rPr>
              <w:t>Implementation of LI for SMF sets remains undefined and confusing.</w:t>
            </w:r>
          </w:p>
        </w:tc>
      </w:tr>
      <w:tr w:rsidR="003804EC" w14:paraId="034AF533" w14:textId="77777777" w:rsidTr="00547111">
        <w:tc>
          <w:tcPr>
            <w:tcW w:w="2694" w:type="dxa"/>
            <w:gridSpan w:val="2"/>
          </w:tcPr>
          <w:p w14:paraId="39D9EB5B" w14:textId="77777777" w:rsidR="003804EC" w:rsidRDefault="003804EC" w:rsidP="003804EC">
            <w:pPr>
              <w:pStyle w:val="CRCoverPage"/>
              <w:spacing w:after="0"/>
              <w:rPr>
                <w:b/>
                <w:i/>
                <w:noProof/>
                <w:sz w:val="8"/>
                <w:szCs w:val="8"/>
              </w:rPr>
            </w:pPr>
          </w:p>
        </w:tc>
        <w:tc>
          <w:tcPr>
            <w:tcW w:w="6946" w:type="dxa"/>
            <w:gridSpan w:val="9"/>
          </w:tcPr>
          <w:p w14:paraId="7826CB1C" w14:textId="77777777" w:rsidR="003804EC" w:rsidRDefault="003804EC" w:rsidP="003804EC">
            <w:pPr>
              <w:pStyle w:val="CRCoverPage"/>
              <w:spacing w:after="0"/>
              <w:rPr>
                <w:noProof/>
                <w:sz w:val="8"/>
                <w:szCs w:val="8"/>
              </w:rPr>
            </w:pPr>
          </w:p>
        </w:tc>
      </w:tr>
      <w:tr w:rsidR="003804EC" w14:paraId="6A17D7AC" w14:textId="77777777" w:rsidTr="00547111">
        <w:tc>
          <w:tcPr>
            <w:tcW w:w="2694" w:type="dxa"/>
            <w:gridSpan w:val="2"/>
            <w:tcBorders>
              <w:top w:val="single" w:sz="4" w:space="0" w:color="auto"/>
              <w:left w:val="single" w:sz="4" w:space="0" w:color="auto"/>
            </w:tcBorders>
          </w:tcPr>
          <w:p w14:paraId="6DAD5B19" w14:textId="77777777" w:rsidR="003804EC" w:rsidRDefault="003804EC" w:rsidP="003804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24ADDF" w:rsidR="003804EC" w:rsidRDefault="003804EC" w:rsidP="003804EC">
            <w:pPr>
              <w:pStyle w:val="CRCoverPage"/>
              <w:spacing w:after="0"/>
              <w:ind w:left="100"/>
              <w:rPr>
                <w:noProof/>
              </w:rPr>
            </w:pPr>
            <w:r>
              <w:rPr>
                <w:noProof/>
              </w:rPr>
              <w:t>2, 3.3, 4.2, 5.X, 6.2.3.X, Annex X</w:t>
            </w:r>
          </w:p>
        </w:tc>
      </w:tr>
      <w:tr w:rsidR="003804EC" w14:paraId="56E1E6C3" w14:textId="77777777" w:rsidTr="00547111">
        <w:tc>
          <w:tcPr>
            <w:tcW w:w="2694" w:type="dxa"/>
            <w:gridSpan w:val="2"/>
            <w:tcBorders>
              <w:left w:val="single" w:sz="4" w:space="0" w:color="auto"/>
            </w:tcBorders>
          </w:tcPr>
          <w:p w14:paraId="2FB9DE77" w14:textId="77777777" w:rsidR="003804EC" w:rsidRDefault="003804EC" w:rsidP="003804EC">
            <w:pPr>
              <w:pStyle w:val="CRCoverPage"/>
              <w:spacing w:after="0"/>
              <w:rPr>
                <w:b/>
                <w:i/>
                <w:noProof/>
                <w:sz w:val="8"/>
                <w:szCs w:val="8"/>
              </w:rPr>
            </w:pPr>
          </w:p>
        </w:tc>
        <w:tc>
          <w:tcPr>
            <w:tcW w:w="6946" w:type="dxa"/>
            <w:gridSpan w:val="9"/>
            <w:tcBorders>
              <w:right w:val="single" w:sz="4" w:space="0" w:color="auto"/>
            </w:tcBorders>
          </w:tcPr>
          <w:p w14:paraId="0898542D" w14:textId="77777777" w:rsidR="003804EC" w:rsidRDefault="003804EC" w:rsidP="003804EC">
            <w:pPr>
              <w:pStyle w:val="CRCoverPage"/>
              <w:spacing w:after="0"/>
              <w:rPr>
                <w:noProof/>
                <w:sz w:val="8"/>
                <w:szCs w:val="8"/>
              </w:rPr>
            </w:pPr>
          </w:p>
        </w:tc>
      </w:tr>
      <w:tr w:rsidR="003804EC" w14:paraId="76F95A8B" w14:textId="77777777" w:rsidTr="00547111">
        <w:tc>
          <w:tcPr>
            <w:tcW w:w="2694" w:type="dxa"/>
            <w:gridSpan w:val="2"/>
            <w:tcBorders>
              <w:left w:val="single" w:sz="4" w:space="0" w:color="auto"/>
            </w:tcBorders>
          </w:tcPr>
          <w:p w14:paraId="335EAB52" w14:textId="77777777" w:rsidR="003804EC" w:rsidRDefault="003804EC" w:rsidP="003804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804EC" w:rsidRDefault="003804EC" w:rsidP="003804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804EC" w:rsidRDefault="003804EC" w:rsidP="003804EC">
            <w:pPr>
              <w:pStyle w:val="CRCoverPage"/>
              <w:spacing w:after="0"/>
              <w:jc w:val="center"/>
              <w:rPr>
                <w:b/>
                <w:caps/>
                <w:noProof/>
              </w:rPr>
            </w:pPr>
            <w:r>
              <w:rPr>
                <w:b/>
                <w:caps/>
                <w:noProof/>
              </w:rPr>
              <w:t>N</w:t>
            </w:r>
          </w:p>
        </w:tc>
        <w:tc>
          <w:tcPr>
            <w:tcW w:w="2977" w:type="dxa"/>
            <w:gridSpan w:val="4"/>
          </w:tcPr>
          <w:p w14:paraId="304CCBCB" w14:textId="77777777" w:rsidR="003804EC" w:rsidRDefault="003804EC" w:rsidP="003804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804EC" w:rsidRDefault="003804EC" w:rsidP="003804EC">
            <w:pPr>
              <w:pStyle w:val="CRCoverPage"/>
              <w:spacing w:after="0"/>
              <w:ind w:left="99"/>
              <w:rPr>
                <w:noProof/>
              </w:rPr>
            </w:pPr>
          </w:p>
        </w:tc>
      </w:tr>
      <w:tr w:rsidR="003804EC" w14:paraId="34ACE2EB" w14:textId="77777777" w:rsidTr="00547111">
        <w:tc>
          <w:tcPr>
            <w:tcW w:w="2694" w:type="dxa"/>
            <w:gridSpan w:val="2"/>
            <w:tcBorders>
              <w:left w:val="single" w:sz="4" w:space="0" w:color="auto"/>
            </w:tcBorders>
          </w:tcPr>
          <w:p w14:paraId="571382F3" w14:textId="77777777" w:rsidR="003804EC" w:rsidRDefault="003804EC" w:rsidP="003804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77C7D8" w:rsidR="003804EC" w:rsidRDefault="003804EC" w:rsidP="003804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804EC" w:rsidRDefault="003804EC" w:rsidP="003804EC">
            <w:pPr>
              <w:pStyle w:val="CRCoverPage"/>
              <w:spacing w:after="0"/>
              <w:jc w:val="center"/>
              <w:rPr>
                <w:b/>
                <w:caps/>
                <w:noProof/>
              </w:rPr>
            </w:pPr>
          </w:p>
        </w:tc>
        <w:tc>
          <w:tcPr>
            <w:tcW w:w="2977" w:type="dxa"/>
            <w:gridSpan w:val="4"/>
          </w:tcPr>
          <w:p w14:paraId="7DB274D8" w14:textId="77777777" w:rsidR="003804EC" w:rsidRDefault="003804EC" w:rsidP="003804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417DBB" w:rsidR="003804EC" w:rsidRDefault="003804EC" w:rsidP="003804EC">
            <w:pPr>
              <w:pStyle w:val="CRCoverPage"/>
              <w:spacing w:after="0"/>
              <w:ind w:left="99"/>
              <w:rPr>
                <w:noProof/>
              </w:rPr>
            </w:pPr>
            <w:r>
              <w:rPr>
                <w:noProof/>
              </w:rPr>
              <w:t>TS 33.127 CR 01</w:t>
            </w:r>
            <w:r w:rsidR="0048136A">
              <w:rPr>
                <w:noProof/>
              </w:rPr>
              <w:t>34</w:t>
            </w:r>
          </w:p>
        </w:tc>
      </w:tr>
      <w:tr w:rsidR="003804EC" w14:paraId="446DDBAC" w14:textId="77777777" w:rsidTr="00547111">
        <w:tc>
          <w:tcPr>
            <w:tcW w:w="2694" w:type="dxa"/>
            <w:gridSpan w:val="2"/>
            <w:tcBorders>
              <w:left w:val="single" w:sz="4" w:space="0" w:color="auto"/>
            </w:tcBorders>
          </w:tcPr>
          <w:p w14:paraId="678A1AA6" w14:textId="77777777" w:rsidR="003804EC" w:rsidRDefault="003804EC" w:rsidP="003804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804EC" w:rsidRDefault="003804EC" w:rsidP="003804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3AA986" w:rsidR="003804EC" w:rsidRDefault="003804EC" w:rsidP="003804EC">
            <w:pPr>
              <w:pStyle w:val="CRCoverPage"/>
              <w:spacing w:after="0"/>
              <w:jc w:val="center"/>
              <w:rPr>
                <w:b/>
                <w:caps/>
                <w:noProof/>
              </w:rPr>
            </w:pPr>
            <w:r>
              <w:rPr>
                <w:b/>
                <w:caps/>
                <w:noProof/>
              </w:rPr>
              <w:t>X</w:t>
            </w:r>
          </w:p>
        </w:tc>
        <w:tc>
          <w:tcPr>
            <w:tcW w:w="2977" w:type="dxa"/>
            <w:gridSpan w:val="4"/>
          </w:tcPr>
          <w:p w14:paraId="1A4306D9" w14:textId="77777777" w:rsidR="003804EC" w:rsidRDefault="003804EC" w:rsidP="003804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3804EC" w:rsidRDefault="003804EC" w:rsidP="003804EC">
            <w:pPr>
              <w:pStyle w:val="CRCoverPage"/>
              <w:spacing w:after="0"/>
              <w:ind w:left="99"/>
              <w:rPr>
                <w:noProof/>
              </w:rPr>
            </w:pPr>
            <w:r>
              <w:rPr>
                <w:noProof/>
              </w:rPr>
              <w:t xml:space="preserve">TS/TR ... CR ... </w:t>
            </w:r>
          </w:p>
        </w:tc>
      </w:tr>
      <w:tr w:rsidR="003804EC" w14:paraId="55C714D2" w14:textId="77777777" w:rsidTr="00547111">
        <w:tc>
          <w:tcPr>
            <w:tcW w:w="2694" w:type="dxa"/>
            <w:gridSpan w:val="2"/>
            <w:tcBorders>
              <w:left w:val="single" w:sz="4" w:space="0" w:color="auto"/>
            </w:tcBorders>
          </w:tcPr>
          <w:p w14:paraId="45913E62" w14:textId="77777777" w:rsidR="003804EC" w:rsidRDefault="003804EC" w:rsidP="003804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804EC" w:rsidRDefault="003804EC" w:rsidP="003804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863D7D" w:rsidR="003804EC" w:rsidRDefault="003804EC" w:rsidP="003804EC">
            <w:pPr>
              <w:pStyle w:val="CRCoverPage"/>
              <w:spacing w:after="0"/>
              <w:jc w:val="center"/>
              <w:rPr>
                <w:b/>
                <w:caps/>
                <w:noProof/>
              </w:rPr>
            </w:pPr>
            <w:r>
              <w:rPr>
                <w:b/>
                <w:caps/>
                <w:noProof/>
              </w:rPr>
              <w:t>X</w:t>
            </w:r>
          </w:p>
        </w:tc>
        <w:tc>
          <w:tcPr>
            <w:tcW w:w="2977" w:type="dxa"/>
            <w:gridSpan w:val="4"/>
          </w:tcPr>
          <w:p w14:paraId="1B4FF921" w14:textId="77777777" w:rsidR="003804EC" w:rsidRDefault="003804EC" w:rsidP="003804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3804EC" w:rsidRDefault="003804EC" w:rsidP="003804EC">
            <w:pPr>
              <w:pStyle w:val="CRCoverPage"/>
              <w:spacing w:after="0"/>
              <w:ind w:left="99"/>
              <w:rPr>
                <w:noProof/>
              </w:rPr>
            </w:pPr>
            <w:r>
              <w:rPr>
                <w:noProof/>
              </w:rPr>
              <w:t xml:space="preserve">TS/TR ... CR ... </w:t>
            </w:r>
          </w:p>
        </w:tc>
      </w:tr>
      <w:tr w:rsidR="003804EC" w14:paraId="60DF82CC" w14:textId="77777777" w:rsidTr="008863B9">
        <w:tc>
          <w:tcPr>
            <w:tcW w:w="2694" w:type="dxa"/>
            <w:gridSpan w:val="2"/>
            <w:tcBorders>
              <w:left w:val="single" w:sz="4" w:space="0" w:color="auto"/>
            </w:tcBorders>
          </w:tcPr>
          <w:p w14:paraId="517696CD" w14:textId="77777777" w:rsidR="003804EC" w:rsidRDefault="003804EC" w:rsidP="003804EC">
            <w:pPr>
              <w:pStyle w:val="CRCoverPage"/>
              <w:spacing w:after="0"/>
              <w:rPr>
                <w:b/>
                <w:i/>
                <w:noProof/>
              </w:rPr>
            </w:pPr>
          </w:p>
        </w:tc>
        <w:tc>
          <w:tcPr>
            <w:tcW w:w="6946" w:type="dxa"/>
            <w:gridSpan w:val="9"/>
            <w:tcBorders>
              <w:right w:val="single" w:sz="4" w:space="0" w:color="auto"/>
            </w:tcBorders>
          </w:tcPr>
          <w:p w14:paraId="4D84207F" w14:textId="77777777" w:rsidR="003804EC" w:rsidRDefault="003804EC" w:rsidP="003804EC">
            <w:pPr>
              <w:pStyle w:val="CRCoverPage"/>
              <w:spacing w:after="0"/>
              <w:rPr>
                <w:noProof/>
              </w:rPr>
            </w:pPr>
          </w:p>
        </w:tc>
      </w:tr>
      <w:tr w:rsidR="003804EC" w14:paraId="556B87B6" w14:textId="77777777" w:rsidTr="008863B9">
        <w:tc>
          <w:tcPr>
            <w:tcW w:w="2694" w:type="dxa"/>
            <w:gridSpan w:val="2"/>
            <w:tcBorders>
              <w:left w:val="single" w:sz="4" w:space="0" w:color="auto"/>
              <w:bottom w:val="single" w:sz="4" w:space="0" w:color="auto"/>
            </w:tcBorders>
          </w:tcPr>
          <w:p w14:paraId="79A9C411" w14:textId="77777777" w:rsidR="003804EC" w:rsidRDefault="003804EC" w:rsidP="003804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804EC" w:rsidRDefault="003804EC" w:rsidP="003804EC">
            <w:pPr>
              <w:pStyle w:val="CRCoverPage"/>
              <w:spacing w:after="0"/>
              <w:ind w:left="100"/>
              <w:rPr>
                <w:noProof/>
              </w:rPr>
            </w:pPr>
          </w:p>
        </w:tc>
      </w:tr>
      <w:tr w:rsidR="003804EC" w:rsidRPr="008863B9" w14:paraId="45BFE792" w14:textId="77777777" w:rsidTr="008863B9">
        <w:tc>
          <w:tcPr>
            <w:tcW w:w="2694" w:type="dxa"/>
            <w:gridSpan w:val="2"/>
            <w:tcBorders>
              <w:top w:val="single" w:sz="4" w:space="0" w:color="auto"/>
              <w:bottom w:val="single" w:sz="4" w:space="0" w:color="auto"/>
            </w:tcBorders>
          </w:tcPr>
          <w:p w14:paraId="194242DD" w14:textId="77777777" w:rsidR="003804EC" w:rsidRPr="008863B9" w:rsidRDefault="003804EC" w:rsidP="003804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804EC" w:rsidRPr="008863B9" w:rsidRDefault="003804EC" w:rsidP="003804EC">
            <w:pPr>
              <w:pStyle w:val="CRCoverPage"/>
              <w:spacing w:after="0"/>
              <w:ind w:left="100"/>
              <w:rPr>
                <w:noProof/>
                <w:sz w:val="8"/>
                <w:szCs w:val="8"/>
              </w:rPr>
            </w:pPr>
          </w:p>
        </w:tc>
      </w:tr>
      <w:tr w:rsidR="003804E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804EC" w:rsidRDefault="003804EC" w:rsidP="003804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804EC" w:rsidRDefault="003804EC" w:rsidP="003804E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076ACE2" w14:textId="77777777" w:rsidR="003804EC" w:rsidRDefault="003804EC" w:rsidP="003804EC">
      <w:pPr>
        <w:jc w:val="center"/>
        <w:rPr>
          <w:noProof/>
          <w:sz w:val="40"/>
          <w:szCs w:val="40"/>
        </w:rPr>
      </w:pPr>
      <w:bookmarkStart w:id="1" w:name="_Toc57806872"/>
      <w:bookmarkStart w:id="2" w:name="_Toc50552185"/>
      <w:r>
        <w:rPr>
          <w:noProof/>
          <w:sz w:val="40"/>
          <w:szCs w:val="40"/>
        </w:rPr>
        <w:lastRenderedPageBreak/>
        <w:t>-----------------------FIRST CHANGE------------------------</w:t>
      </w:r>
    </w:p>
    <w:p w14:paraId="63D31332" w14:textId="77777777" w:rsidR="003804EC" w:rsidRPr="00760004" w:rsidRDefault="003804EC" w:rsidP="003804EC">
      <w:pPr>
        <w:pStyle w:val="Heading1"/>
      </w:pPr>
      <w:r w:rsidRPr="00760004">
        <w:t>2</w:t>
      </w:r>
      <w:r w:rsidRPr="00760004">
        <w:tab/>
        <w:t>References</w:t>
      </w:r>
      <w:bookmarkEnd w:id="1"/>
    </w:p>
    <w:p w14:paraId="33944EBE" w14:textId="77777777" w:rsidR="003804EC" w:rsidRPr="00760004" w:rsidRDefault="003804EC" w:rsidP="003804EC">
      <w:r w:rsidRPr="00760004">
        <w:t>The following documents contain provisions which, through reference in this text, constitute provisions of the present document.</w:t>
      </w:r>
    </w:p>
    <w:p w14:paraId="5B9D8B57" w14:textId="77777777" w:rsidR="003804EC" w:rsidRPr="00760004" w:rsidRDefault="003804EC" w:rsidP="003804EC">
      <w:pPr>
        <w:pStyle w:val="B1"/>
      </w:pPr>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45F76AE9" w14:textId="77777777" w:rsidR="003804EC" w:rsidRPr="00760004" w:rsidRDefault="003804EC" w:rsidP="003804EC">
      <w:pPr>
        <w:pStyle w:val="B1"/>
      </w:pPr>
      <w:r w:rsidRPr="00760004">
        <w:t>-</w:t>
      </w:r>
      <w:r w:rsidRPr="00760004">
        <w:tab/>
        <w:t>For a specific reference, subsequent revisions do not apply.</w:t>
      </w:r>
    </w:p>
    <w:p w14:paraId="3FCD5279" w14:textId="77777777" w:rsidR="003804EC" w:rsidRPr="00760004" w:rsidRDefault="003804EC" w:rsidP="003804E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3"/>
    <w:bookmarkEnd w:id="4"/>
    <w:bookmarkEnd w:id="5"/>
    <w:p w14:paraId="42E1C007" w14:textId="77777777" w:rsidR="003804EC" w:rsidRPr="00760004" w:rsidRDefault="003804EC" w:rsidP="003804EC">
      <w:pPr>
        <w:pStyle w:val="EX"/>
      </w:pPr>
      <w:r w:rsidRPr="00760004">
        <w:t>[1]</w:t>
      </w:r>
      <w:r w:rsidRPr="00760004">
        <w:tab/>
        <w:t>3GPP TR 21.905: "Vocabulary for 3GPP Specifications".</w:t>
      </w:r>
    </w:p>
    <w:p w14:paraId="69909EBD" w14:textId="77777777" w:rsidR="003804EC" w:rsidRPr="00760004" w:rsidRDefault="003804EC" w:rsidP="003804EC">
      <w:pPr>
        <w:pStyle w:val="EX"/>
      </w:pPr>
      <w:r w:rsidRPr="00760004">
        <w:t>[2]</w:t>
      </w:r>
      <w:r w:rsidRPr="00760004">
        <w:tab/>
        <w:t>3GPP TS 23.501: "System Architecture for the 5G System".</w:t>
      </w:r>
    </w:p>
    <w:p w14:paraId="6C269C76" w14:textId="77777777" w:rsidR="003804EC" w:rsidRPr="00760004" w:rsidRDefault="003804EC" w:rsidP="003804EC">
      <w:pPr>
        <w:pStyle w:val="EX"/>
      </w:pPr>
      <w:r w:rsidRPr="00760004">
        <w:t>[3]</w:t>
      </w:r>
      <w:r w:rsidRPr="00760004">
        <w:tab/>
        <w:t>3GPP TS 33.126: "Lawful Interception Requirements".</w:t>
      </w:r>
    </w:p>
    <w:p w14:paraId="204D58F9" w14:textId="77777777" w:rsidR="003804EC" w:rsidRPr="00760004" w:rsidRDefault="003804EC" w:rsidP="003804EC">
      <w:pPr>
        <w:keepLines/>
        <w:ind w:left="1702" w:hanging="1418"/>
      </w:pPr>
      <w:r w:rsidRPr="00760004">
        <w:t>[4]</w:t>
      </w:r>
      <w:r w:rsidRPr="00760004">
        <w:tab/>
        <w:t>3GPP TS 23.502: "Procedures for the 5G System; Stage 2".</w:t>
      </w:r>
    </w:p>
    <w:p w14:paraId="525B16E8" w14:textId="77777777" w:rsidR="003804EC" w:rsidRPr="00760004" w:rsidRDefault="003804EC" w:rsidP="003804EC">
      <w:pPr>
        <w:keepLines/>
        <w:ind w:left="1702" w:hanging="1418"/>
      </w:pPr>
      <w:r w:rsidRPr="00760004">
        <w:t>[5]</w:t>
      </w:r>
      <w:r w:rsidRPr="00760004">
        <w:tab/>
        <w:t>3GPP TS 33.127: "Lawful Interception (LI) Architecture and Functions".</w:t>
      </w:r>
    </w:p>
    <w:p w14:paraId="0B8AA2F1" w14:textId="77777777" w:rsidR="003804EC" w:rsidRPr="00760004" w:rsidRDefault="003804EC" w:rsidP="003804EC">
      <w:pPr>
        <w:keepLines/>
        <w:ind w:left="1702" w:hanging="1418"/>
      </w:pPr>
      <w:r w:rsidRPr="00760004">
        <w:t>[6]</w:t>
      </w:r>
      <w:r w:rsidRPr="00760004">
        <w:tab/>
        <w:t>ETSI TS 103 120: " Lawful Interception (LI); Interface for warrant information".</w:t>
      </w:r>
    </w:p>
    <w:p w14:paraId="6099B72A" w14:textId="77777777" w:rsidR="003804EC" w:rsidRPr="00760004" w:rsidRDefault="003804EC" w:rsidP="003804EC">
      <w:pPr>
        <w:keepLines/>
        <w:ind w:left="1702" w:hanging="1418"/>
      </w:pPr>
      <w:r w:rsidRPr="00760004">
        <w:t>[7]</w:t>
      </w:r>
      <w:r w:rsidRPr="00760004">
        <w:tab/>
        <w:t>ETSI TS 103 221-1: "Lawful Interception (LI); Internal Network Interfaces; Part 1: X1".</w:t>
      </w:r>
    </w:p>
    <w:p w14:paraId="0414A845" w14:textId="77777777" w:rsidR="003804EC" w:rsidRPr="00760004" w:rsidRDefault="003804EC" w:rsidP="003804EC">
      <w:pPr>
        <w:keepLines/>
        <w:ind w:left="1702" w:hanging="1418"/>
      </w:pPr>
      <w:r w:rsidRPr="00760004">
        <w:t>[8]</w:t>
      </w:r>
      <w:r w:rsidRPr="00760004">
        <w:tab/>
        <w:t>ETSI TS 103 221-2: "Lawful Interception (LI); Internal Network Interfaces; Part 2: X2/X3".</w:t>
      </w:r>
    </w:p>
    <w:p w14:paraId="278802A9" w14:textId="77777777" w:rsidR="003804EC" w:rsidRPr="00760004" w:rsidRDefault="003804EC" w:rsidP="003804EC">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7DACB96" w14:textId="77777777" w:rsidR="003804EC" w:rsidRPr="00760004" w:rsidRDefault="003804EC" w:rsidP="003804EC">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0FC10A31" w14:textId="77777777" w:rsidR="003804EC" w:rsidRPr="00760004" w:rsidRDefault="003804EC" w:rsidP="003804EC">
      <w:pPr>
        <w:keepLines/>
        <w:ind w:left="1702" w:hanging="1418"/>
      </w:pPr>
      <w:r w:rsidRPr="00760004">
        <w:t>[11]</w:t>
      </w:r>
      <w:r w:rsidRPr="00760004">
        <w:tab/>
        <w:t>3GPP TS 33.501: "Security Architecture and Procedures for the 5G System".</w:t>
      </w:r>
    </w:p>
    <w:p w14:paraId="7BB0C553" w14:textId="77777777" w:rsidR="003804EC" w:rsidRPr="00760004" w:rsidRDefault="003804EC" w:rsidP="003804EC">
      <w:pPr>
        <w:keepLines/>
        <w:ind w:left="1702" w:hanging="1418"/>
      </w:pPr>
      <w:r w:rsidRPr="00760004">
        <w:t>[12]</w:t>
      </w:r>
      <w:r w:rsidRPr="00760004">
        <w:tab/>
        <w:t>3GPP TS 33.108: "3G security; Handover interface for Lawful Interception (LI)".</w:t>
      </w:r>
    </w:p>
    <w:p w14:paraId="478F04F3" w14:textId="77777777" w:rsidR="003804EC" w:rsidRPr="00760004" w:rsidRDefault="003804EC" w:rsidP="003804EC">
      <w:pPr>
        <w:pStyle w:val="EX"/>
      </w:pPr>
      <w:r w:rsidRPr="00760004">
        <w:t>[13]</w:t>
      </w:r>
      <w:r w:rsidRPr="00760004">
        <w:tab/>
        <w:t>3GPP TS 24.501: "Non-Access-Stratum (NAS) protocol for 5G System (5GS)".</w:t>
      </w:r>
    </w:p>
    <w:p w14:paraId="54BDCB99" w14:textId="77777777" w:rsidR="003804EC" w:rsidRPr="00760004" w:rsidRDefault="003804EC" w:rsidP="003804EC">
      <w:pPr>
        <w:pStyle w:val="EX"/>
      </w:pPr>
      <w:r w:rsidRPr="00760004">
        <w:t>[14]</w:t>
      </w:r>
      <w:r w:rsidRPr="00760004">
        <w:tab/>
        <w:t>3GPP TS 24.007: "</w:t>
      </w:r>
      <w:r w:rsidRPr="00760004">
        <w:rPr>
          <w:color w:val="444444"/>
        </w:rPr>
        <w:t>Mobile radio interface signalling layer 3; General Aspects</w:t>
      </w:r>
      <w:r w:rsidRPr="00760004">
        <w:t>".</w:t>
      </w:r>
    </w:p>
    <w:p w14:paraId="103886F3" w14:textId="77777777" w:rsidR="003804EC" w:rsidRPr="00760004" w:rsidRDefault="003804EC" w:rsidP="003804EC">
      <w:pPr>
        <w:pStyle w:val="EX"/>
      </w:pPr>
      <w:r w:rsidRPr="00760004">
        <w:t>[15]</w:t>
      </w:r>
      <w:r w:rsidRPr="00760004">
        <w:tab/>
        <w:t>3GPP TS 29.244: "</w:t>
      </w:r>
      <w:r w:rsidRPr="00760004">
        <w:rPr>
          <w:color w:val="444444"/>
        </w:rPr>
        <w:t>Interface between the Control Plane and the User Plane nodes</w:t>
      </w:r>
      <w:r w:rsidRPr="00760004">
        <w:t>".</w:t>
      </w:r>
    </w:p>
    <w:p w14:paraId="639DCE00" w14:textId="77777777" w:rsidR="003804EC" w:rsidRPr="00760004" w:rsidRDefault="003804EC" w:rsidP="003804EC">
      <w:pPr>
        <w:pStyle w:val="EX"/>
        <w:rPr>
          <w:color w:val="444444"/>
        </w:rPr>
      </w:pPr>
      <w:r w:rsidRPr="00760004">
        <w:t>[16]</w:t>
      </w:r>
      <w:r w:rsidRPr="00760004">
        <w:tab/>
      </w:r>
      <w:r w:rsidRPr="00760004">
        <w:rPr>
          <w:color w:val="444444"/>
        </w:rPr>
        <w:t>3GPP TS 29.502: "5G System; Session Management Services; Stage 3".</w:t>
      </w:r>
    </w:p>
    <w:p w14:paraId="37F4B8E8" w14:textId="77777777" w:rsidR="003804EC" w:rsidRPr="00760004" w:rsidRDefault="003804EC" w:rsidP="003804EC">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42666D21" w14:textId="77777777" w:rsidR="003804EC" w:rsidRPr="00760004" w:rsidRDefault="003804EC" w:rsidP="003804EC">
      <w:pPr>
        <w:pStyle w:val="EX"/>
      </w:pPr>
      <w:r w:rsidRPr="00760004">
        <w:t>[18]</w:t>
      </w:r>
      <w:r w:rsidRPr="00760004">
        <w:tab/>
        <w:t>3GPP TS 23.040: "</w:t>
      </w:r>
      <w:r w:rsidRPr="00760004">
        <w:rPr>
          <w:color w:val="444444"/>
        </w:rPr>
        <w:t>Technical realization of the Short Message Service (SMS)</w:t>
      </w:r>
      <w:r w:rsidRPr="00760004">
        <w:t>".</w:t>
      </w:r>
    </w:p>
    <w:p w14:paraId="6E756473" w14:textId="77777777" w:rsidR="003804EC" w:rsidRPr="00760004" w:rsidRDefault="003804EC" w:rsidP="003804EC">
      <w:pPr>
        <w:pStyle w:val="EX"/>
      </w:pPr>
      <w:r w:rsidRPr="00760004">
        <w:t>[19]</w:t>
      </w:r>
      <w:r w:rsidRPr="00760004">
        <w:tab/>
        <w:t>3GPP TS 23.003: "</w:t>
      </w:r>
      <w:r w:rsidRPr="00760004">
        <w:rPr>
          <w:color w:val="444444"/>
        </w:rPr>
        <w:t>Numbering, addressing and identification</w:t>
      </w:r>
      <w:r w:rsidRPr="00760004">
        <w:t xml:space="preserve"> ".</w:t>
      </w:r>
    </w:p>
    <w:p w14:paraId="289B8B56" w14:textId="77777777" w:rsidR="003804EC" w:rsidRPr="00760004" w:rsidRDefault="003804EC" w:rsidP="003804EC">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 xml:space="preserve">. </w:t>
      </w:r>
    </w:p>
    <w:p w14:paraId="723D29F2" w14:textId="77777777" w:rsidR="003804EC" w:rsidRPr="00760004" w:rsidRDefault="003804EC" w:rsidP="003804EC">
      <w:pPr>
        <w:pStyle w:val="EX"/>
      </w:pPr>
      <w:r w:rsidRPr="00760004">
        <w:t>[21]</w:t>
      </w:r>
      <w:r w:rsidRPr="00760004">
        <w:tab/>
        <w:t>3GPP TS 29.540: "5G System; SMS Services; Stage 3".</w:t>
      </w:r>
    </w:p>
    <w:p w14:paraId="2F7F2299" w14:textId="77777777" w:rsidR="003804EC" w:rsidRPr="00760004" w:rsidRDefault="003804EC" w:rsidP="003804EC">
      <w:pPr>
        <w:pStyle w:val="EX"/>
      </w:pPr>
      <w:r w:rsidRPr="00760004">
        <w:t>[22]</w:t>
      </w:r>
      <w:r w:rsidRPr="00760004">
        <w:tab/>
        <w:t>3GPP TS 29.518: "5G System; Access and Mobility Management Services; Stage 3".</w:t>
      </w:r>
    </w:p>
    <w:p w14:paraId="3B5F20D2" w14:textId="77777777" w:rsidR="003804EC" w:rsidRPr="00760004" w:rsidRDefault="003804EC" w:rsidP="003804EC">
      <w:pPr>
        <w:pStyle w:val="EX"/>
      </w:pPr>
      <w:r w:rsidRPr="00760004">
        <w:t>[23]</w:t>
      </w:r>
      <w:r w:rsidRPr="00760004">
        <w:tab/>
        <w:t>3GPP TS 38.413: "NG Application Protocol (NGAP)".</w:t>
      </w:r>
    </w:p>
    <w:p w14:paraId="4B7AFEF1" w14:textId="77777777" w:rsidR="003804EC" w:rsidRPr="00760004" w:rsidRDefault="003804EC" w:rsidP="003804EC">
      <w:pPr>
        <w:pStyle w:val="EX"/>
      </w:pPr>
      <w:r w:rsidRPr="00760004">
        <w:lastRenderedPageBreak/>
        <w:t>[24]</w:t>
      </w:r>
      <w:r w:rsidRPr="00760004">
        <w:tab/>
        <w:t>3GPP TS 29.572: "Location Management Services; Stage 3".</w:t>
      </w:r>
    </w:p>
    <w:p w14:paraId="4893378C" w14:textId="77777777" w:rsidR="003804EC" w:rsidRPr="00760004" w:rsidRDefault="003804EC" w:rsidP="003804EC">
      <w:pPr>
        <w:pStyle w:val="EX"/>
      </w:pPr>
      <w:r w:rsidRPr="00760004">
        <w:t>[25]</w:t>
      </w:r>
      <w:r w:rsidRPr="00760004">
        <w:tab/>
        <w:t>3GPP TS 29.503: "5G System; Unified Data Management Services".</w:t>
      </w:r>
    </w:p>
    <w:p w14:paraId="52C6C116" w14:textId="77777777" w:rsidR="003804EC" w:rsidRPr="00760004" w:rsidRDefault="003804EC" w:rsidP="003804EC">
      <w:pPr>
        <w:pStyle w:val="EX"/>
      </w:pPr>
      <w:r w:rsidRPr="00760004">
        <w:t>[26]</w:t>
      </w:r>
      <w:r w:rsidRPr="00760004">
        <w:tab/>
        <w:t xml:space="preserve">IETF RFC 815: "IP </w:t>
      </w:r>
      <w:r>
        <w:t>datagram reassembly algorithms</w:t>
      </w:r>
      <w:r w:rsidRPr="00760004">
        <w:t>".</w:t>
      </w:r>
    </w:p>
    <w:p w14:paraId="2DEA50EB" w14:textId="77777777" w:rsidR="003804EC" w:rsidRPr="00760004" w:rsidRDefault="003804EC" w:rsidP="003804EC">
      <w:pPr>
        <w:pStyle w:val="EX"/>
      </w:pPr>
      <w:r w:rsidRPr="00760004">
        <w:t>[27]</w:t>
      </w:r>
      <w:r w:rsidRPr="00760004">
        <w:tab/>
        <w:t>IETF RFC 2460: "Internet Protocol, Version 6 (IPv6) Specification".</w:t>
      </w:r>
    </w:p>
    <w:p w14:paraId="112F1EBE" w14:textId="77777777" w:rsidR="003804EC" w:rsidRPr="00760004" w:rsidRDefault="003804EC" w:rsidP="003804EC">
      <w:pPr>
        <w:pStyle w:val="EX"/>
      </w:pPr>
      <w:r w:rsidRPr="00760004">
        <w:t>[28]</w:t>
      </w:r>
      <w:r w:rsidRPr="00760004">
        <w:tab/>
        <w:t>IETF RFC 793: "T</w:t>
      </w:r>
      <w:r>
        <w:t>ransmission Control Protocol</w:t>
      </w:r>
      <w:r w:rsidRPr="00760004">
        <w:t>".</w:t>
      </w:r>
    </w:p>
    <w:p w14:paraId="57BB0A8E" w14:textId="77777777" w:rsidR="003804EC" w:rsidRPr="00760004" w:rsidRDefault="003804EC" w:rsidP="003804EC">
      <w:pPr>
        <w:pStyle w:val="EX"/>
      </w:pPr>
      <w:r w:rsidRPr="00760004">
        <w:t>[29]</w:t>
      </w:r>
      <w:r w:rsidRPr="00760004">
        <w:tab/>
        <w:t>IETF RFC 768: "User Datagram Protocol".</w:t>
      </w:r>
    </w:p>
    <w:p w14:paraId="3D90D7E1" w14:textId="77777777" w:rsidR="003804EC" w:rsidRPr="00760004" w:rsidRDefault="003804EC" w:rsidP="003804EC">
      <w:pPr>
        <w:pStyle w:val="EX"/>
      </w:pPr>
      <w:r w:rsidRPr="00760004">
        <w:t>[30]</w:t>
      </w:r>
      <w:r w:rsidRPr="00760004">
        <w:tab/>
        <w:t>IETF RFC 4340: "Datagram Congestion Control Protocol (DCCP)".</w:t>
      </w:r>
    </w:p>
    <w:p w14:paraId="78B6BAF6" w14:textId="77777777" w:rsidR="003804EC" w:rsidRPr="00760004" w:rsidRDefault="003804EC" w:rsidP="003804EC">
      <w:pPr>
        <w:pStyle w:val="EX"/>
      </w:pPr>
      <w:r w:rsidRPr="00760004">
        <w:t>[31]</w:t>
      </w:r>
      <w:r w:rsidRPr="00760004">
        <w:tab/>
        <w:t>IETF RFC 4960: "Stream Control Transmission Protocol".</w:t>
      </w:r>
    </w:p>
    <w:p w14:paraId="152F629C" w14:textId="77777777" w:rsidR="003804EC" w:rsidRPr="00760004" w:rsidRDefault="003804EC" w:rsidP="003804EC">
      <w:pPr>
        <w:pStyle w:val="EX"/>
      </w:pPr>
      <w:r w:rsidRPr="00760004">
        <w:t>[32]</w:t>
      </w:r>
      <w:r w:rsidRPr="00760004">
        <w:tab/>
        <w:t>IANA (www.iana.org): Assigned Internet Protocol Numbers, "Protocol Numbers".</w:t>
      </w:r>
    </w:p>
    <w:p w14:paraId="55E6BC3C" w14:textId="77777777" w:rsidR="003804EC" w:rsidRPr="00760004" w:rsidRDefault="003804EC" w:rsidP="003804EC">
      <w:pPr>
        <w:pStyle w:val="EX"/>
      </w:pPr>
      <w:r w:rsidRPr="00760004">
        <w:t>[33]</w:t>
      </w:r>
      <w:r w:rsidRPr="00760004">
        <w:tab/>
        <w:t>IETF RFC 6437: "IPv6 Flow Label Specification".</w:t>
      </w:r>
    </w:p>
    <w:p w14:paraId="0FD0212B" w14:textId="77777777" w:rsidR="003804EC" w:rsidRPr="00760004" w:rsidRDefault="003804EC" w:rsidP="003804EC">
      <w:pPr>
        <w:pStyle w:val="EX"/>
      </w:pPr>
      <w:r w:rsidRPr="00760004">
        <w:t>[34]</w:t>
      </w:r>
      <w:r w:rsidRPr="00760004">
        <w:tab/>
        <w:t>IETF RFC 791: "Internet Protocol".</w:t>
      </w:r>
    </w:p>
    <w:p w14:paraId="3E951A28" w14:textId="77777777" w:rsidR="003804EC" w:rsidRPr="00760004" w:rsidRDefault="003804EC" w:rsidP="003804EC">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79193876" w14:textId="77777777" w:rsidR="003804EC" w:rsidRPr="00760004" w:rsidRDefault="003804EC" w:rsidP="003804EC">
      <w:pPr>
        <w:pStyle w:val="EX"/>
      </w:pPr>
      <w:r w:rsidRPr="00760004">
        <w:t>[36]</w:t>
      </w:r>
      <w:r w:rsidRPr="00760004">
        <w:tab/>
        <w:t>3GPP TS 33.107: "3G security; Lawful interception architecture and functions".</w:t>
      </w:r>
    </w:p>
    <w:p w14:paraId="5797EF17" w14:textId="77777777" w:rsidR="003804EC" w:rsidRPr="00760004" w:rsidRDefault="003804EC" w:rsidP="003804EC">
      <w:pPr>
        <w:pStyle w:val="EX"/>
      </w:pPr>
      <w:r w:rsidRPr="00760004">
        <w:t>[37]</w:t>
      </w:r>
      <w:r w:rsidRPr="00760004">
        <w:tab/>
        <w:t>3GPP TS 37.340: "Evolved Universal Radio Access (E-UTRA) and NR-Multi-connectivity; Stage 2".</w:t>
      </w:r>
    </w:p>
    <w:p w14:paraId="7ABC38AB" w14:textId="77777777" w:rsidR="003804EC" w:rsidRPr="00760004" w:rsidRDefault="003804EC" w:rsidP="003804EC">
      <w:pPr>
        <w:pStyle w:val="EX"/>
      </w:pPr>
      <w:r w:rsidRPr="00760004">
        <w:t>[38]</w:t>
      </w:r>
      <w:r w:rsidRPr="00760004">
        <w:tab/>
        <w:t>3GPP TS 36.413: "S1 Application Protocol (S1AP)".</w:t>
      </w:r>
    </w:p>
    <w:p w14:paraId="21D6E6DE" w14:textId="77777777" w:rsidR="003804EC" w:rsidRPr="00760004" w:rsidRDefault="003804EC" w:rsidP="003804EC">
      <w:pPr>
        <w:pStyle w:val="EX"/>
      </w:pPr>
      <w:r w:rsidRPr="00760004">
        <w:t>[39]</w:t>
      </w:r>
      <w:r w:rsidRPr="00760004">
        <w:tab/>
        <w:t>OMA-TS-MMS_ENC-V1_3-20110913-A: "Multimedia Messaging Service Encapsulation Protocol".</w:t>
      </w:r>
    </w:p>
    <w:p w14:paraId="4C63981B" w14:textId="77777777" w:rsidR="003804EC" w:rsidRPr="00760004" w:rsidRDefault="003804EC" w:rsidP="003804EC">
      <w:pPr>
        <w:pStyle w:val="EX"/>
      </w:pPr>
      <w:r w:rsidRPr="00760004">
        <w:t>[40]</w:t>
      </w:r>
      <w:r w:rsidRPr="00760004">
        <w:tab/>
        <w:t>3GPP TS 23.140: "Multimedia Messaging Protocol. Functional Description. Stage 2".</w:t>
      </w:r>
    </w:p>
    <w:p w14:paraId="23CF2C43" w14:textId="77777777" w:rsidR="003804EC" w:rsidRPr="00760004" w:rsidRDefault="003804EC" w:rsidP="003804EC">
      <w:pPr>
        <w:pStyle w:val="EX"/>
      </w:pPr>
      <w:r w:rsidRPr="00760004">
        <w:t>[41]</w:t>
      </w:r>
      <w:r w:rsidRPr="00760004">
        <w:tab/>
        <w:t>3GPP TS 38.415: "NG-RAN; PDU Session User Plane Protocol".</w:t>
      </w:r>
    </w:p>
    <w:p w14:paraId="5DE1C1C2" w14:textId="77777777" w:rsidR="003804EC" w:rsidRDefault="003804EC" w:rsidP="003804EC">
      <w:pPr>
        <w:pStyle w:val="EX"/>
      </w:pPr>
      <w:r>
        <w:t>[42]</w:t>
      </w:r>
      <w:r>
        <w:tab/>
        <w:t>3GPP TS 23.273</w:t>
      </w:r>
      <w:r w:rsidRPr="00591C0D">
        <w:t>: "</w:t>
      </w:r>
      <w:r>
        <w:t>5G System (5GS) Location Services (LCS); Stage 2</w:t>
      </w:r>
      <w:r w:rsidRPr="00591C0D">
        <w:t>".</w:t>
      </w:r>
    </w:p>
    <w:p w14:paraId="38D30AE4" w14:textId="77777777" w:rsidR="003804EC" w:rsidRDefault="003804EC" w:rsidP="003804EC">
      <w:pPr>
        <w:pStyle w:val="EX"/>
      </w:pPr>
      <w:r>
        <w:t>[43]</w:t>
      </w:r>
      <w:r>
        <w:tab/>
      </w:r>
      <w:r w:rsidRPr="00760004">
        <w:t>IETF RFC 4</w:t>
      </w:r>
      <w:r>
        <w:t>566</w:t>
      </w:r>
      <w:r w:rsidRPr="00760004">
        <w:t>: "</w:t>
      </w:r>
      <w:r>
        <w:t>SDP: Session Description Protocol</w:t>
      </w:r>
      <w:r w:rsidRPr="00760004">
        <w:t>"</w:t>
      </w:r>
      <w:r>
        <w:t>.</w:t>
      </w:r>
    </w:p>
    <w:p w14:paraId="13559763" w14:textId="77777777" w:rsidR="003804EC" w:rsidRDefault="003804EC" w:rsidP="003804EC">
      <w:pPr>
        <w:pStyle w:val="EX"/>
      </w:pPr>
      <w:r>
        <w:t>[44]</w:t>
      </w:r>
      <w:r>
        <w:tab/>
        <w:t xml:space="preserve">3GPP TS 24.193: "Stage 3: </w:t>
      </w:r>
      <w:r w:rsidRPr="00527183">
        <w:t>Access Traffic Steering, Switching and Splitting (ATSSS)</w:t>
      </w:r>
      <w:r>
        <w:t>".</w:t>
      </w:r>
    </w:p>
    <w:p w14:paraId="559D5A2D" w14:textId="77777777" w:rsidR="003804EC" w:rsidRDefault="003804EC" w:rsidP="003804E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10994672" w14:textId="77777777" w:rsidR="003804EC" w:rsidRDefault="003804EC" w:rsidP="003804EC">
      <w:pPr>
        <w:pStyle w:val="EX"/>
      </w:pPr>
      <w:r>
        <w:t>[46]</w:t>
      </w:r>
      <w:r>
        <w:tab/>
        <w:t>3GPP TS 24.011: "Point-to-Point (PP) Short Message Service (SMS) support on mobile radio interface".</w:t>
      </w:r>
    </w:p>
    <w:p w14:paraId="63302B93" w14:textId="77777777" w:rsidR="003804EC" w:rsidRDefault="003804EC" w:rsidP="003804EC">
      <w:pPr>
        <w:pStyle w:val="EX"/>
      </w:pPr>
      <w:r>
        <w:t>[47]</w:t>
      </w:r>
      <w:r>
        <w:tab/>
        <w:t>3GPP TS 29.002: "</w:t>
      </w:r>
      <w:r w:rsidRPr="00D57197">
        <w:t>Mobile Application Part (MAP) specification</w:t>
      </w:r>
      <w:r>
        <w:t>".</w:t>
      </w:r>
    </w:p>
    <w:p w14:paraId="4A048E07" w14:textId="77777777" w:rsidR="003804EC" w:rsidRDefault="003804EC" w:rsidP="003804EC">
      <w:pPr>
        <w:pStyle w:val="EX"/>
      </w:pPr>
      <w:r>
        <w:t>[48]</w:t>
      </w:r>
      <w:r>
        <w:tab/>
        <w:t>3GPP TS 29.504: "5G System; Unified Data Repository Services; Stage 3</w:t>
      </w:r>
      <w:r w:rsidRPr="0087442E">
        <w:t>".</w:t>
      </w:r>
    </w:p>
    <w:p w14:paraId="2BC98467" w14:textId="77777777" w:rsidR="003804EC" w:rsidRDefault="003804EC" w:rsidP="003804EC">
      <w:pPr>
        <w:pStyle w:val="EX"/>
      </w:pPr>
      <w:r>
        <w:t>[49]</w:t>
      </w:r>
      <w:r>
        <w:tab/>
        <w:t>3GPP TS 29.505: "5G System; Usage of the Unified Data Repository services for Subscription Data; Stage 3</w:t>
      </w:r>
      <w:r w:rsidRPr="0087442E">
        <w:t>".</w:t>
      </w:r>
    </w:p>
    <w:p w14:paraId="6CE91F6F" w14:textId="77777777" w:rsidR="003804EC" w:rsidRDefault="003804EC" w:rsidP="003804EC">
      <w:pPr>
        <w:pStyle w:val="EX"/>
        <w:rPr>
          <w:ins w:id="6" w:author="Martin Soroa, I. (Iñaki)" w:date="2021-05-18T11:19:00Z"/>
        </w:rPr>
      </w:pPr>
      <w:ins w:id="7" w:author="Martin Soroa, I. (Iñaki)" w:date="2021-05-18T11:19:00Z">
        <w:r>
          <w:t>[X]</w:t>
        </w:r>
        <w:r>
          <w:tab/>
          <w:t>3GPP TS 29.598: "5G System; Unstructured Data Storage Services; Stage3".</w:t>
        </w:r>
      </w:ins>
    </w:p>
    <w:p w14:paraId="4667D21F" w14:textId="77777777" w:rsidR="003804EC" w:rsidRDefault="003804EC" w:rsidP="003804EC">
      <w:pPr>
        <w:jc w:val="center"/>
        <w:rPr>
          <w:noProof/>
          <w:sz w:val="40"/>
          <w:szCs w:val="40"/>
        </w:rPr>
      </w:pPr>
      <w:r>
        <w:rPr>
          <w:noProof/>
          <w:sz w:val="40"/>
          <w:szCs w:val="40"/>
        </w:rPr>
        <w:t>-----------------------SECOND CHANGE------------------------</w:t>
      </w:r>
    </w:p>
    <w:p w14:paraId="17F4BF37" w14:textId="77777777" w:rsidR="003804EC" w:rsidRPr="004D3578" w:rsidRDefault="003804EC" w:rsidP="003804EC">
      <w:pPr>
        <w:pStyle w:val="Heading2"/>
      </w:pPr>
      <w:r w:rsidRPr="004D3578">
        <w:t>3.3</w:t>
      </w:r>
      <w:r w:rsidRPr="004D3578">
        <w:tab/>
        <w:t>Abbreviations</w:t>
      </w:r>
      <w:bookmarkEnd w:id="2"/>
    </w:p>
    <w:p w14:paraId="23584D31" w14:textId="77777777" w:rsidR="003804EC" w:rsidRPr="004D3578" w:rsidRDefault="003804EC" w:rsidP="003804EC">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D960AB9" w14:textId="77777777" w:rsidR="003804EC" w:rsidRDefault="003804EC" w:rsidP="003804EC">
      <w:pPr>
        <w:pStyle w:val="EW"/>
      </w:pPr>
    </w:p>
    <w:p w14:paraId="50261E58" w14:textId="77777777" w:rsidR="003804EC" w:rsidRDefault="003804EC" w:rsidP="003804EC">
      <w:pPr>
        <w:keepLines/>
        <w:spacing w:after="0"/>
        <w:ind w:left="1702" w:hanging="1418"/>
        <w:jc w:val="both"/>
      </w:pPr>
      <w:r>
        <w:lastRenderedPageBreak/>
        <w:t>ADMF</w:t>
      </w:r>
      <w:r>
        <w:tab/>
        <w:t>LI Administration Function</w:t>
      </w:r>
    </w:p>
    <w:p w14:paraId="6166E637" w14:textId="77777777" w:rsidR="003804EC" w:rsidRDefault="003804EC" w:rsidP="003804EC">
      <w:pPr>
        <w:keepLines/>
        <w:spacing w:after="0"/>
        <w:ind w:left="1702" w:hanging="1418"/>
        <w:jc w:val="both"/>
      </w:pPr>
      <w:r>
        <w:t>CC</w:t>
      </w:r>
      <w:r>
        <w:tab/>
        <w:t>Content of Communication</w:t>
      </w:r>
    </w:p>
    <w:p w14:paraId="439ABA6D" w14:textId="77777777" w:rsidR="003804EC" w:rsidRDefault="003804EC" w:rsidP="003804EC">
      <w:pPr>
        <w:keepLines/>
        <w:spacing w:after="0"/>
        <w:ind w:left="1702" w:hanging="1418"/>
        <w:jc w:val="both"/>
      </w:pPr>
      <w:r>
        <w:t>CSP</w:t>
      </w:r>
      <w:r>
        <w:tab/>
        <w:t>Communication Service Provider</w:t>
      </w:r>
    </w:p>
    <w:p w14:paraId="21EEB766" w14:textId="77777777" w:rsidR="003804EC" w:rsidRDefault="003804EC" w:rsidP="003804EC">
      <w:pPr>
        <w:keepLines/>
        <w:tabs>
          <w:tab w:val="left" w:pos="1695"/>
        </w:tabs>
        <w:spacing w:after="0"/>
        <w:ind w:left="1702" w:hanging="1418"/>
        <w:jc w:val="both"/>
      </w:pPr>
      <w:r>
        <w:t>CUPS</w:t>
      </w:r>
      <w:r>
        <w:tab/>
      </w:r>
      <w:r w:rsidRPr="00E170F0">
        <w:t>Control and User Plane Separation</w:t>
      </w:r>
    </w:p>
    <w:p w14:paraId="5DFE88B0" w14:textId="77777777" w:rsidR="003804EC" w:rsidRDefault="003804EC" w:rsidP="003804EC">
      <w:pPr>
        <w:keepLines/>
        <w:spacing w:after="0"/>
        <w:ind w:left="1702" w:hanging="1418"/>
        <w:jc w:val="both"/>
      </w:pPr>
      <w:r>
        <w:t>IRI</w:t>
      </w:r>
      <w:r>
        <w:tab/>
        <w:t>Intercept Related Information</w:t>
      </w:r>
    </w:p>
    <w:p w14:paraId="08CEB077" w14:textId="77777777" w:rsidR="003804EC" w:rsidRDefault="003804EC" w:rsidP="003804EC">
      <w:pPr>
        <w:keepLines/>
        <w:spacing w:after="0"/>
        <w:ind w:left="1702" w:hanging="1418"/>
        <w:jc w:val="both"/>
      </w:pPr>
      <w:r>
        <w:t xml:space="preserve">LALS </w:t>
      </w:r>
      <w:r>
        <w:tab/>
        <w:t>Lawful Access Location Services</w:t>
      </w:r>
    </w:p>
    <w:p w14:paraId="7C54879D" w14:textId="77777777" w:rsidR="003804EC" w:rsidRDefault="003804EC" w:rsidP="003804EC">
      <w:pPr>
        <w:keepLines/>
        <w:spacing w:after="0"/>
        <w:ind w:left="1702" w:hanging="1418"/>
        <w:jc w:val="both"/>
      </w:pPr>
      <w:r>
        <w:t>LEA</w:t>
      </w:r>
      <w:r>
        <w:tab/>
        <w:t>Law Enforcement Agency</w:t>
      </w:r>
    </w:p>
    <w:p w14:paraId="51E38FB0" w14:textId="77777777" w:rsidR="003804EC" w:rsidRDefault="003804EC" w:rsidP="003804EC">
      <w:pPr>
        <w:keepLines/>
        <w:spacing w:after="0"/>
        <w:ind w:left="1702" w:hanging="1418"/>
        <w:jc w:val="both"/>
      </w:pPr>
      <w:r>
        <w:t>LEMF</w:t>
      </w:r>
      <w:r>
        <w:tab/>
        <w:t>Law Enforcement Monitoring Facility</w:t>
      </w:r>
    </w:p>
    <w:p w14:paraId="220C444E" w14:textId="77777777" w:rsidR="003804EC" w:rsidRDefault="003804EC" w:rsidP="003804EC">
      <w:pPr>
        <w:keepLines/>
        <w:spacing w:after="0"/>
        <w:ind w:left="1702" w:hanging="1418"/>
        <w:jc w:val="both"/>
      </w:pPr>
      <w:r>
        <w:t>LI</w:t>
      </w:r>
      <w:r>
        <w:tab/>
        <w:t>Lawful Interception</w:t>
      </w:r>
    </w:p>
    <w:p w14:paraId="4BA5375B" w14:textId="77777777" w:rsidR="003804EC" w:rsidRDefault="003804EC" w:rsidP="003804EC">
      <w:pPr>
        <w:keepLines/>
        <w:spacing w:after="0"/>
        <w:ind w:left="1702" w:hanging="1418"/>
        <w:jc w:val="both"/>
      </w:pPr>
      <w:r>
        <w:t>LICF</w:t>
      </w:r>
      <w:r>
        <w:tab/>
        <w:t>Lawful Interception Control Function</w:t>
      </w:r>
    </w:p>
    <w:p w14:paraId="1C4981CA" w14:textId="77777777" w:rsidR="003804EC" w:rsidRDefault="003804EC" w:rsidP="003804EC">
      <w:pPr>
        <w:keepLines/>
        <w:spacing w:after="0"/>
        <w:ind w:left="1702" w:hanging="1418"/>
        <w:jc w:val="both"/>
      </w:pPr>
      <w:r>
        <w:t>LI_HI1</w:t>
      </w:r>
      <w:r>
        <w:tab/>
      </w:r>
      <w:proofErr w:type="spellStart"/>
      <w:r>
        <w:t>LI_Handover</w:t>
      </w:r>
      <w:proofErr w:type="spellEnd"/>
      <w:r>
        <w:t xml:space="preserve"> Interface 1</w:t>
      </w:r>
    </w:p>
    <w:p w14:paraId="4B04F328" w14:textId="77777777" w:rsidR="003804EC" w:rsidRDefault="003804EC" w:rsidP="003804EC">
      <w:pPr>
        <w:keepLines/>
        <w:spacing w:after="0"/>
        <w:ind w:left="1702" w:hanging="1418"/>
        <w:jc w:val="both"/>
      </w:pPr>
      <w:r>
        <w:t>LI_HI2</w:t>
      </w:r>
      <w:r>
        <w:tab/>
      </w:r>
      <w:proofErr w:type="spellStart"/>
      <w:r>
        <w:t>LI_Handover</w:t>
      </w:r>
      <w:proofErr w:type="spellEnd"/>
      <w:r>
        <w:t xml:space="preserve"> Interface 2</w:t>
      </w:r>
    </w:p>
    <w:p w14:paraId="17F11808" w14:textId="77777777" w:rsidR="003804EC" w:rsidRDefault="003804EC" w:rsidP="003804EC">
      <w:pPr>
        <w:keepLines/>
        <w:spacing w:after="0"/>
        <w:ind w:left="1702" w:hanging="1418"/>
        <w:jc w:val="both"/>
      </w:pPr>
      <w:r>
        <w:t>LI_HI3</w:t>
      </w:r>
      <w:r>
        <w:tab/>
      </w:r>
      <w:proofErr w:type="spellStart"/>
      <w:r>
        <w:t>LI_Handover</w:t>
      </w:r>
      <w:proofErr w:type="spellEnd"/>
      <w:r>
        <w:t xml:space="preserve"> Interface 3</w:t>
      </w:r>
    </w:p>
    <w:p w14:paraId="17339DDC" w14:textId="77777777" w:rsidR="003804EC" w:rsidRDefault="003804EC" w:rsidP="003804EC">
      <w:pPr>
        <w:keepLines/>
        <w:spacing w:after="0"/>
        <w:ind w:left="1702" w:hanging="1418"/>
        <w:jc w:val="both"/>
      </w:pPr>
      <w:r>
        <w:t>LI_HI4</w:t>
      </w:r>
      <w:r>
        <w:tab/>
      </w:r>
      <w:proofErr w:type="spellStart"/>
      <w:r>
        <w:t>LI_Handover</w:t>
      </w:r>
      <w:proofErr w:type="spellEnd"/>
      <w:r>
        <w:t xml:space="preserve"> Interface 4</w:t>
      </w:r>
    </w:p>
    <w:p w14:paraId="323BC82E" w14:textId="77777777" w:rsidR="003804EC" w:rsidRDefault="003804EC" w:rsidP="003804EC">
      <w:pPr>
        <w:keepLines/>
        <w:spacing w:after="0"/>
        <w:ind w:left="1702" w:hanging="1418"/>
        <w:jc w:val="both"/>
      </w:pPr>
      <w:r>
        <w:t>LIPF</w:t>
      </w:r>
      <w:r>
        <w:tab/>
        <w:t>Lawful Interception Provisioning Function</w:t>
      </w:r>
    </w:p>
    <w:p w14:paraId="3A7B5C96" w14:textId="77777777" w:rsidR="003804EC" w:rsidRDefault="003804EC" w:rsidP="003804EC">
      <w:pPr>
        <w:keepLines/>
        <w:spacing w:after="0"/>
        <w:ind w:left="1702" w:hanging="1418"/>
        <w:jc w:val="both"/>
      </w:pPr>
      <w:r>
        <w:t>LIR</w:t>
      </w:r>
      <w:r>
        <w:tab/>
        <w:t>Location Immediate Request</w:t>
      </w:r>
    </w:p>
    <w:p w14:paraId="299BB219" w14:textId="77777777" w:rsidR="003804EC" w:rsidRDefault="003804EC" w:rsidP="003804EC">
      <w:pPr>
        <w:keepLines/>
        <w:spacing w:after="0"/>
        <w:ind w:left="1702" w:hanging="1418"/>
        <w:jc w:val="both"/>
      </w:pPr>
      <w:r>
        <w:t>LI_SI</w:t>
      </w:r>
      <w:r>
        <w:tab/>
      </w:r>
      <w:r w:rsidRPr="000A578B">
        <w:t xml:space="preserve">Lawful Interception </w:t>
      </w:r>
      <w:r>
        <w:t>System Information</w:t>
      </w:r>
      <w:r w:rsidRPr="000A578B">
        <w:t xml:space="preserve"> </w:t>
      </w:r>
      <w:r>
        <w:t>I</w:t>
      </w:r>
      <w:r w:rsidRPr="000A578B">
        <w:t>nterface</w:t>
      </w:r>
    </w:p>
    <w:p w14:paraId="550C271F" w14:textId="77777777" w:rsidR="003804EC" w:rsidRDefault="003804EC" w:rsidP="003804EC">
      <w:pPr>
        <w:keepLines/>
        <w:spacing w:after="0"/>
        <w:ind w:left="1702" w:hanging="1418"/>
        <w:jc w:val="both"/>
        <w:rPr>
          <w:ins w:id="8" w:author="Martin Soroa, I. (Iñaki)" w:date="2021-03-31T16:32:00Z"/>
        </w:rPr>
      </w:pPr>
      <w:ins w:id="9" w:author="Martin Soroa, I. (Iñaki)" w:date="2021-03-31T16:31:00Z">
        <w:r>
          <w:t>LISSF</w:t>
        </w:r>
        <w:r>
          <w:tab/>
          <w:t xml:space="preserve">Lawful </w:t>
        </w:r>
      </w:ins>
      <w:ins w:id="10" w:author="Martin Soroa, I. (Iñaki)" w:date="2021-03-31T16:32:00Z">
        <w:r>
          <w:t>Interception State Storage Function</w:t>
        </w:r>
      </w:ins>
    </w:p>
    <w:p w14:paraId="4E45B963" w14:textId="77777777" w:rsidR="003804EC" w:rsidRDefault="003804EC" w:rsidP="003804EC">
      <w:pPr>
        <w:keepLines/>
        <w:spacing w:after="0"/>
        <w:ind w:left="1702" w:hanging="1418"/>
        <w:jc w:val="both"/>
        <w:rPr>
          <w:ins w:id="11" w:author="Martin Soroa, I. (Iñaki)" w:date="2021-03-31T16:31:00Z"/>
        </w:rPr>
      </w:pPr>
      <w:ins w:id="12" w:author="Martin Soroa, I. (Iñaki)" w:date="2021-03-31T16:32:00Z">
        <w:r>
          <w:t>LI_ST</w:t>
        </w:r>
        <w:r>
          <w:tab/>
          <w:t>Lawful Interception State Transfer Interface</w:t>
        </w:r>
      </w:ins>
    </w:p>
    <w:p w14:paraId="63E5DEBC" w14:textId="77777777" w:rsidR="003804EC" w:rsidRDefault="003804EC" w:rsidP="003804EC">
      <w:pPr>
        <w:keepLines/>
        <w:spacing w:after="0"/>
        <w:ind w:left="1702" w:hanging="1418"/>
        <w:jc w:val="both"/>
      </w:pPr>
      <w:r>
        <w:t>LI_X1</w:t>
      </w:r>
      <w:r>
        <w:tab/>
        <w:t>Lawful Interception Internal Interface 1</w:t>
      </w:r>
    </w:p>
    <w:p w14:paraId="049EAEFD" w14:textId="77777777" w:rsidR="003804EC" w:rsidRDefault="003804EC" w:rsidP="003804EC">
      <w:pPr>
        <w:keepLines/>
        <w:spacing w:after="0"/>
        <w:ind w:left="1702" w:hanging="1418"/>
        <w:jc w:val="both"/>
      </w:pPr>
      <w:r>
        <w:t>LI_X2</w:t>
      </w:r>
      <w:r>
        <w:tab/>
        <w:t>Lawful Interception Internal Interface 2</w:t>
      </w:r>
    </w:p>
    <w:p w14:paraId="56ABC779" w14:textId="77777777" w:rsidR="003804EC" w:rsidRDefault="003804EC" w:rsidP="003804EC">
      <w:pPr>
        <w:keepLines/>
        <w:spacing w:after="0"/>
        <w:ind w:left="1702" w:hanging="1418"/>
        <w:jc w:val="both"/>
      </w:pPr>
      <w:r>
        <w:t>LI_X3</w:t>
      </w:r>
      <w:r>
        <w:tab/>
        <w:t>Lawful Interception Internal Interface 3</w:t>
      </w:r>
    </w:p>
    <w:p w14:paraId="17104334" w14:textId="77777777" w:rsidR="003804EC" w:rsidRDefault="003804EC" w:rsidP="003804EC">
      <w:pPr>
        <w:keepLines/>
        <w:spacing w:after="0"/>
        <w:ind w:left="1702" w:hanging="1418"/>
        <w:jc w:val="both"/>
      </w:pPr>
      <w:r>
        <w:t>LTF</w:t>
      </w:r>
      <w:r>
        <w:tab/>
        <w:t>Location Triggering Function</w:t>
      </w:r>
    </w:p>
    <w:p w14:paraId="65EED7FD" w14:textId="77777777" w:rsidR="003804EC" w:rsidRDefault="003804EC" w:rsidP="003804EC">
      <w:pPr>
        <w:keepLines/>
        <w:spacing w:after="0"/>
        <w:ind w:left="1702" w:hanging="1418"/>
        <w:jc w:val="both"/>
      </w:pPr>
      <w:r>
        <w:t>MDF</w:t>
      </w:r>
      <w:r>
        <w:tab/>
        <w:t>Mediation and Delivery Function</w:t>
      </w:r>
    </w:p>
    <w:p w14:paraId="16E0E44C" w14:textId="77777777" w:rsidR="003804EC" w:rsidRDefault="003804EC" w:rsidP="003804EC">
      <w:pPr>
        <w:keepLines/>
        <w:spacing w:after="0"/>
        <w:ind w:left="1702" w:hanging="1418"/>
        <w:jc w:val="both"/>
      </w:pPr>
      <w:r>
        <w:t>MDF2</w:t>
      </w:r>
      <w:r>
        <w:tab/>
        <w:t>Mediation and Delivery Function 2</w:t>
      </w:r>
    </w:p>
    <w:p w14:paraId="4CA2F3DA" w14:textId="77777777" w:rsidR="003804EC" w:rsidRDefault="003804EC" w:rsidP="003804EC">
      <w:pPr>
        <w:keepLines/>
        <w:spacing w:after="0"/>
        <w:ind w:left="1702" w:hanging="1418"/>
        <w:jc w:val="both"/>
      </w:pPr>
      <w:r>
        <w:t>MDF3</w:t>
      </w:r>
      <w:r>
        <w:tab/>
        <w:t>Mediation and Delivery Function 3</w:t>
      </w:r>
    </w:p>
    <w:p w14:paraId="2271CD89" w14:textId="77777777" w:rsidR="003804EC" w:rsidRDefault="003804EC" w:rsidP="003804EC">
      <w:pPr>
        <w:keepLines/>
        <w:spacing w:after="0"/>
        <w:ind w:left="1702" w:hanging="1418"/>
        <w:jc w:val="both"/>
      </w:pPr>
      <w:r>
        <w:t>MM</w:t>
      </w:r>
      <w:r>
        <w:tab/>
        <w:t>Multimedia Message</w:t>
      </w:r>
    </w:p>
    <w:p w14:paraId="02E6C45C" w14:textId="77777777" w:rsidR="003804EC" w:rsidRDefault="003804EC" w:rsidP="003804EC">
      <w:pPr>
        <w:keepLines/>
        <w:spacing w:after="0"/>
        <w:ind w:left="1702" w:hanging="1418"/>
        <w:jc w:val="both"/>
      </w:pPr>
      <w:r>
        <w:t>MMS</w:t>
      </w:r>
      <w:r>
        <w:tab/>
        <w:t>Multimedia Message Service</w:t>
      </w:r>
    </w:p>
    <w:p w14:paraId="6A07AAC0" w14:textId="77777777" w:rsidR="003804EC" w:rsidRDefault="003804EC" w:rsidP="003804EC">
      <w:pPr>
        <w:keepLines/>
        <w:spacing w:after="0"/>
        <w:ind w:left="1702" w:hanging="1418"/>
        <w:jc w:val="both"/>
      </w:pPr>
      <w:r>
        <w:t>NPLI</w:t>
      </w:r>
      <w:r>
        <w:tab/>
        <w:t>Network Provided Location Information</w:t>
      </w:r>
    </w:p>
    <w:p w14:paraId="432E83D5" w14:textId="77777777" w:rsidR="003804EC" w:rsidRDefault="003804EC" w:rsidP="003804EC">
      <w:pPr>
        <w:keepLines/>
        <w:spacing w:after="0"/>
        <w:ind w:left="1702" w:hanging="1418"/>
        <w:jc w:val="both"/>
      </w:pPr>
      <w:r>
        <w:t>O&amp;M</w:t>
      </w:r>
      <w:r>
        <w:tab/>
        <w:t>Operations and Management</w:t>
      </w:r>
    </w:p>
    <w:p w14:paraId="6A846B6D" w14:textId="77777777" w:rsidR="003804EC" w:rsidRDefault="003804EC" w:rsidP="003804EC">
      <w:pPr>
        <w:keepLines/>
        <w:spacing w:after="0"/>
        <w:ind w:left="1702" w:hanging="1418"/>
        <w:jc w:val="both"/>
      </w:pPr>
      <w:r>
        <w:t>POI</w:t>
      </w:r>
      <w:r>
        <w:tab/>
        <w:t>Point Of Interception</w:t>
      </w:r>
    </w:p>
    <w:p w14:paraId="751A27C2" w14:textId="77777777" w:rsidR="003804EC" w:rsidRDefault="003804EC" w:rsidP="003804EC">
      <w:pPr>
        <w:keepLines/>
        <w:spacing w:after="0"/>
        <w:ind w:left="1702" w:hanging="1418"/>
        <w:jc w:val="both"/>
      </w:pPr>
      <w:r>
        <w:t>SIRF</w:t>
      </w:r>
      <w:r>
        <w:tab/>
        <w:t xml:space="preserve">System Information Retrieval Function </w:t>
      </w:r>
    </w:p>
    <w:p w14:paraId="077444A7" w14:textId="77777777" w:rsidR="003804EC" w:rsidRDefault="003804EC" w:rsidP="003804EC">
      <w:pPr>
        <w:keepLines/>
        <w:spacing w:after="0"/>
        <w:ind w:left="1702" w:hanging="1418"/>
        <w:jc w:val="both"/>
      </w:pPr>
      <w:r>
        <w:t>SOI</w:t>
      </w:r>
      <w:r>
        <w:tab/>
        <w:t>Start Of Interception</w:t>
      </w:r>
    </w:p>
    <w:p w14:paraId="127A61DC" w14:textId="77777777" w:rsidR="003804EC" w:rsidRDefault="003804EC" w:rsidP="003804EC">
      <w:pPr>
        <w:keepLines/>
        <w:spacing w:after="0"/>
        <w:ind w:left="1702" w:hanging="1418"/>
        <w:jc w:val="both"/>
      </w:pPr>
      <w:r>
        <w:t>TF</w:t>
      </w:r>
      <w:r>
        <w:tab/>
        <w:t>Triggering Function</w:t>
      </w:r>
    </w:p>
    <w:p w14:paraId="7C08E852" w14:textId="77777777" w:rsidR="003804EC" w:rsidRDefault="003804EC" w:rsidP="003804EC">
      <w:pPr>
        <w:pStyle w:val="EW"/>
      </w:pPr>
      <w:proofErr w:type="spellStart"/>
      <w:r>
        <w:t>xCC</w:t>
      </w:r>
      <w:proofErr w:type="spellEnd"/>
      <w:r>
        <w:tab/>
        <w:t>LI_X3 Communications Content.</w:t>
      </w:r>
    </w:p>
    <w:p w14:paraId="7CC582DA" w14:textId="77777777" w:rsidR="003804EC" w:rsidRDefault="003804EC" w:rsidP="003804EC">
      <w:pPr>
        <w:pStyle w:val="EW"/>
      </w:pPr>
      <w:proofErr w:type="spellStart"/>
      <w:r>
        <w:t>xIRI</w:t>
      </w:r>
      <w:proofErr w:type="spellEnd"/>
      <w:r>
        <w:tab/>
        <w:t>LI_X2 Intercept Related Information</w:t>
      </w:r>
    </w:p>
    <w:p w14:paraId="4039E925" w14:textId="77777777" w:rsidR="003804EC" w:rsidRDefault="003804EC" w:rsidP="003804EC">
      <w:pPr>
        <w:rPr>
          <w:noProof/>
          <w:sz w:val="40"/>
          <w:szCs w:val="40"/>
        </w:rPr>
      </w:pPr>
      <w:r w:rsidRPr="00C728A8">
        <w:rPr>
          <w:noProof/>
          <w:sz w:val="40"/>
          <w:szCs w:val="40"/>
        </w:rPr>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THIRD</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081CAD13" w14:textId="77777777" w:rsidR="00E64199" w:rsidRDefault="00E64199" w:rsidP="00E64199">
      <w:pPr>
        <w:pStyle w:val="Heading2"/>
      </w:pPr>
      <w:bookmarkStart w:id="13" w:name="_Toc50552188"/>
      <w:r>
        <w:t>4.2</w:t>
      </w:r>
      <w:r>
        <w:tab/>
        <w:t>Basic principles for internal interfaces</w:t>
      </w:r>
    </w:p>
    <w:p w14:paraId="4F285C16" w14:textId="77777777" w:rsidR="00E64199" w:rsidRDefault="00E64199" w:rsidP="00E64199">
      <w:r>
        <w:t>This clause lists the internal interfaces shown in clause 4.1, indicates the protocol used to realise each interface, and gives a reference to the relevant clauses of the present document that specify how the protocol is to be used for the given interface.</w:t>
      </w:r>
    </w:p>
    <w:p w14:paraId="5A619BF2" w14:textId="77777777" w:rsidR="00E64199" w:rsidRPr="00760004" w:rsidRDefault="00E64199" w:rsidP="00E64199">
      <w:pPr>
        <w:pStyle w:val="TH"/>
      </w:pPr>
      <w:r w:rsidRPr="00760004">
        <w:lastRenderedPageBreak/>
        <w:t>Table 4.2-1: Internal interfaces and related protocols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71"/>
        <w:gridCol w:w="3402"/>
        <w:gridCol w:w="3051"/>
        <w:gridCol w:w="1627"/>
      </w:tblGrid>
      <w:tr w:rsidR="00E64199" w:rsidRPr="00760004" w14:paraId="127E8B70" w14:textId="77777777" w:rsidTr="00196E68">
        <w:trPr>
          <w:jc w:val="center"/>
        </w:trPr>
        <w:tc>
          <w:tcPr>
            <w:tcW w:w="1271" w:type="dxa"/>
          </w:tcPr>
          <w:p w14:paraId="6DA87897" w14:textId="77777777" w:rsidR="00E64199" w:rsidRPr="00760004" w:rsidRDefault="00E64199" w:rsidP="00196E68">
            <w:pPr>
              <w:pStyle w:val="TAH"/>
            </w:pPr>
            <w:r w:rsidRPr="00760004">
              <w:t>Interface</w:t>
            </w:r>
          </w:p>
        </w:tc>
        <w:tc>
          <w:tcPr>
            <w:tcW w:w="3402" w:type="dxa"/>
          </w:tcPr>
          <w:p w14:paraId="73272559" w14:textId="77777777" w:rsidR="00E64199" w:rsidRPr="00760004" w:rsidRDefault="00E64199" w:rsidP="00196E68">
            <w:pPr>
              <w:pStyle w:val="TAH"/>
            </w:pPr>
            <w:r w:rsidRPr="00760004">
              <w:t>Description</w:t>
            </w:r>
          </w:p>
        </w:tc>
        <w:tc>
          <w:tcPr>
            <w:tcW w:w="3051" w:type="dxa"/>
          </w:tcPr>
          <w:p w14:paraId="3FD0C822" w14:textId="77777777" w:rsidR="00E64199" w:rsidRPr="00760004" w:rsidRDefault="00E64199" w:rsidP="00196E68">
            <w:pPr>
              <w:pStyle w:val="TAH"/>
            </w:pPr>
            <w:r w:rsidRPr="00760004">
              <w:t>Protocol used to realise interface</w:t>
            </w:r>
          </w:p>
        </w:tc>
        <w:tc>
          <w:tcPr>
            <w:tcW w:w="1627" w:type="dxa"/>
          </w:tcPr>
          <w:p w14:paraId="479AA37B" w14:textId="77777777" w:rsidR="00E64199" w:rsidRPr="00760004" w:rsidRDefault="00E64199" w:rsidP="00196E68">
            <w:pPr>
              <w:pStyle w:val="TAH"/>
              <w:jc w:val="left"/>
            </w:pPr>
            <w:r w:rsidRPr="00760004">
              <w:t>Usage</w:t>
            </w:r>
          </w:p>
        </w:tc>
      </w:tr>
      <w:tr w:rsidR="00E64199" w:rsidRPr="00760004" w14:paraId="0CB60820" w14:textId="77777777" w:rsidTr="00196E68">
        <w:trPr>
          <w:jc w:val="center"/>
        </w:trPr>
        <w:tc>
          <w:tcPr>
            <w:tcW w:w="1271" w:type="dxa"/>
          </w:tcPr>
          <w:p w14:paraId="1BB814CB" w14:textId="77777777" w:rsidR="00E64199" w:rsidRPr="00760004" w:rsidRDefault="00E64199" w:rsidP="00196E68">
            <w:pPr>
              <w:pStyle w:val="TAL"/>
            </w:pPr>
            <w:r w:rsidRPr="00760004">
              <w:t>LI_SI</w:t>
            </w:r>
          </w:p>
        </w:tc>
        <w:tc>
          <w:tcPr>
            <w:tcW w:w="3402" w:type="dxa"/>
          </w:tcPr>
          <w:p w14:paraId="00025FB4" w14:textId="77777777" w:rsidR="00E64199" w:rsidRPr="00760004" w:rsidRDefault="00E64199" w:rsidP="00196E68">
            <w:pPr>
              <w:pStyle w:val="TAL"/>
            </w:pPr>
            <w:r w:rsidRPr="00760004">
              <w:t>Used to provide system information to the LIPF from the SIRF.</w:t>
            </w:r>
          </w:p>
        </w:tc>
        <w:tc>
          <w:tcPr>
            <w:tcW w:w="3051" w:type="dxa"/>
          </w:tcPr>
          <w:p w14:paraId="761E3974" w14:textId="77777777" w:rsidR="00E64199" w:rsidRPr="00760004" w:rsidRDefault="00E64199" w:rsidP="00196E68">
            <w:pPr>
              <w:pStyle w:val="TAL"/>
            </w:pPr>
            <w:r w:rsidRPr="00760004">
              <w:t>Out of scope of the present document.</w:t>
            </w:r>
          </w:p>
        </w:tc>
        <w:tc>
          <w:tcPr>
            <w:tcW w:w="1627" w:type="dxa"/>
          </w:tcPr>
          <w:p w14:paraId="008F18C6" w14:textId="77777777" w:rsidR="00E64199" w:rsidRPr="00760004" w:rsidRDefault="00E64199" w:rsidP="00196E68">
            <w:pPr>
              <w:pStyle w:val="TAL"/>
            </w:pPr>
          </w:p>
        </w:tc>
      </w:tr>
      <w:tr w:rsidR="00E64199" w:rsidRPr="00760004" w14:paraId="6BB7FB71" w14:textId="77777777" w:rsidTr="00196E68">
        <w:trPr>
          <w:jc w:val="center"/>
        </w:trPr>
        <w:tc>
          <w:tcPr>
            <w:tcW w:w="1271" w:type="dxa"/>
          </w:tcPr>
          <w:p w14:paraId="3E625CD6" w14:textId="77777777" w:rsidR="00E64199" w:rsidRPr="00760004" w:rsidRDefault="00E64199" w:rsidP="00196E68">
            <w:pPr>
              <w:pStyle w:val="TAL"/>
            </w:pPr>
            <w:r w:rsidRPr="00760004">
              <w:t>LI_X1</w:t>
            </w:r>
          </w:p>
        </w:tc>
        <w:tc>
          <w:tcPr>
            <w:tcW w:w="3402" w:type="dxa"/>
          </w:tcPr>
          <w:p w14:paraId="5E905F56" w14:textId="77777777" w:rsidR="00E64199" w:rsidRPr="00760004" w:rsidRDefault="00E64199" w:rsidP="00196E68">
            <w:pPr>
              <w:pStyle w:val="TAL"/>
            </w:pPr>
            <w:r w:rsidRPr="00760004">
              <w:t>Used to configure and audit Directly-provisioned POIs, TFs and MDFs.</w:t>
            </w:r>
          </w:p>
        </w:tc>
        <w:tc>
          <w:tcPr>
            <w:tcW w:w="3051" w:type="dxa"/>
          </w:tcPr>
          <w:p w14:paraId="63A64373" w14:textId="77777777" w:rsidR="00E64199" w:rsidRPr="00760004" w:rsidRDefault="00E64199" w:rsidP="00196E68">
            <w:pPr>
              <w:pStyle w:val="TAL"/>
            </w:pPr>
            <w:r w:rsidRPr="00760004">
              <w:t>ETSI TS 103 221-1 [7].</w:t>
            </w:r>
          </w:p>
        </w:tc>
        <w:tc>
          <w:tcPr>
            <w:tcW w:w="1627" w:type="dxa"/>
          </w:tcPr>
          <w:p w14:paraId="7C76917A" w14:textId="77777777" w:rsidR="00E64199" w:rsidRPr="00760004" w:rsidRDefault="00E64199" w:rsidP="00196E68">
            <w:pPr>
              <w:pStyle w:val="TAL"/>
            </w:pPr>
            <w:r w:rsidRPr="00760004">
              <w:t>See clause 5.2.2</w:t>
            </w:r>
          </w:p>
        </w:tc>
      </w:tr>
      <w:tr w:rsidR="00E64199" w:rsidRPr="00760004" w14:paraId="7E294E9B" w14:textId="77777777" w:rsidTr="00196E68">
        <w:trPr>
          <w:jc w:val="center"/>
        </w:trPr>
        <w:tc>
          <w:tcPr>
            <w:tcW w:w="1271" w:type="dxa"/>
          </w:tcPr>
          <w:p w14:paraId="0C35FD4A" w14:textId="77777777" w:rsidR="00E64199" w:rsidRPr="00760004" w:rsidRDefault="00E64199" w:rsidP="00196E68">
            <w:pPr>
              <w:pStyle w:val="TAL"/>
            </w:pPr>
            <w:r w:rsidRPr="00760004">
              <w:t>LI_X1 (Management)</w:t>
            </w:r>
          </w:p>
        </w:tc>
        <w:tc>
          <w:tcPr>
            <w:tcW w:w="3402" w:type="dxa"/>
          </w:tcPr>
          <w:p w14:paraId="0E42AE44" w14:textId="77777777" w:rsidR="00E64199" w:rsidRPr="00760004" w:rsidRDefault="00E64199" w:rsidP="00196E68">
            <w:pPr>
              <w:pStyle w:val="TAL"/>
            </w:pPr>
            <w:r w:rsidRPr="00760004">
              <w:t>Used to audit Triggered POIs.</w:t>
            </w:r>
          </w:p>
        </w:tc>
        <w:tc>
          <w:tcPr>
            <w:tcW w:w="3051" w:type="dxa"/>
          </w:tcPr>
          <w:p w14:paraId="2F242AE4" w14:textId="77777777" w:rsidR="00E64199" w:rsidRPr="00760004" w:rsidRDefault="00E64199" w:rsidP="00196E68">
            <w:pPr>
              <w:pStyle w:val="TAL"/>
            </w:pPr>
            <w:r w:rsidRPr="00760004">
              <w:t>ETSI TS 103 221-1 [7].</w:t>
            </w:r>
          </w:p>
        </w:tc>
        <w:tc>
          <w:tcPr>
            <w:tcW w:w="1627" w:type="dxa"/>
          </w:tcPr>
          <w:p w14:paraId="198E2B8C" w14:textId="77777777" w:rsidR="00E64199" w:rsidRPr="00760004" w:rsidRDefault="00E64199" w:rsidP="00196E68">
            <w:pPr>
              <w:pStyle w:val="TAL"/>
            </w:pPr>
            <w:r w:rsidRPr="00760004">
              <w:t>See clause 5.2.3</w:t>
            </w:r>
          </w:p>
        </w:tc>
      </w:tr>
      <w:tr w:rsidR="00E64199" w:rsidRPr="00760004" w14:paraId="36EE773C" w14:textId="77777777" w:rsidTr="00196E68">
        <w:trPr>
          <w:jc w:val="center"/>
        </w:trPr>
        <w:tc>
          <w:tcPr>
            <w:tcW w:w="1271" w:type="dxa"/>
          </w:tcPr>
          <w:p w14:paraId="11B98BB8" w14:textId="77777777" w:rsidR="00E64199" w:rsidRPr="00760004" w:rsidRDefault="00E64199" w:rsidP="00196E68">
            <w:pPr>
              <w:pStyle w:val="TAL"/>
            </w:pPr>
            <w:r w:rsidRPr="00760004">
              <w:t>LI_X2</w:t>
            </w:r>
          </w:p>
        </w:tc>
        <w:tc>
          <w:tcPr>
            <w:tcW w:w="3402" w:type="dxa"/>
          </w:tcPr>
          <w:p w14:paraId="1631CB9E" w14:textId="77777777" w:rsidR="00E64199" w:rsidRPr="00760004" w:rsidRDefault="00E64199" w:rsidP="00196E68">
            <w:pPr>
              <w:pStyle w:val="TAL"/>
            </w:pPr>
            <w:r w:rsidRPr="00760004">
              <w:t xml:space="preserve">Used to pass </w:t>
            </w:r>
            <w:proofErr w:type="spellStart"/>
            <w:r w:rsidRPr="00760004">
              <w:t>xIRI</w:t>
            </w:r>
            <w:proofErr w:type="spellEnd"/>
            <w:r w:rsidRPr="00760004">
              <w:t xml:space="preserve"> from IRI-POIs to the MDF2.</w:t>
            </w:r>
          </w:p>
        </w:tc>
        <w:tc>
          <w:tcPr>
            <w:tcW w:w="3051" w:type="dxa"/>
          </w:tcPr>
          <w:p w14:paraId="0F5D219A" w14:textId="77777777" w:rsidR="00E64199" w:rsidRPr="00760004" w:rsidRDefault="00E64199" w:rsidP="00196E68">
            <w:pPr>
              <w:pStyle w:val="TAL"/>
            </w:pPr>
            <w:r w:rsidRPr="00760004">
              <w:t>ETSI TS 103 221-2 [8].</w:t>
            </w:r>
          </w:p>
        </w:tc>
        <w:tc>
          <w:tcPr>
            <w:tcW w:w="1627" w:type="dxa"/>
          </w:tcPr>
          <w:p w14:paraId="02DEC314" w14:textId="77777777" w:rsidR="00E64199" w:rsidRPr="00760004" w:rsidRDefault="00E64199" w:rsidP="00196E68">
            <w:pPr>
              <w:pStyle w:val="TAL"/>
            </w:pPr>
            <w:r w:rsidRPr="00760004">
              <w:t>See clause 5.3.2</w:t>
            </w:r>
          </w:p>
        </w:tc>
      </w:tr>
      <w:tr w:rsidR="00E64199" w:rsidRPr="00760004" w14:paraId="4A9D0C27" w14:textId="77777777" w:rsidTr="00196E68">
        <w:trPr>
          <w:jc w:val="center"/>
        </w:trPr>
        <w:tc>
          <w:tcPr>
            <w:tcW w:w="1271" w:type="dxa"/>
          </w:tcPr>
          <w:p w14:paraId="75610FA3" w14:textId="77777777" w:rsidR="00E64199" w:rsidRPr="00760004" w:rsidRDefault="00E64199" w:rsidP="00196E68">
            <w:pPr>
              <w:pStyle w:val="TAL"/>
            </w:pPr>
            <w:r w:rsidRPr="00760004">
              <w:t>LI_X3</w:t>
            </w:r>
          </w:p>
        </w:tc>
        <w:tc>
          <w:tcPr>
            <w:tcW w:w="3402" w:type="dxa"/>
          </w:tcPr>
          <w:p w14:paraId="27A1E511" w14:textId="77777777" w:rsidR="00E64199" w:rsidRPr="00760004" w:rsidRDefault="00E64199" w:rsidP="00196E68">
            <w:pPr>
              <w:pStyle w:val="TAL"/>
            </w:pPr>
            <w:r w:rsidRPr="00760004">
              <w:t xml:space="preserve">Used to pass </w:t>
            </w:r>
            <w:proofErr w:type="spellStart"/>
            <w:r w:rsidRPr="00760004">
              <w:t>xCC</w:t>
            </w:r>
            <w:proofErr w:type="spellEnd"/>
            <w:r w:rsidRPr="00760004">
              <w:t xml:space="preserve"> from CC-POIs to the MDF3.</w:t>
            </w:r>
          </w:p>
        </w:tc>
        <w:tc>
          <w:tcPr>
            <w:tcW w:w="3051" w:type="dxa"/>
          </w:tcPr>
          <w:p w14:paraId="08DD729A" w14:textId="77777777" w:rsidR="00E64199" w:rsidRPr="00760004" w:rsidRDefault="00E64199" w:rsidP="00196E68">
            <w:pPr>
              <w:pStyle w:val="TAL"/>
            </w:pPr>
            <w:r w:rsidRPr="00760004">
              <w:t>ETSI TS 103 221-2 [8].</w:t>
            </w:r>
          </w:p>
        </w:tc>
        <w:tc>
          <w:tcPr>
            <w:tcW w:w="1627" w:type="dxa"/>
          </w:tcPr>
          <w:p w14:paraId="328244FA" w14:textId="77777777" w:rsidR="00E64199" w:rsidRPr="00760004" w:rsidRDefault="00E64199" w:rsidP="00196E68">
            <w:pPr>
              <w:pStyle w:val="TAL"/>
            </w:pPr>
            <w:r w:rsidRPr="00760004">
              <w:t>See clause 5.3.3</w:t>
            </w:r>
          </w:p>
        </w:tc>
      </w:tr>
      <w:tr w:rsidR="00E64199" w:rsidRPr="00760004" w14:paraId="1BF5841C" w14:textId="77777777" w:rsidTr="00196E68">
        <w:trPr>
          <w:jc w:val="center"/>
        </w:trPr>
        <w:tc>
          <w:tcPr>
            <w:tcW w:w="1271" w:type="dxa"/>
          </w:tcPr>
          <w:p w14:paraId="05E80C23" w14:textId="77777777" w:rsidR="00E64199" w:rsidRPr="00760004" w:rsidRDefault="00E64199" w:rsidP="00196E68">
            <w:pPr>
              <w:pStyle w:val="TAL"/>
            </w:pPr>
            <w:r w:rsidRPr="00760004">
              <w:t>LI_T2</w:t>
            </w:r>
          </w:p>
        </w:tc>
        <w:tc>
          <w:tcPr>
            <w:tcW w:w="3402" w:type="dxa"/>
          </w:tcPr>
          <w:p w14:paraId="322657A2" w14:textId="77777777" w:rsidR="00E64199" w:rsidRPr="00760004" w:rsidRDefault="00E64199" w:rsidP="00196E68">
            <w:pPr>
              <w:pStyle w:val="TAL"/>
            </w:pPr>
            <w:r w:rsidRPr="00760004">
              <w:t>Used to pass triggering information from the IRI-TF to a Triggered IRI-POI.</w:t>
            </w:r>
          </w:p>
        </w:tc>
        <w:tc>
          <w:tcPr>
            <w:tcW w:w="3051" w:type="dxa"/>
          </w:tcPr>
          <w:p w14:paraId="03FCAF2E" w14:textId="77777777" w:rsidR="00E64199" w:rsidRPr="00760004" w:rsidRDefault="00E64199" w:rsidP="00196E68">
            <w:pPr>
              <w:pStyle w:val="TAL"/>
            </w:pPr>
            <w:r w:rsidRPr="00760004">
              <w:t>ETSI TS 103 221-1 [7].</w:t>
            </w:r>
          </w:p>
        </w:tc>
        <w:tc>
          <w:tcPr>
            <w:tcW w:w="1627" w:type="dxa"/>
          </w:tcPr>
          <w:p w14:paraId="0FD93C93" w14:textId="77777777" w:rsidR="00E64199" w:rsidRPr="00760004" w:rsidRDefault="00E64199" w:rsidP="00196E68">
            <w:pPr>
              <w:pStyle w:val="TAL"/>
            </w:pPr>
            <w:r w:rsidRPr="00760004">
              <w:t>See clause 5.2.4</w:t>
            </w:r>
          </w:p>
        </w:tc>
      </w:tr>
      <w:tr w:rsidR="00E64199" w:rsidRPr="00760004" w14:paraId="65DD63EA" w14:textId="77777777" w:rsidTr="00196E68">
        <w:trPr>
          <w:jc w:val="center"/>
        </w:trPr>
        <w:tc>
          <w:tcPr>
            <w:tcW w:w="1271" w:type="dxa"/>
          </w:tcPr>
          <w:p w14:paraId="34D9DC32" w14:textId="77777777" w:rsidR="00E64199" w:rsidRPr="00760004" w:rsidRDefault="00E64199" w:rsidP="00196E68">
            <w:pPr>
              <w:pStyle w:val="TAL"/>
            </w:pPr>
            <w:r w:rsidRPr="00760004">
              <w:t>LI_T3</w:t>
            </w:r>
          </w:p>
        </w:tc>
        <w:tc>
          <w:tcPr>
            <w:tcW w:w="3402" w:type="dxa"/>
          </w:tcPr>
          <w:p w14:paraId="24E14295" w14:textId="77777777" w:rsidR="00E64199" w:rsidRPr="00760004" w:rsidRDefault="00E64199" w:rsidP="00196E68">
            <w:pPr>
              <w:pStyle w:val="TAL"/>
            </w:pPr>
            <w:r w:rsidRPr="00760004">
              <w:t>Used to pass triggering information from a CC-TF to a Triggered CC-POI.</w:t>
            </w:r>
          </w:p>
        </w:tc>
        <w:tc>
          <w:tcPr>
            <w:tcW w:w="3051" w:type="dxa"/>
          </w:tcPr>
          <w:p w14:paraId="70C40E7D" w14:textId="77777777" w:rsidR="00E64199" w:rsidRPr="00760004" w:rsidRDefault="00E64199" w:rsidP="00196E68">
            <w:pPr>
              <w:pStyle w:val="TAL"/>
            </w:pPr>
            <w:r w:rsidRPr="00760004">
              <w:t>ETSI TS 103 221-1 [7].</w:t>
            </w:r>
          </w:p>
        </w:tc>
        <w:tc>
          <w:tcPr>
            <w:tcW w:w="1627" w:type="dxa"/>
          </w:tcPr>
          <w:p w14:paraId="2C6CD2BD" w14:textId="77777777" w:rsidR="00E64199" w:rsidRPr="00760004" w:rsidRDefault="00E64199" w:rsidP="00196E68">
            <w:pPr>
              <w:pStyle w:val="TAL"/>
            </w:pPr>
            <w:r w:rsidRPr="00760004">
              <w:t>See clause 5.2.4</w:t>
            </w:r>
          </w:p>
        </w:tc>
      </w:tr>
      <w:tr w:rsidR="00E64199" w:rsidRPr="00760004" w14:paraId="249E429A" w14:textId="77777777" w:rsidTr="00196E68">
        <w:trPr>
          <w:jc w:val="center"/>
        </w:trPr>
        <w:tc>
          <w:tcPr>
            <w:tcW w:w="1271" w:type="dxa"/>
          </w:tcPr>
          <w:p w14:paraId="794EFE3E" w14:textId="77777777" w:rsidR="00E64199" w:rsidRPr="00760004" w:rsidRDefault="00E64199" w:rsidP="00196E68">
            <w:pPr>
              <w:pStyle w:val="TAL"/>
            </w:pPr>
            <w:r>
              <w:t>LI_XQR</w:t>
            </w:r>
          </w:p>
        </w:tc>
        <w:tc>
          <w:tcPr>
            <w:tcW w:w="3402" w:type="dxa"/>
          </w:tcPr>
          <w:p w14:paraId="667C827D" w14:textId="77777777" w:rsidR="00E64199" w:rsidRPr="00760004" w:rsidRDefault="00E64199" w:rsidP="00196E68">
            <w:pPr>
              <w:pStyle w:val="TAL"/>
            </w:pPr>
            <w:r>
              <w:t>Used to pass queries from IQF to ICF and responses from ICF to IQF.</w:t>
            </w:r>
          </w:p>
        </w:tc>
        <w:tc>
          <w:tcPr>
            <w:tcW w:w="3051" w:type="dxa"/>
          </w:tcPr>
          <w:p w14:paraId="51A6D9E3" w14:textId="77777777" w:rsidR="00E64199" w:rsidRPr="00760004" w:rsidRDefault="00E64199" w:rsidP="00196E68">
            <w:pPr>
              <w:pStyle w:val="TAL"/>
            </w:pPr>
            <w:r>
              <w:t>ETSI TS 103 221-1 [7].</w:t>
            </w:r>
          </w:p>
        </w:tc>
        <w:tc>
          <w:tcPr>
            <w:tcW w:w="1627" w:type="dxa"/>
          </w:tcPr>
          <w:p w14:paraId="0901C990" w14:textId="77777777" w:rsidR="00E64199" w:rsidRPr="00760004" w:rsidRDefault="00E64199" w:rsidP="00196E68">
            <w:pPr>
              <w:pStyle w:val="TAL"/>
            </w:pPr>
            <w:r w:rsidRPr="005C0BB1">
              <w:t xml:space="preserve">See </w:t>
            </w:r>
            <w:r>
              <w:t>c</w:t>
            </w:r>
            <w:r w:rsidRPr="005C0BB1">
              <w:t xml:space="preserve">lause </w:t>
            </w:r>
            <w:r>
              <w:t>5.8</w:t>
            </w:r>
          </w:p>
        </w:tc>
      </w:tr>
      <w:tr w:rsidR="00E64199" w:rsidRPr="00760004" w14:paraId="0945D8BD" w14:textId="77777777" w:rsidTr="00196E68">
        <w:trPr>
          <w:jc w:val="center"/>
        </w:trPr>
        <w:tc>
          <w:tcPr>
            <w:tcW w:w="1271" w:type="dxa"/>
          </w:tcPr>
          <w:p w14:paraId="666DC4A4" w14:textId="77777777" w:rsidR="00E64199" w:rsidRPr="00760004" w:rsidRDefault="00E64199" w:rsidP="00196E68">
            <w:pPr>
              <w:pStyle w:val="TAL"/>
            </w:pPr>
            <w:r>
              <w:t>LI_XER</w:t>
            </w:r>
          </w:p>
        </w:tc>
        <w:tc>
          <w:tcPr>
            <w:tcW w:w="3402" w:type="dxa"/>
          </w:tcPr>
          <w:p w14:paraId="1C1DB859" w14:textId="77777777" w:rsidR="00E64199" w:rsidRPr="00760004" w:rsidRDefault="00E64199" w:rsidP="00196E68">
            <w:pPr>
              <w:pStyle w:val="TAL"/>
            </w:pPr>
            <w:r>
              <w:t>Used to pass identifier association event records from IEFs to ICF.</w:t>
            </w:r>
          </w:p>
        </w:tc>
        <w:tc>
          <w:tcPr>
            <w:tcW w:w="3051" w:type="dxa"/>
          </w:tcPr>
          <w:p w14:paraId="3B35EFF8" w14:textId="77777777" w:rsidR="00E64199" w:rsidRPr="00760004" w:rsidRDefault="00E64199" w:rsidP="00196E68">
            <w:pPr>
              <w:pStyle w:val="TAL"/>
            </w:pPr>
            <w:r w:rsidRPr="005C0BB1">
              <w:t xml:space="preserve">See Clause </w:t>
            </w:r>
            <w:r>
              <w:t>5.9.</w:t>
            </w:r>
          </w:p>
        </w:tc>
        <w:tc>
          <w:tcPr>
            <w:tcW w:w="1627" w:type="dxa"/>
          </w:tcPr>
          <w:p w14:paraId="1F43DB6E" w14:textId="77777777" w:rsidR="00E64199" w:rsidRPr="00760004" w:rsidRDefault="00E64199" w:rsidP="00196E68">
            <w:pPr>
              <w:pStyle w:val="TAL"/>
            </w:pPr>
            <w:r w:rsidRPr="005C0BB1">
              <w:t xml:space="preserve">See </w:t>
            </w:r>
            <w:r>
              <w:t>c</w:t>
            </w:r>
            <w:r w:rsidRPr="005C0BB1">
              <w:t xml:space="preserve">lause </w:t>
            </w:r>
            <w:r>
              <w:t>5.9</w:t>
            </w:r>
          </w:p>
        </w:tc>
      </w:tr>
      <w:tr w:rsidR="00E64199" w:rsidRPr="00760004" w14:paraId="4F1D3EDA" w14:textId="77777777" w:rsidTr="00196E68">
        <w:trPr>
          <w:jc w:val="center"/>
        </w:trPr>
        <w:tc>
          <w:tcPr>
            <w:tcW w:w="1271" w:type="dxa"/>
          </w:tcPr>
          <w:p w14:paraId="579892F7" w14:textId="77777777" w:rsidR="00E64199" w:rsidRPr="00760004" w:rsidRDefault="00E64199" w:rsidP="00196E68">
            <w:pPr>
              <w:pStyle w:val="TAL"/>
            </w:pPr>
            <w:r>
              <w:t>LI_XEM1</w:t>
            </w:r>
          </w:p>
        </w:tc>
        <w:tc>
          <w:tcPr>
            <w:tcW w:w="3402" w:type="dxa"/>
          </w:tcPr>
          <w:p w14:paraId="134AF270" w14:textId="77777777" w:rsidR="00E64199" w:rsidRPr="00760004" w:rsidRDefault="00E64199" w:rsidP="00196E68">
            <w:pPr>
              <w:pStyle w:val="TAL"/>
            </w:pPr>
            <w:r>
              <w:t>Used by the LICF/LIPF to manage IEFs and ICF.</w:t>
            </w:r>
          </w:p>
        </w:tc>
        <w:tc>
          <w:tcPr>
            <w:tcW w:w="3051" w:type="dxa"/>
          </w:tcPr>
          <w:p w14:paraId="3D436AF6" w14:textId="77777777" w:rsidR="00E64199" w:rsidRPr="00760004" w:rsidRDefault="00E64199" w:rsidP="00196E68">
            <w:pPr>
              <w:pStyle w:val="TAL"/>
            </w:pPr>
            <w:r>
              <w:t>ETSI TS 103 221-1 [7].</w:t>
            </w:r>
          </w:p>
        </w:tc>
        <w:tc>
          <w:tcPr>
            <w:tcW w:w="1627" w:type="dxa"/>
          </w:tcPr>
          <w:p w14:paraId="5E6B22A7" w14:textId="77777777" w:rsidR="00E64199" w:rsidRPr="00760004" w:rsidRDefault="00E64199" w:rsidP="00196E68">
            <w:pPr>
              <w:pStyle w:val="TAL"/>
            </w:pPr>
            <w:r w:rsidRPr="00CC236D">
              <w:t xml:space="preserve">See </w:t>
            </w:r>
            <w:r>
              <w:t>c</w:t>
            </w:r>
            <w:r w:rsidRPr="00CC236D">
              <w:t>lause 5.2.7</w:t>
            </w:r>
          </w:p>
        </w:tc>
      </w:tr>
      <w:tr w:rsidR="00E64199" w:rsidRPr="00760004" w14:paraId="3FE9BFEE" w14:textId="77777777" w:rsidTr="00196E68">
        <w:trPr>
          <w:jc w:val="center"/>
        </w:trPr>
        <w:tc>
          <w:tcPr>
            <w:tcW w:w="1271" w:type="dxa"/>
          </w:tcPr>
          <w:p w14:paraId="30011766" w14:textId="77777777" w:rsidR="00E64199" w:rsidRPr="00760004" w:rsidRDefault="00E64199" w:rsidP="00196E68">
            <w:pPr>
              <w:pStyle w:val="TAL"/>
            </w:pPr>
            <w:r w:rsidRPr="00760004">
              <w:t>LI_ADMF</w:t>
            </w:r>
          </w:p>
        </w:tc>
        <w:tc>
          <w:tcPr>
            <w:tcW w:w="3402" w:type="dxa"/>
          </w:tcPr>
          <w:p w14:paraId="34EB749B" w14:textId="77777777" w:rsidR="00E64199" w:rsidRPr="00760004" w:rsidRDefault="00E64199" w:rsidP="00196E68">
            <w:pPr>
              <w:pStyle w:val="TAL"/>
            </w:pPr>
            <w:r w:rsidRPr="00760004">
              <w:t>Used to pass intercept provisioning information form the LICF to the LIPF.</w:t>
            </w:r>
          </w:p>
        </w:tc>
        <w:tc>
          <w:tcPr>
            <w:tcW w:w="3051" w:type="dxa"/>
          </w:tcPr>
          <w:p w14:paraId="47E51BE6" w14:textId="77777777" w:rsidR="00E64199" w:rsidRPr="00760004" w:rsidRDefault="00E64199" w:rsidP="00196E68">
            <w:pPr>
              <w:pStyle w:val="TAL"/>
            </w:pPr>
            <w:r w:rsidRPr="00760004">
              <w:t>Out of scope of the present document.</w:t>
            </w:r>
          </w:p>
        </w:tc>
        <w:tc>
          <w:tcPr>
            <w:tcW w:w="1627" w:type="dxa"/>
          </w:tcPr>
          <w:p w14:paraId="3B6C2C3C" w14:textId="77777777" w:rsidR="00E64199" w:rsidRPr="00760004" w:rsidRDefault="00E64199" w:rsidP="00196E68">
            <w:pPr>
              <w:pStyle w:val="TAL"/>
            </w:pPr>
          </w:p>
        </w:tc>
      </w:tr>
      <w:tr w:rsidR="00E64199" w:rsidRPr="00760004" w14:paraId="1AFEBA76" w14:textId="77777777" w:rsidTr="00196E68">
        <w:trPr>
          <w:jc w:val="center"/>
        </w:trPr>
        <w:tc>
          <w:tcPr>
            <w:tcW w:w="1271" w:type="dxa"/>
          </w:tcPr>
          <w:p w14:paraId="0574E7E7" w14:textId="77777777" w:rsidR="00E64199" w:rsidRPr="00760004" w:rsidRDefault="00E64199" w:rsidP="00196E68">
            <w:pPr>
              <w:pStyle w:val="TAL"/>
            </w:pPr>
            <w:r w:rsidRPr="00760004">
              <w:t>LI_MDF</w:t>
            </w:r>
          </w:p>
        </w:tc>
        <w:tc>
          <w:tcPr>
            <w:tcW w:w="3402" w:type="dxa"/>
          </w:tcPr>
          <w:p w14:paraId="70F1459B" w14:textId="77777777" w:rsidR="00E64199" w:rsidRPr="00760004" w:rsidRDefault="00E64199" w:rsidP="00196E68">
            <w:pPr>
              <w:pStyle w:val="TAL"/>
            </w:pPr>
            <w:r w:rsidRPr="00760004">
              <w:t xml:space="preserve">Used by MDF2 and MDF3 in interactions necessary to correctly generate CC and IRI from </w:t>
            </w:r>
            <w:proofErr w:type="spellStart"/>
            <w:r w:rsidRPr="00760004">
              <w:t>xCC</w:t>
            </w:r>
            <w:proofErr w:type="spellEnd"/>
            <w:r w:rsidRPr="00760004">
              <w:t xml:space="preserve"> and </w:t>
            </w:r>
            <w:proofErr w:type="spellStart"/>
            <w:r w:rsidRPr="00760004">
              <w:t>xIRI</w:t>
            </w:r>
            <w:proofErr w:type="spellEnd"/>
            <w:r w:rsidRPr="00760004">
              <w:t>.</w:t>
            </w:r>
          </w:p>
        </w:tc>
        <w:tc>
          <w:tcPr>
            <w:tcW w:w="3051" w:type="dxa"/>
          </w:tcPr>
          <w:p w14:paraId="73085074" w14:textId="77777777" w:rsidR="00E64199" w:rsidRPr="00760004" w:rsidRDefault="00E64199" w:rsidP="00196E68">
            <w:pPr>
              <w:pStyle w:val="TAL"/>
            </w:pPr>
            <w:r w:rsidRPr="00760004">
              <w:t>Out of scope of the present document.</w:t>
            </w:r>
          </w:p>
        </w:tc>
        <w:tc>
          <w:tcPr>
            <w:tcW w:w="1627" w:type="dxa"/>
          </w:tcPr>
          <w:p w14:paraId="210369CE" w14:textId="77777777" w:rsidR="00E64199" w:rsidRPr="00760004" w:rsidRDefault="00E64199" w:rsidP="00196E68">
            <w:pPr>
              <w:pStyle w:val="TAL"/>
            </w:pPr>
          </w:p>
        </w:tc>
      </w:tr>
      <w:tr w:rsidR="00E64199" w:rsidRPr="00760004" w14:paraId="32F16F9A" w14:textId="77777777" w:rsidTr="00196E68">
        <w:trPr>
          <w:jc w:val="center"/>
        </w:trPr>
        <w:tc>
          <w:tcPr>
            <w:tcW w:w="1271" w:type="dxa"/>
          </w:tcPr>
          <w:p w14:paraId="3944044E" w14:textId="77777777" w:rsidR="00E64199" w:rsidRPr="00760004" w:rsidRDefault="00E64199" w:rsidP="00196E68">
            <w:pPr>
              <w:pStyle w:val="TAL"/>
            </w:pPr>
            <w:r>
              <w:t>LI_IQF</w:t>
            </w:r>
          </w:p>
        </w:tc>
        <w:tc>
          <w:tcPr>
            <w:tcW w:w="3402" w:type="dxa"/>
          </w:tcPr>
          <w:p w14:paraId="0165EA19" w14:textId="77777777" w:rsidR="00E64199" w:rsidRPr="00760004" w:rsidRDefault="00E64199" w:rsidP="00196E68">
            <w:pPr>
              <w:pStyle w:val="TAL"/>
            </w:pPr>
            <w:r>
              <w:t>Used to pass information related to IEFs and ICF to IQF.</w:t>
            </w:r>
          </w:p>
        </w:tc>
        <w:tc>
          <w:tcPr>
            <w:tcW w:w="3051" w:type="dxa"/>
          </w:tcPr>
          <w:p w14:paraId="3DD278AE" w14:textId="77777777" w:rsidR="00E64199" w:rsidRPr="00760004" w:rsidRDefault="00E64199" w:rsidP="00196E68">
            <w:pPr>
              <w:pStyle w:val="TAL"/>
            </w:pPr>
            <w:r>
              <w:t>Out of scope of the present document.</w:t>
            </w:r>
          </w:p>
        </w:tc>
        <w:tc>
          <w:tcPr>
            <w:tcW w:w="1627" w:type="dxa"/>
          </w:tcPr>
          <w:p w14:paraId="4E6C7C82" w14:textId="77777777" w:rsidR="00E64199" w:rsidRPr="00760004" w:rsidRDefault="00E64199" w:rsidP="00196E68">
            <w:pPr>
              <w:pStyle w:val="TAL"/>
            </w:pPr>
          </w:p>
        </w:tc>
      </w:tr>
      <w:tr w:rsidR="00E64199" w:rsidRPr="00760004" w14:paraId="606E6B7B" w14:textId="77777777" w:rsidTr="00196E68">
        <w:trPr>
          <w:jc w:val="center"/>
          <w:ins w:id="14" w:author="Martin Soroa, I. (Iñaki)" w:date="2021-05-20T14:46:00Z"/>
        </w:trPr>
        <w:tc>
          <w:tcPr>
            <w:tcW w:w="1271" w:type="dxa"/>
          </w:tcPr>
          <w:p w14:paraId="735341C1" w14:textId="77777777" w:rsidR="00E64199" w:rsidRDefault="00E64199" w:rsidP="00196E68">
            <w:pPr>
              <w:pStyle w:val="TAL"/>
              <w:rPr>
                <w:ins w:id="15" w:author="Martin Soroa, I. (Iñaki)" w:date="2021-05-20T14:46:00Z"/>
              </w:rPr>
            </w:pPr>
            <w:ins w:id="16" w:author="Martin Soroa, I. (Iñaki)" w:date="2021-05-20T14:46:00Z">
              <w:r>
                <w:t>LI_ST</w:t>
              </w:r>
            </w:ins>
          </w:p>
        </w:tc>
        <w:tc>
          <w:tcPr>
            <w:tcW w:w="3402" w:type="dxa"/>
          </w:tcPr>
          <w:p w14:paraId="5C0E8F02" w14:textId="77777777" w:rsidR="00E64199" w:rsidRDefault="00E64199" w:rsidP="00196E68">
            <w:pPr>
              <w:pStyle w:val="TAL"/>
              <w:rPr>
                <w:ins w:id="17" w:author="Martin Soroa, I. (Iñaki)" w:date="2021-05-20T14:46:00Z"/>
              </w:rPr>
            </w:pPr>
            <w:ins w:id="18" w:author="Martin Soroa, I. (Iñaki)" w:date="2021-05-20T14:46:00Z">
              <w:r>
                <w:t>Used to transfer LI state information to and from the LISSF</w:t>
              </w:r>
            </w:ins>
          </w:p>
        </w:tc>
        <w:tc>
          <w:tcPr>
            <w:tcW w:w="3051" w:type="dxa"/>
          </w:tcPr>
          <w:p w14:paraId="35913058" w14:textId="77777777" w:rsidR="00E64199" w:rsidRDefault="00E64199" w:rsidP="00196E68">
            <w:pPr>
              <w:pStyle w:val="TAL"/>
              <w:rPr>
                <w:ins w:id="19" w:author="Martin Soroa, I. (Iñaki)" w:date="2021-05-20T14:46:00Z"/>
              </w:rPr>
            </w:pPr>
            <w:ins w:id="20" w:author="Martin Soroa, I. (Iñaki)" w:date="2021-05-20T14:46:00Z">
              <w:r>
                <w:t>3GPP TS 29.598 [X]</w:t>
              </w:r>
            </w:ins>
          </w:p>
        </w:tc>
        <w:tc>
          <w:tcPr>
            <w:tcW w:w="1627" w:type="dxa"/>
          </w:tcPr>
          <w:p w14:paraId="1DF87A09" w14:textId="77777777" w:rsidR="00E64199" w:rsidRPr="00760004" w:rsidRDefault="00E64199" w:rsidP="00196E68">
            <w:pPr>
              <w:pStyle w:val="TAL"/>
              <w:rPr>
                <w:ins w:id="21" w:author="Martin Soroa, I. (Iñaki)" w:date="2021-05-20T14:46:00Z"/>
              </w:rPr>
            </w:pPr>
            <w:ins w:id="22" w:author="Martin Soroa, I. (Iñaki)" w:date="2021-05-20T14:46:00Z">
              <w:r>
                <w:t>See clauses 5.X and 6.2.3.X</w:t>
              </w:r>
            </w:ins>
          </w:p>
        </w:tc>
      </w:tr>
    </w:tbl>
    <w:p w14:paraId="1DA10BF0" w14:textId="77777777" w:rsidR="003804EC" w:rsidRDefault="003804EC" w:rsidP="003804EC">
      <w:pPr>
        <w:jc w:val="center"/>
        <w:rPr>
          <w:noProof/>
          <w:sz w:val="40"/>
          <w:szCs w:val="40"/>
        </w:rPr>
      </w:pPr>
      <w:bookmarkStart w:id="23" w:name="_Hlk72338819"/>
      <w:bookmarkEnd w:id="13"/>
      <w:r>
        <w:rPr>
          <w:noProof/>
          <w:sz w:val="40"/>
          <w:szCs w:val="40"/>
        </w:rPr>
        <w:t>-----------------------</w:t>
      </w:r>
      <w:r w:rsidRPr="00897B39">
        <w:rPr>
          <w:noProof/>
          <w:sz w:val="40"/>
          <w:szCs w:val="40"/>
        </w:rPr>
        <w:t xml:space="preserve"> </w:t>
      </w:r>
      <w:r>
        <w:rPr>
          <w:noProof/>
          <w:sz w:val="40"/>
          <w:szCs w:val="40"/>
        </w:rPr>
        <w:t>FOURTH</w:t>
      </w:r>
      <w:r w:rsidRPr="00C728A8">
        <w:rPr>
          <w:noProof/>
          <w:sz w:val="40"/>
          <w:szCs w:val="40"/>
        </w:rPr>
        <w:t xml:space="preserve"> </w:t>
      </w:r>
      <w:r>
        <w:rPr>
          <w:noProof/>
          <w:sz w:val="40"/>
          <w:szCs w:val="40"/>
        </w:rPr>
        <w:t>CHANGE-----------------------</w:t>
      </w:r>
    </w:p>
    <w:p w14:paraId="4653C922" w14:textId="77777777" w:rsidR="003804EC" w:rsidRDefault="003804EC" w:rsidP="003804EC">
      <w:pPr>
        <w:pStyle w:val="Heading2"/>
        <w:rPr>
          <w:ins w:id="24" w:author="Martin Soroa, I. (Iñaki)" w:date="2021-05-19T11:09:00Z"/>
        </w:rPr>
      </w:pPr>
      <w:bookmarkStart w:id="25" w:name="_Toc50552199"/>
      <w:ins w:id="26" w:author="Martin Soroa, I. (Iñaki)" w:date="2021-05-19T11:09:00Z">
        <w:r>
          <w:t>5.X</w:t>
        </w:r>
        <w:r>
          <w:tab/>
          <w:t>Protocols for LI_</w:t>
        </w:r>
        <w:bookmarkEnd w:id="25"/>
        <w:r>
          <w:t>ST interface</w:t>
        </w:r>
      </w:ins>
    </w:p>
    <w:p w14:paraId="1757FA1E" w14:textId="77777777" w:rsidR="003804EC" w:rsidRDefault="003804EC" w:rsidP="003804EC">
      <w:pPr>
        <w:pStyle w:val="Heading3"/>
        <w:rPr>
          <w:ins w:id="27" w:author="Martin Soroa, I. (Iñaki)" w:date="2021-05-19T11:09:00Z"/>
        </w:rPr>
      </w:pPr>
      <w:ins w:id="28" w:author="Martin Soroa, I. (Iñaki)" w:date="2021-05-19T11:09:00Z">
        <w:r>
          <w:t>5.X.1 Overview</w:t>
        </w:r>
      </w:ins>
    </w:p>
    <w:p w14:paraId="2522FF6E" w14:textId="56F53349" w:rsidR="003804EC" w:rsidRDefault="003804EC" w:rsidP="003804EC">
      <w:pPr>
        <w:rPr>
          <w:ins w:id="29" w:author="Martin Soroa, I. (Iñaki)" w:date="2021-05-19T11:09:00Z"/>
        </w:rPr>
      </w:pPr>
      <w:ins w:id="30" w:author="Martin Soroa, I. (Iñaki)" w:date="2021-05-19T11:09:00Z">
        <w:r w:rsidRPr="005155CE">
          <w:t xml:space="preserve">LI_ST shall be realised using </w:t>
        </w:r>
      </w:ins>
      <w:ins w:id="31" w:author="Martin Soroa, I. (Iñaki)" w:date="2021-05-20T12:46:00Z">
        <w:r w:rsidR="00CB14BB">
          <w:t xml:space="preserve">a dedicated separate instance of </w:t>
        </w:r>
      </w:ins>
      <w:ins w:id="32" w:author="Martin Soroa, I. (Iñaki)" w:date="2021-05-19T11:09:00Z">
        <w:r w:rsidRPr="005155CE">
          <w:t xml:space="preserve">the </w:t>
        </w:r>
        <w:proofErr w:type="spellStart"/>
        <w:r w:rsidRPr="005155CE">
          <w:t>Nudsf_DataRepository</w:t>
        </w:r>
        <w:proofErr w:type="spellEnd"/>
        <w:r>
          <w:t xml:space="preserve"> service as defined in TS 29.598 [X] subject to the following terms.</w:t>
        </w:r>
      </w:ins>
    </w:p>
    <w:p w14:paraId="4AADF115" w14:textId="77777777" w:rsidR="003804EC" w:rsidRDefault="003804EC" w:rsidP="003804EC">
      <w:pPr>
        <w:rPr>
          <w:ins w:id="33" w:author="Martin Soroa, I. (Iñaki)" w:date="2021-05-19T11:09:00Z"/>
        </w:rPr>
      </w:pPr>
      <w:ins w:id="34" w:author="Martin Soroa, I. (Iñaki)" w:date="2021-05-19T11:09:00Z">
        <w:r>
          <w:t>The LISSF shall adopt the role of the NF Service Provider as described in TS 29.598 [X] clause 5.2.1. The LISSF may be realised as a standalone function or within the ADMF. In either case it shall meet the requirements set out in TS 33.127 [5] clause 6.2.X.</w:t>
        </w:r>
      </w:ins>
    </w:p>
    <w:p w14:paraId="0E068F78" w14:textId="77777777" w:rsidR="003804EC" w:rsidRDefault="003804EC" w:rsidP="003804EC">
      <w:pPr>
        <w:rPr>
          <w:ins w:id="35" w:author="Martin Soroa, I. (Iñaki)" w:date="2021-05-19T11:09:00Z"/>
        </w:rPr>
      </w:pPr>
      <w:ins w:id="36" w:author="Martin Soroa, I. (Iñaki)" w:date="2021-05-19T11:09:00Z">
        <w:r>
          <w:t xml:space="preserve">An LI function may only store state over LI_ST using an LISSF identified by the LIPF via LI_X0. The LIPF shall provide the necessary details for connection, including the relevant </w:t>
        </w:r>
        <w:proofErr w:type="spellStart"/>
        <w:r>
          <w:t>apiRoot</w:t>
        </w:r>
        <w:proofErr w:type="spellEnd"/>
        <w:r>
          <w:t xml:space="preserve">, </w:t>
        </w:r>
        <w:proofErr w:type="spellStart"/>
        <w:r>
          <w:t>apiVersion</w:t>
        </w:r>
        <w:proofErr w:type="spellEnd"/>
        <w:r>
          <w:t xml:space="preserve">, </w:t>
        </w:r>
        <w:proofErr w:type="spellStart"/>
        <w:r>
          <w:t>realmId</w:t>
        </w:r>
        <w:proofErr w:type="spellEnd"/>
        <w:r>
          <w:t xml:space="preserve"> and </w:t>
        </w:r>
        <w:proofErr w:type="spellStart"/>
        <w:r>
          <w:t>storageId</w:t>
        </w:r>
        <w:proofErr w:type="spellEnd"/>
        <w:r>
          <w:t xml:space="preserve"> values (see TS 29.598 [X] clause 6.1.3.1) and any necessary keys for authentication.</w:t>
        </w:r>
      </w:ins>
    </w:p>
    <w:p w14:paraId="2CBAA418" w14:textId="77777777" w:rsidR="003804EC" w:rsidRDefault="003804EC" w:rsidP="003804EC">
      <w:pPr>
        <w:pStyle w:val="Heading3"/>
        <w:rPr>
          <w:ins w:id="37" w:author="Martin Soroa, I. (Iñaki)" w:date="2021-05-19T11:09:00Z"/>
        </w:rPr>
      </w:pPr>
      <w:ins w:id="38" w:author="Martin Soroa, I. (Iñaki)" w:date="2021-05-19T11:09:00Z">
        <w:r>
          <w:t>5.X.2 Storage</w:t>
        </w:r>
      </w:ins>
    </w:p>
    <w:p w14:paraId="0F35FAB9" w14:textId="30A7AF51" w:rsidR="003804EC" w:rsidRDefault="003804EC" w:rsidP="003804EC">
      <w:pPr>
        <w:rPr>
          <w:ins w:id="39" w:author="Martin Soroa, I. (Iñaki)" w:date="2021-05-19T11:09:00Z"/>
        </w:rPr>
      </w:pPr>
      <w:ins w:id="40" w:author="Martin Soroa, I. (Iñaki)" w:date="2021-05-19T11:09:00Z">
        <w:r>
          <w:t xml:space="preserve">When </w:t>
        </w:r>
      </w:ins>
      <w:ins w:id="41" w:author="Martin Soroa, I. (Iñaki)" w:date="2021-05-21T11:24:00Z">
        <w:r w:rsidR="003C4D4B">
          <w:t>a</w:t>
        </w:r>
      </w:ins>
      <w:ins w:id="42" w:author="Martin Soroa, I. (Iñaki)" w:date="2021-05-21T13:56:00Z">
        <w:r w:rsidR="00E47C86">
          <w:t>n</w:t>
        </w:r>
      </w:ins>
      <w:ins w:id="43" w:author="Martin Soroa, I. (Iñaki)" w:date="2021-05-21T11:24:00Z">
        <w:r w:rsidR="003C4D4B">
          <w:t xml:space="preserve"> LI function</w:t>
        </w:r>
      </w:ins>
      <w:ins w:id="44" w:author="Martin Soroa, I. (Iñaki)" w:date="2021-05-19T11:09:00Z">
        <w:r>
          <w:t xml:space="preserve"> wishes to store </w:t>
        </w:r>
      </w:ins>
      <w:ins w:id="45" w:author="Martin Soroa, I. (Iñaki)" w:date="2021-05-21T11:31:00Z">
        <w:r w:rsidR="00F85E16">
          <w:t xml:space="preserve">LI </w:t>
        </w:r>
      </w:ins>
      <w:ins w:id="46" w:author="Martin Soroa, I. (Iñaki)" w:date="2021-05-19T11:09:00Z">
        <w:r>
          <w:t xml:space="preserve">state in the LISSF, it shall perform the Record Create service operation as described in TS 29.598 [X] clause 5.2.2.3.1. Unless otherwise specified, the </w:t>
        </w:r>
        <w:proofErr w:type="spellStart"/>
        <w:r>
          <w:t>recordId</w:t>
        </w:r>
        <w:proofErr w:type="spellEnd"/>
        <w:r>
          <w:t xml:space="preserve"> shall be a randomly-assigned UUID. The record metadata shall include at least the following information as tag value </w:t>
        </w:r>
        <w:bookmarkEnd w:id="23"/>
        <w:r>
          <w:t>pairs (see TS 29.598 [X] clause 6.1.6.2.3)</w:t>
        </w:r>
      </w:ins>
    </w:p>
    <w:p w14:paraId="24E0420E" w14:textId="77777777" w:rsidR="003804EC" w:rsidRPr="001A1E56" w:rsidRDefault="003804EC" w:rsidP="003804EC">
      <w:pPr>
        <w:pStyle w:val="TH"/>
        <w:rPr>
          <w:ins w:id="47" w:author="Martin Soroa, I. (Iñaki)" w:date="2021-05-19T11:09:00Z"/>
        </w:rPr>
      </w:pPr>
      <w:ins w:id="48" w:author="Martin Soroa, I. (Iñaki)" w:date="2021-05-19T11:09:00Z">
        <w:r w:rsidRPr="001A1E56">
          <w:lastRenderedPageBreak/>
          <w:t xml:space="preserve">Table </w:t>
        </w:r>
      </w:ins>
      <w:ins w:id="49" w:author="Martin Soroa, I. (Iñaki)" w:date="2021-05-19T11:36:00Z">
        <w:r>
          <w:t>5.X.2</w:t>
        </w:r>
      </w:ins>
      <w:ins w:id="50" w:author="Martin Soroa, I. (Iñaki)" w:date="2021-05-19T11:09:00Z">
        <w:r>
          <w:t>-</w:t>
        </w:r>
      </w:ins>
      <w:ins w:id="51" w:author="Martin Soroa, I. (Iñaki)" w:date="2021-05-19T11:36:00Z">
        <w:r>
          <w:t>1</w:t>
        </w:r>
      </w:ins>
      <w:ins w:id="52" w:author="Martin Soroa, I. (Iñaki)" w:date="2021-05-19T11:09:00Z">
        <w:r>
          <w:t>:</w:t>
        </w:r>
        <w:r w:rsidRPr="001A1E56">
          <w:t xml:space="preserve"> </w:t>
        </w:r>
        <w:r>
          <w:t xml:space="preserve">Minimum information elements for </w:t>
        </w:r>
        <w:proofErr w:type="spellStart"/>
        <w:r>
          <w:t>RecordMeta</w:t>
        </w:r>
        <w:proofErr w:type="spellEnd"/>
        <w:r>
          <w:t xml:space="preserve"> structure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3445C02D" w14:textId="77777777" w:rsidTr="00ED028A">
        <w:trPr>
          <w:jc w:val="center"/>
          <w:ins w:id="53" w:author="Martin Soroa, I. (Iñaki)" w:date="2021-05-19T11:09:00Z"/>
        </w:trPr>
        <w:tc>
          <w:tcPr>
            <w:tcW w:w="2405" w:type="dxa"/>
          </w:tcPr>
          <w:p w14:paraId="4A52EB6D" w14:textId="77777777" w:rsidR="003804EC" w:rsidRDefault="003804EC" w:rsidP="00ED028A">
            <w:pPr>
              <w:pStyle w:val="TAH"/>
              <w:rPr>
                <w:ins w:id="54" w:author="Martin Soroa, I. (Iñaki)" w:date="2021-05-19T11:09:00Z"/>
              </w:rPr>
            </w:pPr>
            <w:ins w:id="55" w:author="Martin Soroa, I. (Iñaki)" w:date="2021-05-19T11:09:00Z">
              <w:r>
                <w:t>Field Name</w:t>
              </w:r>
            </w:ins>
          </w:p>
        </w:tc>
        <w:tc>
          <w:tcPr>
            <w:tcW w:w="6809" w:type="dxa"/>
          </w:tcPr>
          <w:p w14:paraId="6A1E945B" w14:textId="77777777" w:rsidR="003804EC" w:rsidRDefault="003804EC" w:rsidP="00ED028A">
            <w:pPr>
              <w:pStyle w:val="TAH"/>
              <w:rPr>
                <w:ins w:id="56" w:author="Martin Soroa, I. (Iñaki)" w:date="2021-05-19T11:09:00Z"/>
              </w:rPr>
            </w:pPr>
            <w:ins w:id="57" w:author="Martin Soroa, I. (Iñaki)" w:date="2021-05-19T11:09:00Z">
              <w:r>
                <w:t>Description</w:t>
              </w:r>
            </w:ins>
          </w:p>
        </w:tc>
        <w:tc>
          <w:tcPr>
            <w:tcW w:w="708" w:type="dxa"/>
          </w:tcPr>
          <w:p w14:paraId="322E4625" w14:textId="77777777" w:rsidR="003804EC" w:rsidRDefault="003804EC" w:rsidP="00ED028A">
            <w:pPr>
              <w:pStyle w:val="TAH"/>
              <w:rPr>
                <w:ins w:id="58" w:author="Martin Soroa, I. (Iñaki)" w:date="2021-05-19T11:09:00Z"/>
              </w:rPr>
            </w:pPr>
            <w:ins w:id="59" w:author="Martin Soroa, I. (Iñaki)" w:date="2021-05-19T11:09:00Z">
              <w:r>
                <w:t>M/C/O</w:t>
              </w:r>
            </w:ins>
          </w:p>
        </w:tc>
      </w:tr>
      <w:tr w:rsidR="003804EC" w14:paraId="1826FD21" w14:textId="77777777" w:rsidTr="00ED028A">
        <w:trPr>
          <w:jc w:val="center"/>
          <w:ins w:id="60" w:author="Martin Soroa, I. (Iñaki)" w:date="2021-05-19T11:09:00Z"/>
        </w:trPr>
        <w:tc>
          <w:tcPr>
            <w:tcW w:w="2405" w:type="dxa"/>
          </w:tcPr>
          <w:p w14:paraId="72EA43CE" w14:textId="77777777" w:rsidR="003804EC" w:rsidRDefault="003804EC" w:rsidP="00ED028A">
            <w:pPr>
              <w:pStyle w:val="TAL"/>
              <w:rPr>
                <w:ins w:id="61" w:author="Martin Soroa, I. (Iñaki)" w:date="2021-05-19T11:09:00Z"/>
              </w:rPr>
            </w:pPr>
            <w:proofErr w:type="spellStart"/>
            <w:ins w:id="62" w:author="Martin Soroa, I. (Iñaki)" w:date="2021-05-19T11:09:00Z">
              <w:r>
                <w:t>NFInstanceID</w:t>
              </w:r>
              <w:proofErr w:type="spellEnd"/>
            </w:ins>
          </w:p>
        </w:tc>
        <w:tc>
          <w:tcPr>
            <w:tcW w:w="6809" w:type="dxa"/>
          </w:tcPr>
          <w:p w14:paraId="20381E4A" w14:textId="77777777" w:rsidR="003804EC" w:rsidRDefault="003804EC" w:rsidP="00ED028A">
            <w:pPr>
              <w:pStyle w:val="TAL"/>
              <w:rPr>
                <w:ins w:id="63" w:author="Martin Soroa, I. (Iñaki)" w:date="2021-05-19T11:09:00Z"/>
              </w:rPr>
            </w:pPr>
            <w:ins w:id="64" w:author="Martin Soroa, I. (Iñaki)" w:date="2021-05-19T11:09:00Z">
              <w:r>
                <w:t>The NF instance ID associated with the NF in which the LI function is located, if applicable (see TS 29.571 [17] clause 5.3.2.</w:t>
              </w:r>
            </w:ins>
          </w:p>
        </w:tc>
        <w:tc>
          <w:tcPr>
            <w:tcW w:w="708" w:type="dxa"/>
          </w:tcPr>
          <w:p w14:paraId="23EEB874" w14:textId="77777777" w:rsidR="003804EC" w:rsidRDefault="003804EC" w:rsidP="00ED028A">
            <w:pPr>
              <w:pStyle w:val="TAL"/>
              <w:rPr>
                <w:ins w:id="65" w:author="Martin Soroa, I. (Iñaki)" w:date="2021-05-19T11:09:00Z"/>
              </w:rPr>
            </w:pPr>
            <w:ins w:id="66" w:author="Martin Soroa, I. (Iñaki)" w:date="2021-05-19T11:09:00Z">
              <w:r>
                <w:t>C</w:t>
              </w:r>
            </w:ins>
          </w:p>
        </w:tc>
      </w:tr>
      <w:tr w:rsidR="003804EC" w14:paraId="30850413" w14:textId="77777777" w:rsidTr="00ED028A">
        <w:trPr>
          <w:jc w:val="center"/>
          <w:ins w:id="67" w:author="Martin Soroa, I. (Iñaki)" w:date="2021-05-19T11:09:00Z"/>
        </w:trPr>
        <w:tc>
          <w:tcPr>
            <w:tcW w:w="2405" w:type="dxa"/>
          </w:tcPr>
          <w:p w14:paraId="2AC99D4D" w14:textId="77777777" w:rsidR="003804EC" w:rsidRDefault="003804EC" w:rsidP="00ED028A">
            <w:pPr>
              <w:pStyle w:val="TAL"/>
              <w:rPr>
                <w:ins w:id="68" w:author="Martin Soroa, I. (Iñaki)" w:date="2021-05-19T11:09:00Z"/>
              </w:rPr>
            </w:pPr>
            <w:ins w:id="69" w:author="Martin Soroa, I. (Iñaki)" w:date="2021-05-19T11:09:00Z">
              <w:r>
                <w:t>NEID</w:t>
              </w:r>
            </w:ins>
          </w:p>
        </w:tc>
        <w:tc>
          <w:tcPr>
            <w:tcW w:w="6809" w:type="dxa"/>
          </w:tcPr>
          <w:p w14:paraId="13A4634C" w14:textId="77777777" w:rsidR="003804EC" w:rsidRDefault="003804EC" w:rsidP="00ED028A">
            <w:pPr>
              <w:pStyle w:val="TAL"/>
              <w:rPr>
                <w:ins w:id="70" w:author="Martin Soroa, I. (Iñaki)" w:date="2021-05-19T11:09:00Z"/>
              </w:rPr>
            </w:pPr>
            <w:ins w:id="71" w:author="Martin Soroa, I. (Iñaki)" w:date="2021-05-19T11:09:00Z">
              <w:r>
                <w:t>The LI_X1 identifier associated with the LI function</w:t>
              </w:r>
            </w:ins>
          </w:p>
        </w:tc>
        <w:tc>
          <w:tcPr>
            <w:tcW w:w="708" w:type="dxa"/>
          </w:tcPr>
          <w:p w14:paraId="248229A9" w14:textId="77777777" w:rsidR="003804EC" w:rsidRDefault="003804EC" w:rsidP="00ED028A">
            <w:pPr>
              <w:pStyle w:val="TAL"/>
              <w:rPr>
                <w:ins w:id="72" w:author="Martin Soroa, I. (Iñaki)" w:date="2021-05-19T11:09:00Z"/>
              </w:rPr>
            </w:pPr>
            <w:ins w:id="73" w:author="Martin Soroa, I. (Iñaki)" w:date="2021-05-19T11:09:00Z">
              <w:r>
                <w:t>M</w:t>
              </w:r>
            </w:ins>
          </w:p>
        </w:tc>
      </w:tr>
      <w:tr w:rsidR="003804EC" w14:paraId="680F54F1" w14:textId="77777777" w:rsidTr="00ED028A">
        <w:trPr>
          <w:jc w:val="center"/>
          <w:ins w:id="74" w:author="Martin Soroa, I. (Iñaki)" w:date="2021-05-19T11:09:00Z"/>
        </w:trPr>
        <w:tc>
          <w:tcPr>
            <w:tcW w:w="2405" w:type="dxa"/>
          </w:tcPr>
          <w:p w14:paraId="79FA11E8" w14:textId="77777777" w:rsidR="003804EC" w:rsidRDefault="003804EC" w:rsidP="00ED028A">
            <w:pPr>
              <w:pStyle w:val="TAL"/>
              <w:rPr>
                <w:ins w:id="75" w:author="Martin Soroa, I. (Iñaki)" w:date="2021-05-19T11:09:00Z"/>
              </w:rPr>
            </w:pPr>
            <w:ins w:id="76" w:author="Martin Soroa, I. (Iñaki)" w:date="2021-05-19T11:09:00Z">
              <w:r>
                <w:t>XID</w:t>
              </w:r>
            </w:ins>
          </w:p>
        </w:tc>
        <w:tc>
          <w:tcPr>
            <w:tcW w:w="6809" w:type="dxa"/>
          </w:tcPr>
          <w:p w14:paraId="098DFCA7" w14:textId="77777777" w:rsidR="003804EC" w:rsidRDefault="003804EC" w:rsidP="00ED028A">
            <w:pPr>
              <w:pStyle w:val="TAL"/>
              <w:rPr>
                <w:ins w:id="77" w:author="Martin Soroa, I. (Iñaki)" w:date="2021-05-19T11:09:00Z"/>
              </w:rPr>
            </w:pPr>
            <w:ins w:id="78" w:author="Martin Soroa, I. (Iñaki)" w:date="2021-05-19T11:09:00Z">
              <w:r>
                <w:t>XID for the Task that the state is associated with, if applicable</w:t>
              </w:r>
            </w:ins>
          </w:p>
        </w:tc>
        <w:tc>
          <w:tcPr>
            <w:tcW w:w="708" w:type="dxa"/>
          </w:tcPr>
          <w:p w14:paraId="27224073" w14:textId="77777777" w:rsidR="003804EC" w:rsidRDefault="003804EC" w:rsidP="00ED028A">
            <w:pPr>
              <w:pStyle w:val="TAL"/>
              <w:rPr>
                <w:ins w:id="79" w:author="Martin Soroa, I. (Iñaki)" w:date="2021-05-19T11:09:00Z"/>
              </w:rPr>
            </w:pPr>
            <w:ins w:id="80" w:author="Martin Soroa, I. (Iñaki)" w:date="2021-05-19T11:09:00Z">
              <w:r>
                <w:t>C</w:t>
              </w:r>
            </w:ins>
          </w:p>
        </w:tc>
      </w:tr>
      <w:tr w:rsidR="003804EC" w14:paraId="57643471" w14:textId="77777777" w:rsidTr="00ED028A">
        <w:trPr>
          <w:jc w:val="center"/>
          <w:ins w:id="81" w:author="Martin Soroa, I. (Iñaki)" w:date="2021-05-19T11:09:00Z"/>
        </w:trPr>
        <w:tc>
          <w:tcPr>
            <w:tcW w:w="2405" w:type="dxa"/>
          </w:tcPr>
          <w:p w14:paraId="2F3A813C" w14:textId="77777777" w:rsidR="003804EC" w:rsidRDefault="003804EC" w:rsidP="00ED028A">
            <w:pPr>
              <w:pStyle w:val="TAL"/>
              <w:rPr>
                <w:ins w:id="82" w:author="Martin Soroa, I. (Iñaki)" w:date="2021-05-19T11:09:00Z"/>
              </w:rPr>
            </w:pPr>
            <w:ins w:id="83" w:author="Martin Soroa, I. (Iñaki)" w:date="2021-05-19T11:09:00Z">
              <w:r>
                <w:t>DID</w:t>
              </w:r>
            </w:ins>
          </w:p>
        </w:tc>
        <w:tc>
          <w:tcPr>
            <w:tcW w:w="6809" w:type="dxa"/>
          </w:tcPr>
          <w:p w14:paraId="727CB2E9" w14:textId="77777777" w:rsidR="003804EC" w:rsidRDefault="003804EC" w:rsidP="00ED028A">
            <w:pPr>
              <w:pStyle w:val="TAL"/>
              <w:rPr>
                <w:ins w:id="84" w:author="Martin Soroa, I. (Iñaki)" w:date="2021-05-19T11:09:00Z"/>
              </w:rPr>
            </w:pPr>
            <w:ins w:id="85" w:author="Martin Soroa, I. (Iñaki)" w:date="2021-05-19T11:09:00Z">
              <w:r>
                <w:t>DID for the Destination that the state is associated with, if applicable</w:t>
              </w:r>
            </w:ins>
          </w:p>
        </w:tc>
        <w:tc>
          <w:tcPr>
            <w:tcW w:w="708" w:type="dxa"/>
          </w:tcPr>
          <w:p w14:paraId="34E885DD" w14:textId="77777777" w:rsidR="003804EC" w:rsidRDefault="003804EC" w:rsidP="00ED028A">
            <w:pPr>
              <w:pStyle w:val="TAL"/>
              <w:rPr>
                <w:ins w:id="86" w:author="Martin Soroa, I. (Iñaki)" w:date="2021-05-19T11:09:00Z"/>
              </w:rPr>
            </w:pPr>
            <w:ins w:id="87" w:author="Martin Soroa, I. (Iñaki)" w:date="2021-05-19T11:09:00Z">
              <w:r>
                <w:t>C</w:t>
              </w:r>
            </w:ins>
          </w:p>
        </w:tc>
      </w:tr>
    </w:tbl>
    <w:p w14:paraId="3A3CC5FE" w14:textId="77777777" w:rsidR="003804EC" w:rsidRDefault="003804EC" w:rsidP="003804EC">
      <w:pPr>
        <w:rPr>
          <w:ins w:id="88" w:author="Martin Soroa, I. (Iñaki)" w:date="2021-05-19T11:09:00Z"/>
        </w:rPr>
      </w:pPr>
    </w:p>
    <w:p w14:paraId="48846D2D" w14:textId="24B4EC01" w:rsidR="003804EC" w:rsidRDefault="003804EC" w:rsidP="003804EC">
      <w:pPr>
        <w:rPr>
          <w:ins w:id="89" w:author="Martin Soroa, I. (Iñaki)" w:date="2021-05-20T13:44:00Z"/>
        </w:rPr>
      </w:pPr>
      <w:ins w:id="90" w:author="Martin Soroa, I. (Iñaki)" w:date="2021-05-19T11:09:00Z">
        <w:r>
          <w:t>Further details on the contents of the Record Blocks is given in the relevant clauses.</w:t>
        </w:r>
      </w:ins>
    </w:p>
    <w:p w14:paraId="4BCE9637" w14:textId="1A86D6D5" w:rsidR="00F46E60" w:rsidRDefault="00F46E60" w:rsidP="003804EC">
      <w:pPr>
        <w:rPr>
          <w:ins w:id="91" w:author="Martin Soroa, I. (Iñaki)" w:date="2021-05-19T11:09:00Z"/>
        </w:rPr>
      </w:pPr>
      <w:ins w:id="92" w:author="Martin Soroa, I. (Iñaki)" w:date="2021-05-20T13:44:00Z">
        <w:r>
          <w:t>The LIPF shall always be able to store records in the LISSF.</w:t>
        </w:r>
      </w:ins>
    </w:p>
    <w:p w14:paraId="1B5D3144" w14:textId="77777777" w:rsidR="003804EC" w:rsidRDefault="003804EC" w:rsidP="003804EC">
      <w:pPr>
        <w:pStyle w:val="Heading3"/>
        <w:rPr>
          <w:ins w:id="93" w:author="Martin Soroa, I. (Iñaki)" w:date="2021-05-19T11:09:00Z"/>
        </w:rPr>
      </w:pPr>
      <w:ins w:id="94" w:author="Martin Soroa, I. (Iñaki)" w:date="2021-05-19T11:09:00Z">
        <w:r>
          <w:t>5.X.3 Retrieval</w:t>
        </w:r>
      </w:ins>
    </w:p>
    <w:p w14:paraId="6137AFFA" w14:textId="2BFD882D" w:rsidR="003804EC" w:rsidRDefault="003804EC" w:rsidP="003804EC">
      <w:pPr>
        <w:rPr>
          <w:ins w:id="95" w:author="Martin Soroa, I. (Iñaki)" w:date="2021-05-20T13:43:00Z"/>
        </w:rPr>
      </w:pPr>
      <w:ins w:id="96" w:author="Martin Soroa, I. (Iñaki)" w:date="2021-05-19T11:09:00Z">
        <w:r>
          <w:t xml:space="preserve">When </w:t>
        </w:r>
      </w:ins>
      <w:ins w:id="97" w:author="Martin Soroa, I. (Iñaki)" w:date="2021-05-21T11:28:00Z">
        <w:r w:rsidR="00F85E16">
          <w:t>a</w:t>
        </w:r>
      </w:ins>
      <w:ins w:id="98" w:author="Martin Soroa, I. (Iñaki)" w:date="2021-05-21T13:56:00Z">
        <w:r w:rsidR="00E47C86">
          <w:t>n</w:t>
        </w:r>
      </w:ins>
      <w:ins w:id="99" w:author="Martin Soroa, I. (Iñaki)" w:date="2021-05-21T11:28:00Z">
        <w:r w:rsidR="00F85E16">
          <w:t xml:space="preserve"> LI function</w:t>
        </w:r>
      </w:ins>
      <w:ins w:id="100" w:author="Martin Soroa, I. (Iñaki)" w:date="2021-05-19T11:09:00Z">
        <w:r>
          <w:t xml:space="preserve"> wishes to retrieve </w:t>
        </w:r>
      </w:ins>
      <w:ins w:id="101" w:author="Martin Soroa, I. (Iñaki)" w:date="2021-05-21T11:30:00Z">
        <w:r w:rsidR="00F85E16">
          <w:t>records</w:t>
        </w:r>
      </w:ins>
      <w:ins w:id="102" w:author="Martin Soroa, I. (Iñaki)" w:date="2021-05-19T11:09:00Z">
        <w:r>
          <w:t xml:space="preserve"> from the LISSF and knows the </w:t>
        </w:r>
        <w:proofErr w:type="spellStart"/>
        <w:r>
          <w:t>RecordID</w:t>
        </w:r>
        <w:proofErr w:type="spellEnd"/>
        <w:r>
          <w:t xml:space="preserve"> of the relevant state information, it shall perform a Record Retrieval operation as described in TS 29.598 [X] clause 5.2.2.2.2. If the </w:t>
        </w:r>
      </w:ins>
      <w:ins w:id="103" w:author="Martin Soroa, I. (Iñaki)" w:date="2021-05-21T11:29:00Z">
        <w:r w:rsidR="00F85E16">
          <w:t>LI function</w:t>
        </w:r>
      </w:ins>
      <w:ins w:id="104" w:author="Martin Soroa, I. (Iñaki)" w:date="2021-05-19T11:09:00Z">
        <w:r>
          <w:t xml:space="preserve"> does not know the </w:t>
        </w:r>
        <w:proofErr w:type="spellStart"/>
        <w:r>
          <w:t>RecordID</w:t>
        </w:r>
        <w:proofErr w:type="spellEnd"/>
        <w:r>
          <w:t>, it shall perform a search as described in TS 29.5</w:t>
        </w:r>
      </w:ins>
      <w:ins w:id="105" w:author="Martin Soroa, I. (Iñaki)" w:date="2021-05-20T13:42:00Z">
        <w:r w:rsidR="00F46E60">
          <w:t>9</w:t>
        </w:r>
      </w:ins>
      <w:ins w:id="106" w:author="Martin Soroa, I. (Iñaki)" w:date="2021-05-19T11:09:00Z">
        <w:r>
          <w:t xml:space="preserve">8 [X] clause 5.2.2.2.6 using appropriate search criteria. The details for choosing search criteria are specific to each </w:t>
        </w:r>
      </w:ins>
      <w:ins w:id="107" w:author="Martin Soroa, I. (Iñaki)" w:date="2021-05-21T11:29:00Z">
        <w:r w:rsidR="00F85E16">
          <w:t>LI function</w:t>
        </w:r>
      </w:ins>
      <w:ins w:id="108" w:author="Martin Soroa, I. (Iñaki)" w:date="2021-05-19T11:09:00Z">
        <w:r>
          <w:t xml:space="preserve"> and are therefore given in later clauses specific to that </w:t>
        </w:r>
      </w:ins>
      <w:ins w:id="109" w:author="Martin Soroa, I. (Iñaki)" w:date="2021-05-21T11:29:00Z">
        <w:r w:rsidR="00F85E16">
          <w:t>LI function</w:t>
        </w:r>
      </w:ins>
      <w:ins w:id="110" w:author="Martin Soroa, I. (Iñaki)" w:date="2021-05-19T11:09:00Z">
        <w:r>
          <w:t>.</w:t>
        </w:r>
      </w:ins>
    </w:p>
    <w:p w14:paraId="25CA50BE" w14:textId="18DAE876" w:rsidR="00F46E60" w:rsidRDefault="00F46E60" w:rsidP="003804EC">
      <w:pPr>
        <w:rPr>
          <w:ins w:id="111" w:author="Martin Soroa, I. (Iñaki)" w:date="2021-05-19T11:09:00Z"/>
        </w:rPr>
      </w:pPr>
      <w:ins w:id="112" w:author="Martin Soroa, I. (Iñaki)" w:date="2021-05-20T13:43:00Z">
        <w:r>
          <w:t xml:space="preserve">The LIPF shall always be able to retrieve records from the </w:t>
        </w:r>
      </w:ins>
      <w:ins w:id="113" w:author="Martin Soroa, I. (Iñaki)" w:date="2021-05-20T13:44:00Z">
        <w:r>
          <w:t>LISSF</w:t>
        </w:r>
      </w:ins>
      <w:ins w:id="114" w:author="Martin Soroa, I. (Iñaki)" w:date="2021-05-20T13:43:00Z">
        <w:r>
          <w:t>.</w:t>
        </w:r>
      </w:ins>
    </w:p>
    <w:p w14:paraId="30670574" w14:textId="77777777" w:rsidR="003804EC" w:rsidRDefault="003804EC" w:rsidP="003804EC">
      <w:pPr>
        <w:pStyle w:val="Heading3"/>
        <w:rPr>
          <w:ins w:id="115" w:author="Martin Soroa, I. (Iñaki)" w:date="2021-05-19T11:09:00Z"/>
        </w:rPr>
      </w:pPr>
      <w:ins w:id="116" w:author="Martin Soroa, I. (Iñaki)" w:date="2021-05-19T11:09:00Z">
        <w:r>
          <w:t>5.X.4 Removal</w:t>
        </w:r>
      </w:ins>
    </w:p>
    <w:p w14:paraId="7B4901BD" w14:textId="385DE058" w:rsidR="003804EC" w:rsidRDefault="003804EC" w:rsidP="003804EC">
      <w:pPr>
        <w:rPr>
          <w:ins w:id="117" w:author="Martin Soroa, I. (Iñaki)" w:date="2021-05-20T13:43:00Z"/>
        </w:rPr>
      </w:pPr>
      <w:ins w:id="118" w:author="Martin Soroa, I. (Iñaki)" w:date="2021-05-19T11:09:00Z">
        <w:r>
          <w:t>When a</w:t>
        </w:r>
      </w:ins>
      <w:ins w:id="119" w:author="Martin Soroa, I. (Iñaki)" w:date="2021-05-21T13:56:00Z">
        <w:r w:rsidR="00E47C86">
          <w:t>n</w:t>
        </w:r>
      </w:ins>
      <w:ins w:id="120" w:author="Martin Soroa, I. (Iñaki)" w:date="2021-05-21T11:28:00Z">
        <w:r w:rsidR="00F85E16">
          <w:t xml:space="preserve"> LI function</w:t>
        </w:r>
      </w:ins>
      <w:ins w:id="121" w:author="Martin Soroa, I. (Iñaki)" w:date="2021-05-19T11:09:00Z">
        <w:r>
          <w:t xml:space="preserve"> wishes to remove </w:t>
        </w:r>
      </w:ins>
      <w:ins w:id="122" w:author="Martin Soroa, I. (Iñaki)" w:date="2021-05-21T11:30:00Z">
        <w:r w:rsidR="00F85E16">
          <w:t>records</w:t>
        </w:r>
      </w:ins>
      <w:ins w:id="123" w:author="Martin Soroa, I. (Iñaki)" w:date="2021-05-19T11:09:00Z">
        <w:r>
          <w:t xml:space="preserve"> from the LISSF, it shall perform a Record Delete service operation as described in TS 29.5</w:t>
        </w:r>
      </w:ins>
      <w:ins w:id="124" w:author="Martin Soroa, I. (Iñaki)" w:date="2021-05-20T13:42:00Z">
        <w:r w:rsidR="00F46E60">
          <w:t>9</w:t>
        </w:r>
      </w:ins>
      <w:ins w:id="125" w:author="Martin Soroa, I. (Iñaki)" w:date="2021-05-19T11:09:00Z">
        <w:r>
          <w:t>8 [X] clause 5.2.2.5.</w:t>
        </w:r>
      </w:ins>
    </w:p>
    <w:p w14:paraId="291BA167" w14:textId="099436EC" w:rsidR="00F46E60" w:rsidRDefault="00F46E60" w:rsidP="003804EC">
      <w:pPr>
        <w:rPr>
          <w:ins w:id="126" w:author="Martin Soroa, I. (Iñaki)" w:date="2021-05-19T11:09:00Z"/>
        </w:rPr>
      </w:pPr>
      <w:ins w:id="127" w:author="Martin Soroa, I. (Iñaki)" w:date="2021-05-20T13:43:00Z">
        <w:r>
          <w:t xml:space="preserve">The LIPF shall always be able to remove records from the </w:t>
        </w:r>
      </w:ins>
      <w:ins w:id="128" w:author="Martin Soroa, I. (Iñaki)" w:date="2021-05-20T13:45:00Z">
        <w:r>
          <w:t>LISSF</w:t>
        </w:r>
      </w:ins>
      <w:ins w:id="129" w:author="Martin Soroa, I. (Iñaki)" w:date="2021-05-20T13:43:00Z">
        <w:r>
          <w:t>.</w:t>
        </w:r>
      </w:ins>
    </w:p>
    <w:p w14:paraId="3AD49E41" w14:textId="77777777" w:rsidR="003804EC" w:rsidRDefault="003804EC" w:rsidP="003804EC">
      <w:pPr>
        <w:jc w:val="center"/>
        <w:rPr>
          <w:noProof/>
          <w:sz w:val="40"/>
          <w:szCs w:val="40"/>
        </w:rPr>
      </w:pPr>
      <w:r>
        <w:rPr>
          <w:noProof/>
          <w:sz w:val="40"/>
          <w:szCs w:val="40"/>
        </w:rPr>
        <w:t>------------------------</w:t>
      </w:r>
      <w:r w:rsidRPr="00897B39">
        <w:rPr>
          <w:noProof/>
          <w:sz w:val="40"/>
          <w:szCs w:val="40"/>
        </w:rPr>
        <w:t xml:space="preserve"> </w:t>
      </w:r>
      <w:r>
        <w:rPr>
          <w:noProof/>
          <w:sz w:val="40"/>
          <w:szCs w:val="40"/>
        </w:rPr>
        <w:t>FIFTH CHANGE----------------------</w:t>
      </w:r>
    </w:p>
    <w:p w14:paraId="09C8015A" w14:textId="77777777" w:rsidR="003804EC" w:rsidRDefault="003804EC" w:rsidP="003804EC">
      <w:pPr>
        <w:pStyle w:val="Heading4"/>
        <w:rPr>
          <w:ins w:id="130" w:author="Martin Soroa, I. (Iñaki)" w:date="2021-05-19T11:10:00Z"/>
        </w:rPr>
      </w:pPr>
      <w:bookmarkStart w:id="131" w:name="_Toc50552246"/>
      <w:ins w:id="132" w:author="Martin Soroa, I. (Iñaki)" w:date="2021-05-19T11:10:00Z">
        <w:r>
          <w:t>6.2.3.X</w:t>
        </w:r>
        <w:r>
          <w:tab/>
        </w:r>
        <w:bookmarkEnd w:id="131"/>
        <w:r>
          <w:t>Sharing LI state information over LI_ST</w:t>
        </w:r>
      </w:ins>
    </w:p>
    <w:p w14:paraId="58E89616" w14:textId="77777777" w:rsidR="003804EC" w:rsidRDefault="003804EC" w:rsidP="003804EC">
      <w:pPr>
        <w:pStyle w:val="Heading5"/>
        <w:rPr>
          <w:ins w:id="133" w:author="Martin Soroa, I. (Iñaki)" w:date="2021-05-19T11:10:00Z"/>
          <w:lang w:val="en-US"/>
        </w:rPr>
      </w:pPr>
      <w:ins w:id="134" w:author="Martin Soroa, I. (Iñaki)" w:date="2021-05-19T11:10:00Z">
        <w:r>
          <w:rPr>
            <w:lang w:val="en-US"/>
          </w:rPr>
          <w:t>6.2.3.X.1 Overview</w:t>
        </w:r>
      </w:ins>
    </w:p>
    <w:p w14:paraId="6DD2B344" w14:textId="15D8EB4A" w:rsidR="003804EC" w:rsidRDefault="003804EC" w:rsidP="003804EC">
      <w:pPr>
        <w:rPr>
          <w:ins w:id="135" w:author="Martin Soroa, I. (Iñaki)" w:date="2021-05-20T12:47:00Z"/>
          <w:lang w:val="en-US"/>
        </w:rPr>
      </w:pPr>
      <w:ins w:id="136" w:author="Martin Soroa, I. (Iñaki)" w:date="2021-05-19T11:10:00Z">
        <w:r w:rsidRPr="00236CD5">
          <w:rPr>
            <w:lang w:val="en-US"/>
          </w:rPr>
          <w:t>TFs in SMFs in SMF sets need t</w:t>
        </w:r>
        <w:r>
          <w:rPr>
            <w:lang w:val="en-US"/>
          </w:rPr>
          <w:t xml:space="preserve">o share LI state information to avoid losing track of the XIDs and </w:t>
        </w:r>
        <w:proofErr w:type="spellStart"/>
        <w:r>
          <w:rPr>
            <w:lang w:val="en-US"/>
          </w:rPr>
          <w:t>CorrelationIDs</w:t>
        </w:r>
        <w:proofErr w:type="spellEnd"/>
        <w:r>
          <w:rPr>
            <w:lang w:val="en-US"/>
          </w:rPr>
          <w:t xml:space="preserve"> used in the tasks activated in the POI in the UPF </w:t>
        </w:r>
      </w:ins>
      <w:ins w:id="137" w:author="Martin Soroa, I. (Iñaki)" w:date="2021-05-20T13:56:00Z">
        <w:r w:rsidR="00CA31F7">
          <w:t>when the triggered task control is transferred from one TF to another</w:t>
        </w:r>
      </w:ins>
      <w:ins w:id="138" w:author="Martin Soroa, I. (Iñaki)" w:date="2021-05-19T11:10:00Z">
        <w:r>
          <w:rPr>
            <w:lang w:val="en-US"/>
          </w:rPr>
          <w:t>.</w:t>
        </w:r>
      </w:ins>
    </w:p>
    <w:p w14:paraId="66286932" w14:textId="2163532F" w:rsidR="003C3049" w:rsidRDefault="003C3049" w:rsidP="003804EC">
      <w:pPr>
        <w:rPr>
          <w:ins w:id="139" w:author="Martin Soroa, I. (Iñaki)" w:date="2021-05-19T11:10:00Z"/>
          <w:lang w:val="en-US"/>
        </w:rPr>
      </w:pPr>
      <w:ins w:id="140" w:author="Martin Soroa, I. (Iñaki)" w:date="2021-05-20T12:48:00Z">
        <w:r>
          <w:rPr>
            <w:lang w:val="en-US"/>
          </w:rPr>
          <w:t xml:space="preserve">POIs in SMFs in SMF sets need to share LI state information to avoid losing track of the </w:t>
        </w:r>
        <w:proofErr w:type="spellStart"/>
        <w:r>
          <w:rPr>
            <w:lang w:val="en-US"/>
          </w:rPr>
          <w:t>CorrelationIDs</w:t>
        </w:r>
        <w:proofErr w:type="spellEnd"/>
        <w:r>
          <w:rPr>
            <w:lang w:val="en-US"/>
          </w:rPr>
          <w:t xml:space="preserve"> and sequence number</w:t>
        </w:r>
      </w:ins>
      <w:ins w:id="141" w:author="Martin Soroa, I. (Iñaki)" w:date="2021-05-20T12:57:00Z">
        <w:r w:rsidR="00E81B4E">
          <w:rPr>
            <w:lang w:val="en-US"/>
          </w:rPr>
          <w:t>s</w:t>
        </w:r>
      </w:ins>
      <w:ins w:id="142" w:author="Martin Soroa, I. (Iñaki)" w:date="2021-05-20T12:48:00Z">
        <w:r>
          <w:rPr>
            <w:lang w:val="en-US"/>
          </w:rPr>
          <w:t xml:space="preserve"> used in the generation of </w:t>
        </w:r>
        <w:proofErr w:type="spellStart"/>
        <w:r>
          <w:rPr>
            <w:lang w:val="en-US"/>
          </w:rPr>
          <w:t>xIRI</w:t>
        </w:r>
      </w:ins>
      <w:proofErr w:type="spellEnd"/>
      <w:ins w:id="143" w:author="Martin Soroa, I. (Iñaki)" w:date="2021-05-21T12:58:00Z">
        <w:r w:rsidR="0048136A">
          <w:rPr>
            <w:lang w:val="en-US"/>
          </w:rPr>
          <w:t xml:space="preserve"> and </w:t>
        </w:r>
        <w:proofErr w:type="spellStart"/>
        <w:r w:rsidR="0048136A">
          <w:rPr>
            <w:lang w:val="en-US"/>
          </w:rPr>
          <w:t>xCC</w:t>
        </w:r>
      </w:ins>
      <w:proofErr w:type="spellEnd"/>
      <w:ins w:id="144" w:author="Martin Soroa, I. (Iñaki)" w:date="2021-05-20T12:49:00Z">
        <w:r>
          <w:rPr>
            <w:lang w:val="en-US"/>
          </w:rPr>
          <w:t xml:space="preserve"> when the interception is moved to another POI in the same SMF set.</w:t>
        </w:r>
      </w:ins>
    </w:p>
    <w:p w14:paraId="47341969" w14:textId="77777777" w:rsidR="003804EC" w:rsidRPr="00587B41" w:rsidRDefault="003804EC" w:rsidP="003804EC">
      <w:pPr>
        <w:rPr>
          <w:ins w:id="145" w:author="Martin Soroa, I. (Iñaki)" w:date="2021-05-19T11:10:00Z"/>
        </w:rPr>
      </w:pPr>
      <w:ins w:id="146" w:author="Martin Soroa, I. (Iñaki)" w:date="2021-05-19T11:10:00Z">
        <w:r>
          <w:t>The LIPF may request, store or remove any LI state records</w:t>
        </w:r>
        <w:r w:rsidRPr="00A008B2">
          <w:t xml:space="preserve"> </w:t>
        </w:r>
        <w:r>
          <w:t>at any moment. The LIPF may revoke the credentials of any LI function to use the LI_ST function via LI_X0.</w:t>
        </w:r>
      </w:ins>
    </w:p>
    <w:p w14:paraId="34BFA597" w14:textId="77777777" w:rsidR="003804EC" w:rsidRPr="00236CD5" w:rsidRDefault="003804EC" w:rsidP="003804EC">
      <w:pPr>
        <w:pStyle w:val="Heading5"/>
        <w:rPr>
          <w:ins w:id="147" w:author="Martin Soroa, I. (Iñaki)" w:date="2021-05-19T11:10:00Z"/>
          <w:lang w:val="en-US"/>
        </w:rPr>
      </w:pPr>
      <w:ins w:id="148" w:author="Martin Soroa, I. (Iñaki)" w:date="2021-05-19T11:10:00Z">
        <w:r>
          <w:rPr>
            <w:lang w:val="en-US"/>
          </w:rPr>
          <w:t>6.2.3.X.2 Storing LI state</w:t>
        </w:r>
      </w:ins>
    </w:p>
    <w:p w14:paraId="07D4F35A" w14:textId="0A4BC578" w:rsidR="00E81B4E" w:rsidRDefault="003804EC" w:rsidP="003804EC">
      <w:pPr>
        <w:rPr>
          <w:ins w:id="149" w:author="Martin Soroa, I. (Iñaki)" w:date="2021-05-20T13:06:00Z"/>
        </w:rPr>
      </w:pPr>
      <w:ins w:id="150" w:author="Martin Soroa, I. (Iñaki)" w:date="2021-05-19T11:10:00Z">
        <w:r>
          <w:t xml:space="preserve">The </w:t>
        </w:r>
      </w:ins>
      <w:ins w:id="151" w:author="Martin Soroa, I. (Iñaki)" w:date="2021-05-21T11:35:00Z">
        <w:r w:rsidR="00196E68">
          <w:t xml:space="preserve">TF in the SMF shall store the </w:t>
        </w:r>
      </w:ins>
      <w:ins w:id="152" w:author="Martin Soroa, I. (Iñaki)" w:date="2021-05-19T11:10:00Z">
        <w:r>
          <w:t xml:space="preserve">LI state </w:t>
        </w:r>
      </w:ins>
      <w:ins w:id="153" w:author="Martin Soroa, I. (Iñaki)" w:date="2021-05-21T11:36:00Z">
        <w:r w:rsidR="00196E68">
          <w:t>(</w:t>
        </w:r>
      </w:ins>
      <w:ins w:id="154" w:author="Martin Soroa, I. (Iñaki)" w:date="2021-05-19T11:10:00Z">
        <w:r>
          <w:t>related to a task active in the UPF POI</w:t>
        </w:r>
      </w:ins>
      <w:ins w:id="155" w:author="Martin Soroa, I. (Iñaki)" w:date="2021-05-21T11:36:00Z">
        <w:r w:rsidR="00196E68">
          <w:t>)</w:t>
        </w:r>
      </w:ins>
      <w:ins w:id="156" w:author="Martin Soroa, I. (Iñaki)" w:date="2021-05-19T11:10:00Z">
        <w:r>
          <w:t xml:space="preserve"> in the LISSF whenever the parent SMF stores session state for the relevant PDU session in the UDSF</w:t>
        </w:r>
      </w:ins>
      <w:ins w:id="157" w:author="Martin Soroa, I. (Iñaki)" w:date="2021-05-20T13:04:00Z">
        <w:r w:rsidR="00E81B4E">
          <w:t xml:space="preserve"> </w:t>
        </w:r>
      </w:ins>
      <w:ins w:id="158" w:author="Martin Soroa, I. (Iñaki)" w:date="2021-05-20T13:06:00Z">
        <w:r w:rsidR="00E81B4E">
          <w:t>and whenever</w:t>
        </w:r>
      </w:ins>
      <w:ins w:id="159" w:author="Martin Soroa, I. (Iñaki)" w:date="2021-05-20T13:04:00Z">
        <w:r w:rsidR="00E81B4E">
          <w:t xml:space="preserve"> the parent </w:t>
        </w:r>
      </w:ins>
      <w:ins w:id="160" w:author="Martin Soroa, I. (Iñaki)" w:date="2021-05-20T13:05:00Z">
        <w:r w:rsidR="00E81B4E">
          <w:t xml:space="preserve">SMF sends session state </w:t>
        </w:r>
      </w:ins>
      <w:ins w:id="161" w:author="Martin Soroa, I. (Iñaki)" w:date="2021-05-20T13:06:00Z">
        <w:r w:rsidR="00E81B4E">
          <w:t xml:space="preserve">for the relevant PDU session </w:t>
        </w:r>
      </w:ins>
      <w:ins w:id="162" w:author="Martin Soroa, I. (Iñaki)" w:date="2021-05-20T13:05:00Z">
        <w:r w:rsidR="00E81B4E">
          <w:t>to another SMF</w:t>
        </w:r>
      </w:ins>
      <w:ins w:id="163" w:author="Martin Soroa, I. (Iñaki)" w:date="2021-05-19T11:10:00Z">
        <w:r>
          <w:t>.</w:t>
        </w:r>
      </w:ins>
    </w:p>
    <w:p w14:paraId="20840ADF" w14:textId="1FDA31C4" w:rsidR="008F43B8" w:rsidRDefault="00E81B4E" w:rsidP="003804EC">
      <w:pPr>
        <w:rPr>
          <w:ins w:id="164" w:author="Martin Soroa, I. (Iñaki)" w:date="2021-05-20T13:08:00Z"/>
        </w:rPr>
      </w:pPr>
      <w:ins w:id="165" w:author="Martin Soroa, I. (Iñaki)" w:date="2021-05-20T13:05:00Z">
        <w:r>
          <w:t xml:space="preserve">The </w:t>
        </w:r>
      </w:ins>
      <w:ins w:id="166" w:author="Martin Soroa, I. (Iñaki)" w:date="2021-05-21T11:36:00Z">
        <w:r w:rsidR="00196E68">
          <w:t xml:space="preserve">POI in the SMF shall store the </w:t>
        </w:r>
      </w:ins>
      <w:ins w:id="167" w:author="Martin Soroa, I. (Iñaki)" w:date="2021-05-20T13:05:00Z">
        <w:r>
          <w:t xml:space="preserve">LI state </w:t>
        </w:r>
      </w:ins>
      <w:ins w:id="168" w:author="Martin Soroa, I. (Iñaki)" w:date="2021-05-21T11:37:00Z">
        <w:r w:rsidR="00196E68">
          <w:t>(</w:t>
        </w:r>
      </w:ins>
      <w:ins w:id="169" w:author="Martin Soroa, I. (Iñaki)" w:date="2021-05-20T13:05:00Z">
        <w:r>
          <w:t>related to a task active in the SMF POI</w:t>
        </w:r>
      </w:ins>
      <w:ins w:id="170" w:author="Martin Soroa, I. (Iñaki)" w:date="2021-05-21T11:37:00Z">
        <w:r w:rsidR="00196E68">
          <w:t>)</w:t>
        </w:r>
      </w:ins>
      <w:ins w:id="171" w:author="Martin Soroa, I. (Iñaki)" w:date="2021-05-20T13:05:00Z">
        <w:r>
          <w:t xml:space="preserve"> in the LISSF </w:t>
        </w:r>
      </w:ins>
      <w:ins w:id="172" w:author="Martin Soroa, I. (Iñaki)" w:date="2021-05-20T13:06:00Z">
        <w:r>
          <w:t xml:space="preserve">whenever the parent SMF stores session state for the relevant PDU session in the UDSF and whenever the parent </w:t>
        </w:r>
      </w:ins>
      <w:ins w:id="173" w:author="Martin Soroa, I. (Iñaki)" w:date="2021-05-20T13:07:00Z">
        <w:r w:rsidRPr="00E81B4E">
          <w:t>SMF sends session state for the relevant PDU session to another SMF.</w:t>
        </w:r>
      </w:ins>
    </w:p>
    <w:p w14:paraId="3BC4109B" w14:textId="61AAF1B7" w:rsidR="003804EC" w:rsidRDefault="003804EC" w:rsidP="003804EC">
      <w:pPr>
        <w:rPr>
          <w:ins w:id="174" w:author="Martin Soroa, I. (Iñaki)" w:date="2021-05-19T11:10:00Z"/>
        </w:rPr>
      </w:pPr>
      <w:ins w:id="175" w:author="Martin Soroa, I. (Iñaki)" w:date="2021-05-19T11:10:00Z">
        <w:r>
          <w:t xml:space="preserve">When storing state, the </w:t>
        </w:r>
      </w:ins>
      <w:ins w:id="176" w:author="Martin Soroa, I. (Iñaki)" w:date="2021-05-20T13:08:00Z">
        <w:r w:rsidR="008F43B8">
          <w:t>LI function</w:t>
        </w:r>
      </w:ins>
      <w:ins w:id="177" w:author="Martin Soroa, I. (Iñaki)" w:date="2021-05-19T11:10:00Z">
        <w:r>
          <w:t xml:space="preserve"> in the SMF shall use the state storage procedure specified in clause 5.X.2. During this procedure, the </w:t>
        </w:r>
      </w:ins>
      <w:ins w:id="178" w:author="Martin Soroa, I. (Iñaki)" w:date="2021-05-20T13:08:00Z">
        <w:r w:rsidR="008F43B8">
          <w:t>LI function</w:t>
        </w:r>
      </w:ins>
      <w:ins w:id="179" w:author="Martin Soroa, I. (Iñaki)" w:date="2021-05-19T11:10:00Z">
        <w:r>
          <w:t xml:space="preserve"> shall add the following metadata to the </w:t>
        </w:r>
        <w:proofErr w:type="spellStart"/>
        <w:r>
          <w:t>RecordMeta</w:t>
        </w:r>
        <w:proofErr w:type="spellEnd"/>
        <w:r>
          <w:t xml:space="preserve"> for the record.</w:t>
        </w:r>
      </w:ins>
    </w:p>
    <w:p w14:paraId="6BBDE3EC" w14:textId="77777777" w:rsidR="003804EC" w:rsidRPr="001A1E56" w:rsidRDefault="003804EC" w:rsidP="003804EC">
      <w:pPr>
        <w:pStyle w:val="TH"/>
        <w:rPr>
          <w:ins w:id="180" w:author="Martin Soroa, I. (Iñaki)" w:date="2021-05-19T11:10:00Z"/>
        </w:rPr>
      </w:pPr>
      <w:ins w:id="181" w:author="Martin Soroa, I. (Iñaki)" w:date="2021-05-19T11:10:00Z">
        <w:r w:rsidRPr="001A1E56">
          <w:lastRenderedPageBreak/>
          <w:t xml:space="preserve">Table </w:t>
        </w:r>
        <w:r>
          <w:t>6</w:t>
        </w:r>
        <w:r w:rsidRPr="001A1E56">
          <w:t>.</w:t>
        </w:r>
        <w:r>
          <w:t>2.3.X.2-1:</w:t>
        </w:r>
        <w:r w:rsidRPr="001A1E56">
          <w:t xml:space="preserve"> </w:t>
        </w:r>
        <w:r>
          <w:t xml:space="preserve">Additional metadata for the </w:t>
        </w:r>
        <w:proofErr w:type="spellStart"/>
        <w:r>
          <w:t>RecordMeta</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7F4D9F5F" w14:textId="77777777" w:rsidTr="00ED028A">
        <w:trPr>
          <w:jc w:val="center"/>
          <w:ins w:id="182" w:author="Martin Soroa, I. (Iñaki)" w:date="2021-05-19T11:10:00Z"/>
        </w:trPr>
        <w:tc>
          <w:tcPr>
            <w:tcW w:w="2405" w:type="dxa"/>
          </w:tcPr>
          <w:p w14:paraId="6EDDB7DD" w14:textId="77777777" w:rsidR="003804EC" w:rsidRDefault="003804EC" w:rsidP="00ED028A">
            <w:pPr>
              <w:pStyle w:val="TAH"/>
              <w:rPr>
                <w:ins w:id="183" w:author="Martin Soroa, I. (Iñaki)" w:date="2021-05-19T11:10:00Z"/>
              </w:rPr>
            </w:pPr>
            <w:ins w:id="184" w:author="Martin Soroa, I. (Iñaki)" w:date="2021-05-19T11:10:00Z">
              <w:r>
                <w:t>Field Name</w:t>
              </w:r>
            </w:ins>
          </w:p>
        </w:tc>
        <w:tc>
          <w:tcPr>
            <w:tcW w:w="6809" w:type="dxa"/>
          </w:tcPr>
          <w:p w14:paraId="4AE37F1D" w14:textId="77777777" w:rsidR="003804EC" w:rsidRDefault="003804EC" w:rsidP="00ED028A">
            <w:pPr>
              <w:pStyle w:val="TAH"/>
              <w:rPr>
                <w:ins w:id="185" w:author="Martin Soroa, I. (Iñaki)" w:date="2021-05-19T11:10:00Z"/>
              </w:rPr>
            </w:pPr>
            <w:ins w:id="186" w:author="Martin Soroa, I. (Iñaki)" w:date="2021-05-19T11:10:00Z">
              <w:r>
                <w:t>Description</w:t>
              </w:r>
            </w:ins>
          </w:p>
        </w:tc>
        <w:tc>
          <w:tcPr>
            <w:tcW w:w="708" w:type="dxa"/>
          </w:tcPr>
          <w:p w14:paraId="14904FAF" w14:textId="77777777" w:rsidR="003804EC" w:rsidRDefault="003804EC" w:rsidP="00ED028A">
            <w:pPr>
              <w:pStyle w:val="TAH"/>
              <w:rPr>
                <w:ins w:id="187" w:author="Martin Soroa, I. (Iñaki)" w:date="2021-05-19T11:10:00Z"/>
              </w:rPr>
            </w:pPr>
            <w:ins w:id="188" w:author="Martin Soroa, I. (Iñaki)" w:date="2021-05-19T11:10:00Z">
              <w:r>
                <w:t>M/C/O</w:t>
              </w:r>
            </w:ins>
          </w:p>
        </w:tc>
      </w:tr>
      <w:tr w:rsidR="003804EC" w14:paraId="3CD80BE2" w14:textId="77777777" w:rsidTr="00ED028A">
        <w:trPr>
          <w:jc w:val="center"/>
          <w:ins w:id="189" w:author="Martin Soroa, I. (Iñaki)" w:date="2021-05-19T11:10:00Z"/>
        </w:trPr>
        <w:tc>
          <w:tcPr>
            <w:tcW w:w="2405" w:type="dxa"/>
          </w:tcPr>
          <w:p w14:paraId="5FE8058F" w14:textId="77777777" w:rsidR="003804EC" w:rsidRDefault="003804EC" w:rsidP="00ED028A">
            <w:pPr>
              <w:pStyle w:val="TAL"/>
              <w:rPr>
                <w:ins w:id="190" w:author="Martin Soroa, I. (Iñaki)" w:date="2021-05-19T11:10:00Z"/>
              </w:rPr>
            </w:pPr>
            <w:proofErr w:type="spellStart"/>
            <w:ins w:id="191" w:author="Martin Soroa, I. (Iñaki)" w:date="2021-05-19T11:10:00Z">
              <w:r>
                <w:t>PDUSessionID</w:t>
              </w:r>
              <w:proofErr w:type="spellEnd"/>
            </w:ins>
          </w:p>
        </w:tc>
        <w:tc>
          <w:tcPr>
            <w:tcW w:w="6809" w:type="dxa"/>
          </w:tcPr>
          <w:p w14:paraId="632A1723" w14:textId="77777777" w:rsidR="003804EC" w:rsidRDefault="003804EC" w:rsidP="00ED028A">
            <w:pPr>
              <w:pStyle w:val="TAL"/>
              <w:rPr>
                <w:ins w:id="192" w:author="Martin Soroa, I. (Iñaki)" w:date="2021-05-19T11:10:00Z"/>
              </w:rPr>
            </w:pPr>
            <w:ins w:id="193" w:author="Martin Soroa, I. (Iñaki)" w:date="2021-05-19T11:10:00Z">
              <w:r>
                <w:t>Identifier for the PDU session related to task.</w:t>
              </w:r>
            </w:ins>
          </w:p>
        </w:tc>
        <w:tc>
          <w:tcPr>
            <w:tcW w:w="708" w:type="dxa"/>
          </w:tcPr>
          <w:p w14:paraId="60C691E6" w14:textId="77777777" w:rsidR="003804EC" w:rsidRDefault="003804EC" w:rsidP="00ED028A">
            <w:pPr>
              <w:pStyle w:val="TAL"/>
              <w:rPr>
                <w:ins w:id="194" w:author="Martin Soroa, I. (Iñaki)" w:date="2021-05-19T11:10:00Z"/>
              </w:rPr>
            </w:pPr>
            <w:ins w:id="195" w:author="Martin Soroa, I. (Iñaki)" w:date="2021-05-19T11:10:00Z">
              <w:r>
                <w:t>M</w:t>
              </w:r>
            </w:ins>
          </w:p>
        </w:tc>
      </w:tr>
      <w:tr w:rsidR="003804EC" w14:paraId="543D1093" w14:textId="77777777" w:rsidTr="00ED028A">
        <w:trPr>
          <w:jc w:val="center"/>
          <w:ins w:id="196" w:author="Martin Soroa, I. (Iñaki)" w:date="2021-05-19T11:10:00Z"/>
        </w:trPr>
        <w:tc>
          <w:tcPr>
            <w:tcW w:w="2405" w:type="dxa"/>
          </w:tcPr>
          <w:p w14:paraId="474CA316" w14:textId="77777777" w:rsidR="003804EC" w:rsidRDefault="003804EC" w:rsidP="00ED028A">
            <w:pPr>
              <w:pStyle w:val="TAL"/>
              <w:rPr>
                <w:ins w:id="197" w:author="Martin Soroa, I. (Iñaki)" w:date="2021-05-19T11:10:00Z"/>
              </w:rPr>
            </w:pPr>
            <w:proofErr w:type="spellStart"/>
            <w:ins w:id="198" w:author="Martin Soroa, I. (Iñaki)" w:date="2021-05-19T11:10:00Z">
              <w:r>
                <w:t>UDSFRecordID</w:t>
              </w:r>
              <w:proofErr w:type="spellEnd"/>
            </w:ins>
          </w:p>
        </w:tc>
        <w:tc>
          <w:tcPr>
            <w:tcW w:w="6809" w:type="dxa"/>
          </w:tcPr>
          <w:p w14:paraId="62194F7E" w14:textId="77777777" w:rsidR="003804EC" w:rsidRDefault="003804EC" w:rsidP="00ED028A">
            <w:pPr>
              <w:pStyle w:val="TAL"/>
              <w:rPr>
                <w:ins w:id="199" w:author="Martin Soroa, I. (Iñaki)" w:date="2021-05-19T11:10:00Z"/>
              </w:rPr>
            </w:pPr>
            <w:ins w:id="200" w:author="Martin Soroa, I. (Iñaki)" w:date="2021-05-19T11:10:00Z">
              <w:r>
                <w:t xml:space="preserve">The </w:t>
              </w:r>
              <w:proofErr w:type="spellStart"/>
              <w:r>
                <w:t>recordID</w:t>
              </w:r>
              <w:proofErr w:type="spellEnd"/>
              <w:r>
                <w:t xml:space="preserve"> used by the parent SMF to store the associated SMF session information in the UDSF</w:t>
              </w:r>
            </w:ins>
          </w:p>
        </w:tc>
        <w:tc>
          <w:tcPr>
            <w:tcW w:w="708" w:type="dxa"/>
          </w:tcPr>
          <w:p w14:paraId="000B8013" w14:textId="77777777" w:rsidR="003804EC" w:rsidRDefault="003804EC" w:rsidP="00ED028A">
            <w:pPr>
              <w:pStyle w:val="TAL"/>
              <w:rPr>
                <w:ins w:id="201" w:author="Martin Soroa, I. (Iñaki)" w:date="2021-05-19T11:10:00Z"/>
              </w:rPr>
            </w:pPr>
            <w:ins w:id="202" w:author="Martin Soroa, I. (Iñaki)" w:date="2021-05-19T11:10:00Z">
              <w:r>
                <w:t>M</w:t>
              </w:r>
            </w:ins>
          </w:p>
        </w:tc>
      </w:tr>
      <w:tr w:rsidR="00CA31F7" w14:paraId="3D451D08" w14:textId="77777777" w:rsidTr="00ED028A">
        <w:trPr>
          <w:jc w:val="center"/>
          <w:ins w:id="203" w:author="Martin Soroa, I. (Iñaki)" w:date="2021-05-20T13:49:00Z"/>
        </w:trPr>
        <w:tc>
          <w:tcPr>
            <w:tcW w:w="2405" w:type="dxa"/>
          </w:tcPr>
          <w:p w14:paraId="4025B2BA" w14:textId="438FD26B" w:rsidR="00CA31F7" w:rsidRDefault="00CA31F7" w:rsidP="00ED028A">
            <w:pPr>
              <w:pStyle w:val="TAL"/>
              <w:rPr>
                <w:ins w:id="204" w:author="Martin Soroa, I. (Iñaki)" w:date="2021-05-20T13:49:00Z"/>
              </w:rPr>
            </w:pPr>
            <w:proofErr w:type="spellStart"/>
            <w:ins w:id="205" w:author="Martin Soroa, I. (Iñaki)" w:date="2021-05-20T13:49:00Z">
              <w:r>
                <w:t>LIStateRecordType</w:t>
              </w:r>
              <w:proofErr w:type="spellEnd"/>
            </w:ins>
          </w:p>
        </w:tc>
        <w:tc>
          <w:tcPr>
            <w:tcW w:w="6809" w:type="dxa"/>
          </w:tcPr>
          <w:p w14:paraId="01465746" w14:textId="2201F9E1" w:rsidR="00CA31F7" w:rsidRDefault="00CA31F7" w:rsidP="00ED028A">
            <w:pPr>
              <w:pStyle w:val="TAL"/>
              <w:rPr>
                <w:ins w:id="206" w:author="Martin Soroa, I. (Iñaki)" w:date="2021-05-20T13:49:00Z"/>
              </w:rPr>
            </w:pPr>
            <w:ins w:id="207" w:author="Martin Soroa, I. (Iñaki)" w:date="2021-05-20T13:49:00Z">
              <w:r>
                <w:t>Identifier for the record type whic</w:t>
              </w:r>
            </w:ins>
            <w:ins w:id="208" w:author="Martin Soroa, I. (Iñaki)" w:date="2021-05-20T13:50:00Z">
              <w:r>
                <w:t xml:space="preserve">h can be </w:t>
              </w:r>
              <w:r w:rsidRPr="00760004">
                <w:t>"</w:t>
              </w:r>
              <w:proofErr w:type="spellStart"/>
              <w:r>
                <w:t>TFLIState</w:t>
              </w:r>
              <w:proofErr w:type="spellEnd"/>
              <w:r w:rsidRPr="00760004">
                <w:t>"</w:t>
              </w:r>
              <w:r>
                <w:t xml:space="preserve"> or </w:t>
              </w:r>
              <w:r w:rsidRPr="00760004">
                <w:t>"</w:t>
              </w:r>
              <w:proofErr w:type="spellStart"/>
              <w:r>
                <w:t>POILIState</w:t>
              </w:r>
              <w:proofErr w:type="spellEnd"/>
              <w:r w:rsidRPr="00760004">
                <w:t>"</w:t>
              </w:r>
            </w:ins>
          </w:p>
        </w:tc>
        <w:tc>
          <w:tcPr>
            <w:tcW w:w="708" w:type="dxa"/>
          </w:tcPr>
          <w:p w14:paraId="028ED9C5" w14:textId="06EC008B" w:rsidR="00CA31F7" w:rsidRDefault="00CA31F7" w:rsidP="00ED028A">
            <w:pPr>
              <w:pStyle w:val="TAL"/>
              <w:rPr>
                <w:ins w:id="209" w:author="Martin Soroa, I. (Iñaki)" w:date="2021-05-20T13:49:00Z"/>
              </w:rPr>
            </w:pPr>
            <w:ins w:id="210" w:author="Martin Soroa, I. (Iñaki)" w:date="2021-05-20T13:50:00Z">
              <w:r>
                <w:t>M</w:t>
              </w:r>
            </w:ins>
          </w:p>
        </w:tc>
      </w:tr>
    </w:tbl>
    <w:p w14:paraId="45B1AFAB" w14:textId="77777777" w:rsidR="003804EC" w:rsidRDefault="003804EC" w:rsidP="003804EC">
      <w:pPr>
        <w:rPr>
          <w:ins w:id="211" w:author="Martin Soroa, I. (Iñaki)" w:date="2021-05-19T11:10:00Z"/>
        </w:rPr>
      </w:pPr>
    </w:p>
    <w:p w14:paraId="4CAD198C" w14:textId="1603DED1" w:rsidR="003804EC" w:rsidRDefault="003804EC" w:rsidP="003804EC">
      <w:pPr>
        <w:rPr>
          <w:ins w:id="212" w:author="Martin Soroa, I. (Iñaki)" w:date="2021-05-19T11:10:00Z"/>
        </w:rPr>
      </w:pPr>
      <w:ins w:id="213" w:author="Martin Soroa, I. (Iñaki)" w:date="2021-05-19T11:10:00Z">
        <w:r>
          <w:t>The TF shall store the following information as the first record block (see TS 29.5</w:t>
        </w:r>
      </w:ins>
      <w:ins w:id="214" w:author="Martin Soroa, I. (Iñaki)" w:date="2021-05-20T13:42:00Z">
        <w:r w:rsidR="00F46E60">
          <w:t>9</w:t>
        </w:r>
      </w:ins>
      <w:ins w:id="215" w:author="Martin Soroa, I. (Iñaki)" w:date="2021-05-19T11:10:00Z">
        <w:r>
          <w:t>8 [X] clause 6.1.3.3.3.2), encoded as XML following the XSD schema given in Annex X.</w:t>
        </w:r>
      </w:ins>
    </w:p>
    <w:p w14:paraId="27B9F550" w14:textId="245703DF" w:rsidR="003804EC" w:rsidRPr="001A1E56" w:rsidRDefault="003804EC" w:rsidP="003804EC">
      <w:pPr>
        <w:pStyle w:val="TH"/>
        <w:rPr>
          <w:ins w:id="216" w:author="Martin Soroa, I. (Iñaki)" w:date="2021-05-19T11:10:00Z"/>
        </w:rPr>
      </w:pPr>
      <w:ins w:id="217" w:author="Martin Soroa, I. (Iñaki)" w:date="2021-05-19T11:10:00Z">
        <w:r w:rsidRPr="001A1E56">
          <w:t xml:space="preserve">Table </w:t>
        </w:r>
        <w:r>
          <w:t>6</w:t>
        </w:r>
        <w:r w:rsidRPr="001A1E56">
          <w:t>.</w:t>
        </w:r>
        <w:r>
          <w:t>2.3.X.2-2:</w:t>
        </w:r>
        <w:r w:rsidRPr="001A1E56">
          <w:t xml:space="preserve"> </w:t>
        </w:r>
        <w:proofErr w:type="spellStart"/>
        <w:r>
          <w:t>TFLIState</w:t>
        </w:r>
        <w:proofErr w:type="spellEnd"/>
        <w:r>
          <w:t xml:space="preserve"> structure for storing TF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37658508" w14:textId="77777777" w:rsidTr="00ED028A">
        <w:trPr>
          <w:jc w:val="center"/>
          <w:ins w:id="218" w:author="Martin Soroa, I. (Iñaki)" w:date="2021-05-19T11:10:00Z"/>
        </w:trPr>
        <w:tc>
          <w:tcPr>
            <w:tcW w:w="2405" w:type="dxa"/>
          </w:tcPr>
          <w:p w14:paraId="2404D5A8" w14:textId="77777777" w:rsidR="003804EC" w:rsidRDefault="003804EC" w:rsidP="00ED028A">
            <w:pPr>
              <w:pStyle w:val="TAH"/>
              <w:rPr>
                <w:ins w:id="219" w:author="Martin Soroa, I. (Iñaki)" w:date="2021-05-19T11:10:00Z"/>
              </w:rPr>
            </w:pPr>
            <w:ins w:id="220" w:author="Martin Soroa, I. (Iñaki)" w:date="2021-05-19T11:10:00Z">
              <w:r>
                <w:t>Field Name</w:t>
              </w:r>
            </w:ins>
          </w:p>
        </w:tc>
        <w:tc>
          <w:tcPr>
            <w:tcW w:w="6809" w:type="dxa"/>
          </w:tcPr>
          <w:p w14:paraId="68854E78" w14:textId="77777777" w:rsidR="003804EC" w:rsidRDefault="003804EC" w:rsidP="00ED028A">
            <w:pPr>
              <w:pStyle w:val="TAH"/>
              <w:rPr>
                <w:ins w:id="221" w:author="Martin Soroa, I. (Iñaki)" w:date="2021-05-19T11:10:00Z"/>
              </w:rPr>
            </w:pPr>
            <w:ins w:id="222" w:author="Martin Soroa, I. (Iñaki)" w:date="2021-05-19T11:10:00Z">
              <w:r>
                <w:t>Description</w:t>
              </w:r>
            </w:ins>
          </w:p>
        </w:tc>
        <w:tc>
          <w:tcPr>
            <w:tcW w:w="708" w:type="dxa"/>
          </w:tcPr>
          <w:p w14:paraId="5D203386" w14:textId="77777777" w:rsidR="003804EC" w:rsidRDefault="003804EC" w:rsidP="00ED028A">
            <w:pPr>
              <w:pStyle w:val="TAH"/>
              <w:rPr>
                <w:ins w:id="223" w:author="Martin Soroa, I. (Iñaki)" w:date="2021-05-19T11:10:00Z"/>
              </w:rPr>
            </w:pPr>
            <w:ins w:id="224" w:author="Martin Soroa, I. (Iñaki)" w:date="2021-05-19T11:10:00Z">
              <w:r>
                <w:t>M/C/O</w:t>
              </w:r>
            </w:ins>
          </w:p>
        </w:tc>
      </w:tr>
      <w:tr w:rsidR="003804EC" w14:paraId="739FE8A9" w14:textId="77777777" w:rsidTr="00ED028A">
        <w:trPr>
          <w:jc w:val="center"/>
          <w:ins w:id="225" w:author="Martin Soroa, I. (Iñaki)" w:date="2021-05-19T11:10:00Z"/>
        </w:trPr>
        <w:tc>
          <w:tcPr>
            <w:tcW w:w="2405" w:type="dxa"/>
          </w:tcPr>
          <w:p w14:paraId="4CAD4638" w14:textId="77777777" w:rsidR="003804EC" w:rsidRDefault="003804EC" w:rsidP="00ED028A">
            <w:pPr>
              <w:pStyle w:val="TAL"/>
              <w:rPr>
                <w:ins w:id="226" w:author="Martin Soroa, I. (Iñaki)" w:date="2021-05-19T11:10:00Z"/>
              </w:rPr>
            </w:pPr>
            <w:proofErr w:type="spellStart"/>
            <w:ins w:id="227" w:author="Martin Soroa, I. (Iñaki)" w:date="2021-05-19T11:10:00Z">
              <w:r>
                <w:t>PDUSessionID</w:t>
              </w:r>
              <w:proofErr w:type="spellEnd"/>
            </w:ins>
          </w:p>
        </w:tc>
        <w:tc>
          <w:tcPr>
            <w:tcW w:w="6809" w:type="dxa"/>
          </w:tcPr>
          <w:p w14:paraId="2E6BA2AB" w14:textId="77777777" w:rsidR="003804EC" w:rsidRDefault="003804EC" w:rsidP="00ED028A">
            <w:pPr>
              <w:pStyle w:val="TAL"/>
              <w:rPr>
                <w:ins w:id="228" w:author="Martin Soroa, I. (Iñaki)" w:date="2021-05-19T11:10:00Z"/>
              </w:rPr>
            </w:pPr>
            <w:ins w:id="229" w:author="Martin Soroa, I. (Iñaki)" w:date="2021-05-19T11:10:00Z">
              <w:r>
                <w:t>Identifier for the PDU session related to task.</w:t>
              </w:r>
            </w:ins>
          </w:p>
        </w:tc>
        <w:tc>
          <w:tcPr>
            <w:tcW w:w="708" w:type="dxa"/>
          </w:tcPr>
          <w:p w14:paraId="724C492B" w14:textId="77777777" w:rsidR="003804EC" w:rsidRDefault="003804EC" w:rsidP="00ED028A">
            <w:pPr>
              <w:pStyle w:val="TAL"/>
              <w:rPr>
                <w:ins w:id="230" w:author="Martin Soroa, I. (Iñaki)" w:date="2021-05-19T11:10:00Z"/>
              </w:rPr>
            </w:pPr>
            <w:ins w:id="231" w:author="Martin Soroa, I. (Iñaki)" w:date="2021-05-19T11:10:00Z">
              <w:r>
                <w:t>M</w:t>
              </w:r>
            </w:ins>
          </w:p>
        </w:tc>
      </w:tr>
      <w:tr w:rsidR="003804EC" w14:paraId="7E3BBF83" w14:textId="77777777" w:rsidTr="00ED028A">
        <w:trPr>
          <w:jc w:val="center"/>
          <w:ins w:id="232" w:author="Martin Soroa, I. (Iñaki)" w:date="2021-05-19T11:10:00Z"/>
        </w:trPr>
        <w:tc>
          <w:tcPr>
            <w:tcW w:w="2405" w:type="dxa"/>
          </w:tcPr>
          <w:p w14:paraId="58AD86EA" w14:textId="77777777" w:rsidR="003804EC" w:rsidRDefault="003804EC" w:rsidP="00ED028A">
            <w:pPr>
              <w:pStyle w:val="TAL"/>
              <w:rPr>
                <w:ins w:id="233" w:author="Martin Soroa, I. (Iñaki)" w:date="2021-05-19T11:10:00Z"/>
              </w:rPr>
            </w:pPr>
            <w:ins w:id="234" w:author="Martin Soroa, I. (Iñaki)" w:date="2021-05-19T11:10:00Z">
              <w:r>
                <w:t>XID</w:t>
              </w:r>
            </w:ins>
          </w:p>
        </w:tc>
        <w:tc>
          <w:tcPr>
            <w:tcW w:w="6809" w:type="dxa"/>
          </w:tcPr>
          <w:p w14:paraId="141DB207" w14:textId="77777777" w:rsidR="003804EC" w:rsidRDefault="003804EC" w:rsidP="00ED028A">
            <w:pPr>
              <w:pStyle w:val="TAL"/>
              <w:rPr>
                <w:ins w:id="235" w:author="Martin Soroa, I. (Iñaki)" w:date="2021-05-19T11:10:00Z"/>
              </w:rPr>
            </w:pPr>
            <w:ins w:id="236" w:author="Martin Soroa, I. (Iñaki)" w:date="2021-05-19T11:10:00Z">
              <w:r>
                <w:t>XID of the Task Object associated with the interception at the TF</w:t>
              </w:r>
            </w:ins>
          </w:p>
        </w:tc>
        <w:tc>
          <w:tcPr>
            <w:tcW w:w="708" w:type="dxa"/>
          </w:tcPr>
          <w:p w14:paraId="5243630D" w14:textId="77777777" w:rsidR="003804EC" w:rsidRDefault="003804EC" w:rsidP="00ED028A">
            <w:pPr>
              <w:pStyle w:val="TAL"/>
              <w:rPr>
                <w:ins w:id="237" w:author="Martin Soroa, I. (Iñaki)" w:date="2021-05-19T11:10:00Z"/>
              </w:rPr>
            </w:pPr>
            <w:ins w:id="238" w:author="Martin Soroa, I. (Iñaki)" w:date="2021-05-19T11:10:00Z">
              <w:r>
                <w:t>M</w:t>
              </w:r>
            </w:ins>
          </w:p>
        </w:tc>
      </w:tr>
      <w:tr w:rsidR="003804EC" w14:paraId="0EE07956" w14:textId="77777777" w:rsidTr="00ED028A">
        <w:trPr>
          <w:jc w:val="center"/>
          <w:ins w:id="239" w:author="Martin Soroa, I. (Iñaki)" w:date="2021-05-19T11:10:00Z"/>
        </w:trPr>
        <w:tc>
          <w:tcPr>
            <w:tcW w:w="2405" w:type="dxa"/>
          </w:tcPr>
          <w:p w14:paraId="552F03F8" w14:textId="77777777" w:rsidR="003804EC" w:rsidRDefault="003804EC" w:rsidP="00ED028A">
            <w:pPr>
              <w:pStyle w:val="TAL"/>
              <w:rPr>
                <w:ins w:id="240" w:author="Martin Soroa, I. (Iñaki)" w:date="2021-05-19T11:10:00Z"/>
              </w:rPr>
            </w:pPr>
            <w:proofErr w:type="spellStart"/>
            <w:ins w:id="241" w:author="Martin Soroa, I. (Iñaki)" w:date="2021-05-19T11:10:00Z">
              <w:r>
                <w:t>CorrelationID</w:t>
              </w:r>
              <w:proofErr w:type="spellEnd"/>
            </w:ins>
          </w:p>
        </w:tc>
        <w:tc>
          <w:tcPr>
            <w:tcW w:w="6809" w:type="dxa"/>
          </w:tcPr>
          <w:p w14:paraId="07B812D8" w14:textId="77777777" w:rsidR="003804EC" w:rsidRDefault="003804EC" w:rsidP="00ED028A">
            <w:pPr>
              <w:pStyle w:val="TAL"/>
              <w:rPr>
                <w:ins w:id="242" w:author="Martin Soroa, I. (Iñaki)" w:date="2021-05-19T11:10:00Z"/>
              </w:rPr>
            </w:pPr>
            <w:ins w:id="243" w:author="Martin Soroa, I. (Iñaki)" w:date="2021-05-19T11:10:00Z">
              <w:r>
                <w:t>Correlation ID to assign to interception product generated by the POI in the UPF.</w:t>
              </w:r>
            </w:ins>
          </w:p>
        </w:tc>
        <w:tc>
          <w:tcPr>
            <w:tcW w:w="708" w:type="dxa"/>
          </w:tcPr>
          <w:p w14:paraId="3BB7A277" w14:textId="77777777" w:rsidR="003804EC" w:rsidRDefault="003804EC" w:rsidP="00ED028A">
            <w:pPr>
              <w:pStyle w:val="TAL"/>
              <w:rPr>
                <w:ins w:id="244" w:author="Martin Soroa, I. (Iñaki)" w:date="2021-05-19T11:10:00Z"/>
              </w:rPr>
            </w:pPr>
            <w:ins w:id="245" w:author="Martin Soroa, I. (Iñaki)" w:date="2021-05-19T11:10:00Z">
              <w:r>
                <w:t>M</w:t>
              </w:r>
            </w:ins>
          </w:p>
        </w:tc>
      </w:tr>
      <w:tr w:rsidR="003804EC" w14:paraId="0819C90F" w14:textId="77777777" w:rsidTr="00ED028A">
        <w:trPr>
          <w:jc w:val="center"/>
          <w:ins w:id="246" w:author="Martin Soroa, I. (Iñaki)" w:date="2021-05-19T11:10:00Z"/>
        </w:trPr>
        <w:tc>
          <w:tcPr>
            <w:tcW w:w="2405" w:type="dxa"/>
          </w:tcPr>
          <w:p w14:paraId="549BA45E" w14:textId="77777777" w:rsidR="003804EC" w:rsidRDefault="003804EC" w:rsidP="00ED028A">
            <w:pPr>
              <w:pStyle w:val="TAL"/>
              <w:rPr>
                <w:ins w:id="247" w:author="Martin Soroa, I. (Iñaki)" w:date="2021-05-19T11:10:00Z"/>
              </w:rPr>
            </w:pPr>
            <w:proofErr w:type="spellStart"/>
            <w:ins w:id="248" w:author="Martin Soroa, I. (Iñaki)" w:date="2021-05-19T11:10:00Z">
              <w:r>
                <w:t>TriggeredTasks</w:t>
              </w:r>
              <w:proofErr w:type="spellEnd"/>
            </w:ins>
          </w:p>
        </w:tc>
        <w:tc>
          <w:tcPr>
            <w:tcW w:w="6809" w:type="dxa"/>
          </w:tcPr>
          <w:p w14:paraId="71FD98F7" w14:textId="0D37D8E7" w:rsidR="003804EC" w:rsidRDefault="003804EC" w:rsidP="00ED028A">
            <w:pPr>
              <w:pStyle w:val="TAL"/>
              <w:rPr>
                <w:ins w:id="249" w:author="Martin Soroa, I. (Iñaki)" w:date="2021-05-19T11:10:00Z"/>
              </w:rPr>
            </w:pPr>
            <w:ins w:id="250" w:author="Martin Soroa, I. (Iñaki)" w:date="2021-05-19T11:10:00Z">
              <w:r>
                <w:t>Collection of information about Tasks that the TF has activated in triggered functions due to interception for this session.</w:t>
              </w:r>
            </w:ins>
            <w:ins w:id="251" w:author="Martin Soroa, I. (Iñaki)" w:date="2021-05-21T12:21:00Z">
              <w:r w:rsidR="003153F3">
                <w:t xml:space="preserve"> As a list of </w:t>
              </w:r>
              <w:proofErr w:type="spellStart"/>
              <w:r w:rsidR="003153F3">
                <w:t>TriggeredTask</w:t>
              </w:r>
              <w:proofErr w:type="spellEnd"/>
              <w:r w:rsidR="003153F3">
                <w:t>, s</w:t>
              </w:r>
            </w:ins>
            <w:ins w:id="252" w:author="Martin Soroa, I. (Iñaki)" w:date="2021-05-19T11:10:00Z">
              <w:r>
                <w:t>ee Table 6.2.3-X3 below.</w:t>
              </w:r>
            </w:ins>
          </w:p>
        </w:tc>
        <w:tc>
          <w:tcPr>
            <w:tcW w:w="708" w:type="dxa"/>
          </w:tcPr>
          <w:p w14:paraId="28E22E5F" w14:textId="77777777" w:rsidR="003804EC" w:rsidRDefault="003804EC" w:rsidP="00ED028A">
            <w:pPr>
              <w:pStyle w:val="TAL"/>
              <w:rPr>
                <w:ins w:id="253" w:author="Martin Soroa, I. (Iñaki)" w:date="2021-05-19T11:10:00Z"/>
              </w:rPr>
            </w:pPr>
            <w:ins w:id="254" w:author="Martin Soroa, I. (Iñaki)" w:date="2021-05-19T11:10:00Z">
              <w:r>
                <w:t>M</w:t>
              </w:r>
            </w:ins>
          </w:p>
        </w:tc>
      </w:tr>
    </w:tbl>
    <w:p w14:paraId="6042F00E" w14:textId="77777777" w:rsidR="003804EC" w:rsidRDefault="003804EC" w:rsidP="003804EC">
      <w:pPr>
        <w:rPr>
          <w:ins w:id="255" w:author="Martin Soroa, I. (Iñaki)" w:date="2021-05-19T11:10:00Z"/>
        </w:rPr>
      </w:pPr>
    </w:p>
    <w:p w14:paraId="03003E5A" w14:textId="77777777" w:rsidR="003804EC" w:rsidRPr="001A1E56" w:rsidRDefault="003804EC" w:rsidP="003804EC">
      <w:pPr>
        <w:pStyle w:val="TH"/>
        <w:rPr>
          <w:ins w:id="256" w:author="Martin Soroa, I. (Iñaki)" w:date="2021-05-19T11:10:00Z"/>
        </w:rPr>
      </w:pPr>
      <w:ins w:id="257" w:author="Martin Soroa, I. (Iñaki)" w:date="2021-05-19T11:10:00Z">
        <w:r w:rsidRPr="001A1E56">
          <w:t xml:space="preserve">Table </w:t>
        </w:r>
        <w:r>
          <w:t>6</w:t>
        </w:r>
        <w:r w:rsidRPr="001A1E56">
          <w:t>.</w:t>
        </w:r>
        <w:r>
          <w:t>2.3.X.2-3:</w:t>
        </w:r>
        <w:r w:rsidRPr="001A1E56">
          <w:t xml:space="preserve"> </w:t>
        </w:r>
        <w:proofErr w:type="spellStart"/>
        <w:r>
          <w:t>TriggeredTask</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3804EC" w14:paraId="2B048E89" w14:textId="77777777" w:rsidTr="00ED028A">
        <w:trPr>
          <w:jc w:val="center"/>
          <w:ins w:id="258" w:author="Martin Soroa, I. (Iñaki)" w:date="2021-05-19T11:10:00Z"/>
        </w:trPr>
        <w:tc>
          <w:tcPr>
            <w:tcW w:w="2405" w:type="dxa"/>
          </w:tcPr>
          <w:p w14:paraId="3B64C070" w14:textId="77777777" w:rsidR="003804EC" w:rsidRDefault="003804EC" w:rsidP="00ED028A">
            <w:pPr>
              <w:pStyle w:val="TAH"/>
              <w:rPr>
                <w:ins w:id="259" w:author="Martin Soroa, I. (Iñaki)" w:date="2021-05-19T11:10:00Z"/>
              </w:rPr>
            </w:pPr>
            <w:ins w:id="260" w:author="Martin Soroa, I. (Iñaki)" w:date="2021-05-19T11:10:00Z">
              <w:r>
                <w:t>Field Name</w:t>
              </w:r>
            </w:ins>
          </w:p>
        </w:tc>
        <w:tc>
          <w:tcPr>
            <w:tcW w:w="6809" w:type="dxa"/>
          </w:tcPr>
          <w:p w14:paraId="233755F1" w14:textId="77777777" w:rsidR="003804EC" w:rsidRDefault="003804EC" w:rsidP="00ED028A">
            <w:pPr>
              <w:pStyle w:val="TAH"/>
              <w:rPr>
                <w:ins w:id="261" w:author="Martin Soroa, I. (Iñaki)" w:date="2021-05-19T11:10:00Z"/>
              </w:rPr>
            </w:pPr>
            <w:ins w:id="262" w:author="Martin Soroa, I. (Iñaki)" w:date="2021-05-19T11:10:00Z">
              <w:r>
                <w:t>Description</w:t>
              </w:r>
            </w:ins>
          </w:p>
        </w:tc>
        <w:tc>
          <w:tcPr>
            <w:tcW w:w="708" w:type="dxa"/>
          </w:tcPr>
          <w:p w14:paraId="1CE8D372" w14:textId="77777777" w:rsidR="003804EC" w:rsidRDefault="003804EC" w:rsidP="00ED028A">
            <w:pPr>
              <w:pStyle w:val="TAH"/>
              <w:rPr>
                <w:ins w:id="263" w:author="Martin Soroa, I. (Iñaki)" w:date="2021-05-19T11:10:00Z"/>
              </w:rPr>
            </w:pPr>
            <w:ins w:id="264" w:author="Martin Soroa, I. (Iñaki)" w:date="2021-05-19T11:10:00Z">
              <w:r>
                <w:t>M/C/O</w:t>
              </w:r>
            </w:ins>
          </w:p>
        </w:tc>
      </w:tr>
      <w:tr w:rsidR="003804EC" w14:paraId="6D7079C2" w14:textId="77777777" w:rsidTr="00ED028A">
        <w:trPr>
          <w:jc w:val="center"/>
          <w:ins w:id="265" w:author="Martin Soroa, I. (Iñaki)" w:date="2021-05-19T11:10:00Z"/>
        </w:trPr>
        <w:tc>
          <w:tcPr>
            <w:tcW w:w="2405" w:type="dxa"/>
          </w:tcPr>
          <w:p w14:paraId="68DCFA9B" w14:textId="77777777" w:rsidR="003804EC" w:rsidRDefault="003804EC" w:rsidP="00ED028A">
            <w:pPr>
              <w:pStyle w:val="TAL"/>
              <w:rPr>
                <w:ins w:id="266" w:author="Martin Soroa, I. (Iñaki)" w:date="2021-05-19T11:10:00Z"/>
              </w:rPr>
            </w:pPr>
            <w:ins w:id="267" w:author="Martin Soroa, I. (Iñaki)" w:date="2021-05-19T11:10:00Z">
              <w:r>
                <w:t>XID</w:t>
              </w:r>
            </w:ins>
          </w:p>
        </w:tc>
        <w:tc>
          <w:tcPr>
            <w:tcW w:w="6809" w:type="dxa"/>
          </w:tcPr>
          <w:p w14:paraId="0086E82D" w14:textId="77777777" w:rsidR="003804EC" w:rsidRDefault="003804EC" w:rsidP="00ED028A">
            <w:pPr>
              <w:pStyle w:val="TAL"/>
              <w:rPr>
                <w:ins w:id="268" w:author="Martin Soroa, I. (Iñaki)" w:date="2021-05-19T11:10:00Z"/>
              </w:rPr>
            </w:pPr>
            <w:ins w:id="269" w:author="Martin Soroa, I. (Iñaki)" w:date="2021-05-19T11:10:00Z">
              <w:r>
                <w:t>XID of the Task Object associated with the interception at the triggered function</w:t>
              </w:r>
            </w:ins>
          </w:p>
        </w:tc>
        <w:tc>
          <w:tcPr>
            <w:tcW w:w="708" w:type="dxa"/>
          </w:tcPr>
          <w:p w14:paraId="5285ADFC" w14:textId="77777777" w:rsidR="003804EC" w:rsidRDefault="003804EC" w:rsidP="00ED028A">
            <w:pPr>
              <w:pStyle w:val="TAL"/>
              <w:rPr>
                <w:ins w:id="270" w:author="Martin Soroa, I. (Iñaki)" w:date="2021-05-19T11:10:00Z"/>
              </w:rPr>
            </w:pPr>
            <w:ins w:id="271" w:author="Martin Soroa, I. (Iñaki)" w:date="2021-05-19T11:10:00Z">
              <w:r>
                <w:t>M</w:t>
              </w:r>
            </w:ins>
          </w:p>
        </w:tc>
      </w:tr>
      <w:tr w:rsidR="003804EC" w14:paraId="2188954D" w14:textId="77777777" w:rsidTr="00ED028A">
        <w:trPr>
          <w:jc w:val="center"/>
          <w:ins w:id="272" w:author="Martin Soroa, I. (Iñaki)" w:date="2021-05-19T11:10:00Z"/>
        </w:trPr>
        <w:tc>
          <w:tcPr>
            <w:tcW w:w="2405" w:type="dxa"/>
          </w:tcPr>
          <w:p w14:paraId="0EFBEB49" w14:textId="77777777" w:rsidR="003804EC" w:rsidRDefault="003804EC" w:rsidP="00ED028A">
            <w:pPr>
              <w:pStyle w:val="TAL"/>
              <w:rPr>
                <w:ins w:id="273" w:author="Martin Soroa, I. (Iñaki)" w:date="2021-05-19T11:10:00Z"/>
              </w:rPr>
            </w:pPr>
            <w:ins w:id="274" w:author="Martin Soroa, I. (Iñaki)" w:date="2021-05-19T11:10:00Z">
              <w:r>
                <w:t>NEID</w:t>
              </w:r>
            </w:ins>
          </w:p>
        </w:tc>
        <w:tc>
          <w:tcPr>
            <w:tcW w:w="6809" w:type="dxa"/>
          </w:tcPr>
          <w:p w14:paraId="717E00E5" w14:textId="77777777" w:rsidR="003804EC" w:rsidRDefault="003804EC" w:rsidP="00ED028A">
            <w:pPr>
              <w:pStyle w:val="TAL"/>
              <w:rPr>
                <w:ins w:id="275" w:author="Martin Soroa, I. (Iñaki)" w:date="2021-05-19T11:10:00Z"/>
              </w:rPr>
            </w:pPr>
            <w:ins w:id="276" w:author="Martin Soroa, I. (Iñaki)" w:date="2021-05-19T11:10:00Z">
              <w:r>
                <w:t>NEID used in LI_T2/T3 communication by the triggered function</w:t>
              </w:r>
            </w:ins>
          </w:p>
        </w:tc>
        <w:tc>
          <w:tcPr>
            <w:tcW w:w="708" w:type="dxa"/>
          </w:tcPr>
          <w:p w14:paraId="09F545EF" w14:textId="77777777" w:rsidR="003804EC" w:rsidRDefault="003804EC" w:rsidP="00ED028A">
            <w:pPr>
              <w:pStyle w:val="TAL"/>
              <w:rPr>
                <w:ins w:id="277" w:author="Martin Soroa, I. (Iñaki)" w:date="2021-05-19T11:10:00Z"/>
              </w:rPr>
            </w:pPr>
            <w:ins w:id="278" w:author="Martin Soroa, I. (Iñaki)" w:date="2021-05-19T11:10:00Z">
              <w:r>
                <w:t>M</w:t>
              </w:r>
            </w:ins>
          </w:p>
        </w:tc>
      </w:tr>
    </w:tbl>
    <w:p w14:paraId="0FD47CA6" w14:textId="77777777" w:rsidR="003804EC" w:rsidRDefault="003804EC" w:rsidP="003804EC">
      <w:pPr>
        <w:rPr>
          <w:ins w:id="279" w:author="Martin Soroa, I. (Iñaki)" w:date="2021-05-19T11:10:00Z"/>
        </w:rPr>
      </w:pPr>
    </w:p>
    <w:p w14:paraId="65BE9F54" w14:textId="77777777" w:rsidR="003804EC" w:rsidRDefault="003804EC" w:rsidP="003804EC">
      <w:pPr>
        <w:rPr>
          <w:ins w:id="280" w:author="Martin Soroa, I. (Iñaki)" w:date="2021-05-19T11:10:00Z"/>
        </w:rPr>
      </w:pPr>
    </w:p>
    <w:p w14:paraId="5CF34E1A" w14:textId="7607EDEB" w:rsidR="003804EC" w:rsidRDefault="003804EC" w:rsidP="003804EC">
      <w:pPr>
        <w:rPr>
          <w:ins w:id="281" w:author="Martin Soroa, I. (Iñaki)" w:date="2021-05-20T13:09:00Z"/>
        </w:rPr>
      </w:pPr>
      <w:ins w:id="282" w:author="Martin Soroa, I. (Iñaki)" w:date="2021-05-19T11:10:00Z">
        <w:r>
          <w:t xml:space="preserve">The TF needs to specify the XID in order to avoid removing the LI state related to the same </w:t>
        </w:r>
        <w:proofErr w:type="spellStart"/>
        <w:r>
          <w:t>ProductID</w:t>
        </w:r>
        <w:proofErr w:type="spellEnd"/>
        <w:r>
          <w:t xml:space="preserve"> but a different task in the UPF POI, for example if there is more than one PDU session.</w:t>
        </w:r>
      </w:ins>
    </w:p>
    <w:p w14:paraId="293F348D" w14:textId="4FE225C4" w:rsidR="008F43B8" w:rsidRDefault="008F43B8" w:rsidP="003804EC">
      <w:pPr>
        <w:rPr>
          <w:ins w:id="283" w:author="Martin Soroa, I. (Iñaki)" w:date="2021-05-20T13:10:00Z"/>
        </w:rPr>
      </w:pPr>
      <w:ins w:id="284" w:author="Martin Soroa, I. (Iñaki)" w:date="2021-05-20T13:09:00Z">
        <w:r>
          <w:t>The SMF POI shall store the following information as the first record block (see TS 29.5</w:t>
        </w:r>
      </w:ins>
      <w:ins w:id="285" w:author="Martin Soroa, I. (Iñaki)" w:date="2021-05-20T13:42:00Z">
        <w:r w:rsidR="00F46E60">
          <w:t>9</w:t>
        </w:r>
      </w:ins>
      <w:ins w:id="286" w:author="Martin Soroa, I. (Iñaki)" w:date="2021-05-20T13:09:00Z">
        <w:r>
          <w:t>8 [X] clause 6.1.3.3.3.2), encoded as XML following the XSD schema given in Annex X.</w:t>
        </w:r>
      </w:ins>
    </w:p>
    <w:p w14:paraId="79A7EFF3" w14:textId="2FA48B86" w:rsidR="008F43B8" w:rsidRDefault="008F43B8" w:rsidP="008F43B8">
      <w:pPr>
        <w:pStyle w:val="TH"/>
        <w:rPr>
          <w:ins w:id="287" w:author="Martin Soroa, I. (Iñaki)" w:date="2021-05-20T13:10:00Z"/>
        </w:rPr>
      </w:pPr>
      <w:ins w:id="288" w:author="Martin Soroa, I. (Iñaki)" w:date="2021-05-20T13:10:00Z">
        <w:r w:rsidRPr="001A1E56">
          <w:t xml:space="preserve">Table </w:t>
        </w:r>
        <w:r>
          <w:t>6</w:t>
        </w:r>
        <w:r w:rsidRPr="001A1E56">
          <w:t>.</w:t>
        </w:r>
        <w:r>
          <w:t>2.3.X.2-2:</w:t>
        </w:r>
        <w:r w:rsidRPr="001A1E56">
          <w:t xml:space="preserve"> </w:t>
        </w:r>
      </w:ins>
      <w:proofErr w:type="spellStart"/>
      <w:ins w:id="289" w:author="Martin Soroa, I. (Iñaki)" w:date="2021-05-20T13:11:00Z">
        <w:r>
          <w:t>POI</w:t>
        </w:r>
      </w:ins>
      <w:ins w:id="290" w:author="Martin Soroa, I. (Iñaki)" w:date="2021-05-20T13:10:00Z">
        <w:r>
          <w:t>LIState</w:t>
        </w:r>
        <w:proofErr w:type="spellEnd"/>
        <w:r>
          <w:t xml:space="preserve"> structure for storing </w:t>
        </w:r>
      </w:ins>
      <w:ins w:id="291" w:author="Martin Soroa, I. (Iñaki)" w:date="2021-05-20T13:11:00Z">
        <w:r>
          <w:t>POI</w:t>
        </w:r>
      </w:ins>
      <w:ins w:id="292" w:author="Martin Soroa, I. (Iñaki)" w:date="2021-05-20T13:10:00Z">
        <w:r>
          <w:t xml:space="preserve"> state information in the LISSF</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05"/>
        <w:gridCol w:w="6809"/>
        <w:gridCol w:w="708"/>
      </w:tblGrid>
      <w:tr w:rsidR="008F43B8" w14:paraId="15184E4B" w14:textId="77777777" w:rsidTr="00ED028A">
        <w:trPr>
          <w:jc w:val="center"/>
          <w:ins w:id="293" w:author="Martin Soroa, I. (Iñaki)" w:date="2021-05-20T13:10:00Z"/>
        </w:trPr>
        <w:tc>
          <w:tcPr>
            <w:tcW w:w="2405" w:type="dxa"/>
          </w:tcPr>
          <w:p w14:paraId="4E971B2D" w14:textId="77777777" w:rsidR="008F43B8" w:rsidRDefault="008F43B8" w:rsidP="00ED028A">
            <w:pPr>
              <w:pStyle w:val="TAH"/>
              <w:rPr>
                <w:ins w:id="294" w:author="Martin Soroa, I. (Iñaki)" w:date="2021-05-20T13:10:00Z"/>
              </w:rPr>
            </w:pPr>
            <w:ins w:id="295" w:author="Martin Soroa, I. (Iñaki)" w:date="2021-05-20T13:10:00Z">
              <w:r>
                <w:t>Field Name</w:t>
              </w:r>
            </w:ins>
          </w:p>
        </w:tc>
        <w:tc>
          <w:tcPr>
            <w:tcW w:w="6809" w:type="dxa"/>
          </w:tcPr>
          <w:p w14:paraId="15FA7C9E" w14:textId="77777777" w:rsidR="008F43B8" w:rsidRDefault="008F43B8" w:rsidP="00ED028A">
            <w:pPr>
              <w:pStyle w:val="TAH"/>
              <w:rPr>
                <w:ins w:id="296" w:author="Martin Soroa, I. (Iñaki)" w:date="2021-05-20T13:10:00Z"/>
              </w:rPr>
            </w:pPr>
            <w:ins w:id="297" w:author="Martin Soroa, I. (Iñaki)" w:date="2021-05-20T13:10:00Z">
              <w:r>
                <w:t>Description</w:t>
              </w:r>
            </w:ins>
          </w:p>
        </w:tc>
        <w:tc>
          <w:tcPr>
            <w:tcW w:w="708" w:type="dxa"/>
          </w:tcPr>
          <w:p w14:paraId="458B891F" w14:textId="77777777" w:rsidR="008F43B8" w:rsidRDefault="008F43B8" w:rsidP="00ED028A">
            <w:pPr>
              <w:pStyle w:val="TAH"/>
              <w:rPr>
                <w:ins w:id="298" w:author="Martin Soroa, I. (Iñaki)" w:date="2021-05-20T13:10:00Z"/>
              </w:rPr>
            </w:pPr>
            <w:ins w:id="299" w:author="Martin Soroa, I. (Iñaki)" w:date="2021-05-20T13:10:00Z">
              <w:r>
                <w:t>M/C/O</w:t>
              </w:r>
            </w:ins>
          </w:p>
        </w:tc>
      </w:tr>
      <w:tr w:rsidR="008F43B8" w14:paraId="223CC81C" w14:textId="77777777" w:rsidTr="00ED028A">
        <w:trPr>
          <w:jc w:val="center"/>
          <w:ins w:id="300" w:author="Martin Soroa, I. (Iñaki)" w:date="2021-05-20T13:10:00Z"/>
        </w:trPr>
        <w:tc>
          <w:tcPr>
            <w:tcW w:w="2405" w:type="dxa"/>
          </w:tcPr>
          <w:p w14:paraId="60805987" w14:textId="77777777" w:rsidR="008F43B8" w:rsidRDefault="008F43B8" w:rsidP="00ED028A">
            <w:pPr>
              <w:pStyle w:val="TAL"/>
              <w:rPr>
                <w:ins w:id="301" w:author="Martin Soroa, I. (Iñaki)" w:date="2021-05-20T13:10:00Z"/>
              </w:rPr>
            </w:pPr>
            <w:proofErr w:type="spellStart"/>
            <w:ins w:id="302" w:author="Martin Soroa, I. (Iñaki)" w:date="2021-05-20T13:10:00Z">
              <w:r>
                <w:t>PDUSessionID</w:t>
              </w:r>
              <w:proofErr w:type="spellEnd"/>
            </w:ins>
          </w:p>
        </w:tc>
        <w:tc>
          <w:tcPr>
            <w:tcW w:w="6809" w:type="dxa"/>
          </w:tcPr>
          <w:p w14:paraId="36F7786B" w14:textId="77777777" w:rsidR="008F43B8" w:rsidRDefault="008F43B8" w:rsidP="00ED028A">
            <w:pPr>
              <w:pStyle w:val="TAL"/>
              <w:rPr>
                <w:ins w:id="303" w:author="Martin Soroa, I. (Iñaki)" w:date="2021-05-20T13:10:00Z"/>
              </w:rPr>
            </w:pPr>
            <w:ins w:id="304" w:author="Martin Soroa, I. (Iñaki)" w:date="2021-05-20T13:10:00Z">
              <w:r>
                <w:t>Identifier for the PDU session related to task.</w:t>
              </w:r>
            </w:ins>
          </w:p>
        </w:tc>
        <w:tc>
          <w:tcPr>
            <w:tcW w:w="708" w:type="dxa"/>
          </w:tcPr>
          <w:p w14:paraId="4ED37BAF" w14:textId="77777777" w:rsidR="008F43B8" w:rsidRDefault="008F43B8" w:rsidP="00ED028A">
            <w:pPr>
              <w:pStyle w:val="TAL"/>
              <w:rPr>
                <w:ins w:id="305" w:author="Martin Soroa, I. (Iñaki)" w:date="2021-05-20T13:10:00Z"/>
              </w:rPr>
            </w:pPr>
            <w:ins w:id="306" w:author="Martin Soroa, I. (Iñaki)" w:date="2021-05-20T13:10:00Z">
              <w:r>
                <w:t>M</w:t>
              </w:r>
            </w:ins>
          </w:p>
        </w:tc>
      </w:tr>
      <w:tr w:rsidR="00196E68" w14:paraId="7DFB2B18" w14:textId="77777777" w:rsidTr="00ED028A">
        <w:trPr>
          <w:jc w:val="center"/>
          <w:ins w:id="307" w:author="Martin Soroa, I. (Iñaki)" w:date="2021-05-21T11:38:00Z"/>
        </w:trPr>
        <w:tc>
          <w:tcPr>
            <w:tcW w:w="2405" w:type="dxa"/>
          </w:tcPr>
          <w:p w14:paraId="466D522A" w14:textId="7E25B649" w:rsidR="00196E68" w:rsidRDefault="00196E68" w:rsidP="00196E68">
            <w:pPr>
              <w:pStyle w:val="TAL"/>
              <w:rPr>
                <w:ins w:id="308" w:author="Martin Soroa, I. (Iñaki)" w:date="2021-05-21T11:38:00Z"/>
              </w:rPr>
            </w:pPr>
            <w:ins w:id="309" w:author="Martin Soroa, I. (Iñaki)" w:date="2021-05-21T11:38:00Z">
              <w:r>
                <w:t>XID</w:t>
              </w:r>
            </w:ins>
          </w:p>
        </w:tc>
        <w:tc>
          <w:tcPr>
            <w:tcW w:w="6809" w:type="dxa"/>
          </w:tcPr>
          <w:p w14:paraId="6AF5F6F6" w14:textId="30D5DD0D" w:rsidR="00196E68" w:rsidRDefault="00196E68" w:rsidP="00196E68">
            <w:pPr>
              <w:pStyle w:val="TAL"/>
              <w:rPr>
                <w:ins w:id="310" w:author="Martin Soroa, I. (Iñaki)" w:date="2021-05-21T11:38:00Z"/>
              </w:rPr>
            </w:pPr>
            <w:ins w:id="311" w:author="Martin Soroa, I. (Iñaki)" w:date="2021-05-21T11:38:00Z">
              <w:r>
                <w:t>XID of the Task Object associated with the interception at the TF</w:t>
              </w:r>
            </w:ins>
          </w:p>
        </w:tc>
        <w:tc>
          <w:tcPr>
            <w:tcW w:w="708" w:type="dxa"/>
          </w:tcPr>
          <w:p w14:paraId="7910362C" w14:textId="178E187D" w:rsidR="00196E68" w:rsidRDefault="00196E68" w:rsidP="00196E68">
            <w:pPr>
              <w:pStyle w:val="TAL"/>
              <w:rPr>
                <w:ins w:id="312" w:author="Martin Soroa, I. (Iñaki)" w:date="2021-05-21T11:38:00Z"/>
              </w:rPr>
            </w:pPr>
            <w:ins w:id="313" w:author="Martin Soroa, I. (Iñaki)" w:date="2021-05-21T11:38:00Z">
              <w:r>
                <w:t>M</w:t>
              </w:r>
            </w:ins>
          </w:p>
        </w:tc>
      </w:tr>
      <w:tr w:rsidR="00196E68" w14:paraId="70279D47" w14:textId="77777777" w:rsidTr="00ED028A">
        <w:trPr>
          <w:jc w:val="center"/>
          <w:ins w:id="314" w:author="Martin Soroa, I. (Iñaki)" w:date="2021-05-20T13:10:00Z"/>
        </w:trPr>
        <w:tc>
          <w:tcPr>
            <w:tcW w:w="2405" w:type="dxa"/>
          </w:tcPr>
          <w:p w14:paraId="10D5A45B" w14:textId="110AA817" w:rsidR="00196E68" w:rsidRDefault="00196E68" w:rsidP="00196E68">
            <w:pPr>
              <w:pStyle w:val="TAL"/>
              <w:rPr>
                <w:ins w:id="315" w:author="Martin Soroa, I. (Iñaki)" w:date="2021-05-20T13:10:00Z"/>
              </w:rPr>
            </w:pPr>
            <w:proofErr w:type="spellStart"/>
            <w:ins w:id="316" w:author="Martin Soroa, I. (Iñaki)" w:date="2021-05-20T13:11:00Z">
              <w:r>
                <w:t>SequenceNumber</w:t>
              </w:r>
            </w:ins>
            <w:proofErr w:type="spellEnd"/>
          </w:p>
        </w:tc>
        <w:tc>
          <w:tcPr>
            <w:tcW w:w="6809" w:type="dxa"/>
          </w:tcPr>
          <w:p w14:paraId="6F0EE3CA" w14:textId="2BE7C834" w:rsidR="00196E68" w:rsidRDefault="00196E68" w:rsidP="00196E68">
            <w:pPr>
              <w:pStyle w:val="TAL"/>
              <w:rPr>
                <w:ins w:id="317" w:author="Martin Soroa, I. (Iñaki)" w:date="2021-05-20T13:10:00Z"/>
              </w:rPr>
            </w:pPr>
            <w:ins w:id="318" w:author="Martin Soroa, I. (Iñaki)" w:date="2021-05-20T13:11:00Z">
              <w:r>
                <w:t>Last seque</w:t>
              </w:r>
            </w:ins>
            <w:ins w:id="319" w:author="Martin Soroa, I. (Iñaki)" w:date="2021-05-20T13:12:00Z">
              <w:r>
                <w:t xml:space="preserve">nce number used in the generation of </w:t>
              </w:r>
              <w:proofErr w:type="spellStart"/>
              <w:r>
                <w:t>xIRI</w:t>
              </w:r>
            </w:ins>
            <w:proofErr w:type="spellEnd"/>
            <w:ins w:id="320" w:author="Martin Soroa, I. (Iñaki)" w:date="2021-05-21T12:58:00Z">
              <w:r w:rsidR="0048136A">
                <w:t>/</w:t>
              </w:r>
              <w:proofErr w:type="spellStart"/>
              <w:r w:rsidR="0048136A">
                <w:t>xCC</w:t>
              </w:r>
            </w:ins>
            <w:proofErr w:type="spellEnd"/>
          </w:p>
        </w:tc>
        <w:tc>
          <w:tcPr>
            <w:tcW w:w="708" w:type="dxa"/>
          </w:tcPr>
          <w:p w14:paraId="2945A715" w14:textId="77777777" w:rsidR="00196E68" w:rsidRDefault="00196E68" w:rsidP="00196E68">
            <w:pPr>
              <w:pStyle w:val="TAL"/>
              <w:rPr>
                <w:ins w:id="321" w:author="Martin Soroa, I. (Iñaki)" w:date="2021-05-20T13:10:00Z"/>
              </w:rPr>
            </w:pPr>
            <w:ins w:id="322" w:author="Martin Soroa, I. (Iñaki)" w:date="2021-05-20T13:10:00Z">
              <w:r>
                <w:t>M</w:t>
              </w:r>
            </w:ins>
          </w:p>
        </w:tc>
      </w:tr>
      <w:tr w:rsidR="00196E68" w14:paraId="3F458581" w14:textId="77777777" w:rsidTr="00ED028A">
        <w:trPr>
          <w:jc w:val="center"/>
          <w:ins w:id="323" w:author="Martin Soroa, I. (Iñaki)" w:date="2021-05-20T13:10:00Z"/>
        </w:trPr>
        <w:tc>
          <w:tcPr>
            <w:tcW w:w="2405" w:type="dxa"/>
          </w:tcPr>
          <w:p w14:paraId="3AC9A607" w14:textId="77777777" w:rsidR="00196E68" w:rsidRDefault="00196E68" w:rsidP="00196E68">
            <w:pPr>
              <w:pStyle w:val="TAL"/>
              <w:rPr>
                <w:ins w:id="324" w:author="Martin Soroa, I. (Iñaki)" w:date="2021-05-20T13:10:00Z"/>
              </w:rPr>
            </w:pPr>
            <w:proofErr w:type="spellStart"/>
            <w:ins w:id="325" w:author="Martin Soroa, I. (Iñaki)" w:date="2021-05-20T13:10:00Z">
              <w:r>
                <w:t>CorrelationID</w:t>
              </w:r>
              <w:proofErr w:type="spellEnd"/>
            </w:ins>
          </w:p>
        </w:tc>
        <w:tc>
          <w:tcPr>
            <w:tcW w:w="6809" w:type="dxa"/>
          </w:tcPr>
          <w:p w14:paraId="64F3307C" w14:textId="77777777" w:rsidR="00196E68" w:rsidRDefault="00196E68" w:rsidP="00196E68">
            <w:pPr>
              <w:pStyle w:val="TAL"/>
              <w:rPr>
                <w:ins w:id="326" w:author="Martin Soroa, I. (Iñaki)" w:date="2021-05-20T13:10:00Z"/>
              </w:rPr>
            </w:pPr>
            <w:ins w:id="327" w:author="Martin Soroa, I. (Iñaki)" w:date="2021-05-20T13:10:00Z">
              <w:r>
                <w:t>Correlation ID to assign to interception product generated by the POI in the UPF.</w:t>
              </w:r>
            </w:ins>
          </w:p>
        </w:tc>
        <w:tc>
          <w:tcPr>
            <w:tcW w:w="708" w:type="dxa"/>
          </w:tcPr>
          <w:p w14:paraId="6097EBFF" w14:textId="77777777" w:rsidR="00196E68" w:rsidRDefault="00196E68" w:rsidP="00196E68">
            <w:pPr>
              <w:pStyle w:val="TAL"/>
              <w:rPr>
                <w:ins w:id="328" w:author="Martin Soroa, I. (Iñaki)" w:date="2021-05-20T13:10:00Z"/>
              </w:rPr>
            </w:pPr>
            <w:ins w:id="329" w:author="Martin Soroa, I. (Iñaki)" w:date="2021-05-20T13:10:00Z">
              <w:r>
                <w:t>M</w:t>
              </w:r>
            </w:ins>
          </w:p>
        </w:tc>
      </w:tr>
    </w:tbl>
    <w:p w14:paraId="12B89775" w14:textId="77777777" w:rsidR="008F43B8" w:rsidRDefault="008F43B8" w:rsidP="003804EC">
      <w:pPr>
        <w:rPr>
          <w:ins w:id="330" w:author="Martin Soroa, I. (Iñaki)" w:date="2021-05-19T11:10:00Z"/>
        </w:rPr>
      </w:pPr>
    </w:p>
    <w:p w14:paraId="7D082D8F" w14:textId="77777777" w:rsidR="003804EC" w:rsidRPr="00946717" w:rsidRDefault="003804EC" w:rsidP="003804EC">
      <w:pPr>
        <w:pStyle w:val="Heading5"/>
        <w:rPr>
          <w:ins w:id="331" w:author="Martin Soroa, I. (Iñaki)" w:date="2021-05-19T11:10:00Z"/>
          <w:lang w:val="en-US"/>
        </w:rPr>
      </w:pPr>
      <w:ins w:id="332" w:author="Martin Soroa, I. (Iñaki)" w:date="2021-05-19T11:10:00Z">
        <w:r>
          <w:rPr>
            <w:lang w:val="en-US"/>
          </w:rPr>
          <w:t>6.2.3.X.3 Retrieving LI state</w:t>
        </w:r>
      </w:ins>
    </w:p>
    <w:p w14:paraId="3DC8B94A" w14:textId="28DC90B1" w:rsidR="003804EC" w:rsidRDefault="003804EC" w:rsidP="003804EC">
      <w:pPr>
        <w:rPr>
          <w:ins w:id="333" w:author="Martin Soroa, I. (Iñaki)" w:date="2021-05-19T11:10:00Z"/>
        </w:rPr>
      </w:pPr>
      <w:ins w:id="334" w:author="Martin Soroa, I. (Iñaki)" w:date="2021-05-19T11:10:00Z">
        <w:r>
          <w:t>When the TF in a</w:t>
        </w:r>
      </w:ins>
      <w:ins w:id="335" w:author="Martin Soroa, I. (Iñaki)" w:date="2021-05-21T13:55:00Z">
        <w:r w:rsidR="00E47C86">
          <w:t>n</w:t>
        </w:r>
      </w:ins>
      <w:ins w:id="336" w:author="Martin Soroa, I. (Iñaki)" w:date="2021-05-19T11:10:00Z">
        <w:r>
          <w:t xml:space="preserve"> SMF in a</w:t>
        </w:r>
      </w:ins>
      <w:ins w:id="337" w:author="Martin Soroa, I. (Iñaki)" w:date="2021-05-21T13:55:00Z">
        <w:r w:rsidR="00E47C86">
          <w:t>n</w:t>
        </w:r>
      </w:ins>
      <w:ins w:id="338" w:author="Martin Soroa, I. (Iñaki)" w:date="2021-05-19T11:10:00Z">
        <w:r>
          <w:t xml:space="preserve"> SMF set is provisioned by the LIPF with a specific XID and access to a</w:t>
        </w:r>
      </w:ins>
      <w:ins w:id="339" w:author="Martin Soroa, I. (Iñaki)" w:date="2021-05-21T13:56:00Z">
        <w:r w:rsidR="00E47C86">
          <w:t>n</w:t>
        </w:r>
      </w:ins>
      <w:ins w:id="340" w:author="Martin Soroa, I. (Iñaki)" w:date="2021-05-19T11:10:00Z">
        <w:r>
          <w:t xml:space="preserve"> LISSF function, the TF shall </w:t>
        </w:r>
      </w:ins>
      <w:ins w:id="341" w:author="Martin Soroa, I. (Iñaki)" w:date="2021-05-19T12:10:00Z">
        <w:r>
          <w:t>use</w:t>
        </w:r>
      </w:ins>
      <w:ins w:id="342" w:author="Martin Soroa, I. (Iñaki)" w:date="2021-05-19T11:10:00Z">
        <w:r>
          <w:t xml:space="preserve"> the LISSF</w:t>
        </w:r>
      </w:ins>
      <w:ins w:id="343" w:author="Martin Soroa, I. (Iñaki)" w:date="2021-05-19T12:10:00Z">
        <w:r>
          <w:t xml:space="preserve"> to retrieve LI state information</w:t>
        </w:r>
      </w:ins>
      <w:ins w:id="344" w:author="Martin Soroa, I. (Iñaki)" w:date="2021-05-19T11:10:00Z">
        <w:r>
          <w:t xml:space="preserve">. </w:t>
        </w:r>
      </w:ins>
    </w:p>
    <w:p w14:paraId="58792CEA" w14:textId="27C8C0A7" w:rsidR="003804EC" w:rsidRDefault="0012735C" w:rsidP="003804EC">
      <w:pPr>
        <w:rPr>
          <w:ins w:id="345" w:author="Martin Soroa, I. (Iñaki)" w:date="2021-05-19T11:10:00Z"/>
        </w:rPr>
      </w:pPr>
      <w:ins w:id="346" w:author="Martin Soroa, I. (Iñaki)" w:date="2021-05-21T11:54:00Z">
        <w:r>
          <w:t>If the implementation of the SMF set does not ensure that active SM contexts are always present in some SMF of the SMF set, w</w:t>
        </w:r>
      </w:ins>
      <w:ins w:id="347" w:author="Martin Soroa, I. (Iñaki)" w:date="2021-05-19T11:10:00Z">
        <w:r w:rsidR="003804EC">
          <w:t xml:space="preserve">hen a task </w:t>
        </w:r>
      </w:ins>
      <w:ins w:id="348" w:author="Martin Soroa, I. (Iñaki)" w:date="2021-05-19T11:39:00Z">
        <w:r w:rsidR="003804EC">
          <w:t xml:space="preserve">previously provisioned by the </w:t>
        </w:r>
      </w:ins>
      <w:ins w:id="349" w:author="Martin Soroa, I. (Iñaki)" w:date="2021-05-21T11:54:00Z">
        <w:r>
          <w:t>LIPF</w:t>
        </w:r>
      </w:ins>
      <w:ins w:id="350" w:author="Martin Soroa, I. (Iñaki)" w:date="2021-05-19T11:39:00Z">
        <w:r w:rsidR="003804EC">
          <w:t xml:space="preserve"> in the TF </w:t>
        </w:r>
      </w:ins>
      <w:ins w:id="351" w:author="Martin Soroa, I. (Iñaki)" w:date="2021-05-19T11:10:00Z">
        <w:r w:rsidR="003804EC">
          <w:t xml:space="preserve">is deactivated, </w:t>
        </w:r>
      </w:ins>
      <w:ins w:id="352" w:author="Martin Soroa, I. (Iñaki)" w:date="2021-05-19T11:39:00Z">
        <w:r w:rsidR="003804EC">
          <w:t>the TF</w:t>
        </w:r>
      </w:ins>
      <w:ins w:id="353" w:author="Martin Soroa, I. (Iñaki)" w:date="2021-05-19T11:10:00Z">
        <w:r w:rsidR="003804EC">
          <w:t xml:space="preserve"> shall request the records associated to the XID </w:t>
        </w:r>
      </w:ins>
      <w:ins w:id="354" w:author="Martin Soroa, I. (Iñaki)" w:date="2021-05-21T11:59:00Z">
        <w:r w:rsidR="00B87ABE">
          <w:t>(</w:t>
        </w:r>
      </w:ins>
      <w:ins w:id="355" w:author="Martin Soroa, I. (Iñaki)" w:date="2021-05-19T11:10:00Z">
        <w:r w:rsidR="003804EC">
          <w:t xml:space="preserve">received from the </w:t>
        </w:r>
      </w:ins>
      <w:ins w:id="356" w:author="Martin Soroa, I. (Iñaki)" w:date="2021-05-21T11:54:00Z">
        <w:r>
          <w:t>LIPF</w:t>
        </w:r>
      </w:ins>
      <w:ins w:id="357" w:author="Martin Soroa, I. (Iñaki)" w:date="2021-05-21T11:59:00Z">
        <w:r w:rsidR="00B87ABE">
          <w:t>) from the LISSF</w:t>
        </w:r>
      </w:ins>
      <w:ins w:id="358" w:author="Martin Soroa, I. (Iñaki)" w:date="2021-05-19T11:10:00Z">
        <w:r w:rsidR="003804EC">
          <w:t>, by performing a search as described in clause 5.X.3, using the XID as a search criteria. If no records are found, the TF may assume that no previous interception has occurred and proceed accordingly.</w:t>
        </w:r>
      </w:ins>
    </w:p>
    <w:p w14:paraId="09FB0271" w14:textId="79AB686A" w:rsidR="0012735C" w:rsidRDefault="003804EC" w:rsidP="0012735C">
      <w:pPr>
        <w:rPr>
          <w:ins w:id="359" w:author="Martin Soroa, I. (Iñaki)" w:date="2021-05-21T11:53:00Z"/>
        </w:rPr>
      </w:pPr>
      <w:ins w:id="360" w:author="Martin Soroa, I. (Iñaki)" w:date="2021-05-19T11:10:00Z">
        <w:r>
          <w:t xml:space="preserve">When a TF detects that its parent SMF is retrieving state for a </w:t>
        </w:r>
      </w:ins>
      <w:proofErr w:type="spellStart"/>
      <w:ins w:id="361" w:author="Martin Soroa, I. (Iñaki)" w:date="2021-05-20T13:53:00Z">
        <w:r w:rsidR="00CA31F7">
          <w:t>targetted</w:t>
        </w:r>
        <w:proofErr w:type="spellEnd"/>
        <w:r w:rsidR="00CA31F7">
          <w:t xml:space="preserve"> </w:t>
        </w:r>
      </w:ins>
      <w:ins w:id="362" w:author="Martin Soroa, I. (Iñaki)" w:date="2021-05-19T11:10:00Z">
        <w:r>
          <w:t>PDU session from the UDSF, the TF shall request records associated with that PDU session</w:t>
        </w:r>
      </w:ins>
      <w:ins w:id="363" w:author="Martin Soroa, I. (Iñaki)" w:date="2021-05-21T11:58:00Z">
        <w:r w:rsidR="0012735C">
          <w:t xml:space="preserve"> from the LISSF</w:t>
        </w:r>
      </w:ins>
      <w:ins w:id="364" w:author="Martin Soroa, I. (Iñaki)" w:date="2021-05-19T11:10:00Z">
        <w:r>
          <w:t xml:space="preserve"> by performing a search as described in clause 5.X.3 and using the </w:t>
        </w:r>
        <w:proofErr w:type="spellStart"/>
        <w:r>
          <w:t>UDSFRecordID</w:t>
        </w:r>
        <w:proofErr w:type="spellEnd"/>
        <w:r>
          <w:t xml:space="preserve"> used by the SMF as a search criteria.</w:t>
        </w:r>
      </w:ins>
      <w:ins w:id="365" w:author="Martin Soroa, I. (Iñaki)" w:date="2021-05-19T11:31:00Z">
        <w:r>
          <w:t xml:space="preserve"> When</w:t>
        </w:r>
      </w:ins>
      <w:ins w:id="366" w:author="Martin Soroa, I. (Iñaki)" w:date="2021-05-19T11:10:00Z">
        <w:r>
          <w:t xml:space="preserve"> </w:t>
        </w:r>
      </w:ins>
      <w:ins w:id="367" w:author="Martin Soroa, I. (Iñaki)" w:date="2021-05-19T11:31:00Z">
        <w:r>
          <w:t xml:space="preserve">a TF detects that its parent SMF is </w:t>
        </w:r>
      </w:ins>
      <w:ins w:id="368" w:author="Martin Soroa, I. (Iñaki)" w:date="2021-05-19T11:32:00Z">
        <w:r>
          <w:t xml:space="preserve">receiving state for a </w:t>
        </w:r>
      </w:ins>
      <w:proofErr w:type="spellStart"/>
      <w:ins w:id="369" w:author="Martin Soroa, I. (Iñaki)" w:date="2021-05-20T13:53:00Z">
        <w:r w:rsidR="00CA31F7">
          <w:t>targetted</w:t>
        </w:r>
        <w:proofErr w:type="spellEnd"/>
        <w:r w:rsidR="00CA31F7">
          <w:t xml:space="preserve"> </w:t>
        </w:r>
      </w:ins>
      <w:ins w:id="370" w:author="Martin Soroa, I. (Iñaki)" w:date="2021-05-19T11:32:00Z">
        <w:r>
          <w:t xml:space="preserve">PDU session from another SMF, </w:t>
        </w:r>
      </w:ins>
      <w:ins w:id="371" w:author="Martin Soroa, I. (Iñaki)" w:date="2021-05-19T11:31:00Z">
        <w:r>
          <w:t xml:space="preserve"> </w:t>
        </w:r>
      </w:ins>
      <w:ins w:id="372" w:author="Martin Soroa, I. (Iñaki)" w:date="2021-05-19T11:32:00Z">
        <w:r>
          <w:t>the TF shall</w:t>
        </w:r>
      </w:ins>
      <w:ins w:id="373" w:author="Martin Soroa, I. (Iñaki)" w:date="2021-05-19T11:33:00Z">
        <w:r>
          <w:t xml:space="preserve"> request records associated with that PDU session </w:t>
        </w:r>
      </w:ins>
      <w:ins w:id="374" w:author="Martin Soroa, I. (Iñaki)" w:date="2021-05-21T11:59:00Z">
        <w:r w:rsidR="00B87ABE">
          <w:t xml:space="preserve">from the </w:t>
        </w:r>
      </w:ins>
      <w:ins w:id="375" w:author="Martin Soroa, I. (Iñaki)" w:date="2021-05-21T12:00:00Z">
        <w:r w:rsidR="00B87ABE">
          <w:t xml:space="preserve">LISSF </w:t>
        </w:r>
      </w:ins>
      <w:ins w:id="376" w:author="Martin Soroa, I. (Iñaki)" w:date="2021-05-19T11:33:00Z">
        <w:r>
          <w:t>by performing a search as described in c</w:t>
        </w:r>
      </w:ins>
      <w:ins w:id="377" w:author="Martin Soroa, I. (Iñaki)" w:date="2021-05-19T12:12:00Z">
        <w:r>
          <w:t>l</w:t>
        </w:r>
      </w:ins>
      <w:ins w:id="378" w:author="Martin Soroa, I. (Iñaki)" w:date="2021-05-19T11:33:00Z">
        <w:r>
          <w:t xml:space="preserve">ause 5.X.3 and using the XID of the task related to the </w:t>
        </w:r>
      </w:ins>
      <w:ins w:id="379" w:author="Martin Soroa, I. (Iñaki)" w:date="2021-05-19T11:34:00Z">
        <w:r>
          <w:t xml:space="preserve">target of that PDU session. </w:t>
        </w:r>
      </w:ins>
      <w:ins w:id="380" w:author="Martin Soroa, I. (Iñaki)" w:date="2021-05-19T11:10:00Z">
        <w:r>
          <w:t>If no records are found, the TF may assume that no previous interception has occurred and proceed accordingly. Implementers should be aware that multiple records may be returned.</w:t>
        </w:r>
      </w:ins>
      <w:bookmarkStart w:id="381" w:name="_Hlk72478687"/>
    </w:p>
    <w:bookmarkEnd w:id="381"/>
    <w:p w14:paraId="57DF13A9" w14:textId="624C6C1D" w:rsidR="00AF04C5" w:rsidRDefault="00AF04C5" w:rsidP="003804EC">
      <w:pPr>
        <w:rPr>
          <w:ins w:id="382" w:author="Martin Soroa, I. (Iñaki)" w:date="2021-05-19T11:10:00Z"/>
        </w:rPr>
      </w:pPr>
      <w:ins w:id="383" w:author="Martin Soroa, I. (Iñaki)" w:date="2021-05-20T13:39:00Z">
        <w:r>
          <w:lastRenderedPageBreak/>
          <w:t>When a</w:t>
        </w:r>
      </w:ins>
      <w:ins w:id="384" w:author="Martin Soroa, I. (Iñaki)" w:date="2021-05-21T13:55:00Z">
        <w:r w:rsidR="00E47C86">
          <w:t>n</w:t>
        </w:r>
      </w:ins>
      <w:ins w:id="385" w:author="Martin Soroa, I. (Iñaki)" w:date="2021-05-20T13:39:00Z">
        <w:r>
          <w:t xml:space="preserve"> SMF POI detects that its parent SMF is retrieving state for a </w:t>
        </w:r>
      </w:ins>
      <w:proofErr w:type="spellStart"/>
      <w:ins w:id="386" w:author="Martin Soroa, I. (Iñaki)" w:date="2021-05-20T13:51:00Z">
        <w:r w:rsidR="00CA31F7">
          <w:t>target</w:t>
        </w:r>
      </w:ins>
      <w:ins w:id="387" w:author="Martin Soroa, I. (Iñaki)" w:date="2021-05-20T13:52:00Z">
        <w:r w:rsidR="00CA31F7">
          <w:t>ted</w:t>
        </w:r>
      </w:ins>
      <w:proofErr w:type="spellEnd"/>
      <w:ins w:id="388" w:author="Martin Soroa, I. (Iñaki)" w:date="2021-05-20T13:51:00Z">
        <w:r w:rsidR="00CA31F7">
          <w:t xml:space="preserve"> </w:t>
        </w:r>
      </w:ins>
      <w:ins w:id="389" w:author="Martin Soroa, I. (Iñaki)" w:date="2021-05-20T13:39:00Z">
        <w:r>
          <w:t xml:space="preserve">PDU session from the UDSF, the </w:t>
        </w:r>
      </w:ins>
      <w:ins w:id="390" w:author="Martin Soroa, I. (Iñaki)" w:date="2021-05-21T11:48:00Z">
        <w:r w:rsidR="00196E68">
          <w:t>POI</w:t>
        </w:r>
      </w:ins>
      <w:ins w:id="391" w:author="Martin Soroa, I. (Iñaki)" w:date="2021-05-20T13:39:00Z">
        <w:r>
          <w:t xml:space="preserve"> shall request records associated with that PDU session </w:t>
        </w:r>
      </w:ins>
      <w:ins w:id="392" w:author="Martin Soroa, I. (Iñaki)" w:date="2021-05-21T12:00:00Z">
        <w:r w:rsidR="00B87ABE">
          <w:t xml:space="preserve">from the LISSF </w:t>
        </w:r>
      </w:ins>
      <w:ins w:id="393" w:author="Martin Soroa, I. (Iñaki)" w:date="2021-05-20T13:39:00Z">
        <w:r>
          <w:t xml:space="preserve">by performing a search as described in clause 5.X.3 and using the </w:t>
        </w:r>
        <w:proofErr w:type="spellStart"/>
        <w:r>
          <w:t>UDSFRecordID</w:t>
        </w:r>
        <w:proofErr w:type="spellEnd"/>
        <w:r>
          <w:t xml:space="preserve"> used by the SMF as a search criteria. When a</w:t>
        </w:r>
      </w:ins>
      <w:ins w:id="394" w:author="Martin Soroa, I. (Iñaki)" w:date="2021-05-21T13:55:00Z">
        <w:r w:rsidR="00E47C86">
          <w:t>n</w:t>
        </w:r>
      </w:ins>
      <w:ins w:id="395" w:author="Martin Soroa, I. (Iñaki)" w:date="2021-05-20T13:39:00Z">
        <w:r>
          <w:t xml:space="preserve"> SMF POI detects that its parent SMF is receiving state for a</w:t>
        </w:r>
      </w:ins>
      <w:ins w:id="396" w:author="Martin Soroa, I. (Iñaki)" w:date="2021-05-20T13:52:00Z">
        <w:r w:rsidR="00CA31F7">
          <w:t xml:space="preserve"> </w:t>
        </w:r>
        <w:proofErr w:type="spellStart"/>
        <w:r w:rsidR="00CA31F7">
          <w:t>targetted</w:t>
        </w:r>
        <w:proofErr w:type="spellEnd"/>
        <w:r w:rsidR="00CA31F7">
          <w:t xml:space="preserve"> </w:t>
        </w:r>
      </w:ins>
      <w:ins w:id="397" w:author="Martin Soroa, I. (Iñaki)" w:date="2021-05-20T13:39:00Z">
        <w:r>
          <w:t xml:space="preserve">PDU session from another SMF,  the SMF POI shall request records associated with that </w:t>
        </w:r>
      </w:ins>
      <w:ins w:id="398" w:author="Martin Soroa, I. (Iñaki)" w:date="2021-05-20T13:52:00Z">
        <w:r w:rsidR="00CA31F7">
          <w:t xml:space="preserve">target </w:t>
        </w:r>
      </w:ins>
      <w:ins w:id="399" w:author="Martin Soroa, I. (Iñaki)" w:date="2021-05-20T13:39:00Z">
        <w:r>
          <w:t>PDU session</w:t>
        </w:r>
      </w:ins>
      <w:ins w:id="400" w:author="Martin Soroa, I. (Iñaki)" w:date="2021-05-21T12:00:00Z">
        <w:r w:rsidR="00B87ABE">
          <w:t xml:space="preserve"> from the LISSF</w:t>
        </w:r>
      </w:ins>
      <w:ins w:id="401" w:author="Martin Soroa, I. (Iñaki)" w:date="2021-05-20T13:39:00Z">
        <w:r>
          <w:t xml:space="preserve"> by performing a search as described in clause 5.X.3 and using the XID of the task related to the target of that PDU session. If no records are found, the </w:t>
        </w:r>
      </w:ins>
      <w:ins w:id="402" w:author="Martin Soroa, I. (Iñaki)" w:date="2021-05-20T13:40:00Z">
        <w:r>
          <w:t xml:space="preserve">SMF POI </w:t>
        </w:r>
      </w:ins>
      <w:ins w:id="403" w:author="Martin Soroa, I. (Iñaki)" w:date="2021-05-20T13:39:00Z">
        <w:r>
          <w:t>may assume that no previous interception has occurred and proceed accordingly.</w:t>
        </w:r>
      </w:ins>
    </w:p>
    <w:p w14:paraId="5A3B75A1" w14:textId="77777777" w:rsidR="003804EC" w:rsidRDefault="003804EC" w:rsidP="003804EC">
      <w:pPr>
        <w:pStyle w:val="Heading5"/>
        <w:rPr>
          <w:ins w:id="404" w:author="Martin Soroa, I. (Iñaki)" w:date="2021-05-19T11:10:00Z"/>
          <w:lang w:val="en-US"/>
        </w:rPr>
      </w:pPr>
      <w:ins w:id="405" w:author="Martin Soroa, I. (Iñaki)" w:date="2021-05-19T11:10:00Z">
        <w:r>
          <w:rPr>
            <w:lang w:val="en-US"/>
          </w:rPr>
          <w:t>6.2.3.X.4 Removing LI state</w:t>
        </w:r>
      </w:ins>
    </w:p>
    <w:p w14:paraId="361C93AE" w14:textId="3903E415" w:rsidR="003804EC" w:rsidRDefault="003804EC" w:rsidP="003804EC">
      <w:pPr>
        <w:rPr>
          <w:ins w:id="406" w:author="Martin Soroa, I. (Iñaki)" w:date="2021-05-20T13:40:00Z"/>
        </w:rPr>
      </w:pPr>
      <w:ins w:id="407" w:author="Martin Soroa, I. (Iñaki)" w:date="2021-05-19T11:10:00Z">
        <w:r>
          <w:t>When a task is deactivated successfully in the UPF POI, the TF shall remove the LI state record from the LISSF</w:t>
        </w:r>
      </w:ins>
      <w:ins w:id="408" w:author="Martin Soroa, I. (Iñaki)" w:date="2021-05-19T12:17:00Z">
        <w:r>
          <w:t xml:space="preserve"> </w:t>
        </w:r>
      </w:ins>
      <w:ins w:id="409" w:author="Martin Soroa, I. (Iñaki)" w:date="2021-05-19T12:19:00Z">
        <w:r>
          <w:t>as described in clause 5.X.4.</w:t>
        </w:r>
      </w:ins>
    </w:p>
    <w:p w14:paraId="33E536B8" w14:textId="2F7DF002" w:rsidR="00AF04C5" w:rsidRDefault="00AF04C5" w:rsidP="003804EC">
      <w:pPr>
        <w:rPr>
          <w:ins w:id="410" w:author="Martin Soroa, I. (Iñaki)" w:date="2021-05-19T11:10:00Z"/>
        </w:rPr>
      </w:pPr>
      <w:ins w:id="411" w:author="Martin Soroa, I. (Iñaki)" w:date="2021-05-20T13:40:00Z">
        <w:r>
          <w:t xml:space="preserve">When a task is deactivated in the </w:t>
        </w:r>
      </w:ins>
      <w:ins w:id="412" w:author="Martin Soroa, I. (Iñaki)" w:date="2021-05-20T13:41:00Z">
        <w:r>
          <w:t xml:space="preserve">SMF </w:t>
        </w:r>
      </w:ins>
      <w:ins w:id="413" w:author="Martin Soroa, I. (Iñaki)" w:date="2021-05-20T13:40:00Z">
        <w:r>
          <w:t xml:space="preserve">POI, the </w:t>
        </w:r>
      </w:ins>
      <w:ins w:id="414" w:author="Martin Soroa, I. (Iñaki)" w:date="2021-05-20T13:41:00Z">
        <w:r>
          <w:t>POI</w:t>
        </w:r>
      </w:ins>
      <w:ins w:id="415" w:author="Martin Soroa, I. (Iñaki)" w:date="2021-05-20T13:40:00Z">
        <w:r>
          <w:t xml:space="preserve"> shall remove the LI state record from the LISSF as described in clause 5.X.4.</w:t>
        </w:r>
      </w:ins>
    </w:p>
    <w:p w14:paraId="015A4D29" w14:textId="77777777" w:rsidR="003804EC" w:rsidRDefault="003804EC" w:rsidP="003804EC">
      <w:pPr>
        <w:jc w:val="center"/>
        <w:rPr>
          <w:noProof/>
          <w:sz w:val="40"/>
          <w:szCs w:val="40"/>
        </w:rPr>
      </w:pPr>
      <w:r>
        <w:rPr>
          <w:noProof/>
          <w:sz w:val="40"/>
          <w:szCs w:val="40"/>
        </w:rPr>
        <w:t>-------------------------</w:t>
      </w:r>
      <w:r w:rsidRPr="00897B39">
        <w:rPr>
          <w:noProof/>
          <w:sz w:val="40"/>
          <w:szCs w:val="40"/>
        </w:rPr>
        <w:t xml:space="preserve"> </w:t>
      </w:r>
      <w:r>
        <w:rPr>
          <w:noProof/>
          <w:sz w:val="40"/>
          <w:szCs w:val="40"/>
        </w:rPr>
        <w:t>SIXTH CHANGE------------------------</w:t>
      </w:r>
    </w:p>
    <w:p w14:paraId="004ED44C" w14:textId="77777777" w:rsidR="003804EC" w:rsidRDefault="003804EC" w:rsidP="003804EC">
      <w:pPr>
        <w:pStyle w:val="Heading8"/>
        <w:rPr>
          <w:ins w:id="416" w:author="Martin Soroa, I. (Iñaki)" w:date="2021-05-14T15:40:00Z"/>
        </w:rPr>
      </w:pPr>
      <w:bookmarkStart w:id="417" w:name="_Toc57807102"/>
      <w:ins w:id="418" w:author="Martin Soroa, I. (Iñaki)" w:date="2021-05-14T15:39:00Z">
        <w:r w:rsidRPr="004D3578">
          <w:t xml:space="preserve">Annex </w:t>
        </w:r>
        <w:r>
          <w:t>X</w:t>
        </w:r>
        <w:r w:rsidRPr="004D3578">
          <w:t xml:space="preserve"> (normative):</w:t>
        </w:r>
        <w:r>
          <w:t xml:space="preserve"> XSD Schema for </w:t>
        </w:r>
        <w:bookmarkEnd w:id="417"/>
        <w:r>
          <w:t>State Transfers</w:t>
        </w:r>
      </w:ins>
    </w:p>
    <w:p w14:paraId="45CAE084" w14:textId="77777777" w:rsidR="003153F3" w:rsidRPr="00985944" w:rsidRDefault="003153F3" w:rsidP="003153F3">
      <w:pPr>
        <w:shd w:val="clear" w:color="auto" w:fill="FFFFFE"/>
        <w:spacing w:after="0" w:line="285" w:lineRule="atLeast"/>
        <w:rPr>
          <w:ins w:id="419" w:author="Martin Soroa, I. (Iñaki)" w:date="2021-05-21T12:19:00Z"/>
          <w:rFonts w:ascii="Consolas" w:hAnsi="Consolas"/>
          <w:color w:val="000000"/>
          <w:sz w:val="19"/>
          <w:szCs w:val="19"/>
          <w:lang w:val="en-001" w:eastAsia="en-001"/>
        </w:rPr>
      </w:pPr>
      <w:ins w:id="420" w:author="Martin Soroa, I. (Iñaki)" w:date="2021-05-21T12:19:00Z">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xml </w:t>
        </w:r>
        <w:r w:rsidRPr="00985944">
          <w:rPr>
            <w:rFonts w:ascii="Consolas" w:hAnsi="Consolas"/>
            <w:color w:val="FF0000"/>
            <w:sz w:val="19"/>
            <w:szCs w:val="19"/>
            <w:lang w:val="en-001" w:eastAsia="en-001"/>
          </w:rPr>
          <w:t>version</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"1.0"</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encoding</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"utf-8"?&gt;</w:t>
        </w:r>
      </w:ins>
    </w:p>
    <w:p w14:paraId="1314132E" w14:textId="77777777" w:rsidR="003153F3" w:rsidRPr="00985944" w:rsidRDefault="003153F3" w:rsidP="003153F3">
      <w:pPr>
        <w:shd w:val="clear" w:color="auto" w:fill="FFFFFE"/>
        <w:spacing w:after="0" w:line="285" w:lineRule="atLeast"/>
        <w:rPr>
          <w:ins w:id="421" w:author="Martin Soroa, I. (Iñaki)" w:date="2021-05-21T12:19:00Z"/>
          <w:rFonts w:ascii="Consolas" w:hAnsi="Consolas"/>
          <w:color w:val="000000"/>
          <w:sz w:val="19"/>
          <w:szCs w:val="19"/>
          <w:lang w:val="en-001" w:eastAsia="en-001"/>
        </w:rPr>
      </w:pPr>
      <w:ins w:id="422" w:author="Martin Soroa, I. (Iñaki)" w:date="2021-05-21T12:19:00Z">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xs:schema</w:t>
        </w:r>
        <w:proofErr w:type="spellEnd"/>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xmlns:xs</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"http://www.w3.org/2001/XMLSchema"</w:t>
        </w:r>
      </w:ins>
    </w:p>
    <w:p w14:paraId="04307C6B" w14:textId="77777777" w:rsidR="003153F3" w:rsidRPr="00985944" w:rsidRDefault="003153F3" w:rsidP="003153F3">
      <w:pPr>
        <w:shd w:val="clear" w:color="auto" w:fill="FFFFFE"/>
        <w:spacing w:after="0" w:line="285" w:lineRule="atLeast"/>
        <w:rPr>
          <w:ins w:id="423" w:author="Martin Soroa, I. (Iñaki)" w:date="2021-05-21T12:19:00Z"/>
          <w:rFonts w:ascii="Consolas" w:hAnsi="Consolas"/>
          <w:color w:val="000000"/>
          <w:sz w:val="19"/>
          <w:szCs w:val="19"/>
          <w:lang w:val="en-001" w:eastAsia="en-001"/>
        </w:rPr>
      </w:pPr>
      <w:ins w:id="424" w:author="Martin Soroa, I. (Iñaki)" w:date="2021-05-21T12:19:00Z">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xmlns:etsiX1</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"http://uri.etsi.org/03221/X1/2017/10"</w:t>
        </w:r>
      </w:ins>
    </w:p>
    <w:p w14:paraId="5321CAE5" w14:textId="77777777" w:rsidR="003153F3" w:rsidRPr="00985944" w:rsidRDefault="003153F3" w:rsidP="003153F3">
      <w:pPr>
        <w:shd w:val="clear" w:color="auto" w:fill="FFFFFE"/>
        <w:spacing w:after="0" w:line="285" w:lineRule="atLeast"/>
        <w:rPr>
          <w:ins w:id="425" w:author="Martin Soroa, I. (Iñaki)" w:date="2021-05-21T12:19:00Z"/>
          <w:rFonts w:ascii="Consolas" w:hAnsi="Consolas"/>
          <w:color w:val="000000"/>
          <w:sz w:val="19"/>
          <w:szCs w:val="19"/>
          <w:lang w:val="en-001" w:eastAsia="en-001"/>
        </w:rPr>
      </w:pPr>
      <w:ins w:id="426" w:author="Martin Soroa, I. (Iñaki)" w:date="2021-05-21T12:19:00Z">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xmlns</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"urn:3GPP:ns:li:3GPPStateTransfer:r16:v1"</w:t>
        </w:r>
      </w:ins>
    </w:p>
    <w:p w14:paraId="52718B9B" w14:textId="77777777" w:rsidR="003153F3" w:rsidRPr="00985944" w:rsidRDefault="003153F3" w:rsidP="003153F3">
      <w:pPr>
        <w:shd w:val="clear" w:color="auto" w:fill="FFFFFE"/>
        <w:spacing w:after="0" w:line="285" w:lineRule="atLeast"/>
        <w:rPr>
          <w:ins w:id="427" w:author="Martin Soroa, I. (Iñaki)" w:date="2021-05-21T12:19:00Z"/>
          <w:rFonts w:ascii="Consolas" w:hAnsi="Consolas"/>
          <w:color w:val="000000"/>
          <w:sz w:val="19"/>
          <w:szCs w:val="19"/>
          <w:lang w:val="en-001" w:eastAsia="en-001"/>
        </w:rPr>
      </w:pPr>
      <w:ins w:id="428" w:author="Martin Soroa, I. (Iñaki)" w:date="2021-05-21T12:19:00Z">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targetNamespace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"urn:3GPP:ns:li:3GPPStateTransfer:r16:v1"</w:t>
        </w:r>
      </w:ins>
    </w:p>
    <w:p w14:paraId="6905A008" w14:textId="77777777" w:rsidR="003153F3" w:rsidRPr="00985944" w:rsidRDefault="003153F3" w:rsidP="003153F3">
      <w:pPr>
        <w:shd w:val="clear" w:color="auto" w:fill="FFFFFE"/>
        <w:spacing w:after="0" w:line="285" w:lineRule="atLeast"/>
        <w:rPr>
          <w:ins w:id="429" w:author="Martin Soroa, I. (Iñaki)" w:date="2021-05-21T12:19:00Z"/>
          <w:rFonts w:ascii="Consolas" w:hAnsi="Consolas"/>
          <w:color w:val="000000"/>
          <w:sz w:val="19"/>
          <w:szCs w:val="19"/>
          <w:lang w:val="en-001" w:eastAsia="en-001"/>
        </w:rPr>
      </w:pPr>
      <w:ins w:id="430" w:author="Martin Soroa, I. (Iñaki)" w:date="2021-05-21T12:19:00Z">
        <w:r w:rsidRPr="00985944">
          <w:rPr>
            <w:rFonts w:ascii="Consolas" w:hAnsi="Consolas"/>
            <w:color w:val="000000"/>
            <w:sz w:val="19"/>
            <w:szCs w:val="19"/>
            <w:lang w:val="en-001" w:eastAsia="en-001"/>
          </w:rPr>
          <w:t>           </w:t>
        </w:r>
        <w:proofErr w:type="spellStart"/>
        <w:r w:rsidRPr="00985944">
          <w:rPr>
            <w:rFonts w:ascii="Consolas" w:hAnsi="Consolas"/>
            <w:color w:val="FF0000"/>
            <w:sz w:val="19"/>
            <w:szCs w:val="19"/>
            <w:lang w:val="en-001" w:eastAsia="en-001"/>
          </w:rPr>
          <w:t>elementFormDefault</w:t>
        </w:r>
        <w:proofErr w:type="spellEnd"/>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"qualified"&gt;</w:t>
        </w:r>
      </w:ins>
    </w:p>
    <w:p w14:paraId="17D9543C" w14:textId="77777777" w:rsidR="003153F3" w:rsidRPr="00985944" w:rsidRDefault="003153F3" w:rsidP="003153F3">
      <w:pPr>
        <w:shd w:val="clear" w:color="auto" w:fill="FFFFFE"/>
        <w:spacing w:after="0" w:line="285" w:lineRule="atLeast"/>
        <w:rPr>
          <w:ins w:id="431" w:author="Martin Soroa, I. (Iñaki)" w:date="2021-05-21T12:19:00Z"/>
          <w:rFonts w:ascii="Consolas" w:hAnsi="Consolas"/>
          <w:color w:val="000000"/>
          <w:sz w:val="19"/>
          <w:szCs w:val="19"/>
          <w:lang w:val="en-001" w:eastAsia="en-001"/>
        </w:rPr>
      </w:pPr>
    </w:p>
    <w:p w14:paraId="078148E8" w14:textId="77777777" w:rsidR="003153F3" w:rsidRPr="00985944" w:rsidRDefault="003153F3" w:rsidP="003153F3">
      <w:pPr>
        <w:shd w:val="clear" w:color="auto" w:fill="FFFFFE"/>
        <w:spacing w:after="0" w:line="285" w:lineRule="atLeast"/>
        <w:rPr>
          <w:ins w:id="432" w:author="Martin Soroa, I. (Iñaki)" w:date="2021-05-21T12:19:00Z"/>
          <w:rFonts w:ascii="Consolas" w:hAnsi="Consolas"/>
          <w:color w:val="000000"/>
          <w:sz w:val="19"/>
          <w:szCs w:val="19"/>
          <w:lang w:val="en-001" w:eastAsia="en-001"/>
        </w:rPr>
      </w:pPr>
      <w:ins w:id="43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xs:import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namespace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"http://uri.etsi.org/03221/X1/2017/10"</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05D6AE39" w14:textId="77777777" w:rsidR="003153F3" w:rsidRPr="00985944" w:rsidRDefault="003153F3" w:rsidP="003153F3">
      <w:pPr>
        <w:shd w:val="clear" w:color="auto" w:fill="FFFFFE"/>
        <w:spacing w:after="0" w:line="285" w:lineRule="atLeast"/>
        <w:rPr>
          <w:ins w:id="434" w:author="Martin Soroa, I. (Iñaki)" w:date="2021-05-21T12:19:00Z"/>
          <w:rFonts w:ascii="Consolas" w:hAnsi="Consolas"/>
          <w:color w:val="000000"/>
          <w:sz w:val="19"/>
          <w:szCs w:val="19"/>
          <w:lang w:val="en-001" w:eastAsia="en-001"/>
        </w:rPr>
      </w:pPr>
    </w:p>
    <w:p w14:paraId="17E66E31" w14:textId="77777777" w:rsidR="003153F3" w:rsidRPr="00985944" w:rsidRDefault="003153F3" w:rsidP="003153F3">
      <w:pPr>
        <w:shd w:val="clear" w:color="auto" w:fill="FFFFFE"/>
        <w:spacing w:after="0" w:line="285" w:lineRule="atLeast"/>
        <w:rPr>
          <w:ins w:id="435" w:author="Martin Soroa, I. (Iñaki)" w:date="2021-05-21T12:19:00Z"/>
          <w:rFonts w:ascii="Consolas" w:hAnsi="Consolas"/>
          <w:color w:val="000000"/>
          <w:sz w:val="19"/>
          <w:szCs w:val="19"/>
          <w:lang w:val="en-001" w:eastAsia="en-001"/>
        </w:rPr>
      </w:pPr>
      <w:ins w:id="43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7E1E0B17" w14:textId="77777777" w:rsidR="003153F3" w:rsidRPr="00985944" w:rsidRDefault="003153F3" w:rsidP="003153F3">
      <w:pPr>
        <w:shd w:val="clear" w:color="auto" w:fill="FFFFFE"/>
        <w:spacing w:after="0" w:line="285" w:lineRule="atLeast"/>
        <w:rPr>
          <w:ins w:id="437" w:author="Martin Soroa, I. (Iñaki)" w:date="2021-05-21T12:19:00Z"/>
          <w:rFonts w:ascii="Consolas" w:hAnsi="Consolas"/>
          <w:color w:val="000000"/>
          <w:sz w:val="19"/>
          <w:szCs w:val="19"/>
          <w:lang w:val="en-001" w:eastAsia="en-001"/>
        </w:rPr>
      </w:pPr>
      <w:ins w:id="43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TFLIState</w:t>
        </w:r>
        <w:proofErr w:type="spellEnd"/>
        <w:r w:rsidRPr="00985944">
          <w:rPr>
            <w:rFonts w:ascii="Consolas" w:hAnsi="Consolas"/>
            <w:color w:val="0000FF"/>
            <w:sz w:val="19"/>
            <w:szCs w:val="19"/>
            <w:lang w:val="en-001" w:eastAsia="en-001"/>
          </w:rPr>
          <w:t>"&gt;</w:t>
        </w:r>
      </w:ins>
    </w:p>
    <w:p w14:paraId="619C6185" w14:textId="77777777" w:rsidR="003153F3" w:rsidRPr="00985944" w:rsidRDefault="003153F3" w:rsidP="003153F3">
      <w:pPr>
        <w:shd w:val="clear" w:color="auto" w:fill="FFFFFE"/>
        <w:spacing w:after="0" w:line="285" w:lineRule="atLeast"/>
        <w:rPr>
          <w:ins w:id="439" w:author="Martin Soroa, I. (Iñaki)" w:date="2021-05-21T12:19:00Z"/>
          <w:rFonts w:ascii="Consolas" w:hAnsi="Consolas"/>
          <w:color w:val="000000"/>
          <w:sz w:val="19"/>
          <w:szCs w:val="19"/>
          <w:lang w:val="en-001" w:eastAsia="en-001"/>
        </w:rPr>
      </w:pPr>
      <w:ins w:id="44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4756285F" w14:textId="77777777" w:rsidR="003153F3" w:rsidRPr="00985944" w:rsidRDefault="003153F3" w:rsidP="003153F3">
      <w:pPr>
        <w:shd w:val="clear" w:color="auto" w:fill="FFFFFE"/>
        <w:spacing w:after="0" w:line="285" w:lineRule="atLeast"/>
        <w:rPr>
          <w:ins w:id="441" w:author="Martin Soroa, I. (Iñaki)" w:date="2021-05-21T12:19:00Z"/>
          <w:rFonts w:ascii="Consolas" w:hAnsi="Consolas"/>
          <w:color w:val="000000"/>
          <w:sz w:val="19"/>
          <w:szCs w:val="19"/>
          <w:lang w:val="en-001" w:eastAsia="en-001"/>
        </w:rPr>
      </w:pPr>
      <w:ins w:id="44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4F57A46B" w14:textId="77777777" w:rsidR="003153F3" w:rsidRPr="00985944" w:rsidRDefault="003153F3" w:rsidP="003153F3">
      <w:pPr>
        <w:shd w:val="clear" w:color="auto" w:fill="FFFFFE"/>
        <w:spacing w:after="0" w:line="285" w:lineRule="atLeast"/>
        <w:rPr>
          <w:ins w:id="443" w:author="Martin Soroa, I. (Iñaki)" w:date="2021-05-21T12:19:00Z"/>
          <w:rFonts w:ascii="Consolas" w:hAnsi="Consolas"/>
          <w:color w:val="000000"/>
          <w:sz w:val="19"/>
          <w:szCs w:val="19"/>
          <w:lang w:val="en-001" w:eastAsia="en-001"/>
        </w:rPr>
      </w:pPr>
      <w:ins w:id="44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"etsiX1:XId"&gt;&lt;/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704B89E4" w14:textId="77777777" w:rsidR="003153F3" w:rsidRPr="00985944" w:rsidRDefault="003153F3" w:rsidP="003153F3">
      <w:pPr>
        <w:shd w:val="clear" w:color="auto" w:fill="FFFFFE"/>
        <w:spacing w:after="0" w:line="285" w:lineRule="atLeast"/>
        <w:rPr>
          <w:ins w:id="445" w:author="Martin Soroa, I. (Iñaki)" w:date="2021-05-21T12:19:00Z"/>
          <w:rFonts w:ascii="Consolas" w:hAnsi="Consolas"/>
          <w:color w:val="000000"/>
          <w:sz w:val="19"/>
          <w:szCs w:val="19"/>
          <w:lang w:val="en-001" w:eastAsia="en-001"/>
        </w:rPr>
      </w:pPr>
      <w:ins w:id="44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"CorrelationID"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"xs:nonNegativeInteger"&gt;&lt;/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1CF5D4AF" w14:textId="77777777" w:rsidR="003153F3" w:rsidRPr="00985944" w:rsidRDefault="003153F3" w:rsidP="003153F3">
      <w:pPr>
        <w:shd w:val="clear" w:color="auto" w:fill="FFFFFE"/>
        <w:spacing w:after="0" w:line="285" w:lineRule="atLeast"/>
        <w:rPr>
          <w:ins w:id="447" w:author="Martin Soroa, I. (Iñaki)" w:date="2021-05-21T12:19:00Z"/>
          <w:rFonts w:ascii="Consolas" w:hAnsi="Consolas"/>
          <w:color w:val="000000"/>
          <w:sz w:val="19"/>
          <w:szCs w:val="19"/>
          <w:lang w:val="en-001" w:eastAsia="en-001"/>
        </w:rPr>
      </w:pPr>
      <w:ins w:id="44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"TriggeredTasks"</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"ListOfTriggeredTasks"&gt;&lt;/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1DED03EF" w14:textId="77777777" w:rsidR="003153F3" w:rsidRPr="00985944" w:rsidRDefault="003153F3" w:rsidP="003153F3">
      <w:pPr>
        <w:shd w:val="clear" w:color="auto" w:fill="FFFFFE"/>
        <w:spacing w:after="0" w:line="285" w:lineRule="atLeast"/>
        <w:rPr>
          <w:ins w:id="449" w:author="Martin Soroa, I. (Iñaki)" w:date="2021-05-21T12:19:00Z"/>
          <w:rFonts w:ascii="Consolas" w:hAnsi="Consolas"/>
          <w:color w:val="000000"/>
          <w:sz w:val="19"/>
          <w:szCs w:val="19"/>
          <w:lang w:val="en-001" w:eastAsia="en-001"/>
        </w:rPr>
      </w:pPr>
      <w:ins w:id="45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8BCB0CE" w14:textId="77777777" w:rsidR="003153F3" w:rsidRPr="00985944" w:rsidRDefault="003153F3" w:rsidP="003153F3">
      <w:pPr>
        <w:shd w:val="clear" w:color="auto" w:fill="FFFFFE"/>
        <w:spacing w:after="0" w:line="285" w:lineRule="atLeast"/>
        <w:rPr>
          <w:ins w:id="451" w:author="Martin Soroa, I. (Iñaki)" w:date="2021-05-21T12:19:00Z"/>
          <w:rFonts w:ascii="Consolas" w:hAnsi="Consolas"/>
          <w:color w:val="000000"/>
          <w:sz w:val="19"/>
          <w:szCs w:val="19"/>
          <w:lang w:val="en-001" w:eastAsia="en-001"/>
        </w:rPr>
      </w:pPr>
      <w:ins w:id="45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69D7A587" w14:textId="77777777" w:rsidR="003153F3" w:rsidRPr="00985944" w:rsidRDefault="003153F3" w:rsidP="003153F3">
      <w:pPr>
        <w:shd w:val="clear" w:color="auto" w:fill="FFFFFE"/>
        <w:spacing w:after="0" w:line="285" w:lineRule="atLeast"/>
        <w:rPr>
          <w:ins w:id="453" w:author="Martin Soroa, I. (Iñaki)" w:date="2021-05-21T12:19:00Z"/>
          <w:rFonts w:ascii="Consolas" w:hAnsi="Consolas"/>
          <w:color w:val="000000"/>
          <w:sz w:val="19"/>
          <w:szCs w:val="19"/>
          <w:lang w:val="en-001" w:eastAsia="en-001"/>
        </w:rPr>
      </w:pPr>
    </w:p>
    <w:p w14:paraId="10F60BF4" w14:textId="77777777" w:rsidR="003153F3" w:rsidRPr="00985944" w:rsidRDefault="003153F3" w:rsidP="003153F3">
      <w:pPr>
        <w:shd w:val="clear" w:color="auto" w:fill="FFFFFE"/>
        <w:spacing w:after="0" w:line="285" w:lineRule="atLeast"/>
        <w:rPr>
          <w:ins w:id="454" w:author="Martin Soroa, I. (Iñaki)" w:date="2021-05-21T12:19:00Z"/>
          <w:rFonts w:ascii="Consolas" w:hAnsi="Consolas"/>
          <w:color w:val="000000"/>
          <w:sz w:val="19"/>
          <w:szCs w:val="19"/>
          <w:lang w:val="en-001" w:eastAsia="en-001"/>
        </w:rPr>
      </w:pPr>
      <w:ins w:id="45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4A35564C" w14:textId="77777777" w:rsidR="003153F3" w:rsidRPr="00985944" w:rsidRDefault="003153F3" w:rsidP="003153F3">
      <w:pPr>
        <w:shd w:val="clear" w:color="auto" w:fill="FFFFFE"/>
        <w:spacing w:after="0" w:line="285" w:lineRule="atLeast"/>
        <w:rPr>
          <w:ins w:id="456" w:author="Martin Soroa, I. (Iñaki)" w:date="2021-05-21T12:19:00Z"/>
          <w:rFonts w:ascii="Consolas" w:hAnsi="Consolas"/>
          <w:color w:val="000000"/>
          <w:sz w:val="19"/>
          <w:szCs w:val="19"/>
          <w:lang w:val="en-001" w:eastAsia="en-001"/>
        </w:rPr>
      </w:pPr>
      <w:ins w:id="45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POILIState</w:t>
        </w:r>
        <w:proofErr w:type="spellEnd"/>
        <w:r w:rsidRPr="00985944">
          <w:rPr>
            <w:rFonts w:ascii="Consolas" w:hAnsi="Consolas"/>
            <w:color w:val="0000FF"/>
            <w:sz w:val="19"/>
            <w:szCs w:val="19"/>
            <w:lang w:val="en-001" w:eastAsia="en-001"/>
          </w:rPr>
          <w:t>"&gt;</w:t>
        </w:r>
      </w:ins>
    </w:p>
    <w:p w14:paraId="7B3C8676" w14:textId="77777777" w:rsidR="003153F3" w:rsidRPr="00985944" w:rsidRDefault="003153F3" w:rsidP="003153F3">
      <w:pPr>
        <w:shd w:val="clear" w:color="auto" w:fill="FFFFFE"/>
        <w:spacing w:after="0" w:line="285" w:lineRule="atLeast"/>
        <w:rPr>
          <w:ins w:id="458" w:author="Martin Soroa, I. (Iñaki)" w:date="2021-05-21T12:19:00Z"/>
          <w:rFonts w:ascii="Consolas" w:hAnsi="Consolas"/>
          <w:color w:val="000000"/>
          <w:sz w:val="19"/>
          <w:szCs w:val="19"/>
          <w:lang w:val="en-001" w:eastAsia="en-001"/>
        </w:rPr>
      </w:pPr>
      <w:ins w:id="45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5BFF4970" w14:textId="36BF879A" w:rsidR="003153F3" w:rsidRDefault="003153F3" w:rsidP="003153F3">
      <w:pPr>
        <w:shd w:val="clear" w:color="auto" w:fill="FFFFFE"/>
        <w:spacing w:after="0" w:line="285" w:lineRule="atLeast"/>
        <w:rPr>
          <w:ins w:id="460" w:author="Martin Soroa, I. (Iñaki)" w:date="2021-05-21T12:43:00Z"/>
          <w:rFonts w:ascii="Consolas" w:hAnsi="Consolas"/>
          <w:color w:val="0000FF"/>
          <w:sz w:val="19"/>
          <w:szCs w:val="19"/>
          <w:lang w:val="en-001" w:eastAsia="en-001"/>
        </w:rPr>
      </w:pPr>
      <w:ins w:id="46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"PDUSessionID"&gt;&lt;/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CC1FA6E" w14:textId="4EF05214" w:rsidR="007B19C9" w:rsidRPr="00985944" w:rsidRDefault="007E77E9" w:rsidP="003153F3">
      <w:pPr>
        <w:shd w:val="clear" w:color="auto" w:fill="FFFFFE"/>
        <w:spacing w:after="0" w:line="285" w:lineRule="atLeast"/>
        <w:rPr>
          <w:ins w:id="462" w:author="Martin Soroa, I. (Iñaki)" w:date="2021-05-21T12:19:00Z"/>
          <w:rFonts w:ascii="Consolas" w:hAnsi="Consolas"/>
          <w:color w:val="000000"/>
          <w:sz w:val="19"/>
          <w:szCs w:val="19"/>
          <w:lang w:val="en-001" w:eastAsia="en-001"/>
        </w:rPr>
      </w:pPr>
      <w:ins w:id="463" w:author="Martin Soroa, I. (Iñaki)" w:date="2021-05-21T12:43:00Z">
        <w:r w:rsidRPr="00985944">
          <w:rPr>
            <w:rFonts w:ascii="Consolas" w:hAnsi="Consolas"/>
            <w:color w:val="000000"/>
            <w:sz w:val="19"/>
            <w:szCs w:val="19"/>
            <w:lang w:val="en-001" w:eastAsia="en-001"/>
          </w:rPr>
          <w:t>      </w:t>
        </w:r>
        <w:r w:rsidR="007B19C9" w:rsidRPr="00985944">
          <w:rPr>
            <w:rFonts w:ascii="Consolas" w:hAnsi="Consolas"/>
            <w:color w:val="0000FF"/>
            <w:sz w:val="19"/>
            <w:szCs w:val="19"/>
            <w:lang w:val="en-001" w:eastAsia="en-001"/>
          </w:rPr>
          <w:t>&lt;</w:t>
        </w:r>
        <w:proofErr w:type="spellStart"/>
        <w:r w:rsidR="007B19C9" w:rsidRPr="00985944">
          <w:rPr>
            <w:rFonts w:ascii="Consolas" w:hAnsi="Consolas"/>
            <w:color w:val="800000"/>
            <w:sz w:val="19"/>
            <w:szCs w:val="19"/>
            <w:lang w:val="en-001" w:eastAsia="en-001"/>
          </w:rPr>
          <w:t>xs:element</w:t>
        </w:r>
        <w:proofErr w:type="spellEnd"/>
        <w:r w:rsidR="007B19C9" w:rsidRPr="00985944">
          <w:rPr>
            <w:rFonts w:ascii="Consolas" w:hAnsi="Consolas"/>
            <w:color w:val="000000"/>
            <w:sz w:val="19"/>
            <w:szCs w:val="19"/>
            <w:lang w:val="en-001" w:eastAsia="en-001"/>
          </w:rPr>
          <w:t> </w:t>
        </w:r>
        <w:r w:rsidR="007B19C9" w:rsidRPr="00985944">
          <w:rPr>
            <w:rFonts w:ascii="Consolas" w:hAnsi="Consolas"/>
            <w:color w:val="FF0000"/>
            <w:sz w:val="19"/>
            <w:szCs w:val="19"/>
            <w:lang w:val="en-001" w:eastAsia="en-001"/>
          </w:rPr>
          <w:t>name</w:t>
        </w:r>
        <w:r w:rsidR="007B19C9" w:rsidRPr="00985944">
          <w:rPr>
            <w:rFonts w:ascii="Consolas" w:hAnsi="Consolas"/>
            <w:color w:val="000000"/>
            <w:sz w:val="19"/>
            <w:szCs w:val="19"/>
            <w:lang w:val="en-001" w:eastAsia="en-001"/>
          </w:rPr>
          <w:t>=</w:t>
        </w:r>
        <w:r w:rsidR="007B19C9" w:rsidRPr="00985944">
          <w:rPr>
            <w:rFonts w:ascii="Consolas" w:hAnsi="Consolas"/>
            <w:color w:val="0000FF"/>
            <w:sz w:val="19"/>
            <w:szCs w:val="19"/>
            <w:lang w:val="en-001" w:eastAsia="en-001"/>
          </w:rPr>
          <w:t>"XID"</w:t>
        </w:r>
        <w:r w:rsidR="007B19C9" w:rsidRPr="00985944">
          <w:rPr>
            <w:rFonts w:ascii="Consolas" w:hAnsi="Consolas"/>
            <w:color w:val="000000"/>
            <w:sz w:val="19"/>
            <w:szCs w:val="19"/>
            <w:lang w:val="en-001" w:eastAsia="en-001"/>
          </w:rPr>
          <w:t> </w:t>
        </w:r>
        <w:r w:rsidR="007B19C9" w:rsidRPr="00985944">
          <w:rPr>
            <w:rFonts w:ascii="Consolas" w:hAnsi="Consolas"/>
            <w:color w:val="FF0000"/>
            <w:sz w:val="19"/>
            <w:szCs w:val="19"/>
            <w:lang w:val="en-001" w:eastAsia="en-001"/>
          </w:rPr>
          <w:t>type</w:t>
        </w:r>
        <w:r w:rsidR="007B19C9" w:rsidRPr="00985944">
          <w:rPr>
            <w:rFonts w:ascii="Consolas" w:hAnsi="Consolas"/>
            <w:color w:val="000000"/>
            <w:sz w:val="19"/>
            <w:szCs w:val="19"/>
            <w:lang w:val="en-001" w:eastAsia="en-001"/>
          </w:rPr>
          <w:t>=</w:t>
        </w:r>
        <w:r w:rsidR="007B19C9" w:rsidRPr="00985944">
          <w:rPr>
            <w:rFonts w:ascii="Consolas" w:hAnsi="Consolas"/>
            <w:color w:val="0000FF"/>
            <w:sz w:val="19"/>
            <w:szCs w:val="19"/>
            <w:lang w:val="en-001" w:eastAsia="en-001"/>
          </w:rPr>
          <w:t>"etsiX1:XId"&gt;&lt;/</w:t>
        </w:r>
        <w:proofErr w:type="spellStart"/>
        <w:r w:rsidR="007B19C9" w:rsidRPr="00985944">
          <w:rPr>
            <w:rFonts w:ascii="Consolas" w:hAnsi="Consolas"/>
            <w:color w:val="800000"/>
            <w:sz w:val="19"/>
            <w:szCs w:val="19"/>
            <w:lang w:val="en-001" w:eastAsia="en-001"/>
          </w:rPr>
          <w:t>xs:element</w:t>
        </w:r>
        <w:proofErr w:type="spellEnd"/>
        <w:r w:rsidR="007B19C9" w:rsidRPr="00985944">
          <w:rPr>
            <w:rFonts w:ascii="Consolas" w:hAnsi="Consolas"/>
            <w:color w:val="0000FF"/>
            <w:sz w:val="19"/>
            <w:szCs w:val="19"/>
            <w:lang w:val="en-001" w:eastAsia="en-001"/>
          </w:rPr>
          <w:t>&gt;</w:t>
        </w:r>
      </w:ins>
    </w:p>
    <w:p w14:paraId="6BB12F2B" w14:textId="77777777" w:rsidR="003153F3" w:rsidRPr="00985944" w:rsidRDefault="003153F3" w:rsidP="003153F3">
      <w:pPr>
        <w:shd w:val="clear" w:color="auto" w:fill="FFFFFE"/>
        <w:spacing w:after="0" w:line="285" w:lineRule="atLeast"/>
        <w:rPr>
          <w:ins w:id="464" w:author="Martin Soroa, I. (Iñaki)" w:date="2021-05-21T12:19:00Z"/>
          <w:rFonts w:ascii="Consolas" w:hAnsi="Consolas"/>
          <w:color w:val="000000"/>
          <w:sz w:val="19"/>
          <w:szCs w:val="19"/>
          <w:lang w:val="en-001" w:eastAsia="en-001"/>
        </w:rPr>
      </w:pPr>
      <w:ins w:id="46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"SequenceNumber"</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"xs:unsignedInt"&gt;&lt;/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076B6A87" w14:textId="77777777" w:rsidR="003153F3" w:rsidRPr="00985944" w:rsidRDefault="003153F3" w:rsidP="003153F3">
      <w:pPr>
        <w:shd w:val="clear" w:color="auto" w:fill="FFFFFE"/>
        <w:spacing w:after="0" w:line="285" w:lineRule="atLeast"/>
        <w:rPr>
          <w:ins w:id="466" w:author="Martin Soroa, I. (Iñaki)" w:date="2021-05-21T12:19:00Z"/>
          <w:rFonts w:ascii="Consolas" w:hAnsi="Consolas"/>
          <w:color w:val="000000"/>
          <w:sz w:val="19"/>
          <w:szCs w:val="19"/>
          <w:lang w:val="en-001" w:eastAsia="en-001"/>
        </w:rPr>
      </w:pPr>
      <w:ins w:id="46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"CorrelationID"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"xs:nonNegativeInteger"&gt;&lt;/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3EE271B8" w14:textId="77777777" w:rsidR="003153F3" w:rsidRPr="00985944" w:rsidRDefault="003153F3" w:rsidP="003153F3">
      <w:pPr>
        <w:shd w:val="clear" w:color="auto" w:fill="FFFFFE"/>
        <w:spacing w:after="0" w:line="285" w:lineRule="atLeast"/>
        <w:rPr>
          <w:ins w:id="468" w:author="Martin Soroa, I. (Iñaki)" w:date="2021-05-21T12:19:00Z"/>
          <w:rFonts w:ascii="Consolas" w:hAnsi="Consolas"/>
          <w:color w:val="000000"/>
          <w:sz w:val="19"/>
          <w:szCs w:val="19"/>
          <w:lang w:val="en-001" w:eastAsia="en-001"/>
        </w:rPr>
      </w:pPr>
      <w:ins w:id="46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10316DEC" w14:textId="77777777" w:rsidR="003153F3" w:rsidRPr="00985944" w:rsidRDefault="003153F3" w:rsidP="003153F3">
      <w:pPr>
        <w:shd w:val="clear" w:color="auto" w:fill="FFFFFE"/>
        <w:spacing w:after="0" w:line="285" w:lineRule="atLeast"/>
        <w:rPr>
          <w:ins w:id="470" w:author="Martin Soroa, I. (Iñaki)" w:date="2021-05-21T12:19:00Z"/>
          <w:rFonts w:ascii="Consolas" w:hAnsi="Consolas"/>
          <w:color w:val="000000"/>
          <w:sz w:val="19"/>
          <w:szCs w:val="19"/>
          <w:lang w:val="en-001" w:eastAsia="en-001"/>
        </w:rPr>
      </w:pPr>
      <w:ins w:id="47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5352B48D" w14:textId="77777777" w:rsidR="003153F3" w:rsidRPr="00985944" w:rsidRDefault="003153F3" w:rsidP="003153F3">
      <w:pPr>
        <w:shd w:val="clear" w:color="auto" w:fill="FFFFFE"/>
        <w:spacing w:after="0" w:line="285" w:lineRule="atLeast"/>
        <w:rPr>
          <w:ins w:id="472" w:author="Martin Soroa, I. (Iñaki)" w:date="2021-05-21T12:19:00Z"/>
          <w:rFonts w:ascii="Consolas" w:hAnsi="Consolas"/>
          <w:color w:val="000000"/>
          <w:sz w:val="19"/>
          <w:szCs w:val="19"/>
          <w:lang w:val="en-001" w:eastAsia="en-001"/>
        </w:rPr>
      </w:pPr>
    </w:p>
    <w:p w14:paraId="26E55972" w14:textId="77777777" w:rsidR="003153F3" w:rsidRPr="00985944" w:rsidRDefault="003153F3" w:rsidP="003153F3">
      <w:pPr>
        <w:shd w:val="clear" w:color="auto" w:fill="FFFFFE"/>
        <w:spacing w:after="0" w:line="285" w:lineRule="atLeast"/>
        <w:rPr>
          <w:ins w:id="473" w:author="Martin Soroa, I. (Iñaki)" w:date="2021-05-21T12:19:00Z"/>
          <w:rFonts w:ascii="Consolas" w:hAnsi="Consolas"/>
          <w:color w:val="000000"/>
          <w:sz w:val="19"/>
          <w:szCs w:val="19"/>
          <w:lang w:val="en-001" w:eastAsia="en-001"/>
        </w:rPr>
      </w:pPr>
      <w:ins w:id="47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ListOfTriggeredTasks</w:t>
        </w:r>
        <w:proofErr w:type="spellEnd"/>
        <w:r w:rsidRPr="00985944">
          <w:rPr>
            <w:rFonts w:ascii="Consolas" w:hAnsi="Consolas"/>
            <w:color w:val="0000FF"/>
            <w:sz w:val="19"/>
            <w:szCs w:val="19"/>
            <w:lang w:val="en-001" w:eastAsia="en-001"/>
          </w:rPr>
          <w:t>"&gt;</w:t>
        </w:r>
      </w:ins>
    </w:p>
    <w:p w14:paraId="47A5242F" w14:textId="77777777" w:rsidR="003153F3" w:rsidRPr="00985944" w:rsidRDefault="003153F3" w:rsidP="003153F3">
      <w:pPr>
        <w:shd w:val="clear" w:color="auto" w:fill="FFFFFE"/>
        <w:spacing w:after="0" w:line="285" w:lineRule="atLeast"/>
        <w:rPr>
          <w:ins w:id="475" w:author="Martin Soroa, I. (Iñaki)" w:date="2021-05-21T12:19:00Z"/>
          <w:rFonts w:ascii="Consolas" w:hAnsi="Consolas"/>
          <w:color w:val="000000"/>
          <w:sz w:val="19"/>
          <w:szCs w:val="19"/>
          <w:lang w:val="en-001" w:eastAsia="en-001"/>
        </w:rPr>
      </w:pPr>
      <w:ins w:id="47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569FAA3" w14:textId="77777777" w:rsidR="003153F3" w:rsidRPr="00985944" w:rsidRDefault="003153F3" w:rsidP="003153F3">
      <w:pPr>
        <w:shd w:val="clear" w:color="auto" w:fill="FFFFFE"/>
        <w:spacing w:after="0" w:line="285" w:lineRule="atLeast"/>
        <w:rPr>
          <w:ins w:id="477" w:author="Martin Soroa, I. (Iñaki)" w:date="2021-05-21T12:19:00Z"/>
          <w:rFonts w:ascii="Consolas" w:hAnsi="Consolas"/>
          <w:color w:val="000000"/>
          <w:sz w:val="19"/>
          <w:szCs w:val="19"/>
          <w:lang w:val="en-001" w:eastAsia="en-001"/>
        </w:rPr>
      </w:pPr>
      <w:ins w:id="478" w:author="Martin Soroa, I. (Iñaki)" w:date="2021-05-21T12:19:00Z">
        <w:r w:rsidRPr="00985944">
          <w:rPr>
            <w:rFonts w:ascii="Consolas" w:hAnsi="Consolas"/>
            <w:color w:val="000000"/>
            <w:sz w:val="19"/>
            <w:szCs w:val="19"/>
            <w:lang w:val="en-001" w:eastAsia="en-001"/>
          </w:rPr>
          <w:lastRenderedPageBreak/>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"TriggeredTask"</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minOccurs</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"0"</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maxOccurs</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"unbounded"&gt;&lt;/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DC117B4" w14:textId="77777777" w:rsidR="003153F3" w:rsidRPr="00985944" w:rsidRDefault="003153F3" w:rsidP="003153F3">
      <w:pPr>
        <w:shd w:val="clear" w:color="auto" w:fill="FFFFFE"/>
        <w:spacing w:after="0" w:line="285" w:lineRule="atLeast"/>
        <w:rPr>
          <w:ins w:id="479" w:author="Martin Soroa, I. (Iñaki)" w:date="2021-05-21T12:19:00Z"/>
          <w:rFonts w:ascii="Consolas" w:hAnsi="Consolas"/>
          <w:color w:val="000000"/>
          <w:sz w:val="19"/>
          <w:szCs w:val="19"/>
          <w:lang w:val="en-001" w:eastAsia="en-001"/>
        </w:rPr>
      </w:pPr>
      <w:ins w:id="48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23B74216" w14:textId="77777777" w:rsidR="003153F3" w:rsidRPr="00985944" w:rsidRDefault="003153F3" w:rsidP="003153F3">
      <w:pPr>
        <w:shd w:val="clear" w:color="auto" w:fill="FFFFFE"/>
        <w:spacing w:after="0" w:line="285" w:lineRule="atLeast"/>
        <w:rPr>
          <w:ins w:id="481" w:author="Martin Soroa, I. (Iñaki)" w:date="2021-05-21T12:19:00Z"/>
          <w:rFonts w:ascii="Consolas" w:hAnsi="Consolas"/>
          <w:color w:val="000000"/>
          <w:sz w:val="19"/>
          <w:szCs w:val="19"/>
          <w:lang w:val="en-001" w:eastAsia="en-001"/>
        </w:rPr>
      </w:pPr>
      <w:ins w:id="48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486F1CD5" w14:textId="77777777" w:rsidR="003153F3" w:rsidRPr="00985944" w:rsidRDefault="003153F3" w:rsidP="003153F3">
      <w:pPr>
        <w:shd w:val="clear" w:color="auto" w:fill="FFFFFE"/>
        <w:spacing w:after="0" w:line="285" w:lineRule="atLeast"/>
        <w:rPr>
          <w:ins w:id="483" w:author="Martin Soroa, I. (Iñaki)" w:date="2021-05-21T12:19:00Z"/>
          <w:rFonts w:ascii="Consolas" w:hAnsi="Consolas"/>
          <w:color w:val="000000"/>
          <w:sz w:val="19"/>
          <w:szCs w:val="19"/>
          <w:lang w:val="en-001" w:eastAsia="en-001"/>
        </w:rPr>
      </w:pPr>
      <w:ins w:id="484" w:author="Martin Soroa, I. (Iñaki)" w:date="2021-05-21T12:19:00Z">
        <w:r w:rsidRPr="00985944">
          <w:rPr>
            <w:rFonts w:ascii="Consolas" w:hAnsi="Consolas"/>
            <w:color w:val="000000"/>
            <w:sz w:val="19"/>
            <w:szCs w:val="19"/>
            <w:lang w:val="en-001" w:eastAsia="en-001"/>
          </w:rPr>
          <w:t>  </w:t>
        </w:r>
      </w:ins>
    </w:p>
    <w:p w14:paraId="69B20539" w14:textId="77777777" w:rsidR="003153F3" w:rsidRPr="00985944" w:rsidRDefault="003153F3" w:rsidP="003153F3">
      <w:pPr>
        <w:shd w:val="clear" w:color="auto" w:fill="FFFFFE"/>
        <w:spacing w:after="0" w:line="285" w:lineRule="atLeast"/>
        <w:rPr>
          <w:ins w:id="485" w:author="Martin Soroa, I. (Iñaki)" w:date="2021-05-21T12:19:00Z"/>
          <w:rFonts w:ascii="Consolas" w:hAnsi="Consolas"/>
          <w:color w:val="000000"/>
          <w:sz w:val="19"/>
          <w:szCs w:val="19"/>
          <w:lang w:val="en-001" w:eastAsia="en-001"/>
        </w:rPr>
      </w:pPr>
      <w:ins w:id="48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TriggeredTask</w:t>
        </w:r>
        <w:proofErr w:type="spellEnd"/>
        <w:r w:rsidRPr="00985944">
          <w:rPr>
            <w:rFonts w:ascii="Consolas" w:hAnsi="Consolas"/>
            <w:color w:val="0000FF"/>
            <w:sz w:val="19"/>
            <w:szCs w:val="19"/>
            <w:lang w:val="en-001" w:eastAsia="en-001"/>
          </w:rPr>
          <w:t>"&gt;</w:t>
        </w:r>
      </w:ins>
    </w:p>
    <w:p w14:paraId="6D7F407C" w14:textId="77777777" w:rsidR="003153F3" w:rsidRPr="00985944" w:rsidRDefault="003153F3" w:rsidP="003153F3">
      <w:pPr>
        <w:shd w:val="clear" w:color="auto" w:fill="FFFFFE"/>
        <w:spacing w:after="0" w:line="285" w:lineRule="atLeast"/>
        <w:rPr>
          <w:ins w:id="487" w:author="Martin Soroa, I. (Iñaki)" w:date="2021-05-21T12:19:00Z"/>
          <w:rFonts w:ascii="Consolas" w:hAnsi="Consolas"/>
          <w:color w:val="000000"/>
          <w:sz w:val="19"/>
          <w:szCs w:val="19"/>
          <w:lang w:val="en-001" w:eastAsia="en-001"/>
        </w:rPr>
      </w:pPr>
      <w:ins w:id="488"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45D9BAA6" w14:textId="77777777" w:rsidR="003153F3" w:rsidRPr="00985944" w:rsidRDefault="003153F3" w:rsidP="003153F3">
      <w:pPr>
        <w:shd w:val="clear" w:color="auto" w:fill="FFFFFE"/>
        <w:spacing w:after="0" w:line="285" w:lineRule="atLeast"/>
        <w:rPr>
          <w:ins w:id="489" w:author="Martin Soroa, I. (Iñaki)" w:date="2021-05-21T12:19:00Z"/>
          <w:rFonts w:ascii="Consolas" w:hAnsi="Consolas"/>
          <w:color w:val="000000"/>
          <w:sz w:val="19"/>
          <w:szCs w:val="19"/>
          <w:lang w:val="en-001" w:eastAsia="en-001"/>
        </w:rPr>
      </w:pPr>
      <w:ins w:id="490"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"XID"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"etsiX1:XId"&gt;&lt;/</w:t>
        </w:r>
        <w:proofErr w:type="spellStart"/>
        <w:r w:rsidRPr="00985944">
          <w:rPr>
            <w:rFonts w:ascii="Consolas" w:hAnsi="Consolas"/>
            <w:color w:val="800000"/>
            <w:sz w:val="19"/>
            <w:szCs w:val="19"/>
            <w:lang w:val="en-001" w:eastAsia="en-001"/>
          </w:rPr>
          <w:t>xs:element</w:t>
        </w:r>
        <w:proofErr w:type="spellEnd"/>
        <w:r w:rsidRPr="00985944">
          <w:rPr>
            <w:rFonts w:ascii="Consolas" w:hAnsi="Consolas"/>
            <w:color w:val="0000FF"/>
            <w:sz w:val="19"/>
            <w:szCs w:val="19"/>
            <w:lang w:val="en-001" w:eastAsia="en-001"/>
          </w:rPr>
          <w:t>&gt;</w:t>
        </w:r>
      </w:ins>
    </w:p>
    <w:p w14:paraId="4CDA57D5" w14:textId="77777777" w:rsidR="003153F3" w:rsidRPr="00985944" w:rsidRDefault="003153F3" w:rsidP="003153F3">
      <w:pPr>
        <w:shd w:val="clear" w:color="auto" w:fill="FFFFFE"/>
        <w:spacing w:after="0" w:line="285" w:lineRule="atLeast"/>
        <w:rPr>
          <w:ins w:id="491" w:author="Martin Soroa, I. (Iñaki)" w:date="2021-05-21T12:19:00Z"/>
          <w:rFonts w:ascii="Consolas" w:hAnsi="Consolas"/>
          <w:color w:val="000000"/>
          <w:sz w:val="19"/>
          <w:szCs w:val="19"/>
          <w:lang w:val="en-001" w:eastAsia="en-001"/>
        </w:rPr>
      </w:pPr>
      <w:ins w:id="492"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r w:rsidRPr="00985944">
          <w:rPr>
            <w:rFonts w:ascii="Consolas" w:hAnsi="Consolas"/>
            <w:color w:val="800000"/>
            <w:sz w:val="19"/>
            <w:szCs w:val="19"/>
            <w:lang w:val="en-001" w:eastAsia="en-001"/>
          </w:rPr>
          <w:t>xs:element</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"NEID"</w:t>
        </w:r>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type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"etsiX1:NeIdentifier"&gt;&lt;/</w:t>
        </w:r>
        <w:r w:rsidRPr="00985944">
          <w:rPr>
            <w:rFonts w:ascii="Consolas" w:hAnsi="Consolas"/>
            <w:color w:val="800000"/>
            <w:sz w:val="19"/>
            <w:szCs w:val="19"/>
            <w:lang w:val="en-001" w:eastAsia="en-001"/>
          </w:rPr>
          <w:t>xs:element</w:t>
        </w:r>
        <w:r w:rsidRPr="00985944">
          <w:rPr>
            <w:rFonts w:ascii="Consolas" w:hAnsi="Consolas"/>
            <w:color w:val="0000FF"/>
            <w:sz w:val="19"/>
            <w:szCs w:val="19"/>
            <w:lang w:val="en-001" w:eastAsia="en-001"/>
          </w:rPr>
          <w:t>&gt;</w:t>
        </w:r>
      </w:ins>
    </w:p>
    <w:p w14:paraId="6F6864F0" w14:textId="77777777" w:rsidR="003153F3" w:rsidRPr="00985944" w:rsidRDefault="003153F3" w:rsidP="003153F3">
      <w:pPr>
        <w:shd w:val="clear" w:color="auto" w:fill="FFFFFE"/>
        <w:spacing w:after="0" w:line="285" w:lineRule="atLeast"/>
        <w:rPr>
          <w:ins w:id="493" w:author="Martin Soroa, I. (Iñaki)" w:date="2021-05-21T12:19:00Z"/>
          <w:rFonts w:ascii="Consolas" w:hAnsi="Consolas"/>
          <w:color w:val="000000"/>
          <w:sz w:val="19"/>
          <w:szCs w:val="19"/>
          <w:lang w:val="en-001" w:eastAsia="en-001"/>
        </w:rPr>
      </w:pPr>
      <w:ins w:id="494"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xs:sequence</w:t>
        </w:r>
        <w:proofErr w:type="spellEnd"/>
        <w:r w:rsidRPr="00985944">
          <w:rPr>
            <w:rFonts w:ascii="Consolas" w:hAnsi="Consolas"/>
            <w:color w:val="0000FF"/>
            <w:sz w:val="19"/>
            <w:szCs w:val="19"/>
            <w:lang w:val="en-001" w:eastAsia="en-001"/>
          </w:rPr>
          <w:t>&gt;</w:t>
        </w:r>
      </w:ins>
    </w:p>
    <w:p w14:paraId="12F52DDF" w14:textId="77777777" w:rsidR="003153F3" w:rsidRPr="00985944" w:rsidRDefault="003153F3" w:rsidP="003153F3">
      <w:pPr>
        <w:shd w:val="clear" w:color="auto" w:fill="FFFFFE"/>
        <w:spacing w:after="0" w:line="285" w:lineRule="atLeast"/>
        <w:rPr>
          <w:ins w:id="495" w:author="Martin Soroa, I. (Iñaki)" w:date="2021-05-21T12:19:00Z"/>
          <w:rFonts w:ascii="Consolas" w:hAnsi="Consolas"/>
          <w:color w:val="000000"/>
          <w:sz w:val="19"/>
          <w:szCs w:val="19"/>
          <w:lang w:val="en-001" w:eastAsia="en-001"/>
        </w:rPr>
      </w:pPr>
      <w:ins w:id="496"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xs:complexType</w:t>
        </w:r>
        <w:proofErr w:type="spellEnd"/>
        <w:r w:rsidRPr="00985944">
          <w:rPr>
            <w:rFonts w:ascii="Consolas" w:hAnsi="Consolas"/>
            <w:color w:val="0000FF"/>
            <w:sz w:val="19"/>
            <w:szCs w:val="19"/>
            <w:lang w:val="en-001" w:eastAsia="en-001"/>
          </w:rPr>
          <w:t>&gt;</w:t>
        </w:r>
      </w:ins>
    </w:p>
    <w:p w14:paraId="62ED8007" w14:textId="77777777" w:rsidR="003153F3" w:rsidRPr="00985944" w:rsidRDefault="003153F3" w:rsidP="003153F3">
      <w:pPr>
        <w:shd w:val="clear" w:color="auto" w:fill="FFFFFE"/>
        <w:spacing w:after="0" w:line="285" w:lineRule="atLeast"/>
        <w:rPr>
          <w:ins w:id="497" w:author="Martin Soroa, I. (Iñaki)" w:date="2021-05-21T12:19:00Z"/>
          <w:rFonts w:ascii="Consolas" w:hAnsi="Consolas"/>
          <w:color w:val="000000"/>
          <w:sz w:val="19"/>
          <w:szCs w:val="19"/>
          <w:lang w:val="en-001" w:eastAsia="en-001"/>
        </w:rPr>
      </w:pPr>
    </w:p>
    <w:p w14:paraId="4C557957" w14:textId="77777777" w:rsidR="003153F3" w:rsidRPr="00985944" w:rsidRDefault="003153F3" w:rsidP="003153F3">
      <w:pPr>
        <w:shd w:val="clear" w:color="auto" w:fill="FFFFFE"/>
        <w:spacing w:after="0" w:line="285" w:lineRule="atLeast"/>
        <w:rPr>
          <w:ins w:id="498" w:author="Martin Soroa, I. (Iñaki)" w:date="2021-05-21T12:19:00Z"/>
          <w:rFonts w:ascii="Consolas" w:hAnsi="Consolas"/>
          <w:color w:val="000000"/>
          <w:sz w:val="19"/>
          <w:szCs w:val="19"/>
          <w:lang w:val="en-001" w:eastAsia="en-001"/>
        </w:rPr>
      </w:pPr>
      <w:ins w:id="49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xs:simpleType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name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PDUSessionID</w:t>
        </w:r>
        <w:proofErr w:type="spellEnd"/>
        <w:r w:rsidRPr="00985944">
          <w:rPr>
            <w:rFonts w:ascii="Consolas" w:hAnsi="Consolas"/>
            <w:color w:val="0000FF"/>
            <w:sz w:val="19"/>
            <w:szCs w:val="19"/>
            <w:lang w:val="en-001" w:eastAsia="en-001"/>
          </w:rPr>
          <w:t>"&gt;</w:t>
        </w:r>
      </w:ins>
    </w:p>
    <w:p w14:paraId="061CCE8F" w14:textId="77777777" w:rsidR="003153F3" w:rsidRPr="00985944" w:rsidRDefault="003153F3" w:rsidP="003153F3">
      <w:pPr>
        <w:shd w:val="clear" w:color="auto" w:fill="FFFFFE"/>
        <w:spacing w:after="0" w:line="285" w:lineRule="atLeast"/>
        <w:rPr>
          <w:ins w:id="500" w:author="Martin Soroa, I. (Iñaki)" w:date="2021-05-21T12:19:00Z"/>
          <w:rFonts w:ascii="Consolas" w:hAnsi="Consolas"/>
          <w:color w:val="000000"/>
          <w:sz w:val="19"/>
          <w:szCs w:val="19"/>
          <w:lang w:val="en-001" w:eastAsia="en-001"/>
        </w:rPr>
      </w:pPr>
      <w:ins w:id="501"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xs:restriction</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base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w:t>
        </w:r>
        <w:proofErr w:type="spellStart"/>
        <w:r w:rsidRPr="00985944">
          <w:rPr>
            <w:rFonts w:ascii="Consolas" w:hAnsi="Consolas"/>
            <w:color w:val="0000FF"/>
            <w:sz w:val="19"/>
            <w:szCs w:val="19"/>
            <w:lang w:val="en-001" w:eastAsia="en-001"/>
          </w:rPr>
          <w:t>xs:unsignedInt</w:t>
        </w:r>
        <w:proofErr w:type="spellEnd"/>
        <w:r w:rsidRPr="00985944">
          <w:rPr>
            <w:rFonts w:ascii="Consolas" w:hAnsi="Consolas"/>
            <w:color w:val="0000FF"/>
            <w:sz w:val="19"/>
            <w:szCs w:val="19"/>
            <w:lang w:val="en-001" w:eastAsia="en-001"/>
          </w:rPr>
          <w:t>"&gt;</w:t>
        </w:r>
      </w:ins>
    </w:p>
    <w:p w14:paraId="1A2CF029" w14:textId="77777777" w:rsidR="003153F3" w:rsidRPr="00985944" w:rsidRDefault="003153F3" w:rsidP="003153F3">
      <w:pPr>
        <w:shd w:val="clear" w:color="auto" w:fill="FFFFFE"/>
        <w:spacing w:after="0" w:line="285" w:lineRule="atLeast"/>
        <w:rPr>
          <w:ins w:id="502" w:author="Martin Soroa, I. (Iñaki)" w:date="2021-05-21T12:19:00Z"/>
          <w:rFonts w:ascii="Consolas" w:hAnsi="Consolas"/>
          <w:color w:val="000000"/>
          <w:sz w:val="19"/>
          <w:szCs w:val="19"/>
          <w:lang w:val="en-001" w:eastAsia="en-001"/>
        </w:rPr>
      </w:pPr>
      <w:ins w:id="503"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xs:minInclusive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value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"0"</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49060ED0" w14:textId="77777777" w:rsidR="003153F3" w:rsidRPr="00985944" w:rsidRDefault="003153F3" w:rsidP="003153F3">
      <w:pPr>
        <w:shd w:val="clear" w:color="auto" w:fill="FFFFFE"/>
        <w:spacing w:after="0" w:line="285" w:lineRule="atLeast"/>
        <w:rPr>
          <w:ins w:id="504" w:author="Martin Soroa, I. (Iñaki)" w:date="2021-05-21T12:19:00Z"/>
          <w:rFonts w:ascii="Consolas" w:hAnsi="Consolas"/>
          <w:color w:val="000000"/>
          <w:sz w:val="19"/>
          <w:szCs w:val="19"/>
          <w:lang w:val="en-001" w:eastAsia="en-001"/>
        </w:rPr>
      </w:pPr>
      <w:ins w:id="505"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xs:maxInclusive</w:t>
        </w:r>
        <w:proofErr w:type="spellEnd"/>
        <w:r w:rsidRPr="00985944">
          <w:rPr>
            <w:rFonts w:ascii="Consolas" w:hAnsi="Consolas"/>
            <w:color w:val="000000"/>
            <w:sz w:val="19"/>
            <w:szCs w:val="19"/>
            <w:lang w:val="en-001" w:eastAsia="en-001"/>
          </w:rPr>
          <w:t> </w:t>
        </w:r>
        <w:r w:rsidRPr="00985944">
          <w:rPr>
            <w:rFonts w:ascii="Consolas" w:hAnsi="Consolas"/>
            <w:color w:val="FF0000"/>
            <w:sz w:val="19"/>
            <w:szCs w:val="19"/>
            <w:lang w:val="en-001" w:eastAsia="en-001"/>
          </w:rPr>
          <w:t>value</w:t>
        </w:r>
        <w:r w:rsidRPr="00985944">
          <w:rPr>
            <w:rFonts w:ascii="Consolas" w:hAnsi="Consolas"/>
            <w:color w:val="000000"/>
            <w:sz w:val="19"/>
            <w:szCs w:val="19"/>
            <w:lang w:val="en-001" w:eastAsia="en-001"/>
          </w:rPr>
          <w:t>=</w:t>
        </w:r>
        <w:r w:rsidRPr="00985944">
          <w:rPr>
            <w:rFonts w:ascii="Consolas" w:hAnsi="Consolas"/>
            <w:color w:val="0000FF"/>
            <w:sz w:val="19"/>
            <w:szCs w:val="19"/>
            <w:lang w:val="en-001" w:eastAsia="en-001"/>
          </w:rPr>
          <w:t>"255"</w:t>
        </w:r>
        <w:r w:rsidRPr="00985944">
          <w:rPr>
            <w:rFonts w:ascii="Consolas" w:hAnsi="Consolas"/>
            <w:color w:val="800000"/>
            <w:sz w:val="19"/>
            <w:szCs w:val="19"/>
            <w:lang w:val="en-001" w:eastAsia="en-001"/>
          </w:rPr>
          <w:t>/</w:t>
        </w:r>
        <w:r w:rsidRPr="00985944">
          <w:rPr>
            <w:rFonts w:ascii="Consolas" w:hAnsi="Consolas"/>
            <w:color w:val="0000FF"/>
            <w:sz w:val="19"/>
            <w:szCs w:val="19"/>
            <w:lang w:val="en-001" w:eastAsia="en-001"/>
          </w:rPr>
          <w:t>&gt;</w:t>
        </w:r>
      </w:ins>
    </w:p>
    <w:p w14:paraId="08732B11" w14:textId="77777777" w:rsidR="003153F3" w:rsidRPr="00985944" w:rsidRDefault="003153F3" w:rsidP="003153F3">
      <w:pPr>
        <w:shd w:val="clear" w:color="auto" w:fill="FFFFFE"/>
        <w:spacing w:after="0" w:line="285" w:lineRule="atLeast"/>
        <w:rPr>
          <w:ins w:id="506" w:author="Martin Soroa, I. (Iñaki)" w:date="2021-05-21T12:19:00Z"/>
          <w:rFonts w:ascii="Consolas" w:hAnsi="Consolas"/>
          <w:color w:val="000000"/>
          <w:sz w:val="19"/>
          <w:szCs w:val="19"/>
          <w:lang w:val="en-001" w:eastAsia="en-001"/>
        </w:rPr>
      </w:pPr>
      <w:ins w:id="507"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xs:restriction</w:t>
        </w:r>
        <w:proofErr w:type="spellEnd"/>
        <w:r w:rsidRPr="00985944">
          <w:rPr>
            <w:rFonts w:ascii="Consolas" w:hAnsi="Consolas"/>
            <w:color w:val="0000FF"/>
            <w:sz w:val="19"/>
            <w:szCs w:val="19"/>
            <w:lang w:val="en-001" w:eastAsia="en-001"/>
          </w:rPr>
          <w:t>&gt;</w:t>
        </w:r>
      </w:ins>
    </w:p>
    <w:p w14:paraId="4547D510" w14:textId="77777777" w:rsidR="003153F3" w:rsidRPr="00985944" w:rsidRDefault="003153F3" w:rsidP="003153F3">
      <w:pPr>
        <w:shd w:val="clear" w:color="auto" w:fill="FFFFFE"/>
        <w:spacing w:after="0" w:line="285" w:lineRule="atLeast"/>
        <w:rPr>
          <w:ins w:id="508" w:author="Martin Soroa, I. (Iñaki)" w:date="2021-05-21T12:19:00Z"/>
          <w:rFonts w:ascii="Consolas" w:hAnsi="Consolas"/>
          <w:color w:val="000000"/>
          <w:sz w:val="19"/>
          <w:szCs w:val="19"/>
          <w:lang w:val="en-001" w:eastAsia="en-001"/>
        </w:rPr>
      </w:pPr>
      <w:ins w:id="509" w:author="Martin Soroa, I. (Iñaki)" w:date="2021-05-21T12:19:00Z">
        <w:r w:rsidRPr="00985944">
          <w:rPr>
            <w:rFonts w:ascii="Consolas" w:hAnsi="Consolas"/>
            <w:color w:val="000000"/>
            <w:sz w:val="19"/>
            <w:szCs w:val="19"/>
            <w:lang w:val="en-001" w:eastAsia="en-001"/>
          </w:rPr>
          <w:t>  </w:t>
        </w:r>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xs:simpleType</w:t>
        </w:r>
        <w:proofErr w:type="spellEnd"/>
        <w:r w:rsidRPr="00985944">
          <w:rPr>
            <w:rFonts w:ascii="Consolas" w:hAnsi="Consolas"/>
            <w:color w:val="0000FF"/>
            <w:sz w:val="19"/>
            <w:szCs w:val="19"/>
            <w:lang w:val="en-001" w:eastAsia="en-001"/>
          </w:rPr>
          <w:t>&gt;</w:t>
        </w:r>
      </w:ins>
    </w:p>
    <w:p w14:paraId="6FC58EE4" w14:textId="77777777" w:rsidR="003153F3" w:rsidRPr="00985944" w:rsidRDefault="003153F3" w:rsidP="003153F3">
      <w:pPr>
        <w:shd w:val="clear" w:color="auto" w:fill="FFFFFE"/>
        <w:spacing w:after="0" w:line="285" w:lineRule="atLeast"/>
        <w:rPr>
          <w:ins w:id="510" w:author="Martin Soroa, I. (Iñaki)" w:date="2021-05-21T12:19:00Z"/>
          <w:rFonts w:ascii="Consolas" w:hAnsi="Consolas"/>
          <w:color w:val="000000"/>
          <w:sz w:val="19"/>
          <w:szCs w:val="19"/>
          <w:lang w:val="en-001" w:eastAsia="en-001"/>
        </w:rPr>
      </w:pPr>
    </w:p>
    <w:p w14:paraId="509631F3" w14:textId="4C6AFC02" w:rsidR="00ED028A" w:rsidRPr="003153F3" w:rsidDel="003153F3" w:rsidRDefault="003153F3">
      <w:pPr>
        <w:shd w:val="clear" w:color="auto" w:fill="FFFFFE"/>
        <w:spacing w:after="0" w:line="285" w:lineRule="atLeast"/>
        <w:rPr>
          <w:del w:id="511" w:author="Martin Soroa, I. (Iñaki)" w:date="2021-05-21T12:20:00Z"/>
          <w:rFonts w:ascii="Consolas" w:hAnsi="Consolas"/>
          <w:color w:val="000000"/>
          <w:sz w:val="21"/>
          <w:szCs w:val="21"/>
          <w:lang w:val="en-001" w:eastAsia="en-001"/>
          <w:rPrChange w:id="512" w:author="Martin Soroa, I. (Iñaki)" w:date="2021-05-21T12:20:00Z">
            <w:rPr>
              <w:del w:id="513" w:author="Martin Soroa, I. (Iñaki)" w:date="2021-05-21T12:20:00Z"/>
              <w:rFonts w:ascii="Consolas" w:hAnsi="Consolas" w:cs="Courier New"/>
              <w:color w:val="0000FF"/>
              <w:sz w:val="19"/>
              <w:szCs w:val="19"/>
              <w:highlight w:val="white"/>
            </w:rPr>
          </w:rPrChange>
        </w:rPr>
        <w:pPrChange w:id="514" w:author="Martin Soroa, I. (Iñaki)" w:date="2021-05-21T12:20:00Z">
          <w:pPr>
            <w:widowControl w:val="0"/>
            <w:autoSpaceDE w:val="0"/>
            <w:autoSpaceDN w:val="0"/>
            <w:adjustRightInd w:val="0"/>
            <w:spacing w:after="0"/>
          </w:pPr>
        </w:pPrChange>
      </w:pPr>
      <w:ins w:id="515" w:author="Martin Soroa, I. (Iñaki)" w:date="2021-05-21T12:19:00Z">
        <w:r w:rsidRPr="00985944">
          <w:rPr>
            <w:rFonts w:ascii="Consolas" w:hAnsi="Consolas"/>
            <w:color w:val="0000FF"/>
            <w:sz w:val="19"/>
            <w:szCs w:val="19"/>
            <w:lang w:val="en-001" w:eastAsia="en-001"/>
          </w:rPr>
          <w:t>&lt;/</w:t>
        </w:r>
        <w:proofErr w:type="spellStart"/>
        <w:r w:rsidRPr="00985944">
          <w:rPr>
            <w:rFonts w:ascii="Consolas" w:hAnsi="Consolas"/>
            <w:color w:val="800000"/>
            <w:sz w:val="19"/>
            <w:szCs w:val="19"/>
            <w:lang w:val="en-001" w:eastAsia="en-001"/>
          </w:rPr>
          <w:t>xs:schema</w:t>
        </w:r>
        <w:proofErr w:type="spellEnd"/>
        <w:r w:rsidRPr="00985944">
          <w:rPr>
            <w:rFonts w:ascii="Consolas" w:hAnsi="Consolas"/>
            <w:color w:val="0000FF"/>
            <w:sz w:val="19"/>
            <w:szCs w:val="19"/>
            <w:lang w:val="en-001" w:eastAsia="en-001"/>
          </w:rPr>
          <w:t>&gt;</w:t>
        </w:r>
      </w:ins>
    </w:p>
    <w:p w14:paraId="2CA38C3C" w14:textId="1947B2E4" w:rsidR="008F43B8" w:rsidDel="00ED028A" w:rsidRDefault="008F43B8" w:rsidP="003804EC">
      <w:pPr>
        <w:widowControl w:val="0"/>
        <w:autoSpaceDE w:val="0"/>
        <w:autoSpaceDN w:val="0"/>
        <w:adjustRightInd w:val="0"/>
        <w:spacing w:after="0"/>
        <w:rPr>
          <w:del w:id="516" w:author="Martin Soroa, I. (Iñaki)" w:date="2021-05-20T13:34:00Z"/>
          <w:rFonts w:ascii="Consolas" w:hAnsi="Consolas" w:cs="Courier New"/>
          <w:color w:val="0000FF"/>
          <w:sz w:val="19"/>
          <w:szCs w:val="19"/>
          <w:highlight w:val="white"/>
        </w:rPr>
      </w:pPr>
    </w:p>
    <w:p w14:paraId="30FBCB65" w14:textId="026BED90" w:rsidR="003804EC" w:rsidRPr="00C263FF" w:rsidRDefault="003804EC" w:rsidP="003804EC">
      <w:pPr>
        <w:widowControl w:val="0"/>
        <w:autoSpaceDE w:val="0"/>
        <w:autoSpaceDN w:val="0"/>
        <w:adjustRightInd w:val="0"/>
        <w:spacing w:after="0"/>
        <w:rPr>
          <w:rFonts w:ascii="Consolas" w:hAnsi="Consolas"/>
          <w:sz w:val="19"/>
          <w:szCs w:val="19"/>
        </w:rPr>
      </w:pPr>
    </w:p>
    <w:p w14:paraId="46B6C20D" w14:textId="77777777" w:rsidR="003804EC" w:rsidRPr="00D66164" w:rsidRDefault="003804EC" w:rsidP="003804EC">
      <w:pPr>
        <w:jc w:val="center"/>
        <w:rPr>
          <w:noProof/>
          <w:sz w:val="40"/>
          <w:szCs w:val="40"/>
        </w:rPr>
      </w:pPr>
      <w:r>
        <w:rPr>
          <w:noProof/>
          <w:sz w:val="40"/>
          <w:szCs w:val="40"/>
        </w:rPr>
        <w:t>--------------------THE END OF CHANGES--------------------</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81D20" w14:textId="77777777" w:rsidR="00D74F61" w:rsidRDefault="00D74F61">
      <w:r>
        <w:separator/>
      </w:r>
    </w:p>
  </w:endnote>
  <w:endnote w:type="continuationSeparator" w:id="0">
    <w:p w14:paraId="6CDFC4CB" w14:textId="77777777" w:rsidR="00D74F61" w:rsidRDefault="00D7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2133E" w14:textId="77777777" w:rsidR="00D74F61" w:rsidRDefault="00D74F61">
      <w:r>
        <w:separator/>
      </w:r>
    </w:p>
  </w:footnote>
  <w:footnote w:type="continuationSeparator" w:id="0">
    <w:p w14:paraId="627A34BF" w14:textId="77777777" w:rsidR="00D74F61" w:rsidRDefault="00D7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196E68" w:rsidRDefault="00196E6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F36D3" w14:textId="77777777" w:rsidR="00196E68" w:rsidRDefault="00196E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866E7" w14:textId="77777777" w:rsidR="00196E68" w:rsidRDefault="00196E6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2EC6" w14:textId="77777777" w:rsidR="00196E68" w:rsidRDefault="00196E6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6F04"/>
    <w:rsid w:val="0012735C"/>
    <w:rsid w:val="00145D43"/>
    <w:rsid w:val="00192C46"/>
    <w:rsid w:val="00196E68"/>
    <w:rsid w:val="001A08B3"/>
    <w:rsid w:val="001A7B60"/>
    <w:rsid w:val="001B52F0"/>
    <w:rsid w:val="001B7A65"/>
    <w:rsid w:val="001E41F3"/>
    <w:rsid w:val="0026004D"/>
    <w:rsid w:val="002640DD"/>
    <w:rsid w:val="00275D12"/>
    <w:rsid w:val="00284FEB"/>
    <w:rsid w:val="002860C4"/>
    <w:rsid w:val="002B5741"/>
    <w:rsid w:val="002E472E"/>
    <w:rsid w:val="002E5CCD"/>
    <w:rsid w:val="00305409"/>
    <w:rsid w:val="003153F3"/>
    <w:rsid w:val="003609EF"/>
    <w:rsid w:val="0036231A"/>
    <w:rsid w:val="00362CDB"/>
    <w:rsid w:val="00374DD4"/>
    <w:rsid w:val="003804EC"/>
    <w:rsid w:val="00382F04"/>
    <w:rsid w:val="00386E6D"/>
    <w:rsid w:val="003C3049"/>
    <w:rsid w:val="003C4D4B"/>
    <w:rsid w:val="003E1A36"/>
    <w:rsid w:val="00410371"/>
    <w:rsid w:val="004242F1"/>
    <w:rsid w:val="00440AC1"/>
    <w:rsid w:val="0048136A"/>
    <w:rsid w:val="004B75B7"/>
    <w:rsid w:val="005155CE"/>
    <w:rsid w:val="0051580D"/>
    <w:rsid w:val="00547111"/>
    <w:rsid w:val="00592D74"/>
    <w:rsid w:val="005E112E"/>
    <w:rsid w:val="005E2C44"/>
    <w:rsid w:val="00621188"/>
    <w:rsid w:val="006257ED"/>
    <w:rsid w:val="00665C47"/>
    <w:rsid w:val="00695808"/>
    <w:rsid w:val="006A2065"/>
    <w:rsid w:val="006B46FB"/>
    <w:rsid w:val="006E21FB"/>
    <w:rsid w:val="0071411E"/>
    <w:rsid w:val="007176FF"/>
    <w:rsid w:val="00792342"/>
    <w:rsid w:val="007977A8"/>
    <w:rsid w:val="007B19C9"/>
    <w:rsid w:val="007B512A"/>
    <w:rsid w:val="007C2097"/>
    <w:rsid w:val="007D6A07"/>
    <w:rsid w:val="007E77E9"/>
    <w:rsid w:val="007F7259"/>
    <w:rsid w:val="008040A8"/>
    <w:rsid w:val="008279FA"/>
    <w:rsid w:val="008626E7"/>
    <w:rsid w:val="00870EE7"/>
    <w:rsid w:val="008863B9"/>
    <w:rsid w:val="008A45A6"/>
    <w:rsid w:val="008F3789"/>
    <w:rsid w:val="008F43B8"/>
    <w:rsid w:val="008F686C"/>
    <w:rsid w:val="009148DE"/>
    <w:rsid w:val="00941E30"/>
    <w:rsid w:val="009777D9"/>
    <w:rsid w:val="00985944"/>
    <w:rsid w:val="00991B88"/>
    <w:rsid w:val="009A5753"/>
    <w:rsid w:val="009A579D"/>
    <w:rsid w:val="009E3297"/>
    <w:rsid w:val="009F734F"/>
    <w:rsid w:val="00A246B6"/>
    <w:rsid w:val="00A47E70"/>
    <w:rsid w:val="00A50CF0"/>
    <w:rsid w:val="00A71EE7"/>
    <w:rsid w:val="00A7671C"/>
    <w:rsid w:val="00AA2CBC"/>
    <w:rsid w:val="00AC5820"/>
    <w:rsid w:val="00AD1CD8"/>
    <w:rsid w:val="00AF04C5"/>
    <w:rsid w:val="00B258BB"/>
    <w:rsid w:val="00B46FCA"/>
    <w:rsid w:val="00B67B97"/>
    <w:rsid w:val="00B87ABE"/>
    <w:rsid w:val="00B968C8"/>
    <w:rsid w:val="00BA3EC5"/>
    <w:rsid w:val="00BA51D9"/>
    <w:rsid w:val="00BB5DFC"/>
    <w:rsid w:val="00BC3905"/>
    <w:rsid w:val="00BD279D"/>
    <w:rsid w:val="00BD6BB8"/>
    <w:rsid w:val="00C07D51"/>
    <w:rsid w:val="00C20A77"/>
    <w:rsid w:val="00C66BA2"/>
    <w:rsid w:val="00C95985"/>
    <w:rsid w:val="00CA31F7"/>
    <w:rsid w:val="00CB14BB"/>
    <w:rsid w:val="00CC5026"/>
    <w:rsid w:val="00CC68D0"/>
    <w:rsid w:val="00D03F9A"/>
    <w:rsid w:val="00D06D51"/>
    <w:rsid w:val="00D24991"/>
    <w:rsid w:val="00D50255"/>
    <w:rsid w:val="00D66520"/>
    <w:rsid w:val="00D74F61"/>
    <w:rsid w:val="00DB416E"/>
    <w:rsid w:val="00DD6FFD"/>
    <w:rsid w:val="00DE34CF"/>
    <w:rsid w:val="00E13F3D"/>
    <w:rsid w:val="00E20DB6"/>
    <w:rsid w:val="00E26E27"/>
    <w:rsid w:val="00E32718"/>
    <w:rsid w:val="00E34898"/>
    <w:rsid w:val="00E47C86"/>
    <w:rsid w:val="00E64199"/>
    <w:rsid w:val="00E81B4E"/>
    <w:rsid w:val="00EB09B7"/>
    <w:rsid w:val="00ED028A"/>
    <w:rsid w:val="00EE7D7C"/>
    <w:rsid w:val="00F25D98"/>
    <w:rsid w:val="00F300FB"/>
    <w:rsid w:val="00F46E60"/>
    <w:rsid w:val="00F85E1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3804EC"/>
    <w:rPr>
      <w:rFonts w:ascii="Times New Roman" w:hAnsi="Times New Roman"/>
      <w:lang w:val="en-GB" w:eastAsia="en-US"/>
    </w:rPr>
  </w:style>
  <w:style w:type="character" w:customStyle="1" w:styleId="THChar">
    <w:name w:val="TH Char"/>
    <w:link w:val="TH"/>
    <w:rsid w:val="003804EC"/>
    <w:rPr>
      <w:rFonts w:ascii="Arial" w:hAnsi="Arial"/>
      <w:b/>
      <w:lang w:val="en-GB" w:eastAsia="en-US"/>
    </w:rPr>
  </w:style>
  <w:style w:type="character" w:customStyle="1" w:styleId="TALChar">
    <w:name w:val="TAL Char"/>
    <w:link w:val="TAL"/>
    <w:locked/>
    <w:rsid w:val="003804EC"/>
    <w:rPr>
      <w:rFonts w:ascii="Arial" w:hAnsi="Arial"/>
      <w:sz w:val="18"/>
      <w:lang w:val="en-GB" w:eastAsia="en-US"/>
    </w:rPr>
  </w:style>
  <w:style w:type="character" w:customStyle="1" w:styleId="TAHCar">
    <w:name w:val="TAH Car"/>
    <w:link w:val="TAH"/>
    <w:rsid w:val="003804EC"/>
    <w:rPr>
      <w:rFonts w:ascii="Arial" w:hAnsi="Arial"/>
      <w:b/>
      <w:sz w:val="18"/>
      <w:lang w:val="en-GB" w:eastAsia="en-US"/>
    </w:rPr>
  </w:style>
  <w:style w:type="character" w:customStyle="1" w:styleId="EXCar">
    <w:name w:val="EX Car"/>
    <w:link w:val="EX"/>
    <w:rsid w:val="003804E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825916">
      <w:bodyDiv w:val="1"/>
      <w:marLeft w:val="0"/>
      <w:marRight w:val="0"/>
      <w:marTop w:val="0"/>
      <w:marBottom w:val="0"/>
      <w:divBdr>
        <w:top w:val="none" w:sz="0" w:space="0" w:color="auto"/>
        <w:left w:val="none" w:sz="0" w:space="0" w:color="auto"/>
        <w:bottom w:val="none" w:sz="0" w:space="0" w:color="auto"/>
        <w:right w:val="none" w:sz="0" w:space="0" w:color="auto"/>
      </w:divBdr>
      <w:divsChild>
        <w:div w:id="947390231">
          <w:marLeft w:val="0"/>
          <w:marRight w:val="0"/>
          <w:marTop w:val="0"/>
          <w:marBottom w:val="0"/>
          <w:divBdr>
            <w:top w:val="none" w:sz="0" w:space="0" w:color="auto"/>
            <w:left w:val="none" w:sz="0" w:space="0" w:color="auto"/>
            <w:bottom w:val="none" w:sz="0" w:space="0" w:color="auto"/>
            <w:right w:val="none" w:sz="0" w:space="0" w:color="auto"/>
          </w:divBdr>
          <w:divsChild>
            <w:div w:id="1378701128">
              <w:marLeft w:val="0"/>
              <w:marRight w:val="0"/>
              <w:marTop w:val="0"/>
              <w:marBottom w:val="0"/>
              <w:divBdr>
                <w:top w:val="none" w:sz="0" w:space="0" w:color="auto"/>
                <w:left w:val="none" w:sz="0" w:space="0" w:color="auto"/>
                <w:bottom w:val="none" w:sz="0" w:space="0" w:color="auto"/>
                <w:right w:val="none" w:sz="0" w:space="0" w:color="auto"/>
              </w:divBdr>
            </w:div>
            <w:div w:id="604504961">
              <w:marLeft w:val="0"/>
              <w:marRight w:val="0"/>
              <w:marTop w:val="0"/>
              <w:marBottom w:val="0"/>
              <w:divBdr>
                <w:top w:val="none" w:sz="0" w:space="0" w:color="auto"/>
                <w:left w:val="none" w:sz="0" w:space="0" w:color="auto"/>
                <w:bottom w:val="none" w:sz="0" w:space="0" w:color="auto"/>
                <w:right w:val="none" w:sz="0" w:space="0" w:color="auto"/>
              </w:divBdr>
            </w:div>
            <w:div w:id="1790931563">
              <w:marLeft w:val="0"/>
              <w:marRight w:val="0"/>
              <w:marTop w:val="0"/>
              <w:marBottom w:val="0"/>
              <w:divBdr>
                <w:top w:val="none" w:sz="0" w:space="0" w:color="auto"/>
                <w:left w:val="none" w:sz="0" w:space="0" w:color="auto"/>
                <w:bottom w:val="none" w:sz="0" w:space="0" w:color="auto"/>
                <w:right w:val="none" w:sz="0" w:space="0" w:color="auto"/>
              </w:divBdr>
            </w:div>
            <w:div w:id="771822788">
              <w:marLeft w:val="0"/>
              <w:marRight w:val="0"/>
              <w:marTop w:val="0"/>
              <w:marBottom w:val="0"/>
              <w:divBdr>
                <w:top w:val="none" w:sz="0" w:space="0" w:color="auto"/>
                <w:left w:val="none" w:sz="0" w:space="0" w:color="auto"/>
                <w:bottom w:val="none" w:sz="0" w:space="0" w:color="auto"/>
                <w:right w:val="none" w:sz="0" w:space="0" w:color="auto"/>
              </w:divBdr>
            </w:div>
            <w:div w:id="1007756886">
              <w:marLeft w:val="0"/>
              <w:marRight w:val="0"/>
              <w:marTop w:val="0"/>
              <w:marBottom w:val="0"/>
              <w:divBdr>
                <w:top w:val="none" w:sz="0" w:space="0" w:color="auto"/>
                <w:left w:val="none" w:sz="0" w:space="0" w:color="auto"/>
                <w:bottom w:val="none" w:sz="0" w:space="0" w:color="auto"/>
                <w:right w:val="none" w:sz="0" w:space="0" w:color="auto"/>
              </w:divBdr>
            </w:div>
            <w:div w:id="1438133320">
              <w:marLeft w:val="0"/>
              <w:marRight w:val="0"/>
              <w:marTop w:val="0"/>
              <w:marBottom w:val="0"/>
              <w:divBdr>
                <w:top w:val="none" w:sz="0" w:space="0" w:color="auto"/>
                <w:left w:val="none" w:sz="0" w:space="0" w:color="auto"/>
                <w:bottom w:val="none" w:sz="0" w:space="0" w:color="auto"/>
                <w:right w:val="none" w:sz="0" w:space="0" w:color="auto"/>
              </w:divBdr>
            </w:div>
            <w:div w:id="1366366716">
              <w:marLeft w:val="0"/>
              <w:marRight w:val="0"/>
              <w:marTop w:val="0"/>
              <w:marBottom w:val="0"/>
              <w:divBdr>
                <w:top w:val="none" w:sz="0" w:space="0" w:color="auto"/>
                <w:left w:val="none" w:sz="0" w:space="0" w:color="auto"/>
                <w:bottom w:val="none" w:sz="0" w:space="0" w:color="auto"/>
                <w:right w:val="none" w:sz="0" w:space="0" w:color="auto"/>
              </w:divBdr>
            </w:div>
            <w:div w:id="1962224710">
              <w:marLeft w:val="0"/>
              <w:marRight w:val="0"/>
              <w:marTop w:val="0"/>
              <w:marBottom w:val="0"/>
              <w:divBdr>
                <w:top w:val="none" w:sz="0" w:space="0" w:color="auto"/>
                <w:left w:val="none" w:sz="0" w:space="0" w:color="auto"/>
                <w:bottom w:val="none" w:sz="0" w:space="0" w:color="auto"/>
                <w:right w:val="none" w:sz="0" w:space="0" w:color="auto"/>
              </w:divBdr>
            </w:div>
            <w:div w:id="441531247">
              <w:marLeft w:val="0"/>
              <w:marRight w:val="0"/>
              <w:marTop w:val="0"/>
              <w:marBottom w:val="0"/>
              <w:divBdr>
                <w:top w:val="none" w:sz="0" w:space="0" w:color="auto"/>
                <w:left w:val="none" w:sz="0" w:space="0" w:color="auto"/>
                <w:bottom w:val="none" w:sz="0" w:space="0" w:color="auto"/>
                <w:right w:val="none" w:sz="0" w:space="0" w:color="auto"/>
              </w:divBdr>
            </w:div>
            <w:div w:id="572619634">
              <w:marLeft w:val="0"/>
              <w:marRight w:val="0"/>
              <w:marTop w:val="0"/>
              <w:marBottom w:val="0"/>
              <w:divBdr>
                <w:top w:val="none" w:sz="0" w:space="0" w:color="auto"/>
                <w:left w:val="none" w:sz="0" w:space="0" w:color="auto"/>
                <w:bottom w:val="none" w:sz="0" w:space="0" w:color="auto"/>
                <w:right w:val="none" w:sz="0" w:space="0" w:color="auto"/>
              </w:divBdr>
            </w:div>
            <w:div w:id="1589004112">
              <w:marLeft w:val="0"/>
              <w:marRight w:val="0"/>
              <w:marTop w:val="0"/>
              <w:marBottom w:val="0"/>
              <w:divBdr>
                <w:top w:val="none" w:sz="0" w:space="0" w:color="auto"/>
                <w:left w:val="none" w:sz="0" w:space="0" w:color="auto"/>
                <w:bottom w:val="none" w:sz="0" w:space="0" w:color="auto"/>
                <w:right w:val="none" w:sz="0" w:space="0" w:color="auto"/>
              </w:divBdr>
            </w:div>
            <w:div w:id="1401751911">
              <w:marLeft w:val="0"/>
              <w:marRight w:val="0"/>
              <w:marTop w:val="0"/>
              <w:marBottom w:val="0"/>
              <w:divBdr>
                <w:top w:val="none" w:sz="0" w:space="0" w:color="auto"/>
                <w:left w:val="none" w:sz="0" w:space="0" w:color="auto"/>
                <w:bottom w:val="none" w:sz="0" w:space="0" w:color="auto"/>
                <w:right w:val="none" w:sz="0" w:space="0" w:color="auto"/>
              </w:divBdr>
            </w:div>
            <w:div w:id="778374421">
              <w:marLeft w:val="0"/>
              <w:marRight w:val="0"/>
              <w:marTop w:val="0"/>
              <w:marBottom w:val="0"/>
              <w:divBdr>
                <w:top w:val="none" w:sz="0" w:space="0" w:color="auto"/>
                <w:left w:val="none" w:sz="0" w:space="0" w:color="auto"/>
                <w:bottom w:val="none" w:sz="0" w:space="0" w:color="auto"/>
                <w:right w:val="none" w:sz="0" w:space="0" w:color="auto"/>
              </w:divBdr>
            </w:div>
            <w:div w:id="2105805729">
              <w:marLeft w:val="0"/>
              <w:marRight w:val="0"/>
              <w:marTop w:val="0"/>
              <w:marBottom w:val="0"/>
              <w:divBdr>
                <w:top w:val="none" w:sz="0" w:space="0" w:color="auto"/>
                <w:left w:val="none" w:sz="0" w:space="0" w:color="auto"/>
                <w:bottom w:val="none" w:sz="0" w:space="0" w:color="auto"/>
                <w:right w:val="none" w:sz="0" w:space="0" w:color="auto"/>
              </w:divBdr>
            </w:div>
            <w:div w:id="465971356">
              <w:marLeft w:val="0"/>
              <w:marRight w:val="0"/>
              <w:marTop w:val="0"/>
              <w:marBottom w:val="0"/>
              <w:divBdr>
                <w:top w:val="none" w:sz="0" w:space="0" w:color="auto"/>
                <w:left w:val="none" w:sz="0" w:space="0" w:color="auto"/>
                <w:bottom w:val="none" w:sz="0" w:space="0" w:color="auto"/>
                <w:right w:val="none" w:sz="0" w:space="0" w:color="auto"/>
              </w:divBdr>
            </w:div>
            <w:div w:id="2025743381">
              <w:marLeft w:val="0"/>
              <w:marRight w:val="0"/>
              <w:marTop w:val="0"/>
              <w:marBottom w:val="0"/>
              <w:divBdr>
                <w:top w:val="none" w:sz="0" w:space="0" w:color="auto"/>
                <w:left w:val="none" w:sz="0" w:space="0" w:color="auto"/>
                <w:bottom w:val="none" w:sz="0" w:space="0" w:color="auto"/>
                <w:right w:val="none" w:sz="0" w:space="0" w:color="auto"/>
              </w:divBdr>
            </w:div>
            <w:div w:id="743258164">
              <w:marLeft w:val="0"/>
              <w:marRight w:val="0"/>
              <w:marTop w:val="0"/>
              <w:marBottom w:val="0"/>
              <w:divBdr>
                <w:top w:val="none" w:sz="0" w:space="0" w:color="auto"/>
                <w:left w:val="none" w:sz="0" w:space="0" w:color="auto"/>
                <w:bottom w:val="none" w:sz="0" w:space="0" w:color="auto"/>
                <w:right w:val="none" w:sz="0" w:space="0" w:color="auto"/>
              </w:divBdr>
            </w:div>
            <w:div w:id="1023939245">
              <w:marLeft w:val="0"/>
              <w:marRight w:val="0"/>
              <w:marTop w:val="0"/>
              <w:marBottom w:val="0"/>
              <w:divBdr>
                <w:top w:val="none" w:sz="0" w:space="0" w:color="auto"/>
                <w:left w:val="none" w:sz="0" w:space="0" w:color="auto"/>
                <w:bottom w:val="none" w:sz="0" w:space="0" w:color="auto"/>
                <w:right w:val="none" w:sz="0" w:space="0" w:color="auto"/>
              </w:divBdr>
            </w:div>
            <w:div w:id="154029338">
              <w:marLeft w:val="0"/>
              <w:marRight w:val="0"/>
              <w:marTop w:val="0"/>
              <w:marBottom w:val="0"/>
              <w:divBdr>
                <w:top w:val="none" w:sz="0" w:space="0" w:color="auto"/>
                <w:left w:val="none" w:sz="0" w:space="0" w:color="auto"/>
                <w:bottom w:val="none" w:sz="0" w:space="0" w:color="auto"/>
                <w:right w:val="none" w:sz="0" w:space="0" w:color="auto"/>
              </w:divBdr>
            </w:div>
            <w:div w:id="1818961401">
              <w:marLeft w:val="0"/>
              <w:marRight w:val="0"/>
              <w:marTop w:val="0"/>
              <w:marBottom w:val="0"/>
              <w:divBdr>
                <w:top w:val="none" w:sz="0" w:space="0" w:color="auto"/>
                <w:left w:val="none" w:sz="0" w:space="0" w:color="auto"/>
                <w:bottom w:val="none" w:sz="0" w:space="0" w:color="auto"/>
                <w:right w:val="none" w:sz="0" w:space="0" w:color="auto"/>
              </w:divBdr>
            </w:div>
            <w:div w:id="1451316136">
              <w:marLeft w:val="0"/>
              <w:marRight w:val="0"/>
              <w:marTop w:val="0"/>
              <w:marBottom w:val="0"/>
              <w:divBdr>
                <w:top w:val="none" w:sz="0" w:space="0" w:color="auto"/>
                <w:left w:val="none" w:sz="0" w:space="0" w:color="auto"/>
                <w:bottom w:val="none" w:sz="0" w:space="0" w:color="auto"/>
                <w:right w:val="none" w:sz="0" w:space="0" w:color="auto"/>
              </w:divBdr>
            </w:div>
            <w:div w:id="2037078621">
              <w:marLeft w:val="0"/>
              <w:marRight w:val="0"/>
              <w:marTop w:val="0"/>
              <w:marBottom w:val="0"/>
              <w:divBdr>
                <w:top w:val="none" w:sz="0" w:space="0" w:color="auto"/>
                <w:left w:val="none" w:sz="0" w:space="0" w:color="auto"/>
                <w:bottom w:val="none" w:sz="0" w:space="0" w:color="auto"/>
                <w:right w:val="none" w:sz="0" w:space="0" w:color="auto"/>
              </w:divBdr>
            </w:div>
            <w:div w:id="978803978">
              <w:marLeft w:val="0"/>
              <w:marRight w:val="0"/>
              <w:marTop w:val="0"/>
              <w:marBottom w:val="0"/>
              <w:divBdr>
                <w:top w:val="none" w:sz="0" w:space="0" w:color="auto"/>
                <w:left w:val="none" w:sz="0" w:space="0" w:color="auto"/>
                <w:bottom w:val="none" w:sz="0" w:space="0" w:color="auto"/>
                <w:right w:val="none" w:sz="0" w:space="0" w:color="auto"/>
              </w:divBdr>
            </w:div>
            <w:div w:id="1541742593">
              <w:marLeft w:val="0"/>
              <w:marRight w:val="0"/>
              <w:marTop w:val="0"/>
              <w:marBottom w:val="0"/>
              <w:divBdr>
                <w:top w:val="none" w:sz="0" w:space="0" w:color="auto"/>
                <w:left w:val="none" w:sz="0" w:space="0" w:color="auto"/>
                <w:bottom w:val="none" w:sz="0" w:space="0" w:color="auto"/>
                <w:right w:val="none" w:sz="0" w:space="0" w:color="auto"/>
              </w:divBdr>
            </w:div>
            <w:div w:id="1211915960">
              <w:marLeft w:val="0"/>
              <w:marRight w:val="0"/>
              <w:marTop w:val="0"/>
              <w:marBottom w:val="0"/>
              <w:divBdr>
                <w:top w:val="none" w:sz="0" w:space="0" w:color="auto"/>
                <w:left w:val="none" w:sz="0" w:space="0" w:color="auto"/>
                <w:bottom w:val="none" w:sz="0" w:space="0" w:color="auto"/>
                <w:right w:val="none" w:sz="0" w:space="0" w:color="auto"/>
              </w:divBdr>
            </w:div>
            <w:div w:id="1751612870">
              <w:marLeft w:val="0"/>
              <w:marRight w:val="0"/>
              <w:marTop w:val="0"/>
              <w:marBottom w:val="0"/>
              <w:divBdr>
                <w:top w:val="none" w:sz="0" w:space="0" w:color="auto"/>
                <w:left w:val="none" w:sz="0" w:space="0" w:color="auto"/>
                <w:bottom w:val="none" w:sz="0" w:space="0" w:color="auto"/>
                <w:right w:val="none" w:sz="0" w:space="0" w:color="auto"/>
              </w:divBdr>
            </w:div>
            <w:div w:id="1087506170">
              <w:marLeft w:val="0"/>
              <w:marRight w:val="0"/>
              <w:marTop w:val="0"/>
              <w:marBottom w:val="0"/>
              <w:divBdr>
                <w:top w:val="none" w:sz="0" w:space="0" w:color="auto"/>
                <w:left w:val="none" w:sz="0" w:space="0" w:color="auto"/>
                <w:bottom w:val="none" w:sz="0" w:space="0" w:color="auto"/>
                <w:right w:val="none" w:sz="0" w:space="0" w:color="auto"/>
              </w:divBdr>
            </w:div>
            <w:div w:id="765347811">
              <w:marLeft w:val="0"/>
              <w:marRight w:val="0"/>
              <w:marTop w:val="0"/>
              <w:marBottom w:val="0"/>
              <w:divBdr>
                <w:top w:val="none" w:sz="0" w:space="0" w:color="auto"/>
                <w:left w:val="none" w:sz="0" w:space="0" w:color="auto"/>
                <w:bottom w:val="none" w:sz="0" w:space="0" w:color="auto"/>
                <w:right w:val="none" w:sz="0" w:space="0" w:color="auto"/>
              </w:divBdr>
            </w:div>
            <w:div w:id="1519730514">
              <w:marLeft w:val="0"/>
              <w:marRight w:val="0"/>
              <w:marTop w:val="0"/>
              <w:marBottom w:val="0"/>
              <w:divBdr>
                <w:top w:val="none" w:sz="0" w:space="0" w:color="auto"/>
                <w:left w:val="none" w:sz="0" w:space="0" w:color="auto"/>
                <w:bottom w:val="none" w:sz="0" w:space="0" w:color="auto"/>
                <w:right w:val="none" w:sz="0" w:space="0" w:color="auto"/>
              </w:divBdr>
            </w:div>
            <w:div w:id="1505585698">
              <w:marLeft w:val="0"/>
              <w:marRight w:val="0"/>
              <w:marTop w:val="0"/>
              <w:marBottom w:val="0"/>
              <w:divBdr>
                <w:top w:val="none" w:sz="0" w:space="0" w:color="auto"/>
                <w:left w:val="none" w:sz="0" w:space="0" w:color="auto"/>
                <w:bottom w:val="none" w:sz="0" w:space="0" w:color="auto"/>
                <w:right w:val="none" w:sz="0" w:space="0" w:color="auto"/>
              </w:divBdr>
            </w:div>
            <w:div w:id="866137844">
              <w:marLeft w:val="0"/>
              <w:marRight w:val="0"/>
              <w:marTop w:val="0"/>
              <w:marBottom w:val="0"/>
              <w:divBdr>
                <w:top w:val="none" w:sz="0" w:space="0" w:color="auto"/>
                <w:left w:val="none" w:sz="0" w:space="0" w:color="auto"/>
                <w:bottom w:val="none" w:sz="0" w:space="0" w:color="auto"/>
                <w:right w:val="none" w:sz="0" w:space="0" w:color="auto"/>
              </w:divBdr>
            </w:div>
            <w:div w:id="1307707110">
              <w:marLeft w:val="0"/>
              <w:marRight w:val="0"/>
              <w:marTop w:val="0"/>
              <w:marBottom w:val="0"/>
              <w:divBdr>
                <w:top w:val="none" w:sz="0" w:space="0" w:color="auto"/>
                <w:left w:val="none" w:sz="0" w:space="0" w:color="auto"/>
                <w:bottom w:val="none" w:sz="0" w:space="0" w:color="auto"/>
                <w:right w:val="none" w:sz="0" w:space="0" w:color="auto"/>
              </w:divBdr>
            </w:div>
            <w:div w:id="1095054706">
              <w:marLeft w:val="0"/>
              <w:marRight w:val="0"/>
              <w:marTop w:val="0"/>
              <w:marBottom w:val="0"/>
              <w:divBdr>
                <w:top w:val="none" w:sz="0" w:space="0" w:color="auto"/>
                <w:left w:val="none" w:sz="0" w:space="0" w:color="auto"/>
                <w:bottom w:val="none" w:sz="0" w:space="0" w:color="auto"/>
                <w:right w:val="none" w:sz="0" w:space="0" w:color="auto"/>
              </w:divBdr>
            </w:div>
            <w:div w:id="2125076065">
              <w:marLeft w:val="0"/>
              <w:marRight w:val="0"/>
              <w:marTop w:val="0"/>
              <w:marBottom w:val="0"/>
              <w:divBdr>
                <w:top w:val="none" w:sz="0" w:space="0" w:color="auto"/>
                <w:left w:val="none" w:sz="0" w:space="0" w:color="auto"/>
                <w:bottom w:val="none" w:sz="0" w:space="0" w:color="auto"/>
                <w:right w:val="none" w:sz="0" w:space="0" w:color="auto"/>
              </w:divBdr>
            </w:div>
            <w:div w:id="201720102">
              <w:marLeft w:val="0"/>
              <w:marRight w:val="0"/>
              <w:marTop w:val="0"/>
              <w:marBottom w:val="0"/>
              <w:divBdr>
                <w:top w:val="none" w:sz="0" w:space="0" w:color="auto"/>
                <w:left w:val="none" w:sz="0" w:space="0" w:color="auto"/>
                <w:bottom w:val="none" w:sz="0" w:space="0" w:color="auto"/>
                <w:right w:val="none" w:sz="0" w:space="0" w:color="auto"/>
              </w:divBdr>
            </w:div>
            <w:div w:id="329068025">
              <w:marLeft w:val="0"/>
              <w:marRight w:val="0"/>
              <w:marTop w:val="0"/>
              <w:marBottom w:val="0"/>
              <w:divBdr>
                <w:top w:val="none" w:sz="0" w:space="0" w:color="auto"/>
                <w:left w:val="none" w:sz="0" w:space="0" w:color="auto"/>
                <w:bottom w:val="none" w:sz="0" w:space="0" w:color="auto"/>
                <w:right w:val="none" w:sz="0" w:space="0" w:color="auto"/>
              </w:divBdr>
            </w:div>
            <w:div w:id="1001739312">
              <w:marLeft w:val="0"/>
              <w:marRight w:val="0"/>
              <w:marTop w:val="0"/>
              <w:marBottom w:val="0"/>
              <w:divBdr>
                <w:top w:val="none" w:sz="0" w:space="0" w:color="auto"/>
                <w:left w:val="none" w:sz="0" w:space="0" w:color="auto"/>
                <w:bottom w:val="none" w:sz="0" w:space="0" w:color="auto"/>
                <w:right w:val="none" w:sz="0" w:space="0" w:color="auto"/>
              </w:divBdr>
            </w:div>
            <w:div w:id="1630894389">
              <w:marLeft w:val="0"/>
              <w:marRight w:val="0"/>
              <w:marTop w:val="0"/>
              <w:marBottom w:val="0"/>
              <w:divBdr>
                <w:top w:val="none" w:sz="0" w:space="0" w:color="auto"/>
                <w:left w:val="none" w:sz="0" w:space="0" w:color="auto"/>
                <w:bottom w:val="none" w:sz="0" w:space="0" w:color="auto"/>
                <w:right w:val="none" w:sz="0" w:space="0" w:color="auto"/>
              </w:divBdr>
            </w:div>
            <w:div w:id="68697868">
              <w:marLeft w:val="0"/>
              <w:marRight w:val="0"/>
              <w:marTop w:val="0"/>
              <w:marBottom w:val="0"/>
              <w:divBdr>
                <w:top w:val="none" w:sz="0" w:space="0" w:color="auto"/>
                <w:left w:val="none" w:sz="0" w:space="0" w:color="auto"/>
                <w:bottom w:val="none" w:sz="0" w:space="0" w:color="auto"/>
                <w:right w:val="none" w:sz="0" w:space="0" w:color="auto"/>
              </w:divBdr>
            </w:div>
            <w:div w:id="1139303510">
              <w:marLeft w:val="0"/>
              <w:marRight w:val="0"/>
              <w:marTop w:val="0"/>
              <w:marBottom w:val="0"/>
              <w:divBdr>
                <w:top w:val="none" w:sz="0" w:space="0" w:color="auto"/>
                <w:left w:val="none" w:sz="0" w:space="0" w:color="auto"/>
                <w:bottom w:val="none" w:sz="0" w:space="0" w:color="auto"/>
                <w:right w:val="none" w:sz="0" w:space="0" w:color="auto"/>
              </w:divBdr>
            </w:div>
            <w:div w:id="1670401592">
              <w:marLeft w:val="0"/>
              <w:marRight w:val="0"/>
              <w:marTop w:val="0"/>
              <w:marBottom w:val="0"/>
              <w:divBdr>
                <w:top w:val="none" w:sz="0" w:space="0" w:color="auto"/>
                <w:left w:val="none" w:sz="0" w:space="0" w:color="auto"/>
                <w:bottom w:val="none" w:sz="0" w:space="0" w:color="auto"/>
                <w:right w:val="none" w:sz="0" w:space="0" w:color="auto"/>
              </w:divBdr>
            </w:div>
            <w:div w:id="1477335231">
              <w:marLeft w:val="0"/>
              <w:marRight w:val="0"/>
              <w:marTop w:val="0"/>
              <w:marBottom w:val="0"/>
              <w:divBdr>
                <w:top w:val="none" w:sz="0" w:space="0" w:color="auto"/>
                <w:left w:val="none" w:sz="0" w:space="0" w:color="auto"/>
                <w:bottom w:val="none" w:sz="0" w:space="0" w:color="auto"/>
                <w:right w:val="none" w:sz="0" w:space="0" w:color="auto"/>
              </w:divBdr>
            </w:div>
            <w:div w:id="7355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1547">
      <w:bodyDiv w:val="1"/>
      <w:marLeft w:val="0"/>
      <w:marRight w:val="0"/>
      <w:marTop w:val="0"/>
      <w:marBottom w:val="0"/>
      <w:divBdr>
        <w:top w:val="none" w:sz="0" w:space="0" w:color="auto"/>
        <w:left w:val="none" w:sz="0" w:space="0" w:color="auto"/>
        <w:bottom w:val="none" w:sz="0" w:space="0" w:color="auto"/>
        <w:right w:val="none" w:sz="0" w:space="0" w:color="auto"/>
      </w:divBdr>
      <w:divsChild>
        <w:div w:id="1839154363">
          <w:marLeft w:val="0"/>
          <w:marRight w:val="0"/>
          <w:marTop w:val="0"/>
          <w:marBottom w:val="0"/>
          <w:divBdr>
            <w:top w:val="none" w:sz="0" w:space="0" w:color="auto"/>
            <w:left w:val="none" w:sz="0" w:space="0" w:color="auto"/>
            <w:bottom w:val="none" w:sz="0" w:space="0" w:color="auto"/>
            <w:right w:val="none" w:sz="0" w:space="0" w:color="auto"/>
          </w:divBdr>
          <w:divsChild>
            <w:div w:id="822966076">
              <w:marLeft w:val="0"/>
              <w:marRight w:val="0"/>
              <w:marTop w:val="0"/>
              <w:marBottom w:val="0"/>
              <w:divBdr>
                <w:top w:val="none" w:sz="0" w:space="0" w:color="auto"/>
                <w:left w:val="none" w:sz="0" w:space="0" w:color="auto"/>
                <w:bottom w:val="none" w:sz="0" w:space="0" w:color="auto"/>
                <w:right w:val="none" w:sz="0" w:space="0" w:color="auto"/>
              </w:divBdr>
            </w:div>
            <w:div w:id="1635480257">
              <w:marLeft w:val="0"/>
              <w:marRight w:val="0"/>
              <w:marTop w:val="0"/>
              <w:marBottom w:val="0"/>
              <w:divBdr>
                <w:top w:val="none" w:sz="0" w:space="0" w:color="auto"/>
                <w:left w:val="none" w:sz="0" w:space="0" w:color="auto"/>
                <w:bottom w:val="none" w:sz="0" w:space="0" w:color="auto"/>
                <w:right w:val="none" w:sz="0" w:space="0" w:color="auto"/>
              </w:divBdr>
            </w:div>
            <w:div w:id="2081096209">
              <w:marLeft w:val="0"/>
              <w:marRight w:val="0"/>
              <w:marTop w:val="0"/>
              <w:marBottom w:val="0"/>
              <w:divBdr>
                <w:top w:val="none" w:sz="0" w:space="0" w:color="auto"/>
                <w:left w:val="none" w:sz="0" w:space="0" w:color="auto"/>
                <w:bottom w:val="none" w:sz="0" w:space="0" w:color="auto"/>
                <w:right w:val="none" w:sz="0" w:space="0" w:color="auto"/>
              </w:divBdr>
            </w:div>
            <w:div w:id="1281179269">
              <w:marLeft w:val="0"/>
              <w:marRight w:val="0"/>
              <w:marTop w:val="0"/>
              <w:marBottom w:val="0"/>
              <w:divBdr>
                <w:top w:val="none" w:sz="0" w:space="0" w:color="auto"/>
                <w:left w:val="none" w:sz="0" w:space="0" w:color="auto"/>
                <w:bottom w:val="none" w:sz="0" w:space="0" w:color="auto"/>
                <w:right w:val="none" w:sz="0" w:space="0" w:color="auto"/>
              </w:divBdr>
            </w:div>
            <w:div w:id="2140300605">
              <w:marLeft w:val="0"/>
              <w:marRight w:val="0"/>
              <w:marTop w:val="0"/>
              <w:marBottom w:val="0"/>
              <w:divBdr>
                <w:top w:val="none" w:sz="0" w:space="0" w:color="auto"/>
                <w:left w:val="none" w:sz="0" w:space="0" w:color="auto"/>
                <w:bottom w:val="none" w:sz="0" w:space="0" w:color="auto"/>
                <w:right w:val="none" w:sz="0" w:space="0" w:color="auto"/>
              </w:divBdr>
            </w:div>
            <w:div w:id="2047831930">
              <w:marLeft w:val="0"/>
              <w:marRight w:val="0"/>
              <w:marTop w:val="0"/>
              <w:marBottom w:val="0"/>
              <w:divBdr>
                <w:top w:val="none" w:sz="0" w:space="0" w:color="auto"/>
                <w:left w:val="none" w:sz="0" w:space="0" w:color="auto"/>
                <w:bottom w:val="none" w:sz="0" w:space="0" w:color="auto"/>
                <w:right w:val="none" w:sz="0" w:space="0" w:color="auto"/>
              </w:divBdr>
            </w:div>
            <w:div w:id="1469011712">
              <w:marLeft w:val="0"/>
              <w:marRight w:val="0"/>
              <w:marTop w:val="0"/>
              <w:marBottom w:val="0"/>
              <w:divBdr>
                <w:top w:val="none" w:sz="0" w:space="0" w:color="auto"/>
                <w:left w:val="none" w:sz="0" w:space="0" w:color="auto"/>
                <w:bottom w:val="none" w:sz="0" w:space="0" w:color="auto"/>
                <w:right w:val="none" w:sz="0" w:space="0" w:color="auto"/>
              </w:divBdr>
            </w:div>
            <w:div w:id="1075666035">
              <w:marLeft w:val="0"/>
              <w:marRight w:val="0"/>
              <w:marTop w:val="0"/>
              <w:marBottom w:val="0"/>
              <w:divBdr>
                <w:top w:val="none" w:sz="0" w:space="0" w:color="auto"/>
                <w:left w:val="none" w:sz="0" w:space="0" w:color="auto"/>
                <w:bottom w:val="none" w:sz="0" w:space="0" w:color="auto"/>
                <w:right w:val="none" w:sz="0" w:space="0" w:color="auto"/>
              </w:divBdr>
            </w:div>
            <w:div w:id="950935665">
              <w:marLeft w:val="0"/>
              <w:marRight w:val="0"/>
              <w:marTop w:val="0"/>
              <w:marBottom w:val="0"/>
              <w:divBdr>
                <w:top w:val="none" w:sz="0" w:space="0" w:color="auto"/>
                <w:left w:val="none" w:sz="0" w:space="0" w:color="auto"/>
                <w:bottom w:val="none" w:sz="0" w:space="0" w:color="auto"/>
                <w:right w:val="none" w:sz="0" w:space="0" w:color="auto"/>
              </w:divBdr>
            </w:div>
            <w:div w:id="349725160">
              <w:marLeft w:val="0"/>
              <w:marRight w:val="0"/>
              <w:marTop w:val="0"/>
              <w:marBottom w:val="0"/>
              <w:divBdr>
                <w:top w:val="none" w:sz="0" w:space="0" w:color="auto"/>
                <w:left w:val="none" w:sz="0" w:space="0" w:color="auto"/>
                <w:bottom w:val="none" w:sz="0" w:space="0" w:color="auto"/>
                <w:right w:val="none" w:sz="0" w:space="0" w:color="auto"/>
              </w:divBdr>
            </w:div>
            <w:div w:id="776024468">
              <w:marLeft w:val="0"/>
              <w:marRight w:val="0"/>
              <w:marTop w:val="0"/>
              <w:marBottom w:val="0"/>
              <w:divBdr>
                <w:top w:val="none" w:sz="0" w:space="0" w:color="auto"/>
                <w:left w:val="none" w:sz="0" w:space="0" w:color="auto"/>
                <w:bottom w:val="none" w:sz="0" w:space="0" w:color="auto"/>
                <w:right w:val="none" w:sz="0" w:space="0" w:color="auto"/>
              </w:divBdr>
            </w:div>
            <w:div w:id="76757659">
              <w:marLeft w:val="0"/>
              <w:marRight w:val="0"/>
              <w:marTop w:val="0"/>
              <w:marBottom w:val="0"/>
              <w:divBdr>
                <w:top w:val="none" w:sz="0" w:space="0" w:color="auto"/>
                <w:left w:val="none" w:sz="0" w:space="0" w:color="auto"/>
                <w:bottom w:val="none" w:sz="0" w:space="0" w:color="auto"/>
                <w:right w:val="none" w:sz="0" w:space="0" w:color="auto"/>
              </w:divBdr>
            </w:div>
            <w:div w:id="1511797725">
              <w:marLeft w:val="0"/>
              <w:marRight w:val="0"/>
              <w:marTop w:val="0"/>
              <w:marBottom w:val="0"/>
              <w:divBdr>
                <w:top w:val="none" w:sz="0" w:space="0" w:color="auto"/>
                <w:left w:val="none" w:sz="0" w:space="0" w:color="auto"/>
                <w:bottom w:val="none" w:sz="0" w:space="0" w:color="auto"/>
                <w:right w:val="none" w:sz="0" w:space="0" w:color="auto"/>
              </w:divBdr>
            </w:div>
            <w:div w:id="883518062">
              <w:marLeft w:val="0"/>
              <w:marRight w:val="0"/>
              <w:marTop w:val="0"/>
              <w:marBottom w:val="0"/>
              <w:divBdr>
                <w:top w:val="none" w:sz="0" w:space="0" w:color="auto"/>
                <w:left w:val="none" w:sz="0" w:space="0" w:color="auto"/>
                <w:bottom w:val="none" w:sz="0" w:space="0" w:color="auto"/>
                <w:right w:val="none" w:sz="0" w:space="0" w:color="auto"/>
              </w:divBdr>
            </w:div>
            <w:div w:id="521819601">
              <w:marLeft w:val="0"/>
              <w:marRight w:val="0"/>
              <w:marTop w:val="0"/>
              <w:marBottom w:val="0"/>
              <w:divBdr>
                <w:top w:val="none" w:sz="0" w:space="0" w:color="auto"/>
                <w:left w:val="none" w:sz="0" w:space="0" w:color="auto"/>
                <w:bottom w:val="none" w:sz="0" w:space="0" w:color="auto"/>
                <w:right w:val="none" w:sz="0" w:space="0" w:color="auto"/>
              </w:divBdr>
            </w:div>
            <w:div w:id="1524980771">
              <w:marLeft w:val="0"/>
              <w:marRight w:val="0"/>
              <w:marTop w:val="0"/>
              <w:marBottom w:val="0"/>
              <w:divBdr>
                <w:top w:val="none" w:sz="0" w:space="0" w:color="auto"/>
                <w:left w:val="none" w:sz="0" w:space="0" w:color="auto"/>
                <w:bottom w:val="none" w:sz="0" w:space="0" w:color="auto"/>
                <w:right w:val="none" w:sz="0" w:space="0" w:color="auto"/>
              </w:divBdr>
            </w:div>
            <w:div w:id="1226186390">
              <w:marLeft w:val="0"/>
              <w:marRight w:val="0"/>
              <w:marTop w:val="0"/>
              <w:marBottom w:val="0"/>
              <w:divBdr>
                <w:top w:val="none" w:sz="0" w:space="0" w:color="auto"/>
                <w:left w:val="none" w:sz="0" w:space="0" w:color="auto"/>
                <w:bottom w:val="none" w:sz="0" w:space="0" w:color="auto"/>
                <w:right w:val="none" w:sz="0" w:space="0" w:color="auto"/>
              </w:divBdr>
            </w:div>
            <w:div w:id="1056222">
              <w:marLeft w:val="0"/>
              <w:marRight w:val="0"/>
              <w:marTop w:val="0"/>
              <w:marBottom w:val="0"/>
              <w:divBdr>
                <w:top w:val="none" w:sz="0" w:space="0" w:color="auto"/>
                <w:left w:val="none" w:sz="0" w:space="0" w:color="auto"/>
                <w:bottom w:val="none" w:sz="0" w:space="0" w:color="auto"/>
                <w:right w:val="none" w:sz="0" w:space="0" w:color="auto"/>
              </w:divBdr>
            </w:div>
            <w:div w:id="1728450467">
              <w:marLeft w:val="0"/>
              <w:marRight w:val="0"/>
              <w:marTop w:val="0"/>
              <w:marBottom w:val="0"/>
              <w:divBdr>
                <w:top w:val="none" w:sz="0" w:space="0" w:color="auto"/>
                <w:left w:val="none" w:sz="0" w:space="0" w:color="auto"/>
                <w:bottom w:val="none" w:sz="0" w:space="0" w:color="auto"/>
                <w:right w:val="none" w:sz="0" w:space="0" w:color="auto"/>
              </w:divBdr>
            </w:div>
            <w:div w:id="2003772184">
              <w:marLeft w:val="0"/>
              <w:marRight w:val="0"/>
              <w:marTop w:val="0"/>
              <w:marBottom w:val="0"/>
              <w:divBdr>
                <w:top w:val="none" w:sz="0" w:space="0" w:color="auto"/>
                <w:left w:val="none" w:sz="0" w:space="0" w:color="auto"/>
                <w:bottom w:val="none" w:sz="0" w:space="0" w:color="auto"/>
                <w:right w:val="none" w:sz="0" w:space="0" w:color="auto"/>
              </w:divBdr>
            </w:div>
            <w:div w:id="1963264164">
              <w:marLeft w:val="0"/>
              <w:marRight w:val="0"/>
              <w:marTop w:val="0"/>
              <w:marBottom w:val="0"/>
              <w:divBdr>
                <w:top w:val="none" w:sz="0" w:space="0" w:color="auto"/>
                <w:left w:val="none" w:sz="0" w:space="0" w:color="auto"/>
                <w:bottom w:val="none" w:sz="0" w:space="0" w:color="auto"/>
                <w:right w:val="none" w:sz="0" w:space="0" w:color="auto"/>
              </w:divBdr>
            </w:div>
            <w:div w:id="113717786">
              <w:marLeft w:val="0"/>
              <w:marRight w:val="0"/>
              <w:marTop w:val="0"/>
              <w:marBottom w:val="0"/>
              <w:divBdr>
                <w:top w:val="none" w:sz="0" w:space="0" w:color="auto"/>
                <w:left w:val="none" w:sz="0" w:space="0" w:color="auto"/>
                <w:bottom w:val="none" w:sz="0" w:space="0" w:color="auto"/>
                <w:right w:val="none" w:sz="0" w:space="0" w:color="auto"/>
              </w:divBdr>
            </w:div>
            <w:div w:id="827477975">
              <w:marLeft w:val="0"/>
              <w:marRight w:val="0"/>
              <w:marTop w:val="0"/>
              <w:marBottom w:val="0"/>
              <w:divBdr>
                <w:top w:val="none" w:sz="0" w:space="0" w:color="auto"/>
                <w:left w:val="none" w:sz="0" w:space="0" w:color="auto"/>
                <w:bottom w:val="none" w:sz="0" w:space="0" w:color="auto"/>
                <w:right w:val="none" w:sz="0" w:space="0" w:color="auto"/>
              </w:divBdr>
            </w:div>
            <w:div w:id="231546803">
              <w:marLeft w:val="0"/>
              <w:marRight w:val="0"/>
              <w:marTop w:val="0"/>
              <w:marBottom w:val="0"/>
              <w:divBdr>
                <w:top w:val="none" w:sz="0" w:space="0" w:color="auto"/>
                <w:left w:val="none" w:sz="0" w:space="0" w:color="auto"/>
                <w:bottom w:val="none" w:sz="0" w:space="0" w:color="auto"/>
                <w:right w:val="none" w:sz="0" w:space="0" w:color="auto"/>
              </w:divBdr>
            </w:div>
            <w:div w:id="808716889">
              <w:marLeft w:val="0"/>
              <w:marRight w:val="0"/>
              <w:marTop w:val="0"/>
              <w:marBottom w:val="0"/>
              <w:divBdr>
                <w:top w:val="none" w:sz="0" w:space="0" w:color="auto"/>
                <w:left w:val="none" w:sz="0" w:space="0" w:color="auto"/>
                <w:bottom w:val="none" w:sz="0" w:space="0" w:color="auto"/>
                <w:right w:val="none" w:sz="0" w:space="0" w:color="auto"/>
              </w:divBdr>
            </w:div>
            <w:div w:id="85810827">
              <w:marLeft w:val="0"/>
              <w:marRight w:val="0"/>
              <w:marTop w:val="0"/>
              <w:marBottom w:val="0"/>
              <w:divBdr>
                <w:top w:val="none" w:sz="0" w:space="0" w:color="auto"/>
                <w:left w:val="none" w:sz="0" w:space="0" w:color="auto"/>
                <w:bottom w:val="none" w:sz="0" w:space="0" w:color="auto"/>
                <w:right w:val="none" w:sz="0" w:space="0" w:color="auto"/>
              </w:divBdr>
            </w:div>
            <w:div w:id="365329082">
              <w:marLeft w:val="0"/>
              <w:marRight w:val="0"/>
              <w:marTop w:val="0"/>
              <w:marBottom w:val="0"/>
              <w:divBdr>
                <w:top w:val="none" w:sz="0" w:space="0" w:color="auto"/>
                <w:left w:val="none" w:sz="0" w:space="0" w:color="auto"/>
                <w:bottom w:val="none" w:sz="0" w:space="0" w:color="auto"/>
                <w:right w:val="none" w:sz="0" w:space="0" w:color="auto"/>
              </w:divBdr>
            </w:div>
            <w:div w:id="1872113667">
              <w:marLeft w:val="0"/>
              <w:marRight w:val="0"/>
              <w:marTop w:val="0"/>
              <w:marBottom w:val="0"/>
              <w:divBdr>
                <w:top w:val="none" w:sz="0" w:space="0" w:color="auto"/>
                <w:left w:val="none" w:sz="0" w:space="0" w:color="auto"/>
                <w:bottom w:val="none" w:sz="0" w:space="0" w:color="auto"/>
                <w:right w:val="none" w:sz="0" w:space="0" w:color="auto"/>
              </w:divBdr>
            </w:div>
            <w:div w:id="2125030790">
              <w:marLeft w:val="0"/>
              <w:marRight w:val="0"/>
              <w:marTop w:val="0"/>
              <w:marBottom w:val="0"/>
              <w:divBdr>
                <w:top w:val="none" w:sz="0" w:space="0" w:color="auto"/>
                <w:left w:val="none" w:sz="0" w:space="0" w:color="auto"/>
                <w:bottom w:val="none" w:sz="0" w:space="0" w:color="auto"/>
                <w:right w:val="none" w:sz="0" w:space="0" w:color="auto"/>
              </w:divBdr>
            </w:div>
            <w:div w:id="1524631679">
              <w:marLeft w:val="0"/>
              <w:marRight w:val="0"/>
              <w:marTop w:val="0"/>
              <w:marBottom w:val="0"/>
              <w:divBdr>
                <w:top w:val="none" w:sz="0" w:space="0" w:color="auto"/>
                <w:left w:val="none" w:sz="0" w:space="0" w:color="auto"/>
                <w:bottom w:val="none" w:sz="0" w:space="0" w:color="auto"/>
                <w:right w:val="none" w:sz="0" w:space="0" w:color="auto"/>
              </w:divBdr>
            </w:div>
            <w:div w:id="2005012662">
              <w:marLeft w:val="0"/>
              <w:marRight w:val="0"/>
              <w:marTop w:val="0"/>
              <w:marBottom w:val="0"/>
              <w:divBdr>
                <w:top w:val="none" w:sz="0" w:space="0" w:color="auto"/>
                <w:left w:val="none" w:sz="0" w:space="0" w:color="auto"/>
                <w:bottom w:val="none" w:sz="0" w:space="0" w:color="auto"/>
                <w:right w:val="none" w:sz="0" w:space="0" w:color="auto"/>
              </w:divBdr>
            </w:div>
            <w:div w:id="550310320">
              <w:marLeft w:val="0"/>
              <w:marRight w:val="0"/>
              <w:marTop w:val="0"/>
              <w:marBottom w:val="0"/>
              <w:divBdr>
                <w:top w:val="none" w:sz="0" w:space="0" w:color="auto"/>
                <w:left w:val="none" w:sz="0" w:space="0" w:color="auto"/>
                <w:bottom w:val="none" w:sz="0" w:space="0" w:color="auto"/>
                <w:right w:val="none" w:sz="0" w:space="0" w:color="auto"/>
              </w:divBdr>
            </w:div>
            <w:div w:id="140733723">
              <w:marLeft w:val="0"/>
              <w:marRight w:val="0"/>
              <w:marTop w:val="0"/>
              <w:marBottom w:val="0"/>
              <w:divBdr>
                <w:top w:val="none" w:sz="0" w:space="0" w:color="auto"/>
                <w:left w:val="none" w:sz="0" w:space="0" w:color="auto"/>
                <w:bottom w:val="none" w:sz="0" w:space="0" w:color="auto"/>
                <w:right w:val="none" w:sz="0" w:space="0" w:color="auto"/>
              </w:divBdr>
            </w:div>
            <w:div w:id="1561163917">
              <w:marLeft w:val="0"/>
              <w:marRight w:val="0"/>
              <w:marTop w:val="0"/>
              <w:marBottom w:val="0"/>
              <w:divBdr>
                <w:top w:val="none" w:sz="0" w:space="0" w:color="auto"/>
                <w:left w:val="none" w:sz="0" w:space="0" w:color="auto"/>
                <w:bottom w:val="none" w:sz="0" w:space="0" w:color="auto"/>
                <w:right w:val="none" w:sz="0" w:space="0" w:color="auto"/>
              </w:divBdr>
            </w:div>
            <w:div w:id="1562136846">
              <w:marLeft w:val="0"/>
              <w:marRight w:val="0"/>
              <w:marTop w:val="0"/>
              <w:marBottom w:val="0"/>
              <w:divBdr>
                <w:top w:val="none" w:sz="0" w:space="0" w:color="auto"/>
                <w:left w:val="none" w:sz="0" w:space="0" w:color="auto"/>
                <w:bottom w:val="none" w:sz="0" w:space="0" w:color="auto"/>
                <w:right w:val="none" w:sz="0" w:space="0" w:color="auto"/>
              </w:divBdr>
            </w:div>
            <w:div w:id="806975768">
              <w:marLeft w:val="0"/>
              <w:marRight w:val="0"/>
              <w:marTop w:val="0"/>
              <w:marBottom w:val="0"/>
              <w:divBdr>
                <w:top w:val="none" w:sz="0" w:space="0" w:color="auto"/>
                <w:left w:val="none" w:sz="0" w:space="0" w:color="auto"/>
                <w:bottom w:val="none" w:sz="0" w:space="0" w:color="auto"/>
                <w:right w:val="none" w:sz="0" w:space="0" w:color="auto"/>
              </w:divBdr>
            </w:div>
            <w:div w:id="724526410">
              <w:marLeft w:val="0"/>
              <w:marRight w:val="0"/>
              <w:marTop w:val="0"/>
              <w:marBottom w:val="0"/>
              <w:divBdr>
                <w:top w:val="none" w:sz="0" w:space="0" w:color="auto"/>
                <w:left w:val="none" w:sz="0" w:space="0" w:color="auto"/>
                <w:bottom w:val="none" w:sz="0" w:space="0" w:color="auto"/>
                <w:right w:val="none" w:sz="0" w:space="0" w:color="auto"/>
              </w:divBdr>
            </w:div>
            <w:div w:id="1901550743">
              <w:marLeft w:val="0"/>
              <w:marRight w:val="0"/>
              <w:marTop w:val="0"/>
              <w:marBottom w:val="0"/>
              <w:divBdr>
                <w:top w:val="none" w:sz="0" w:space="0" w:color="auto"/>
                <w:left w:val="none" w:sz="0" w:space="0" w:color="auto"/>
                <w:bottom w:val="none" w:sz="0" w:space="0" w:color="auto"/>
                <w:right w:val="none" w:sz="0" w:space="0" w:color="auto"/>
              </w:divBdr>
            </w:div>
            <w:div w:id="563613325">
              <w:marLeft w:val="0"/>
              <w:marRight w:val="0"/>
              <w:marTop w:val="0"/>
              <w:marBottom w:val="0"/>
              <w:divBdr>
                <w:top w:val="none" w:sz="0" w:space="0" w:color="auto"/>
                <w:left w:val="none" w:sz="0" w:space="0" w:color="auto"/>
                <w:bottom w:val="none" w:sz="0" w:space="0" w:color="auto"/>
                <w:right w:val="none" w:sz="0" w:space="0" w:color="auto"/>
              </w:divBdr>
            </w:div>
            <w:div w:id="1344283212">
              <w:marLeft w:val="0"/>
              <w:marRight w:val="0"/>
              <w:marTop w:val="0"/>
              <w:marBottom w:val="0"/>
              <w:divBdr>
                <w:top w:val="none" w:sz="0" w:space="0" w:color="auto"/>
                <w:left w:val="none" w:sz="0" w:space="0" w:color="auto"/>
                <w:bottom w:val="none" w:sz="0" w:space="0" w:color="auto"/>
                <w:right w:val="none" w:sz="0" w:space="0" w:color="auto"/>
              </w:divBdr>
            </w:div>
            <w:div w:id="1453788004">
              <w:marLeft w:val="0"/>
              <w:marRight w:val="0"/>
              <w:marTop w:val="0"/>
              <w:marBottom w:val="0"/>
              <w:divBdr>
                <w:top w:val="none" w:sz="0" w:space="0" w:color="auto"/>
                <w:left w:val="none" w:sz="0" w:space="0" w:color="auto"/>
                <w:bottom w:val="none" w:sz="0" w:space="0" w:color="auto"/>
                <w:right w:val="none" w:sz="0" w:space="0" w:color="auto"/>
              </w:divBdr>
            </w:div>
            <w:div w:id="92089362">
              <w:marLeft w:val="0"/>
              <w:marRight w:val="0"/>
              <w:marTop w:val="0"/>
              <w:marBottom w:val="0"/>
              <w:divBdr>
                <w:top w:val="none" w:sz="0" w:space="0" w:color="auto"/>
                <w:left w:val="none" w:sz="0" w:space="0" w:color="auto"/>
                <w:bottom w:val="none" w:sz="0" w:space="0" w:color="auto"/>
                <w:right w:val="none" w:sz="0" w:space="0" w:color="auto"/>
              </w:divBdr>
            </w:div>
            <w:div w:id="13048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3083</Words>
  <Characters>17665</Characters>
  <Application>Microsoft Office Word</Application>
  <DocSecurity>0</DocSecurity>
  <Lines>540</Lines>
  <Paragraphs>368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4</cp:revision>
  <cp:lastPrinted>1899-12-31T23:00:00Z</cp:lastPrinted>
  <dcterms:created xsi:type="dcterms:W3CDTF">2021-05-21T11:57:00Z</dcterms:created>
  <dcterms:modified xsi:type="dcterms:W3CDTF">2021-05-21T11:58:00Z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81</vt:lpwstr>
  </property>
  <property fmtid="{D5CDD505-2E9C-101B-9397-08002B2CF9AE}" pid="4" name="MtgTitle">
    <vt:lpwstr>e-b</vt:lpwstr>
  </property>
  <property fmtid="{D5CDD505-2E9C-101B-9397-08002B2CF9AE}" pid="5" name="Location">
    <vt:lpwstr>eMeeting</vt:lpwstr>
  </property>
  <property fmtid="{D5CDD505-2E9C-101B-9397-08002B2CF9AE}" pid="6" name="Country">
    <vt:lpwstr/>
  </property>
  <property fmtid="{D5CDD505-2E9C-101B-9397-08002B2CF9AE}" pid="7" name="StartDate">
    <vt:lpwstr>19-</vt:lpwstr>
  </property>
  <property fmtid="{D5CDD505-2E9C-101B-9397-08002B2CF9AE}" pid="8" name="EndDate">
    <vt:lpwstr>21 May 2021</vt:lpwstr>
  </property>
  <property fmtid="{D5CDD505-2E9C-101B-9397-08002B2CF9AE}" pid="9" name="Tdoc#">
    <vt:lpwstr>S3i210357</vt:lpwstr>
  </property>
  <property fmtid="{D5CDD505-2E9C-101B-9397-08002B2CF9AE}" pid="10" name="Spec#">
    <vt:lpwstr>33.128</vt:lpwstr>
  </property>
  <property fmtid="{D5CDD505-2E9C-101B-9397-08002B2CF9AE}" pid="11" name="Cr#">
    <vt:lpwstr>0215</vt:lpwstr>
  </property>
  <property fmtid="{D5CDD505-2E9C-101B-9397-08002B2CF9AE}" pid="12" name="Revision">
    <vt:lpwstr>1</vt:lpwstr>
  </property>
  <property fmtid="{D5CDD505-2E9C-101B-9397-08002B2CF9AE}" pid="13" name="Version">
    <vt:lpwstr>17.0.0</vt:lpwstr>
  </property>
  <property fmtid="{D5CDD505-2E9C-101B-9397-08002B2CF9AE}" pid="14" name="CrTitle">
    <vt:lpwstr>LI state transfers in SMF sets</vt:lpwstr>
  </property>
  <property fmtid="{D5CDD505-2E9C-101B-9397-08002B2CF9AE}" pid="15" name="SourceIfWg">
    <vt:lpwstr>SA3LI (PIDS)</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2021-05-19</vt:lpwstr>
  </property>
  <property fmtid="{D5CDD505-2E9C-101B-9397-08002B2CF9AE}" pid="20" name="Release">
    <vt:lpwstr>Rel-17</vt:lpwstr>
  </property>
</Properties>
</file>