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A0D8076" w:rsidR="001E41F3" w:rsidRDefault="001E41F3">
      <w:pPr>
        <w:pStyle w:val="CRCoverPage"/>
        <w:tabs>
          <w:tab w:val="right" w:pos="9639"/>
        </w:tabs>
        <w:spacing w:after="0"/>
        <w:rPr>
          <w:b/>
          <w:i/>
          <w:noProof/>
          <w:sz w:val="28"/>
        </w:rPr>
      </w:pPr>
      <w:r>
        <w:rPr>
          <w:b/>
          <w:noProof/>
          <w:sz w:val="24"/>
        </w:rPr>
        <w:t>3GPP TSG-</w:t>
      </w:r>
      <w:r w:rsidR="000B25BF">
        <w:rPr>
          <w:b/>
          <w:noProof/>
          <w:sz w:val="24"/>
        </w:rPr>
        <w:fldChar w:fldCharType="begin"/>
      </w:r>
      <w:r w:rsidR="000B25BF">
        <w:rPr>
          <w:b/>
          <w:noProof/>
          <w:sz w:val="24"/>
        </w:rPr>
        <w:instrText xml:space="preserve"> DOCPROPERTY  TSG/WGRef  \* MERGEFORMAT </w:instrText>
      </w:r>
      <w:r w:rsidR="000B25BF">
        <w:rPr>
          <w:b/>
          <w:noProof/>
          <w:sz w:val="24"/>
        </w:rPr>
        <w:fldChar w:fldCharType="separate"/>
      </w:r>
      <w:r w:rsidR="00CC262D">
        <w:rPr>
          <w:b/>
          <w:noProof/>
          <w:sz w:val="24"/>
        </w:rPr>
        <w:t>SA3</w:t>
      </w:r>
      <w:r w:rsidR="000B25BF">
        <w:rPr>
          <w:b/>
          <w:noProof/>
          <w:sz w:val="24"/>
        </w:rPr>
        <w:fldChar w:fldCharType="end"/>
      </w:r>
      <w:r w:rsidR="00C66BA2">
        <w:rPr>
          <w:b/>
          <w:noProof/>
          <w:sz w:val="24"/>
        </w:rPr>
        <w:t xml:space="preserve"> </w:t>
      </w:r>
      <w:r>
        <w:rPr>
          <w:b/>
          <w:noProof/>
          <w:sz w:val="24"/>
        </w:rPr>
        <w:t>Meeting #</w:t>
      </w:r>
      <w:r w:rsidR="000B25BF">
        <w:rPr>
          <w:b/>
          <w:noProof/>
          <w:sz w:val="24"/>
        </w:rPr>
        <w:fldChar w:fldCharType="begin"/>
      </w:r>
      <w:r w:rsidR="000B25BF">
        <w:rPr>
          <w:b/>
          <w:noProof/>
          <w:sz w:val="24"/>
        </w:rPr>
        <w:instrText xml:space="preserve"> DOCPROPERTY  MtgSeq  \* MERGEFORMAT </w:instrText>
      </w:r>
      <w:r w:rsidR="000B25BF">
        <w:rPr>
          <w:b/>
          <w:noProof/>
          <w:sz w:val="24"/>
        </w:rPr>
        <w:fldChar w:fldCharType="separate"/>
      </w:r>
      <w:r w:rsidR="00CC262D">
        <w:rPr>
          <w:b/>
          <w:noProof/>
          <w:sz w:val="24"/>
        </w:rPr>
        <w:t>81</w:t>
      </w:r>
      <w:r w:rsidR="000B25BF">
        <w:rPr>
          <w:b/>
          <w:noProof/>
          <w:sz w:val="24"/>
        </w:rPr>
        <w:fldChar w:fldCharType="end"/>
      </w:r>
      <w:r w:rsidR="000B25BF">
        <w:rPr>
          <w:b/>
          <w:noProof/>
          <w:sz w:val="24"/>
        </w:rPr>
        <w:fldChar w:fldCharType="begin"/>
      </w:r>
      <w:r w:rsidR="000B25BF">
        <w:rPr>
          <w:b/>
          <w:noProof/>
          <w:sz w:val="24"/>
        </w:rPr>
        <w:instrText xml:space="preserve"> DOCPROPERTY  MtgTitle  \* MERGEFORMAT </w:instrText>
      </w:r>
      <w:r w:rsidR="000B25BF">
        <w:rPr>
          <w:b/>
          <w:noProof/>
          <w:sz w:val="24"/>
        </w:rPr>
        <w:fldChar w:fldCharType="separate"/>
      </w:r>
      <w:r w:rsidR="00CC262D">
        <w:rPr>
          <w:b/>
          <w:noProof/>
          <w:sz w:val="24"/>
        </w:rPr>
        <w:t>-LI-e-b</w:t>
      </w:r>
      <w:r w:rsidR="000B25BF">
        <w:rPr>
          <w:b/>
          <w:noProof/>
          <w:sz w:val="24"/>
        </w:rPr>
        <w:fldChar w:fldCharType="end"/>
      </w:r>
      <w:r>
        <w:rPr>
          <w:b/>
          <w:i/>
          <w:noProof/>
          <w:sz w:val="28"/>
        </w:rPr>
        <w:tab/>
      </w:r>
      <w:r w:rsidR="000B25BF">
        <w:rPr>
          <w:b/>
          <w:i/>
          <w:noProof/>
          <w:sz w:val="28"/>
        </w:rPr>
        <w:fldChar w:fldCharType="begin"/>
      </w:r>
      <w:r w:rsidR="000B25BF">
        <w:rPr>
          <w:b/>
          <w:i/>
          <w:noProof/>
          <w:sz w:val="28"/>
        </w:rPr>
        <w:instrText xml:space="preserve"> DOCPROPERTY  Tdoc#  \* MERGEFORMAT </w:instrText>
      </w:r>
      <w:r w:rsidR="000B25BF">
        <w:rPr>
          <w:b/>
          <w:i/>
          <w:noProof/>
          <w:sz w:val="28"/>
        </w:rPr>
        <w:fldChar w:fldCharType="separate"/>
      </w:r>
      <w:r w:rsidR="00CC262D">
        <w:rPr>
          <w:b/>
          <w:i/>
          <w:noProof/>
          <w:sz w:val="28"/>
        </w:rPr>
        <w:t>s3i210351</w:t>
      </w:r>
      <w:r w:rsidR="000B25BF">
        <w:rPr>
          <w:b/>
          <w:i/>
          <w:noProof/>
          <w:sz w:val="28"/>
        </w:rPr>
        <w:fldChar w:fldCharType="end"/>
      </w:r>
    </w:p>
    <w:p w14:paraId="7CB45193" w14:textId="7D364F40" w:rsidR="001E41F3" w:rsidRDefault="000B25BF"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C262D">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CC262D">
        <w:rPr>
          <w:b/>
          <w:noProof/>
          <w:sz w:val="24"/>
        </w:rPr>
        <w:t>19th May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C262D">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61B913C" w:rsidR="001E41F3" w:rsidRPr="00410371" w:rsidRDefault="000B25B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C262D">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AE010F" w:rsidR="001E41F3" w:rsidRPr="00410371" w:rsidRDefault="000B25BF"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C262D">
              <w:rPr>
                <w:b/>
                <w:noProof/>
                <w:sz w:val="28"/>
              </w:rPr>
              <w:t>0212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D75266" w:rsidR="001E41F3" w:rsidRPr="00410371" w:rsidRDefault="000B25BF"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C262D">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A0264E" w:rsidR="001E41F3" w:rsidRPr="00410371" w:rsidRDefault="000B25B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C262D">
              <w:rPr>
                <w:b/>
                <w:noProof/>
                <w:sz w:val="28"/>
              </w:rPr>
              <w:t>15.6.0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298363B"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79DE85" w:rsidR="00F25D98" w:rsidRDefault="00135A5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829A6B" w:rsidR="001E41F3" w:rsidRDefault="00CC262D">
            <w:pPr>
              <w:pStyle w:val="CRCoverPage"/>
              <w:spacing w:after="0"/>
              <w:ind w:left="100"/>
              <w:rPr>
                <w:noProof/>
              </w:rPr>
            </w:pPr>
            <w:r>
              <w:fldChar w:fldCharType="begin"/>
            </w:r>
            <w:r>
              <w:instrText xml:space="preserve"> DOCPROPERTY  CrTitle  \* MERGEFORMAT </w:instrText>
            </w:r>
            <w:r>
              <w:fldChar w:fldCharType="separate"/>
            </w:r>
            <w:r>
              <w:t>Explicit ModifyTask and DeactivateTask for LI_TF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BD91DA" w:rsidR="001E41F3" w:rsidRDefault="000B25BF">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C262D">
              <w:rPr>
                <w:noProof/>
              </w:rPr>
              <w:t>SA3-LI(OTD)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D89E67" w:rsidR="001E41F3" w:rsidRDefault="00CC262D" w:rsidP="00547111">
            <w:pPr>
              <w:pStyle w:val="CRCoverPage"/>
              <w:spacing w:after="0"/>
              <w:ind w:left="100"/>
              <w:rPr>
                <w:noProof/>
              </w:rPr>
            </w:pPr>
            <w:r>
              <w:fldChar w:fldCharType="begin"/>
            </w:r>
            <w:r>
              <w:instrText xml:space="preserve"> DOCPROPERTY  SourceIfTsg  \* MERGEFORMAT </w:instrText>
            </w:r>
            <w:r>
              <w:fldChar w:fldCharType="separate"/>
            </w:r>
            <w:r>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334A9C" w:rsidR="001E41F3" w:rsidRDefault="000B25B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C262D">
              <w:rPr>
                <w:noProof/>
              </w:rPr>
              <w:t>LI15</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BF707B" w:rsidR="001E41F3" w:rsidRDefault="000B25B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C262D">
              <w:rPr>
                <w:noProof/>
              </w:rPr>
              <w:t>2021-05-20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74DB1E" w:rsidR="001E41F3" w:rsidRDefault="000B25BF"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C262D">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8B29B6F" w:rsidR="001E41F3" w:rsidRDefault="000B25B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C262D">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701E610"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B6DE740" w:rsidR="001E41F3" w:rsidRDefault="007B52A4" w:rsidP="007B52A4">
            <w:pPr>
              <w:pStyle w:val="CRCoverPage"/>
              <w:spacing w:after="0"/>
              <w:ind w:left="100"/>
              <w:rPr>
                <w:noProof/>
              </w:rPr>
            </w:pPr>
            <w:r>
              <w:rPr>
                <w:rFonts w:cs="Arial"/>
                <w:color w:val="000000"/>
                <w:sz w:val="18"/>
                <w:szCs w:val="18"/>
              </w:rPr>
              <w:t>The current text of TS 33.128 does not include the explicit requirement that DeactivateTask and ModifyTask messages sent from the LIPF to a triggering function will result in the required changes being sent to any triggered tasks. This may result in overcollection or other issues.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4180B6A" w:rsidR="001E41F3" w:rsidRDefault="007B52A4">
            <w:pPr>
              <w:pStyle w:val="CRCoverPage"/>
              <w:spacing w:after="0"/>
              <w:ind w:left="100"/>
              <w:rPr>
                <w:noProof/>
              </w:rPr>
            </w:pPr>
            <w:r>
              <w:rPr>
                <w:noProof/>
              </w:rPr>
              <w:t>Adds explicit text to the clauses on the realisation of LI_T interfaces that ensures that changes are propogated to triggered tasks.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24AC78" w:rsidR="001E41F3" w:rsidRDefault="007B52A4">
            <w:pPr>
              <w:pStyle w:val="CRCoverPage"/>
              <w:spacing w:after="0"/>
              <w:ind w:left="100"/>
              <w:rPr>
                <w:noProof/>
              </w:rPr>
            </w:pPr>
            <w:r>
              <w:rPr>
                <w:noProof/>
              </w:rPr>
              <w:t>LI_T interfaces will not work as expected or required.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8ABA68" w:rsidR="001E41F3" w:rsidRDefault="00277609">
            <w:pPr>
              <w:pStyle w:val="CRCoverPage"/>
              <w:spacing w:after="0"/>
              <w:ind w:left="100"/>
              <w:rPr>
                <w:noProof/>
              </w:rPr>
            </w:pPr>
            <w:r>
              <w:rPr>
                <w:noProof/>
              </w:rPr>
              <w:t>5.2.5, 5.2.6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9539924" w:rsidR="001E41F3" w:rsidRDefault="00135A5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4DCA38" w:rsidR="001E41F3" w:rsidRDefault="001E41F3" w:rsidP="00135A5A">
            <w:pPr>
              <w:pStyle w:val="CRCoverPage"/>
              <w:spacing w:after="0"/>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A37FAA0" w:rsidR="001E41F3" w:rsidRDefault="00135A5A">
            <w:pPr>
              <w:pStyle w:val="CRCoverPage"/>
              <w:spacing w:after="0"/>
              <w:ind w:left="99"/>
              <w:rPr>
                <w:noProof/>
              </w:rPr>
            </w:pPr>
            <w:r>
              <w:rPr>
                <w:noProof/>
              </w:rPr>
              <w:t>TS 33.128 CR 0213 and 0214</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6C3235" w:rsidR="001E41F3" w:rsidRDefault="00135A5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1F83DF" w:rsidR="001E41F3" w:rsidRDefault="00135A5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B2AB897" w:rsidR="001E41F3" w:rsidRDefault="00135A5A">
            <w:pPr>
              <w:pStyle w:val="CRCoverPage"/>
              <w:spacing w:after="0"/>
              <w:ind w:left="100"/>
              <w:rPr>
                <w:noProof/>
              </w:rPr>
            </w:pPr>
            <w:r>
              <w:rPr>
                <w:noProof/>
              </w:rPr>
              <w:t>TS 33.128 CRs 0213 and 0214 (s3i210352 and s3i210353) are release 16 and release 17 mirrors of this 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461DD76" w:rsidR="008863B9" w:rsidRDefault="00135A5A">
            <w:pPr>
              <w:pStyle w:val="CRCoverPage"/>
              <w:spacing w:after="0"/>
              <w:ind w:left="100"/>
              <w:rPr>
                <w:noProof/>
              </w:rPr>
            </w:pPr>
            <w:r>
              <w:rPr>
                <w:noProof/>
              </w:rPr>
              <w:t>S3i210352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D352842" w14:textId="64A7F023" w:rsidR="007B52A4" w:rsidRPr="007B52A4" w:rsidRDefault="007B52A4" w:rsidP="007B52A4">
      <w:pPr>
        <w:jc w:val="center"/>
        <w:rPr>
          <w:color w:val="0000FF"/>
          <w:sz w:val="28"/>
        </w:rPr>
      </w:pPr>
      <w:bookmarkStart w:id="1" w:name="_Toc50549596"/>
      <w:r>
        <w:rPr>
          <w:color w:val="0000FF"/>
          <w:sz w:val="28"/>
        </w:rPr>
        <w:lastRenderedPageBreak/>
        <w:t>*** Start of First Change ***</w:t>
      </w:r>
    </w:p>
    <w:p w14:paraId="4E8F4893" w14:textId="77777777" w:rsidR="007B52A4" w:rsidRDefault="007B52A4" w:rsidP="007B52A4">
      <w:pPr>
        <w:pStyle w:val="Heading3"/>
      </w:pPr>
      <w:r>
        <w:t>5.2.5</w:t>
      </w:r>
      <w:r>
        <w:tab/>
        <w:t>Usage for realising LI_T2</w:t>
      </w:r>
      <w:bookmarkEnd w:id="1"/>
    </w:p>
    <w:p w14:paraId="69DFFBD4" w14:textId="77777777" w:rsidR="007B52A4" w:rsidRDefault="007B52A4" w:rsidP="007B52A4">
      <w:r>
        <w:t>For the purposes of realising LI_T2 between a TF and a triggered POI, the TF plays the role of the "ADMF" as defined in the ETSI TS 103 221-1 [7] reference model (clause 4.2), and the triggered POI plays the role of the "NE".</w:t>
      </w:r>
    </w:p>
    <w:p w14:paraId="50CCD858" w14:textId="2BF549B6" w:rsidR="007B52A4" w:rsidRDefault="007B52A4" w:rsidP="007B52A4">
      <w:r>
        <w:t xml:space="preserve">In case the TF receives from the </w:t>
      </w:r>
      <w:ins w:id="2" w:author="Jason S Graham" w:date="2021-05-13T16:01:00Z">
        <w:r w:rsidR="00783906">
          <w:t>t</w:t>
        </w:r>
      </w:ins>
      <w:del w:id="3" w:author="Jason S Graham" w:date="2021-05-13T16:01:00Z">
        <w:r w:rsidDel="00783906">
          <w:delText>T</w:delText>
        </w:r>
      </w:del>
      <w:r>
        <w:t>riggered POI an error in the answer to a triggering message, the TF shall send a ReportTaskIssue message to the LIPF. In such case, the failure of LI shall not impact the target's or other users' services.</w:t>
      </w:r>
    </w:p>
    <w:p w14:paraId="5D948A20" w14:textId="77777777" w:rsidR="007B52A4" w:rsidRDefault="007B52A4" w:rsidP="007B52A4">
      <w:pPr>
        <w:rPr>
          <w:ins w:id="4" w:author="Jason S Graham" w:date="2021-05-13T16:01:00Z"/>
        </w:rPr>
      </w:pPr>
      <w:r>
        <w:t>Unless otherwise specified, a TF shall set the Product ID field in any ActivateTask or ModifyTask message issued to a triggered POI (see ETSI TS 103 221-1 [7] clause 6.2.1.2). The TF shall set the Product ID to the XID of the Task object associated with the interception at the TF in order to allow correlation of LI product at the MDF2.</w:t>
      </w:r>
    </w:p>
    <w:p w14:paraId="7C1999F0" w14:textId="54D33013" w:rsidR="00783906" w:rsidRDefault="00277609" w:rsidP="007B52A4">
      <w:ins w:id="5" w:author="Jason S Graham" w:date="2021-05-20T10:14:00Z">
        <w:r>
          <w:t>When</w:t>
        </w:r>
      </w:ins>
      <w:ins w:id="6" w:author="Jason S Graham" w:date="2021-05-13T16:01:00Z">
        <w:r w:rsidR="00783906">
          <w:t xml:space="preserve"> the TF receives a DeactivateTask message or ModifyTask message from the LIPF, the TF shall send DeactivateTask or ModifyTask messages to all triggered POIs for all tasks associated to the Task object in the message from the LIPF.</w:t>
        </w:r>
      </w:ins>
    </w:p>
    <w:p w14:paraId="2683C585" w14:textId="77777777" w:rsidR="007B52A4" w:rsidRDefault="007B52A4" w:rsidP="007B52A4">
      <w:pPr>
        <w:pStyle w:val="Heading3"/>
      </w:pPr>
      <w:bookmarkStart w:id="7" w:name="_Toc50549597"/>
      <w:r>
        <w:t>5.2.6</w:t>
      </w:r>
      <w:r>
        <w:tab/>
        <w:t>Usage for realising LI_T3</w:t>
      </w:r>
      <w:bookmarkEnd w:id="7"/>
    </w:p>
    <w:p w14:paraId="283D3544" w14:textId="77777777" w:rsidR="007B52A4" w:rsidRDefault="007B52A4" w:rsidP="007B52A4">
      <w:r>
        <w:t>For the purposes of realising LI_T3 between a TF and a triggered POI, the TF plays the role of the "ADMF" as defined in the ETSI TS 103 221-1 [7] reference model (clause 4.2), and the triggered POI plays the role of the "NE".</w:t>
      </w:r>
    </w:p>
    <w:p w14:paraId="4F314326" w14:textId="1FA30A8F" w:rsidR="007B52A4" w:rsidRPr="009E64B9" w:rsidRDefault="007B52A4" w:rsidP="007B52A4">
      <w:r>
        <w:t xml:space="preserve">In case the TF receives from the </w:t>
      </w:r>
      <w:ins w:id="8" w:author="Jason S Graham" w:date="2021-05-13T16:01:00Z">
        <w:r w:rsidR="000E5307">
          <w:t>t</w:t>
        </w:r>
      </w:ins>
      <w:del w:id="9" w:author="Jason S Graham" w:date="2021-05-13T16:01:00Z">
        <w:r w:rsidDel="000E5307">
          <w:delText>T</w:delText>
        </w:r>
      </w:del>
      <w:r>
        <w:t>riggered POI an error in the answer to a triggering message, the TF shall send a ReportTaskIssue message to the LIPF. In such case, the failure of LI shall not impact the target's or other users' services.</w:t>
      </w:r>
    </w:p>
    <w:p w14:paraId="2FE9F3A7" w14:textId="77777777" w:rsidR="007B52A4" w:rsidRDefault="007B52A4" w:rsidP="007B52A4">
      <w:pPr>
        <w:rPr>
          <w:ins w:id="10" w:author="Jason S Graham" w:date="2021-05-13T16:01:00Z"/>
        </w:rPr>
      </w:pPr>
      <w:r>
        <w:t>Unless otherwise specified, a TF shall set the Product ID field in any ActivateTask or ModifyTask message issued to a triggered POI (see ETSI TS 103 221-1 [7] clause 6.2.1.2). The TF shall set the Product ID to the XID of the Task object associated with the interception at the TF in order to allow correlation of LI product at the MDF3.</w:t>
      </w:r>
    </w:p>
    <w:p w14:paraId="115FB224" w14:textId="3EF494B5" w:rsidR="00783906" w:rsidRDefault="00277609" w:rsidP="007B52A4">
      <w:ins w:id="11" w:author="Jason S Graham" w:date="2021-05-20T10:14:00Z">
        <w:r>
          <w:t>When</w:t>
        </w:r>
      </w:ins>
      <w:ins w:id="12" w:author="Jason S Graham" w:date="2021-05-13T16:01:00Z">
        <w:r w:rsidR="00783906">
          <w:t xml:space="preserve"> the TF receives a DeactivateTask message or ModifyTask message from the LIPF, the TF shall send DeactivateTask or ModifyTask messages to all triggered POIs for all tasks associated to the Task object in the message from the LIPF.</w:t>
        </w:r>
      </w:ins>
    </w:p>
    <w:p w14:paraId="2F0C32C7" w14:textId="4099D8CB" w:rsidR="007B52A4" w:rsidRDefault="007B52A4" w:rsidP="007B52A4">
      <w:pPr>
        <w:jc w:val="center"/>
        <w:rPr>
          <w:color w:val="0000FF"/>
          <w:sz w:val="28"/>
        </w:rPr>
      </w:pPr>
      <w:r>
        <w:rPr>
          <w:color w:val="0000FF"/>
          <w:sz w:val="28"/>
        </w:rPr>
        <w:t>*** End of All Changes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879AB" w14:textId="77777777" w:rsidR="000B25BF" w:rsidRDefault="000B25BF">
      <w:r>
        <w:separator/>
      </w:r>
    </w:p>
  </w:endnote>
  <w:endnote w:type="continuationSeparator" w:id="0">
    <w:p w14:paraId="2F6BB9AD" w14:textId="77777777" w:rsidR="000B25BF" w:rsidRDefault="000B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4144" w14:textId="77777777" w:rsidR="000B25BF" w:rsidRDefault="000B25BF">
      <w:r>
        <w:separator/>
      </w:r>
    </w:p>
  </w:footnote>
  <w:footnote w:type="continuationSeparator" w:id="0">
    <w:p w14:paraId="4954CF8F" w14:textId="77777777" w:rsidR="000B25BF" w:rsidRDefault="000B2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25BF"/>
    <w:rsid w:val="000B7FED"/>
    <w:rsid w:val="000C038A"/>
    <w:rsid w:val="000C6598"/>
    <w:rsid w:val="000D44B3"/>
    <w:rsid w:val="000E5307"/>
    <w:rsid w:val="00135A5A"/>
    <w:rsid w:val="00145D43"/>
    <w:rsid w:val="00192C46"/>
    <w:rsid w:val="001A08B3"/>
    <w:rsid w:val="001A7B60"/>
    <w:rsid w:val="001B52F0"/>
    <w:rsid w:val="001B7A65"/>
    <w:rsid w:val="001E41F3"/>
    <w:rsid w:val="00242782"/>
    <w:rsid w:val="0026004D"/>
    <w:rsid w:val="002640DD"/>
    <w:rsid w:val="00275D12"/>
    <w:rsid w:val="00277609"/>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83906"/>
    <w:rsid w:val="00792342"/>
    <w:rsid w:val="007977A8"/>
    <w:rsid w:val="007B512A"/>
    <w:rsid w:val="007B52A4"/>
    <w:rsid w:val="007C2097"/>
    <w:rsid w:val="007D6A07"/>
    <w:rsid w:val="007F7259"/>
    <w:rsid w:val="008040A8"/>
    <w:rsid w:val="00813FB2"/>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262D"/>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15001">
      <w:bodyDiv w:val="1"/>
      <w:marLeft w:val="0"/>
      <w:marRight w:val="0"/>
      <w:marTop w:val="0"/>
      <w:marBottom w:val="0"/>
      <w:divBdr>
        <w:top w:val="none" w:sz="0" w:space="0" w:color="auto"/>
        <w:left w:val="none" w:sz="0" w:space="0" w:color="auto"/>
        <w:bottom w:val="none" w:sz="0" w:space="0" w:color="auto"/>
        <w:right w:val="none" w:sz="0" w:space="0" w:color="auto"/>
      </w:divBdr>
    </w:div>
    <w:div w:id="831799516">
      <w:bodyDiv w:val="1"/>
      <w:marLeft w:val="0"/>
      <w:marRight w:val="0"/>
      <w:marTop w:val="0"/>
      <w:marBottom w:val="0"/>
      <w:divBdr>
        <w:top w:val="none" w:sz="0" w:space="0" w:color="auto"/>
        <w:left w:val="none" w:sz="0" w:space="0" w:color="auto"/>
        <w:bottom w:val="none" w:sz="0" w:space="0" w:color="auto"/>
        <w:right w:val="none" w:sz="0" w:space="0" w:color="auto"/>
      </w:divBdr>
    </w:div>
    <w:div w:id="121827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9D206-134B-4C85-A9DC-04AFD347EED8}">
  <ds:schemaRefs>
    <ds:schemaRef ds:uri="http://www.w3.org/XML/1998/namespace"/>
    <ds:schemaRef ds:uri="http://purl.org/dc/terms/"/>
    <ds:schemaRef ds:uri="http://schemas.microsoft.com/office/2006/documentManagement/types"/>
    <ds:schemaRef ds:uri="d4e15ade-b23b-493a-a483-c0663d551d74"/>
    <ds:schemaRef ds:uri="http://schemas.microsoft.com/office/2006/metadata/properties"/>
    <ds:schemaRef ds:uri="27195e96-b521-4815-8c6d-b4fc4cfb923b"/>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914CE31A-9D4F-495B-93E2-5FEC48731E92}">
  <ds:schemaRefs>
    <ds:schemaRef ds:uri="http://schemas.microsoft.com/sharepoint/v3/contenttype/forms"/>
  </ds:schemaRefs>
</ds:datastoreItem>
</file>

<file path=customXml/itemProps3.xml><?xml version="1.0" encoding="utf-8"?>
<ds:datastoreItem xmlns:ds="http://schemas.openxmlformats.org/officeDocument/2006/customXml" ds:itemID="{1C8D03CE-8852-4958-92C6-1386443F0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A0F40-1D49-469C-8704-1EF63B98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696</Words>
  <Characters>4465</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4</cp:revision>
  <cp:lastPrinted>1900-01-01T05:00:00Z</cp:lastPrinted>
  <dcterms:created xsi:type="dcterms:W3CDTF">2021-05-20T14:14:00Z</dcterms:created>
  <dcterms:modified xsi:type="dcterms:W3CDTF">2021-05-20T14:15:00Z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s3i210351</vt:lpwstr>
  </property>
  <property fmtid="{D5CDD505-2E9C-101B-9397-08002B2CF9AE}" pid="10" name="Spec#">
    <vt:lpwstr>33.128</vt:lpwstr>
  </property>
  <property fmtid="{D5CDD505-2E9C-101B-9397-08002B2CF9AE}" pid="11" name="Cr#">
    <vt:lpwstr>0212</vt:lpwstr>
  </property>
  <property fmtid="{D5CDD505-2E9C-101B-9397-08002B2CF9AE}" pid="12" name="Revision">
    <vt:lpwstr>1</vt:lpwstr>
  </property>
  <property fmtid="{D5CDD505-2E9C-101B-9397-08002B2CF9AE}" pid="13" name="Version">
    <vt:lpwstr>15.6.0</vt:lpwstr>
  </property>
  <property fmtid="{D5CDD505-2E9C-101B-9397-08002B2CF9AE}" pid="14" name="CrTitle">
    <vt:lpwstr>Explicit ModifyTask and DeactivateTask for LI_TF</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LI15</vt:lpwstr>
  </property>
  <property fmtid="{D5CDD505-2E9C-101B-9397-08002B2CF9AE}" pid="18" name="Cat">
    <vt:lpwstr>F</vt:lpwstr>
  </property>
  <property fmtid="{D5CDD505-2E9C-101B-9397-08002B2CF9AE}" pid="19" name="ResDate">
    <vt:lpwstr>2021-05-20</vt:lpwstr>
  </property>
  <property fmtid="{D5CDD505-2E9C-101B-9397-08002B2CF9AE}" pid="20" name="Release">
    <vt:lpwstr>Rel-15</vt:lpwstr>
  </property>
  <property fmtid="{D5CDD505-2E9C-101B-9397-08002B2CF9AE}" pid="21" name="ContentTypeId">
    <vt:lpwstr>0x0101006942074E32DB3D4DA621A9558AEA9750</vt:lpwstr>
  </property>
</Properties>
</file>