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8FD9A38" w:rsidR="001E41F3" w:rsidRDefault="001E41F3">
      <w:pPr>
        <w:pStyle w:val="CRCoverPage"/>
        <w:tabs>
          <w:tab w:val="right" w:pos="9639"/>
        </w:tabs>
        <w:spacing w:after="0"/>
        <w:rPr>
          <w:b/>
          <w:i/>
          <w:noProof/>
          <w:sz w:val="28"/>
        </w:rPr>
      </w:pPr>
      <w:r>
        <w:rPr>
          <w:b/>
          <w:noProof/>
          <w:sz w:val="24"/>
        </w:rPr>
        <w:t>3GPP TSG-</w:t>
      </w:r>
      <w:r w:rsidR="00BF00BB">
        <w:rPr>
          <w:b/>
          <w:noProof/>
          <w:sz w:val="24"/>
        </w:rPr>
        <w:fldChar w:fldCharType="begin"/>
      </w:r>
      <w:r w:rsidR="00BF00BB">
        <w:rPr>
          <w:b/>
          <w:noProof/>
          <w:sz w:val="24"/>
        </w:rPr>
        <w:instrText xml:space="preserve"> DOCPROPERTY  TSG/WGRef  \* MERGEFORMAT </w:instrText>
      </w:r>
      <w:r w:rsidR="00BF00BB">
        <w:rPr>
          <w:b/>
          <w:noProof/>
          <w:sz w:val="24"/>
        </w:rPr>
        <w:fldChar w:fldCharType="separate"/>
      </w:r>
      <w:r w:rsidR="00E13A2C">
        <w:rPr>
          <w:b/>
          <w:noProof/>
          <w:sz w:val="24"/>
        </w:rPr>
        <w:t>SA3</w:t>
      </w:r>
      <w:r w:rsidR="00BF00BB">
        <w:rPr>
          <w:b/>
          <w:noProof/>
          <w:sz w:val="24"/>
        </w:rPr>
        <w:fldChar w:fldCharType="end"/>
      </w:r>
      <w:r w:rsidR="00C66BA2">
        <w:rPr>
          <w:b/>
          <w:noProof/>
          <w:sz w:val="24"/>
        </w:rPr>
        <w:t xml:space="preserve"> </w:t>
      </w:r>
      <w:r>
        <w:rPr>
          <w:b/>
          <w:noProof/>
          <w:sz w:val="24"/>
        </w:rPr>
        <w:t>Meeting #</w:t>
      </w:r>
      <w:r w:rsidR="00BF00BB">
        <w:rPr>
          <w:b/>
          <w:noProof/>
          <w:sz w:val="24"/>
        </w:rPr>
        <w:fldChar w:fldCharType="begin"/>
      </w:r>
      <w:r w:rsidR="00BF00BB">
        <w:rPr>
          <w:b/>
          <w:noProof/>
          <w:sz w:val="24"/>
        </w:rPr>
        <w:instrText xml:space="preserve"> DOCPROPERTY  MtgSeq  \* MERGEFORMAT </w:instrText>
      </w:r>
      <w:r w:rsidR="00BF00BB">
        <w:rPr>
          <w:b/>
          <w:noProof/>
          <w:sz w:val="24"/>
        </w:rPr>
        <w:fldChar w:fldCharType="separate"/>
      </w:r>
      <w:r w:rsidR="00E13A2C">
        <w:rPr>
          <w:b/>
          <w:noProof/>
          <w:sz w:val="24"/>
        </w:rPr>
        <w:t>81</w:t>
      </w:r>
      <w:r w:rsidR="00BF00BB">
        <w:rPr>
          <w:b/>
          <w:noProof/>
          <w:sz w:val="24"/>
        </w:rPr>
        <w:fldChar w:fldCharType="end"/>
      </w:r>
      <w:r w:rsidR="00BF00BB">
        <w:rPr>
          <w:b/>
          <w:noProof/>
          <w:sz w:val="24"/>
        </w:rPr>
        <w:fldChar w:fldCharType="begin"/>
      </w:r>
      <w:r w:rsidR="00BF00BB">
        <w:rPr>
          <w:b/>
          <w:noProof/>
          <w:sz w:val="24"/>
        </w:rPr>
        <w:instrText xml:space="preserve"> DOCPROPERTY  MtgTitle  \* MERGEFORMAT </w:instrText>
      </w:r>
      <w:r w:rsidR="00BF00BB">
        <w:rPr>
          <w:b/>
          <w:noProof/>
          <w:sz w:val="24"/>
        </w:rPr>
        <w:fldChar w:fldCharType="separate"/>
      </w:r>
      <w:r w:rsidR="00E13A2C">
        <w:rPr>
          <w:b/>
          <w:noProof/>
          <w:sz w:val="24"/>
        </w:rPr>
        <w:t>-LI-e-b</w:t>
      </w:r>
      <w:r w:rsidR="00BF00BB">
        <w:rPr>
          <w:b/>
          <w:noProof/>
          <w:sz w:val="24"/>
        </w:rPr>
        <w:fldChar w:fldCharType="end"/>
      </w:r>
      <w:r>
        <w:rPr>
          <w:b/>
          <w:i/>
          <w:noProof/>
          <w:sz w:val="28"/>
        </w:rPr>
        <w:tab/>
      </w:r>
      <w:r w:rsidR="00BF00BB">
        <w:rPr>
          <w:b/>
          <w:i/>
          <w:noProof/>
          <w:sz w:val="28"/>
        </w:rPr>
        <w:fldChar w:fldCharType="begin"/>
      </w:r>
      <w:r w:rsidR="00BF00BB">
        <w:rPr>
          <w:b/>
          <w:i/>
          <w:noProof/>
          <w:sz w:val="28"/>
        </w:rPr>
        <w:instrText xml:space="preserve"> DOCPROPERTY  Tdoc#  \* MERGEFORMAT </w:instrText>
      </w:r>
      <w:r w:rsidR="00BF00BB">
        <w:rPr>
          <w:b/>
          <w:i/>
          <w:noProof/>
          <w:sz w:val="28"/>
        </w:rPr>
        <w:fldChar w:fldCharType="separate"/>
      </w:r>
      <w:r w:rsidR="00E13A2C">
        <w:rPr>
          <w:b/>
          <w:i/>
          <w:noProof/>
          <w:sz w:val="28"/>
        </w:rPr>
        <w:t>s3i210349</w:t>
      </w:r>
      <w:r w:rsidR="00BF00BB">
        <w:rPr>
          <w:b/>
          <w:i/>
          <w:noProof/>
          <w:sz w:val="28"/>
        </w:rPr>
        <w:fldChar w:fldCharType="end"/>
      </w:r>
    </w:p>
    <w:p w14:paraId="7CB45193" w14:textId="0DE4BA78" w:rsidR="001E41F3" w:rsidRDefault="00BF00B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3A2C">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3A2C">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3A2C">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7068B7" w:rsidR="001E41F3" w:rsidRPr="00410371" w:rsidRDefault="00BF00B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A2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AA6531" w:rsidR="001E41F3" w:rsidRPr="00410371" w:rsidRDefault="00BF00B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A2C">
              <w:rPr>
                <w:b/>
                <w:noProof/>
                <w:sz w:val="28"/>
              </w:rPr>
              <w:t>0210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C4217" w:rsidR="001E41F3" w:rsidRPr="00410371" w:rsidRDefault="00BF00B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A2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B6E46B" w:rsidR="001E41F3" w:rsidRPr="00410371" w:rsidRDefault="00BF00B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A2C">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72AE0C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0587A" w:rsidR="00F25D98" w:rsidRDefault="007B04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963BCA" w:rsidR="001E41F3" w:rsidRDefault="00E13A2C">
            <w:pPr>
              <w:pStyle w:val="CRCoverPage"/>
              <w:spacing w:after="0"/>
              <w:ind w:left="100"/>
              <w:rPr>
                <w:noProof/>
              </w:rPr>
            </w:pPr>
            <w:r>
              <w:fldChar w:fldCharType="begin"/>
            </w:r>
            <w:r>
              <w:instrText xml:space="preserve"> DOCPROPERTY  CrTitle  \* MERGEFORMAT </w:instrText>
            </w:r>
            <w:r>
              <w:fldChar w:fldCharType="separate"/>
            </w:r>
            <w:r>
              <w:t xml:space="preserve">Correction to LI for the SGW/PGW and addition of CUPS EPS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BFDCA7" w:rsidR="001E41F3" w:rsidRDefault="00BF00B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A2C">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DC2CC7" w:rsidR="001E41F3" w:rsidRDefault="00E13A2C"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AB640F" w:rsidR="001E41F3" w:rsidRDefault="00BF00B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A2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28EA29" w:rsidR="001E41F3" w:rsidRDefault="00BF00B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3A2C">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6CE60" w:rsidR="001E41F3" w:rsidRDefault="00BF00B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3A2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C369F7" w:rsidR="001E41F3" w:rsidRDefault="00BF00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3A2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C503D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172D33" w:rsidR="001E41F3" w:rsidRDefault="007B0468">
            <w:pPr>
              <w:pStyle w:val="CRCoverPage"/>
              <w:spacing w:after="0"/>
              <w:ind w:left="100"/>
              <w:rPr>
                <w:noProof/>
              </w:rPr>
            </w:pPr>
            <w:r>
              <w:rPr>
                <w:noProof/>
              </w:rPr>
              <w:t>The current text in TS 33.128 refers to events in a clause in another document that require LI. The referenced clause does not contain the list of events. This would result in LI not happening as expected. In addition, the current version of TS 33.128 does not have an LI solution for EPS CUPS architecture. This will prevent LI in some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E652BA" w:rsidR="001E41F3" w:rsidRDefault="007B0468">
            <w:pPr>
              <w:pStyle w:val="CRCoverPage"/>
              <w:spacing w:after="0"/>
              <w:ind w:left="100"/>
              <w:rPr>
                <w:noProof/>
              </w:rPr>
            </w:pPr>
            <w:r>
              <w:rPr>
                <w:noProof/>
              </w:rPr>
              <w:t>Corrects existing references and adds LI solution for EPS CUPS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C014FE" w:rsidR="001E41F3" w:rsidRDefault="007B0468">
            <w:pPr>
              <w:pStyle w:val="CRCoverPage"/>
              <w:spacing w:after="0"/>
              <w:ind w:left="100"/>
              <w:rPr>
                <w:noProof/>
              </w:rPr>
            </w:pPr>
            <w:r>
              <w:rPr>
                <w:noProof/>
              </w:rPr>
              <w:t>LI at the SGW/PGW will not work in some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EDE95" w:rsidR="001E41F3" w:rsidRDefault="007B0468">
            <w:pPr>
              <w:pStyle w:val="CRCoverPage"/>
              <w:spacing w:after="0"/>
              <w:ind w:left="100"/>
              <w:rPr>
                <w:noProof/>
              </w:rPr>
            </w:pPr>
            <w:r>
              <w:rPr>
                <w:noProof/>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EE33BC" w:rsidR="001E41F3" w:rsidRDefault="007B0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B899B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64E4C08" w:rsidR="001E41F3" w:rsidRDefault="007B0468">
            <w:pPr>
              <w:pStyle w:val="CRCoverPage"/>
              <w:spacing w:after="0"/>
              <w:ind w:left="99"/>
              <w:rPr>
                <w:noProof/>
              </w:rPr>
            </w:pPr>
            <w:r>
              <w:rPr>
                <w:noProof/>
              </w:rPr>
              <w:t>TS 33.127 CR 0132</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0A74D" w:rsidR="001E41F3" w:rsidRDefault="007B04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F2A88" w:rsidR="001E41F3" w:rsidRDefault="007B04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1E3977" w:rsidR="001E41F3" w:rsidRDefault="007B0468">
            <w:pPr>
              <w:pStyle w:val="CRCoverPage"/>
              <w:spacing w:after="0"/>
              <w:ind w:left="100"/>
              <w:rPr>
                <w:noProof/>
              </w:rPr>
            </w:pPr>
            <w:r>
              <w:rPr>
                <w:noProof/>
              </w:rPr>
              <w:t>This CR references some of the changes made in TS 33.127 CR 0132 (s3i210347).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1BC7A2" w:rsidR="008863B9" w:rsidRDefault="00E13A2C">
            <w:pPr>
              <w:pStyle w:val="CRCoverPage"/>
              <w:spacing w:after="0"/>
              <w:ind w:left="100"/>
              <w:rPr>
                <w:noProof/>
              </w:rPr>
            </w:pPr>
            <w:r>
              <w:rPr>
                <w:noProof/>
              </w:rPr>
              <w:t>S3i210349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FEE5CD" w14:textId="702C5C59" w:rsidR="00625738" w:rsidRPr="00625738" w:rsidRDefault="00625738" w:rsidP="00625738">
      <w:pPr>
        <w:jc w:val="center"/>
        <w:rPr>
          <w:color w:val="0000FF"/>
          <w:sz w:val="28"/>
        </w:rPr>
      </w:pPr>
      <w:bookmarkStart w:id="1" w:name="_Toc65946684"/>
      <w:r>
        <w:rPr>
          <w:color w:val="0000FF"/>
          <w:sz w:val="28"/>
        </w:rPr>
        <w:lastRenderedPageBreak/>
        <w:t>*** Start of First Change ***</w:t>
      </w:r>
    </w:p>
    <w:p w14:paraId="5136571E" w14:textId="77777777" w:rsidR="007B0468" w:rsidRDefault="007B0468" w:rsidP="00DB62FE">
      <w:pPr>
        <w:pStyle w:val="Heading3"/>
        <w:rPr>
          <w:ins w:id="2" w:author="Jason S Graham" w:date="2021-05-12T10:45:00Z"/>
        </w:rPr>
      </w:pPr>
      <w:r w:rsidRPr="00760004">
        <w:t>6.3.3</w:t>
      </w:r>
      <w:r w:rsidRPr="00760004">
        <w:tab/>
        <w:t>LI at SGW/PGW and ePDG</w:t>
      </w:r>
      <w:bookmarkEnd w:id="1"/>
    </w:p>
    <w:p w14:paraId="2CB8F77C" w14:textId="77777777" w:rsidR="007B0468" w:rsidRDefault="007B0468">
      <w:pPr>
        <w:pStyle w:val="Heading4"/>
        <w:rPr>
          <w:ins w:id="3" w:author="Jason S Graham" w:date="2021-05-12T10:45:00Z"/>
        </w:rPr>
        <w:pPrChange w:id="4" w:author="Jason S Graham" w:date="2021-05-12T10:45:00Z">
          <w:pPr>
            <w:pStyle w:val="Heading3"/>
          </w:pPr>
        </w:pPrChange>
      </w:pPr>
      <w:ins w:id="5" w:author="Jason S Graham" w:date="2021-05-12T10:45:00Z">
        <w:r>
          <w:t>6.3.3.C1</w:t>
        </w:r>
        <w:r>
          <w:tab/>
          <w:t>General</w:t>
        </w:r>
      </w:ins>
    </w:p>
    <w:p w14:paraId="4EFB24DD" w14:textId="77777777" w:rsidR="007B0468" w:rsidRPr="00F31A5F" w:rsidRDefault="007B0468">
      <w:pPr>
        <w:pPrChange w:id="6" w:author="Jason S Graham" w:date="2021-05-12T10:45:00Z">
          <w:pPr>
            <w:pStyle w:val="Heading3"/>
          </w:pPr>
        </w:pPrChange>
      </w:pPr>
      <w:ins w:id="7" w:author="Jason S Graham" w:date="2021-05-12T10:46:00Z">
        <w:r>
          <w:t xml:space="preserve">Unless otherwise specified, the following clauses apply to both CUPS and non-CUPS EPS architectures. </w:t>
        </w:r>
      </w:ins>
      <w:ins w:id="8" w:author="Jason S Graham" w:date="2021-05-12T10:47:00Z">
        <w:r>
          <w:t>W</w:t>
        </w:r>
      </w:ins>
      <w:ins w:id="9" w:author="Jason S Graham" w:date="2021-05-12T10:45:00Z">
        <w:r>
          <w:t>hen CUPS architecture is used, unless otherwise specified, the term SGW/PGW refers to both the SGW-U/PGW-U and the SGW-C/PGW-C</w:t>
        </w:r>
      </w:ins>
    </w:p>
    <w:p w14:paraId="13C223CE" w14:textId="77777777" w:rsidR="007B0468" w:rsidRPr="00760004" w:rsidRDefault="007B0468" w:rsidP="00DB62FE">
      <w:pPr>
        <w:pStyle w:val="Heading4"/>
      </w:pPr>
      <w:bookmarkStart w:id="10" w:name="_Toc65946685"/>
      <w:r w:rsidRPr="00760004">
        <w:t>6.3.3.1</w:t>
      </w:r>
      <w:r w:rsidRPr="00760004">
        <w:tab/>
        <w:t>Provisioning over LI_X1</w:t>
      </w:r>
      <w:bookmarkEnd w:id="10"/>
    </w:p>
    <w:p w14:paraId="19E4506F" w14:textId="77777777" w:rsidR="007B0468" w:rsidRDefault="007B0468" w:rsidP="00214354">
      <w:pPr>
        <w:pStyle w:val="Heading5"/>
        <w:rPr>
          <w:ins w:id="11" w:author="Jason S Graham" w:date="2021-05-07T15:01:00Z"/>
        </w:rPr>
      </w:pPr>
      <w:ins w:id="12" w:author="Jason S Graham" w:date="2021-05-07T15:01:00Z">
        <w:r>
          <w:t>6.3.3.1.C1</w:t>
        </w:r>
        <w:r>
          <w:tab/>
          <w:t>General</w:t>
        </w:r>
      </w:ins>
    </w:p>
    <w:p w14:paraId="66EE6772" w14:textId="77777777" w:rsidR="007B0468" w:rsidRPr="00760004" w:rsidRDefault="007B0468" w:rsidP="001C3190">
      <w:pPr>
        <w:rPr>
          <w:ins w:id="13" w:author="Jason S Graham" w:date="2021-05-07T15:12:00Z"/>
        </w:rPr>
      </w:pPr>
      <w:ins w:id="14" w:author="Jason S Graham" w:date="2021-05-07T15:12:00Z">
        <w:r w:rsidRPr="00760004">
          <w:t xml:space="preserve">The </w:t>
        </w:r>
        <w:r>
          <w:t>L</w:t>
        </w:r>
        <w:r w:rsidRPr="00760004">
          <w:t>I</w:t>
        </w:r>
        <w:r>
          <w:t xml:space="preserve"> function</w:t>
        </w:r>
        <w:r w:rsidRPr="00760004">
          <w:t>s in the SGW/PGW and ePDG shall support the target identifiers specified in TS 33.1</w:t>
        </w:r>
        <w:r>
          <w:t>2</w:t>
        </w:r>
        <w:r w:rsidRPr="00760004">
          <w:t>7 [</w:t>
        </w:r>
        <w:r>
          <w:t>5</w:t>
        </w:r>
        <w:r w:rsidRPr="00760004">
          <w:t xml:space="preserve">] clause </w:t>
        </w:r>
        <w:r>
          <w:t>6.3.3.2</w:t>
        </w:r>
        <w:r w:rsidRPr="00760004">
          <w:t>:</w:t>
        </w:r>
      </w:ins>
    </w:p>
    <w:p w14:paraId="6303784C" w14:textId="77777777" w:rsidR="007B0468" w:rsidRPr="00760004" w:rsidRDefault="007B0468" w:rsidP="001C3190">
      <w:pPr>
        <w:pStyle w:val="B1"/>
        <w:rPr>
          <w:ins w:id="15" w:author="Jason S Graham" w:date="2021-05-07T15:12:00Z"/>
        </w:rPr>
      </w:pPr>
      <w:ins w:id="16" w:author="Jason S Graham" w:date="2021-05-07T15:12:00Z">
        <w:r w:rsidRPr="00760004">
          <w:t>-</w:t>
        </w:r>
        <w:r w:rsidRPr="00760004">
          <w:tab/>
          <w:t>IMSI (using the IMSI target identifier format from ETSI TS 103 221-1 [7]).</w:t>
        </w:r>
      </w:ins>
    </w:p>
    <w:p w14:paraId="172AED6E" w14:textId="77777777" w:rsidR="007B0468" w:rsidRPr="00760004" w:rsidRDefault="007B0468" w:rsidP="001C3190">
      <w:pPr>
        <w:pStyle w:val="B1"/>
        <w:rPr>
          <w:ins w:id="17" w:author="Jason S Graham" w:date="2021-05-07T15:12:00Z"/>
        </w:rPr>
      </w:pPr>
      <w:ins w:id="18" w:author="Jason S Graham" w:date="2021-05-07T15:12:00Z">
        <w:r w:rsidRPr="00760004">
          <w:t>-</w:t>
        </w:r>
        <w:r w:rsidRPr="00760004">
          <w:tab/>
          <w:t>MSISDN (using the E164Number target identifier format from ETSI TS 103 221-1 [7]).</w:t>
        </w:r>
      </w:ins>
    </w:p>
    <w:p w14:paraId="64E34510" w14:textId="77777777" w:rsidR="007B0468" w:rsidRPr="00760004" w:rsidRDefault="007B0468" w:rsidP="001C3190">
      <w:pPr>
        <w:pStyle w:val="B1"/>
        <w:rPr>
          <w:ins w:id="19" w:author="Jason S Graham" w:date="2021-05-07T15:12:00Z"/>
        </w:rPr>
      </w:pPr>
      <w:ins w:id="20" w:author="Jason S Graham" w:date="2021-05-07T15:12:00Z">
        <w:r w:rsidRPr="00760004">
          <w:t>-</w:t>
        </w:r>
        <w:r w:rsidRPr="00760004">
          <w:tab/>
          <w:t>ME Identity (using the IMEI target identifier format from ETSI TS 103 221-1 [7]).</w:t>
        </w:r>
      </w:ins>
    </w:p>
    <w:p w14:paraId="7DDD682D" w14:textId="77777777" w:rsidR="007B0468" w:rsidRPr="00C22CB4" w:rsidRDefault="007B0468">
      <w:pPr>
        <w:pStyle w:val="Heading5"/>
        <w:rPr>
          <w:ins w:id="21" w:author="Jason S Graham" w:date="2021-05-07T15:01:00Z"/>
        </w:rPr>
        <w:pPrChange w:id="22" w:author="Jason S Graham" w:date="2021-05-07T15:04:00Z">
          <w:pPr/>
        </w:pPrChange>
      </w:pPr>
      <w:ins w:id="23" w:author="Jason S Graham" w:date="2021-05-07T15:04:00Z">
        <w:r>
          <w:t>6.3.3.1.C2</w:t>
        </w:r>
      </w:ins>
      <w:ins w:id="24" w:author="Jason S Graham" w:date="2021-05-07T15:06:00Z">
        <w:r>
          <w:tab/>
          <w:t>Non-CUPS Architecture</w:t>
        </w:r>
      </w:ins>
    </w:p>
    <w:p w14:paraId="31F27FBC" w14:textId="77777777" w:rsidR="007B0468" w:rsidRDefault="007B0468" w:rsidP="00DB62FE">
      <w:pPr>
        <w:rPr>
          <w:ins w:id="25" w:author="Jason S Graham" w:date="2021-05-07T15:12:00Z"/>
        </w:rPr>
      </w:pPr>
      <w:ins w:id="26" w:author="Jason S Graham" w:date="2021-05-07T15:07:00Z">
        <w:r>
          <w:t>When the EPS is implemented using non-CUPS architecture, t</w:t>
        </w:r>
      </w:ins>
      <w:del w:id="27" w:author="Jason S Graham" w:date="2021-05-07T15:07:00Z">
        <w:r w:rsidRPr="00760004" w:rsidDel="009B29DF">
          <w:delText>T</w:delText>
        </w:r>
      </w:del>
      <w:r w:rsidRPr="00760004">
        <w:t>he IRI-POI and CC-POI present in the SGW/PGW and ePDG are provisioned over LI_X1 by the LIPF using the X1 protocol as described in clause 5.2.2. A single task may be used.</w:t>
      </w:r>
    </w:p>
    <w:p w14:paraId="3F1B0CAA" w14:textId="77777777" w:rsidR="007B0468" w:rsidRDefault="007B0468" w:rsidP="00E07435">
      <w:pPr>
        <w:pStyle w:val="Heading5"/>
        <w:rPr>
          <w:ins w:id="28" w:author="Jason S Graham" w:date="2021-05-07T15:15:00Z"/>
        </w:rPr>
      </w:pPr>
      <w:ins w:id="29" w:author="Jason S Graham" w:date="2021-05-07T15:14:00Z">
        <w:r>
          <w:t>6.3.3.1.C3</w:t>
        </w:r>
        <w:r>
          <w:tab/>
          <w:t>CUPS Architect</w:t>
        </w:r>
      </w:ins>
      <w:ins w:id="30" w:author="Jason S Graham" w:date="2021-05-07T15:15:00Z">
        <w:r>
          <w:t>ure</w:t>
        </w:r>
      </w:ins>
    </w:p>
    <w:p w14:paraId="0BC1A689" w14:textId="77777777" w:rsidR="007B0468" w:rsidRPr="00E07435" w:rsidRDefault="007B0468">
      <w:ins w:id="31" w:author="Jason S Graham" w:date="2021-05-07T15:15:00Z">
        <w:r>
          <w:t>When the EPS is implemented using CUPS architecture, t</w:t>
        </w:r>
        <w:r w:rsidRPr="00760004">
          <w:t>he IRI-POI</w:t>
        </w:r>
        <w:r>
          <w:t xml:space="preserve">, IRI-TF and CC-TF </w:t>
        </w:r>
        <w:r w:rsidRPr="00760004">
          <w:t>present in the SGW</w:t>
        </w:r>
        <w:r>
          <w:t>-</w:t>
        </w:r>
      </w:ins>
      <w:ins w:id="32" w:author="Jason S Graham" w:date="2021-05-10T15:58:00Z">
        <w:r>
          <w:t>C</w:t>
        </w:r>
      </w:ins>
      <w:ins w:id="33" w:author="Jason S Graham" w:date="2021-05-07T15:15:00Z">
        <w:r w:rsidRPr="00760004">
          <w:t>/PGW</w:t>
        </w:r>
      </w:ins>
      <w:ins w:id="34" w:author="Jason S Graham" w:date="2021-05-07T15:16:00Z">
        <w:r>
          <w:t>-</w:t>
        </w:r>
      </w:ins>
      <w:ins w:id="35" w:author="Jason S Graham" w:date="2021-05-10T15:58:00Z">
        <w:r>
          <w:t>C</w:t>
        </w:r>
      </w:ins>
      <w:ins w:id="36" w:author="Jason S Graham" w:date="2021-05-07T15:15:00Z">
        <w:r w:rsidRPr="00760004">
          <w:t xml:space="preserve"> and </w:t>
        </w:r>
      </w:ins>
      <w:ins w:id="37" w:author="Jason S Graham" w:date="2021-05-10T15:58:00Z">
        <w:r>
          <w:t xml:space="preserve">the IRI-POI and CC-POI present in the </w:t>
        </w:r>
      </w:ins>
      <w:ins w:id="38" w:author="Jason S Graham" w:date="2021-05-07T15:15:00Z">
        <w:r w:rsidRPr="00760004">
          <w:t>ePDG are provisioned over LI_X1 by the LIPF using the X1 protocol as described in clause 5.2.2.</w:t>
        </w:r>
      </w:ins>
    </w:p>
    <w:p w14:paraId="1F1E81E8" w14:textId="77777777" w:rsidR="007B0468" w:rsidRPr="00760004" w:rsidDel="001C3190" w:rsidRDefault="007B0468" w:rsidP="00DB62FE">
      <w:pPr>
        <w:rPr>
          <w:del w:id="39" w:author="Jason S Graham" w:date="2021-05-07T15:12:00Z"/>
        </w:rPr>
      </w:pPr>
      <w:del w:id="40" w:author="Jason S Graham" w:date="2021-05-07T15:12:00Z">
        <w:r w:rsidRPr="00760004" w:rsidDel="001C3190">
          <w:delText>The POIs in the SGW/PGW and ePDG shall support the target identifiers specified in TS 33.1</w:delText>
        </w:r>
      </w:del>
      <w:del w:id="41" w:author="Jason S Graham" w:date="2021-05-07T15:08:00Z">
        <w:r w:rsidRPr="00760004" w:rsidDel="003050BE">
          <w:delText>0</w:delText>
        </w:r>
      </w:del>
      <w:del w:id="42" w:author="Jason S Graham" w:date="2021-05-07T15:12:00Z">
        <w:r w:rsidRPr="00760004" w:rsidDel="001C3190">
          <w:delText>7 [</w:delText>
        </w:r>
      </w:del>
      <w:del w:id="43" w:author="Jason S Graham" w:date="2021-05-07T15:08:00Z">
        <w:r w:rsidRPr="00760004" w:rsidDel="003050BE">
          <w:delText>36</w:delText>
        </w:r>
      </w:del>
      <w:del w:id="44" w:author="Jason S Graham" w:date="2021-05-07T15:12:00Z">
        <w:r w:rsidRPr="00760004" w:rsidDel="001C3190">
          <w:delText xml:space="preserve">] clause </w:delText>
        </w:r>
      </w:del>
      <w:del w:id="45" w:author="Jason S Graham" w:date="2021-05-07T15:08:00Z">
        <w:r w:rsidRPr="00760004" w:rsidDel="008D55A6">
          <w:delText>12.2.1.1</w:delText>
        </w:r>
      </w:del>
      <w:del w:id="46" w:author="Jason S Graham" w:date="2021-05-07T15:12:00Z">
        <w:r w:rsidRPr="00760004" w:rsidDel="001C3190">
          <w:delText>:</w:delText>
        </w:r>
      </w:del>
    </w:p>
    <w:p w14:paraId="706A543B" w14:textId="77777777" w:rsidR="007B0468" w:rsidRPr="00760004" w:rsidDel="001C3190" w:rsidRDefault="007B0468" w:rsidP="000F4E88">
      <w:pPr>
        <w:pStyle w:val="B1"/>
        <w:rPr>
          <w:del w:id="47" w:author="Jason S Graham" w:date="2021-05-07T15:12:00Z"/>
        </w:rPr>
      </w:pPr>
      <w:del w:id="48" w:author="Jason S Graham" w:date="2021-05-07T15:12:00Z">
        <w:r w:rsidRPr="00760004" w:rsidDel="001C3190">
          <w:delText>-</w:delText>
        </w:r>
        <w:r w:rsidRPr="00760004" w:rsidDel="001C3190">
          <w:tab/>
          <w:delText>IMSI (using the IMSI target identifier format from ETSI TS 103 221-1 [7]).</w:delText>
        </w:r>
      </w:del>
    </w:p>
    <w:p w14:paraId="3A2E490E" w14:textId="77777777" w:rsidR="007B0468" w:rsidRPr="00760004" w:rsidDel="001C3190" w:rsidRDefault="007B0468" w:rsidP="000F4E88">
      <w:pPr>
        <w:pStyle w:val="B1"/>
        <w:rPr>
          <w:del w:id="49" w:author="Jason S Graham" w:date="2021-05-07T15:12:00Z"/>
        </w:rPr>
      </w:pPr>
      <w:del w:id="50" w:author="Jason S Graham" w:date="2021-05-07T15:12:00Z">
        <w:r w:rsidRPr="00760004" w:rsidDel="001C3190">
          <w:delText>-</w:delText>
        </w:r>
        <w:r w:rsidRPr="00760004" w:rsidDel="001C3190">
          <w:tab/>
          <w:delText>MSISDN (using the E164Number target identifier format from ETSI TS 103 221-1 [7]).</w:delText>
        </w:r>
      </w:del>
    </w:p>
    <w:p w14:paraId="1CB56E09" w14:textId="77777777" w:rsidR="007B0468" w:rsidRPr="00760004" w:rsidDel="001C3190" w:rsidRDefault="007B0468" w:rsidP="000F4E88">
      <w:pPr>
        <w:pStyle w:val="B1"/>
        <w:rPr>
          <w:del w:id="51" w:author="Jason S Graham" w:date="2021-05-07T15:12:00Z"/>
        </w:rPr>
      </w:pPr>
      <w:del w:id="52" w:author="Jason S Graham" w:date="2021-05-07T15:12:00Z">
        <w:r w:rsidRPr="00760004" w:rsidDel="001C3190">
          <w:delText>-</w:delText>
        </w:r>
        <w:r w:rsidRPr="00760004" w:rsidDel="001C3190">
          <w:tab/>
          <w:delText>ME Identity (using the IMEI target identifier format from ETSI TS 103 221-1 [7]).</w:delText>
        </w:r>
      </w:del>
    </w:p>
    <w:p w14:paraId="774B21D6" w14:textId="77777777" w:rsidR="007B0468" w:rsidRPr="00760004" w:rsidRDefault="007B0468" w:rsidP="00DB62FE">
      <w:pPr>
        <w:pStyle w:val="Heading4"/>
      </w:pPr>
      <w:bookmarkStart w:id="53" w:name="_Toc65946686"/>
      <w:r w:rsidRPr="00760004">
        <w:t>6.3.3.2</w:t>
      </w:r>
      <w:r w:rsidRPr="00760004">
        <w:tab/>
        <w:t>Generation of xIRI over LI_X2</w:t>
      </w:r>
      <w:bookmarkEnd w:id="53"/>
    </w:p>
    <w:p w14:paraId="185E1564" w14:textId="77777777" w:rsidR="007B0468" w:rsidRPr="00760004" w:rsidRDefault="007B0468" w:rsidP="00C22CB4">
      <w:r w:rsidRPr="00760004">
        <w:t>The IRI-POI present in the SGW/PGW and ePDG shall send the xIRIs over LI_X2 for each of the events listed in TS 33.107 [36] clause 12.2.1.</w:t>
      </w:r>
      <w:ins w:id="54" w:author="Jason S Graham" w:date="2021-05-07T15:00:00Z">
        <w:r>
          <w:t>2</w:t>
        </w:r>
      </w:ins>
      <w:del w:id="55" w:author="Jason S Graham" w:date="2021-05-07T15:00:00Z">
        <w:r w:rsidRPr="00760004" w:rsidDel="00571733">
          <w:delText>1</w:delText>
        </w:r>
      </w:del>
      <w:r w:rsidRPr="00760004">
        <w:t>, the details of which are specified in clause 12.2.3 of the same TS.</w:t>
      </w:r>
    </w:p>
    <w:p w14:paraId="6C676089" w14:textId="77777777" w:rsidR="007B0468" w:rsidRPr="00760004" w:rsidRDefault="007B0468" w:rsidP="00DB62FE">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4EF6559" w14:textId="77777777" w:rsidR="007B0468" w:rsidRDefault="007B0468" w:rsidP="00C22CB4">
      <w:r w:rsidRPr="00760004">
        <w:t>As the LIID may be not available at the SGW/PGW and ePDG but is mandatory in EpsHI2Operations.EpsIRIContent according to Annex B.9 of TS 33.108 [12], its value in the lawfulInterceptionIdentifier field of the encoded PDU shall be set to the fixed string "LIIDNotPresent".</w:t>
      </w:r>
    </w:p>
    <w:p w14:paraId="7F0FF1A7" w14:textId="77777777" w:rsidR="007B0468" w:rsidRDefault="007B0468" w:rsidP="00A93174">
      <w:pPr>
        <w:pStyle w:val="Heading4"/>
        <w:rPr>
          <w:ins w:id="56" w:author="Jason S Graham" w:date="2021-05-07T15:52:00Z"/>
        </w:rPr>
      </w:pPr>
      <w:ins w:id="57" w:author="Jason S Graham" w:date="2021-05-07T15:51:00Z">
        <w:r>
          <w:t>6.3.3.C</w:t>
        </w:r>
      </w:ins>
      <w:ins w:id="58" w:author="Jason S Graham" w:date="2021-05-07T15:52:00Z">
        <w:r>
          <w:t>1</w:t>
        </w:r>
        <w:r>
          <w:tab/>
          <w:t>Triggering of the CC-POI from CC-TF over LI_T3</w:t>
        </w:r>
      </w:ins>
    </w:p>
    <w:p w14:paraId="21B68A35" w14:textId="77777777" w:rsidR="007B0468" w:rsidRPr="00760004" w:rsidRDefault="007B0468" w:rsidP="00EF2DB1">
      <w:pPr>
        <w:rPr>
          <w:ins w:id="59" w:author="Jason S Graham" w:date="2021-05-07T15:57:00Z"/>
        </w:rPr>
      </w:pPr>
      <w:ins w:id="60" w:author="Jason S Graham" w:date="2021-05-07T15:57:00Z">
        <w:r>
          <w:t>When CUPS architecture is used and the intercep</w:t>
        </w:r>
      </w:ins>
      <w:ins w:id="61" w:author="Jason S Graham" w:date="2021-05-07T15:58:00Z">
        <w:r>
          <w:t xml:space="preserve">tion of user plane packets is required, </w:t>
        </w:r>
      </w:ins>
      <w:ins w:id="62" w:author="Jason S Graham" w:date="2021-05-07T15:57:00Z">
        <w:r w:rsidRPr="00760004">
          <w:t>the CC-TF present in the S</w:t>
        </w:r>
      </w:ins>
      <w:ins w:id="63" w:author="Jason S Graham" w:date="2021-05-07T15:58:00Z">
        <w:r>
          <w:t>GW-C/PGW-C</w:t>
        </w:r>
      </w:ins>
      <w:ins w:id="64" w:author="Jason S Graham" w:date="2021-05-07T15:57:00Z">
        <w:r w:rsidRPr="00760004">
          <w:t xml:space="preserve"> sends a trigger to the CC-POI present in the </w:t>
        </w:r>
      </w:ins>
      <w:ins w:id="65" w:author="Jason S Graham" w:date="2021-05-07T15:58:00Z">
        <w:r>
          <w:t>SGW-U/PGW-U</w:t>
        </w:r>
      </w:ins>
      <w:ins w:id="66" w:author="Jason S Graham" w:date="2021-05-07T15:57:00Z">
        <w:r w:rsidRPr="00760004">
          <w:t xml:space="preserve"> over the LI_T3 interface.</w:t>
        </w:r>
      </w:ins>
    </w:p>
    <w:p w14:paraId="3645ADCF" w14:textId="77777777" w:rsidR="007B0468" w:rsidRDefault="007B0468" w:rsidP="00DB62FE">
      <w:pPr>
        <w:pStyle w:val="Heading4"/>
        <w:rPr>
          <w:ins w:id="67" w:author="Jason S Graham" w:date="2021-05-07T15:47:00Z"/>
        </w:rPr>
      </w:pPr>
      <w:bookmarkStart w:id="68" w:name="_Toc65946687"/>
      <w:r w:rsidRPr="00760004">
        <w:lastRenderedPageBreak/>
        <w:t>6.3.3.3</w:t>
      </w:r>
      <w:r w:rsidRPr="00760004">
        <w:tab/>
        <w:t>Generation of xCC at CC-POI in the SGW/PGW and ePDG over LI_X3</w:t>
      </w:r>
      <w:bookmarkEnd w:id="68"/>
    </w:p>
    <w:p w14:paraId="2A29C0BB" w14:textId="77777777" w:rsidR="007B0468" w:rsidRPr="00C22CB4" w:rsidRDefault="007B0468">
      <w:pPr>
        <w:pStyle w:val="Heading5"/>
        <w:pPrChange w:id="69" w:author="Jason S Graham" w:date="2021-05-07T15:47:00Z">
          <w:pPr>
            <w:pStyle w:val="Heading4"/>
          </w:pPr>
        </w:pPrChange>
      </w:pPr>
      <w:ins w:id="70" w:author="Jason S Graham" w:date="2021-05-07T15:47:00Z">
        <w:r>
          <w:t>6.3.3.3.C1</w:t>
        </w:r>
        <w:r>
          <w:tab/>
          <w:t>Non-CUPS architecture</w:t>
        </w:r>
      </w:ins>
    </w:p>
    <w:p w14:paraId="1ED39A4E" w14:textId="77777777" w:rsidR="007B0468" w:rsidRPr="00760004" w:rsidRDefault="007B0468" w:rsidP="00DB62FE">
      <w:r w:rsidRPr="00760004">
        <w:t>The CC-POI present in the SGW/PGW and ePDG shall send xCC over LI_X3 for each IP packet belonging to the target’s communication.</w:t>
      </w:r>
    </w:p>
    <w:p w14:paraId="36D36A0B" w14:textId="77777777" w:rsidR="007B0468" w:rsidRPr="00760004" w:rsidRDefault="007B0468" w:rsidP="00DB62FE">
      <w:r w:rsidRPr="00760004">
        <w:t>Each X3 PDU shall contain the contents of the user plane packet given using the GTP-U, IP or Ethernet payload format.</w:t>
      </w:r>
    </w:p>
    <w:p w14:paraId="6797FB50" w14:textId="77777777" w:rsidR="007B0468" w:rsidRPr="00760004" w:rsidRDefault="007B0468" w:rsidP="00B9130F">
      <w:r w:rsidRPr="00760004">
        <w:t>The CC-POI present in the SGW/PGW and ePDG shall set the payload format to indicate the appropriate payload type (5 for IPv4 Packet, 6 for IPv6 Packet, 7 for Ethernet frame or 12 for GTP-U packet as per ETSI TS 103 221-2 [8] clause 5.4).</w:t>
      </w:r>
    </w:p>
    <w:p w14:paraId="4C912BAA" w14:textId="77777777" w:rsidR="007B0468" w:rsidRDefault="007B0468" w:rsidP="000F4E88">
      <w:pPr>
        <w:spacing w:after="0"/>
        <w:rPr>
          <w:ins w:id="71" w:author="Jason S Graham" w:date="2021-05-07T15:48:00Z"/>
        </w:rPr>
      </w:pPr>
      <w:r w:rsidRPr="00760004">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7844FF68" w14:textId="77777777" w:rsidR="007B0468" w:rsidRDefault="007B0468" w:rsidP="00412428">
      <w:pPr>
        <w:pStyle w:val="Heading5"/>
        <w:rPr>
          <w:ins w:id="72" w:author="Jason S Graham" w:date="2021-05-07T15:54:00Z"/>
        </w:rPr>
      </w:pPr>
      <w:ins w:id="73" w:author="Jason S Graham" w:date="2021-05-07T15:48:00Z">
        <w:r>
          <w:t>6.3.3.3.C2</w:t>
        </w:r>
        <w:r>
          <w:tab/>
          <w:t>CUPS architecture</w:t>
        </w:r>
      </w:ins>
    </w:p>
    <w:p w14:paraId="0A073325" w14:textId="77777777" w:rsidR="007B0468" w:rsidRPr="00C22CB4" w:rsidRDefault="007B0468">
      <w:pPr>
        <w:rPr>
          <w:ins w:id="74" w:author="Jason S Graham" w:date="2021-05-07T15:48:00Z"/>
        </w:rPr>
        <w:pPrChange w:id="75" w:author="Jason S Graham" w:date="2021-05-07T15:54:00Z">
          <w:pPr>
            <w:pStyle w:val="Heading5"/>
          </w:pPr>
        </w:pPrChange>
      </w:pPr>
      <w:ins w:id="76" w:author="Jason S Graham" w:date="2021-05-07T15:54:00Z">
        <w:r>
          <w:t>When CUPS architecture is used, the CC-POI in the SGW-U/PGW-U is provisioned by the CC-TF in the SGW-C/PGW</w:t>
        </w:r>
      </w:ins>
      <w:ins w:id="77" w:author="Jason S Graham" w:date="2021-05-07T15:55:00Z">
        <w:r>
          <w:t>-C using a Triggering message (i.e. ActivateTask message) as described in clause 6.3.3.C1.</w:t>
        </w:r>
      </w:ins>
    </w:p>
    <w:p w14:paraId="5141B761" w14:textId="77777777" w:rsidR="007B0468" w:rsidRPr="00760004" w:rsidRDefault="007B0468" w:rsidP="006317EE">
      <w:pPr>
        <w:rPr>
          <w:ins w:id="78" w:author="Jason S Graham" w:date="2021-05-07T15:48:00Z"/>
        </w:rPr>
      </w:pPr>
      <w:ins w:id="79" w:author="Jason S Graham" w:date="2021-05-07T15:48:00Z">
        <w:r w:rsidRPr="00760004">
          <w:t xml:space="preserve">The CC-POI present in the </w:t>
        </w:r>
      </w:ins>
      <w:ins w:id="80" w:author="Jason S Graham" w:date="2021-05-07T15:50:00Z">
        <w:r>
          <w:t>SGW-U/PGW-U</w:t>
        </w:r>
      </w:ins>
      <w:ins w:id="81" w:author="Jason S Graham" w:date="2021-05-07T15:48:00Z">
        <w:r w:rsidRPr="00760004">
          <w:t xml:space="preserve"> shall send xCC over LI_X3 for each IP packet matching the criteria specified in the Triggering message (i.e. ActivateTask message) received over LI_T3 from the CC-TF in the S</w:t>
        </w:r>
      </w:ins>
      <w:ins w:id="82" w:author="Jason S Graham" w:date="2021-05-07T15:49:00Z">
        <w:r>
          <w:t>GW-C/PGW-C</w:t>
        </w:r>
      </w:ins>
      <w:ins w:id="83" w:author="Jason S Graham" w:date="2021-05-07T15:48:00Z">
        <w:r w:rsidRPr="00760004">
          <w:t>.</w:t>
        </w:r>
      </w:ins>
    </w:p>
    <w:p w14:paraId="6124F321" w14:textId="77777777" w:rsidR="007B0468" w:rsidRPr="00760004" w:rsidRDefault="007B0468" w:rsidP="006317EE">
      <w:pPr>
        <w:pStyle w:val="NO"/>
        <w:rPr>
          <w:ins w:id="84" w:author="Jason S Graham" w:date="2021-05-07T15:48:00Z"/>
        </w:rPr>
      </w:pPr>
      <w:ins w:id="85" w:author="Jason S Graham" w:date="2021-05-07T15:48:00Z">
        <w:r w:rsidRPr="00760004">
          <w:t>NOTE:</w:t>
        </w:r>
        <w:r w:rsidRPr="00760004">
          <w:tab/>
          <w:t>Implementers are reminded of the completeness and non-duplication requirements (see TS 33.127 [5]).</w:t>
        </w:r>
      </w:ins>
    </w:p>
    <w:p w14:paraId="61903298" w14:textId="77777777" w:rsidR="007B0468" w:rsidRDefault="007B0468" w:rsidP="006317EE">
      <w:pPr>
        <w:rPr>
          <w:ins w:id="86" w:author="Jason S Graham" w:date="2021-05-07T15:48:00Z"/>
        </w:rPr>
      </w:pPr>
      <w:ins w:id="87" w:author="Jason S Graham" w:date="2021-05-07T15:48:00Z">
        <w:r>
          <w:t>Each X3 PDU shall contain the contents of the user plane packet given using the GTP-U, IP or Ethernet payload format.</w:t>
        </w:r>
      </w:ins>
    </w:p>
    <w:p w14:paraId="73F1E9DA" w14:textId="77777777" w:rsidR="007B0468" w:rsidRDefault="007B0468" w:rsidP="006317EE">
      <w:pPr>
        <w:rPr>
          <w:ins w:id="88" w:author="Jason S Graham" w:date="2021-05-07T15:48:00Z"/>
        </w:rPr>
      </w:pPr>
      <w:ins w:id="89" w:author="Jason S Graham" w:date="2021-05-07T15:48:00Z">
        <w:r>
          <w:t xml:space="preserve">The CC-POI present in the </w:t>
        </w:r>
      </w:ins>
      <w:ins w:id="90" w:author="Jason S Graham" w:date="2021-05-07T15:50:00Z">
        <w:r>
          <w:t>SGW-U/PGW-U</w:t>
        </w:r>
      </w:ins>
      <w:ins w:id="91" w:author="Jason S Graham" w:date="2021-05-07T15:48:00Z">
        <w:r>
          <w:t xml:space="preserve"> shall set the payload format to indicate the appropriate payload type (5 for IPv4 Packet, 6 for IPv6 Packet, 7 for Ethernet frame or 12 for GTP-U Packet as described in  ETSI TS 103 221-2 [8] clauses 5.4 and 5.4.13.</w:t>
        </w:r>
      </w:ins>
    </w:p>
    <w:p w14:paraId="22A53AF8" w14:textId="77777777" w:rsidR="007B0468" w:rsidRPr="00412428" w:rsidRDefault="007B0468">
      <w:pPr>
        <w:pPrChange w:id="92" w:author="Jason S Graham" w:date="2021-05-07T15:48:00Z">
          <w:pPr>
            <w:spacing w:after="0"/>
          </w:pPr>
        </w:pPrChange>
      </w:pPr>
      <w:ins w:id="93" w:author="Jason S Graham" w:date="2021-05-07T15:48:00Z">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ins>
    </w:p>
    <w:p w14:paraId="37D40FCA" w14:textId="77777777" w:rsidR="007B0468" w:rsidRPr="00760004" w:rsidRDefault="007B0468" w:rsidP="00DB62FE">
      <w:pPr>
        <w:pStyle w:val="Heading4"/>
      </w:pPr>
      <w:bookmarkStart w:id="94" w:name="_Toc65946688"/>
      <w:r w:rsidRPr="00760004">
        <w:t>6.3.3.4</w:t>
      </w:r>
      <w:r w:rsidRPr="00760004">
        <w:tab/>
        <w:t>Generation of IRI over LI_HI2</w:t>
      </w:r>
      <w:bookmarkEnd w:id="94"/>
    </w:p>
    <w:p w14:paraId="5D6E8E19" w14:textId="77777777" w:rsidR="007B0468" w:rsidRPr="00760004" w:rsidRDefault="007B0468" w:rsidP="00DB62FE">
      <w:r w:rsidRPr="00760004">
        <w:t>When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754E4D7D" w14:textId="77777777" w:rsidR="007B0468" w:rsidRPr="00760004" w:rsidRDefault="007B0468" w:rsidP="00DB62FE">
      <w:r w:rsidRPr="00760004">
        <w:t>When option 2 specified in clause 6.3.1 is used, the MDF2 shall generate IRI messages based on the proprietary information received from the SGW/PGW or ePDG and provide it over LI_HI2 without undue delay.</w:t>
      </w:r>
    </w:p>
    <w:p w14:paraId="57FFB0A4" w14:textId="77777777" w:rsidR="007B0468" w:rsidRPr="00760004" w:rsidRDefault="007B0468" w:rsidP="00DB62FE">
      <w:r w:rsidRPr="00760004">
        <w:t>The IRI messages shall include an IRI payload encoded according to Clause 10.5 and Annex B.9 of TS 33.108 [12]. The MDF2 shall encode the correct value of LIID in the IRI message, replacing the value "LIIDNotPresent" given in the xIRI (see clause 6.3.2.2).</w:t>
      </w:r>
    </w:p>
    <w:p w14:paraId="072863B7" w14:textId="77777777" w:rsidR="007B0468" w:rsidRPr="00760004" w:rsidRDefault="007B0468" w:rsidP="00DB62FE">
      <w:r w:rsidRPr="00760004">
        <w:t>The IRI messages shall be delivered over LI_HI2 according to clause 10 of ETSI TS 102 232-7 [10].</w:t>
      </w:r>
    </w:p>
    <w:p w14:paraId="338618AE" w14:textId="77777777" w:rsidR="007B0468" w:rsidRPr="00760004" w:rsidRDefault="007B0468" w:rsidP="00DB62FE">
      <w:pPr>
        <w:pStyle w:val="Heading4"/>
      </w:pPr>
      <w:bookmarkStart w:id="95" w:name="_Toc65946689"/>
      <w:r w:rsidRPr="00760004">
        <w:t>6.3.3.5</w:t>
      </w:r>
      <w:r w:rsidRPr="00760004">
        <w:tab/>
        <w:t>Generation of CC over LI_HI3</w:t>
      </w:r>
      <w:bookmarkEnd w:id="95"/>
    </w:p>
    <w:p w14:paraId="3A6DA3B4" w14:textId="77777777" w:rsidR="007B0468" w:rsidRPr="00760004" w:rsidRDefault="007B0468" w:rsidP="00DB62FE">
      <w:r w:rsidRPr="00760004">
        <w:t>When xCC is received over LI_X3 from the CC-POI in the SGW/PGW or ePDG, the MDF3 shall generate the corresponding CC and deliver it over LI_HI3 without undue delay. The CC message shall contain a copy of the relevant xCC received over LI_X3.</w:t>
      </w:r>
    </w:p>
    <w:p w14:paraId="1B2DF7BA" w14:textId="77777777" w:rsidR="007B0468" w:rsidRPr="00760004" w:rsidRDefault="007B0468" w:rsidP="00DB62FE">
      <w:r w:rsidRPr="00760004">
        <w:t>When option 2 specified in clause 6.3.1 is used, the MDF3 shall generate CC based on the proprietary information received from the SGW/PGW or ePDG and provide it over LI_HI3 without undue delay.</w:t>
      </w:r>
    </w:p>
    <w:p w14:paraId="4D854B0C" w14:textId="77777777" w:rsidR="007B0468" w:rsidRPr="00760004" w:rsidRDefault="007B0468" w:rsidP="00DB62FE">
      <w:r w:rsidRPr="00760004">
        <w:t>The CC shall include a CC payload encoded according to Annex B.10 of TS 33.108 [12].</w:t>
      </w:r>
    </w:p>
    <w:p w14:paraId="5A1124AB" w14:textId="41FD1B99" w:rsidR="007B0468" w:rsidRDefault="007B0468">
      <w:r w:rsidRPr="00760004">
        <w:t>The CC shall be delivered over LI_HI3 according to clause 10 of ETSI TS 102 232-7 [10].</w:t>
      </w:r>
    </w:p>
    <w:p w14:paraId="70DFC873" w14:textId="049C480C" w:rsidR="00625738" w:rsidRDefault="00625738" w:rsidP="00625738">
      <w:pPr>
        <w:jc w:val="center"/>
        <w:rPr>
          <w:color w:val="0000FF"/>
          <w:sz w:val="28"/>
        </w:rPr>
      </w:pPr>
      <w:r>
        <w:rPr>
          <w:color w:val="0000FF"/>
          <w:sz w:val="28"/>
        </w:rPr>
        <w:lastRenderedPageBreak/>
        <w:t>*** End of All Changes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8994" w14:textId="77777777" w:rsidR="008E34D5" w:rsidRDefault="008E34D5">
      <w:r>
        <w:separator/>
      </w:r>
    </w:p>
  </w:endnote>
  <w:endnote w:type="continuationSeparator" w:id="0">
    <w:p w14:paraId="468C9097" w14:textId="77777777" w:rsidR="008E34D5" w:rsidRDefault="008E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AD84" w14:textId="77777777" w:rsidR="008E34D5" w:rsidRDefault="008E34D5">
      <w:r>
        <w:separator/>
      </w:r>
    </w:p>
  </w:footnote>
  <w:footnote w:type="continuationSeparator" w:id="0">
    <w:p w14:paraId="0F7AF72F" w14:textId="77777777" w:rsidR="008E34D5" w:rsidRDefault="008E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105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38"/>
    <w:rsid w:val="006257ED"/>
    <w:rsid w:val="00665C47"/>
    <w:rsid w:val="00695808"/>
    <w:rsid w:val="006B46FB"/>
    <w:rsid w:val="006B501A"/>
    <w:rsid w:val="006E21FB"/>
    <w:rsid w:val="007176FF"/>
    <w:rsid w:val="00792342"/>
    <w:rsid w:val="007977A8"/>
    <w:rsid w:val="007B0468"/>
    <w:rsid w:val="007B512A"/>
    <w:rsid w:val="007C2097"/>
    <w:rsid w:val="007D6A07"/>
    <w:rsid w:val="007E4E31"/>
    <w:rsid w:val="007F7259"/>
    <w:rsid w:val="008040A8"/>
    <w:rsid w:val="008279FA"/>
    <w:rsid w:val="008626E7"/>
    <w:rsid w:val="00870EE7"/>
    <w:rsid w:val="008863B9"/>
    <w:rsid w:val="008A45A6"/>
    <w:rsid w:val="008E34D5"/>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00BB"/>
    <w:rsid w:val="00C66BA2"/>
    <w:rsid w:val="00C95985"/>
    <w:rsid w:val="00CC5026"/>
    <w:rsid w:val="00CC68D0"/>
    <w:rsid w:val="00D03F9A"/>
    <w:rsid w:val="00D06D51"/>
    <w:rsid w:val="00D24991"/>
    <w:rsid w:val="00D50255"/>
    <w:rsid w:val="00D66520"/>
    <w:rsid w:val="00DE34CF"/>
    <w:rsid w:val="00E13A2C"/>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7B0468"/>
    <w:rPr>
      <w:rFonts w:ascii="Arial" w:hAnsi="Arial"/>
      <w:sz w:val="24"/>
      <w:lang w:val="en-GB" w:eastAsia="en-US"/>
    </w:rPr>
  </w:style>
  <w:style w:type="character" w:customStyle="1" w:styleId="B1Char">
    <w:name w:val="B1 Char"/>
    <w:link w:val="B1"/>
    <w:locked/>
    <w:rsid w:val="007B0468"/>
    <w:rPr>
      <w:rFonts w:ascii="Times New Roman" w:hAnsi="Times New Roman"/>
      <w:lang w:val="en-GB" w:eastAsia="en-US"/>
    </w:rPr>
  </w:style>
  <w:style w:type="character" w:customStyle="1" w:styleId="NOChar">
    <w:name w:val="NO Char"/>
    <w:link w:val="NO"/>
    <w:rsid w:val="007B0468"/>
    <w:rPr>
      <w:rFonts w:ascii="Times New Roman" w:hAnsi="Times New Roman"/>
      <w:lang w:val="en-GB" w:eastAsia="en-US"/>
    </w:rPr>
  </w:style>
  <w:style w:type="character" w:customStyle="1" w:styleId="Heading3Char">
    <w:name w:val="Heading 3 Char"/>
    <w:aliases w:val="H3 Char"/>
    <w:basedOn w:val="DefaultParagraphFont"/>
    <w:link w:val="Heading3"/>
    <w:rsid w:val="007B0468"/>
    <w:rPr>
      <w:rFonts w:ascii="Arial" w:hAnsi="Arial"/>
      <w:sz w:val="28"/>
      <w:lang w:val="en-GB" w:eastAsia="en-US"/>
    </w:rPr>
  </w:style>
  <w:style w:type="character" w:customStyle="1" w:styleId="Heading5Char">
    <w:name w:val="Heading 5 Char"/>
    <w:aliases w:val="h5 Char"/>
    <w:basedOn w:val="DefaultParagraphFont"/>
    <w:link w:val="Heading5"/>
    <w:rsid w:val="007B046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BE7F-E2FA-4188-A829-C61100C5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1318</Words>
  <Characters>8038</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2021-05-19T18:21:00Z</dcterms:created>
  <dcterms:modified xsi:type="dcterms:W3CDTF">2021-05-19T18:21:00Z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s3i210349</vt:lpwstr>
  </property>
  <property fmtid="{D5CDD505-2E9C-101B-9397-08002B2CF9AE}" pid="10" name="Spec#">
    <vt:lpwstr>33.128</vt:lpwstr>
  </property>
  <property fmtid="{D5CDD505-2E9C-101B-9397-08002B2CF9AE}" pid="11" name="Cr#">
    <vt:lpwstr>0210</vt:lpwstr>
  </property>
  <property fmtid="{D5CDD505-2E9C-101B-9397-08002B2CF9AE}" pid="12" name="Revision">
    <vt:lpwstr>1</vt:lpwstr>
  </property>
  <property fmtid="{D5CDD505-2E9C-101B-9397-08002B2CF9AE}" pid="13" name="Version">
    <vt:lpwstr>17.0.0</vt:lpwstr>
  </property>
  <property fmtid="{D5CDD505-2E9C-101B-9397-08002B2CF9AE}" pid="14" name="CrTitle">
    <vt:lpwstr>Correction to LI for the SGW/PGW and addition of CUPS EPS </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2021-05-19</vt:lpwstr>
  </property>
  <property fmtid="{D5CDD505-2E9C-101B-9397-08002B2CF9AE}" pid="20" name="Release">
    <vt:lpwstr>Rel-17</vt:lpwstr>
  </property>
</Properties>
</file>