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6F3C5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D2672">
        <w:rPr>
          <w:b/>
          <w:noProof/>
          <w:sz w:val="24"/>
        </w:rPr>
        <w:fldChar w:fldCharType="begin"/>
      </w:r>
      <w:r w:rsidR="00BD2672">
        <w:rPr>
          <w:b/>
          <w:noProof/>
          <w:sz w:val="24"/>
        </w:rPr>
        <w:instrText xml:space="preserve"> DOCPROPERTY  TSG/WGRef  \* MERGEFORMAT </w:instrText>
      </w:r>
      <w:r w:rsidR="00BD2672"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SA3</w:t>
      </w:r>
      <w:r w:rsidR="00BD267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D2672">
        <w:rPr>
          <w:b/>
          <w:noProof/>
          <w:sz w:val="24"/>
        </w:rPr>
        <w:fldChar w:fldCharType="begin"/>
      </w:r>
      <w:r w:rsidR="00BD2672">
        <w:rPr>
          <w:b/>
          <w:noProof/>
          <w:sz w:val="24"/>
        </w:rPr>
        <w:instrText xml:space="preserve"> DOCPROPERTY  MtgSeq  \* MERGEFORMAT </w:instrText>
      </w:r>
      <w:r w:rsidR="00BD2672"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81</w:t>
      </w:r>
      <w:r w:rsidR="00BD2672">
        <w:rPr>
          <w:b/>
          <w:noProof/>
          <w:sz w:val="24"/>
        </w:rPr>
        <w:fldChar w:fldCharType="end"/>
      </w:r>
      <w:r w:rsidR="00BD2672">
        <w:rPr>
          <w:b/>
          <w:noProof/>
          <w:sz w:val="24"/>
        </w:rPr>
        <w:fldChar w:fldCharType="begin"/>
      </w:r>
      <w:r w:rsidR="00BD2672">
        <w:rPr>
          <w:b/>
          <w:noProof/>
          <w:sz w:val="24"/>
        </w:rPr>
        <w:instrText xml:space="preserve"> DOCPROPERTY  MtgTitle  \* MERGEFORMAT </w:instrText>
      </w:r>
      <w:r w:rsidR="00BD2672"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-LI-e-b</w:t>
      </w:r>
      <w:r w:rsidR="00BD267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D2672">
        <w:rPr>
          <w:b/>
          <w:i/>
          <w:noProof/>
          <w:sz w:val="28"/>
        </w:rPr>
        <w:fldChar w:fldCharType="begin"/>
      </w:r>
      <w:r w:rsidR="00BD2672">
        <w:rPr>
          <w:b/>
          <w:i/>
          <w:noProof/>
          <w:sz w:val="28"/>
        </w:rPr>
        <w:instrText xml:space="preserve"> DOCPROPERTY  Tdoc#  \* MERGEFORMAT </w:instrText>
      </w:r>
      <w:r w:rsidR="00BD2672">
        <w:rPr>
          <w:b/>
          <w:i/>
          <w:noProof/>
          <w:sz w:val="28"/>
        </w:rPr>
        <w:fldChar w:fldCharType="separate"/>
      </w:r>
      <w:r w:rsidR="006D2F21">
        <w:rPr>
          <w:b/>
          <w:i/>
          <w:noProof/>
          <w:sz w:val="28"/>
        </w:rPr>
        <w:t>s3i210348</w:t>
      </w:r>
      <w:r w:rsidR="00BD2672">
        <w:rPr>
          <w:b/>
          <w:i/>
          <w:noProof/>
          <w:sz w:val="28"/>
        </w:rPr>
        <w:fldChar w:fldCharType="end"/>
      </w:r>
    </w:p>
    <w:p w14:paraId="7CB45193" w14:textId="4C32F7B1" w:rsidR="001E41F3" w:rsidRDefault="00BD267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6D2F21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94AA8A" w:rsidR="001E41F3" w:rsidRPr="00410371" w:rsidRDefault="00BD267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2F2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AF4BCD" w:rsidR="001E41F3" w:rsidRPr="00410371" w:rsidRDefault="00BD267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2F21">
              <w:rPr>
                <w:b/>
                <w:noProof/>
                <w:sz w:val="28"/>
              </w:rPr>
              <w:t>0209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C4D9CC" w:rsidR="001E41F3" w:rsidRPr="00410371" w:rsidRDefault="00BD26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2F2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0A6514" w:rsidR="001E41F3" w:rsidRPr="00410371" w:rsidRDefault="00BD26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2F2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C0B71A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F3C5EF" w:rsidR="00F25D98" w:rsidRDefault="009E07B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1928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  <w:gridCol w:w="9640"/>
      </w:tblGrid>
      <w:tr w:rsidR="009E07BB" w14:paraId="31618834" w14:textId="50E6FEEC" w:rsidTr="009E07BB">
        <w:tc>
          <w:tcPr>
            <w:tcW w:w="9640" w:type="dxa"/>
            <w:gridSpan w:val="11"/>
          </w:tcPr>
          <w:p w14:paraId="55477508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</w:tcPr>
          <w:p w14:paraId="48CE72DC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58300953" w14:textId="33193492" w:rsidTr="009E07B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E07BB" w:rsidRDefault="009E07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DDB7DF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D2F21">
                <w:t>Correction to EPS Event Reference</w:t>
              </w:r>
            </w:fldSimple>
          </w:p>
        </w:tc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0285ED" w14:textId="77777777" w:rsidR="009E07BB" w:rsidRDefault="009E07BB">
            <w:pPr>
              <w:pStyle w:val="CRCoverPage"/>
              <w:spacing w:after="0"/>
              <w:ind w:left="100"/>
            </w:pPr>
          </w:p>
        </w:tc>
      </w:tr>
      <w:tr w:rsidR="009E07BB" w14:paraId="05C08479" w14:textId="20D8BA7A" w:rsidTr="009E07BB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3576AAF2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46D5D7C2" w14:textId="2488CA7A" w:rsidTr="009E07BB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E07BB" w:rsidRDefault="009E07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F3E605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D2F21">
              <w:rPr>
                <w:noProof/>
              </w:rPr>
              <w:t>SA3-LI(OTD)</w:t>
            </w:r>
            <w:r>
              <w:rPr>
                <w:noProof/>
              </w:rPr>
              <w:fldChar w:fldCharType="end"/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2ECC6584" w14:textId="77777777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4196B218" w14:textId="725F3F75" w:rsidTr="009E07BB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E07BB" w:rsidRDefault="009E07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3FDF0A" w:rsidR="009E07BB" w:rsidRDefault="009E07BB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D2F21">
                <w:t>SA3</w:t>
              </w:r>
            </w:fldSimple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4B1268C9" w14:textId="77777777" w:rsidR="009E07BB" w:rsidRDefault="009E07BB" w:rsidP="00547111">
            <w:pPr>
              <w:pStyle w:val="CRCoverPage"/>
              <w:spacing w:after="0"/>
              <w:ind w:left="100"/>
            </w:pPr>
          </w:p>
        </w:tc>
      </w:tr>
      <w:tr w:rsidR="009E07BB" w14:paraId="76303739" w14:textId="1C4AB579" w:rsidTr="009E07BB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79209D40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50563E52" w14:textId="733D863A" w:rsidTr="009E07BB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E07BB" w:rsidRDefault="009E07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6D906D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6D2F21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E07BB" w:rsidRDefault="009E07B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E07BB" w:rsidRDefault="009E07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C2EBF8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6D2F21">
              <w:rPr>
                <w:noProof/>
              </w:rPr>
              <w:t>2021-05-19</w:t>
            </w:r>
            <w:r>
              <w:rPr>
                <w:noProof/>
              </w:rPr>
              <w:fldChar w:fldCharType="end"/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1A534127" w14:textId="77777777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690C7843" w14:textId="06F7462B" w:rsidTr="009E07BB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574BA0A8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13D4AF59" w14:textId="0B5F4059" w:rsidTr="009E07B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E07BB" w:rsidRDefault="009E07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BD4B1D1" w:rsidR="009E07BB" w:rsidRDefault="009E07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6D2F2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E07BB" w:rsidRDefault="009E07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E07BB" w:rsidRDefault="009E07B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7C414D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D2F2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60345EB6" w14:textId="77777777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30122F0C" w14:textId="542257CA" w:rsidTr="009E07B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E07BB" w:rsidRDefault="009E07B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319603D" w:rsidR="009E07BB" w:rsidRDefault="009E07B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9E07BB" w:rsidRPr="007C2097" w:rsidRDefault="009E07B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14:paraId="448EBAE5" w14:textId="77777777" w:rsidR="009E07BB" w:rsidRDefault="009E07B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9E07BB" w14:paraId="7FBEB8E7" w14:textId="32A4CD37" w:rsidTr="009E07BB">
        <w:tc>
          <w:tcPr>
            <w:tcW w:w="1843" w:type="dxa"/>
          </w:tcPr>
          <w:p w14:paraId="44A3A604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</w:tcPr>
          <w:p w14:paraId="776191A4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1256F52C" w14:textId="751D3889" w:rsidTr="009E07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07BB" w:rsidRDefault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0A841C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in TS 33.128 refers to events in a clause in another document that require LI. The referenced clause does not contain the list of events. This would result in LI not happening as expected.</w:t>
            </w:r>
          </w:p>
        </w:tc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0ED8A0" w14:textId="77777777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4CA74D09" w14:textId="3D9971E1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42B2930A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21016551" w14:textId="57BFB95A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07BB" w:rsidRDefault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CC88E8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to list of events requiring LI is corrected.</w:t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71369FEA" w14:textId="77777777" w:rsidR="009E07BB" w:rsidRDefault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1F886379" w14:textId="57A1B543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07BB" w:rsidRDefault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71B3C2D9" w14:textId="77777777" w:rsidR="009E07BB" w:rsidRDefault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678D7BF9" w14:textId="1846F42C" w:rsidTr="009E07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7D864D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reference to list of events requiring LI</w:t>
            </w:r>
            <w:r>
              <w:rPr>
                <w:noProof/>
              </w:rPr>
              <w:t>.</w:t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200D7" w14:textId="77777777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034AF533" w14:textId="4EB73589" w:rsidTr="009E07BB">
        <w:tc>
          <w:tcPr>
            <w:tcW w:w="2694" w:type="dxa"/>
            <w:gridSpan w:val="2"/>
          </w:tcPr>
          <w:p w14:paraId="39D9EB5B" w14:textId="77777777" w:rsidR="009E07BB" w:rsidRDefault="009E07BB" w:rsidP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E07BB" w:rsidRDefault="009E07BB" w:rsidP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</w:tcPr>
          <w:p w14:paraId="658DA54E" w14:textId="77777777" w:rsidR="009E07BB" w:rsidRDefault="009E07BB" w:rsidP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6A17D7AC" w14:textId="060B87B1" w:rsidTr="009E07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1A6AC5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</w:t>
            </w:r>
          </w:p>
        </w:tc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61496D" w14:textId="77777777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14:paraId="56E1E6C3" w14:textId="464A8FF2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E07BB" w:rsidRDefault="009E07BB" w:rsidP="009E07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E07BB" w:rsidRDefault="009E07BB" w:rsidP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35811D58" w14:textId="77777777" w:rsidR="009E07BB" w:rsidRDefault="009E07BB" w:rsidP="009E07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07BB" w14:paraId="76F95A8B" w14:textId="354F780F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E07BB" w:rsidRDefault="009E07BB" w:rsidP="009E07B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  <w:shd w:val="clear" w:color="FFFF00" w:fill="auto"/>
          </w:tcPr>
          <w:p w14:paraId="44BDAF0A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E07BB" w14:paraId="34ACE2EB" w14:textId="3BF0F96F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17A829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E07BB" w:rsidRDefault="009E07BB" w:rsidP="009E07B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269DF942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E07BB" w14:paraId="446DDBAC" w14:textId="15701BF7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E07BB" w:rsidRDefault="009E07BB" w:rsidP="009E07B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9AF5CD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E07BB" w:rsidRDefault="009E07BB" w:rsidP="009E07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08ED950C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E07BB" w14:paraId="55C714D2" w14:textId="1D7B9752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E07BB" w:rsidRDefault="009E07BB" w:rsidP="009E07B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D48932" w:rsidR="009E07BB" w:rsidRDefault="009E07BB" w:rsidP="009E07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E07BB" w:rsidRDefault="009E07BB" w:rsidP="009E07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  <w:tc>
          <w:tcPr>
            <w:tcW w:w="9640" w:type="dxa"/>
            <w:tcBorders>
              <w:right w:val="single" w:sz="4" w:space="0" w:color="auto"/>
            </w:tcBorders>
            <w:shd w:val="pct30" w:color="FFFF00" w:fill="auto"/>
          </w:tcPr>
          <w:p w14:paraId="2968F3D7" w14:textId="77777777" w:rsidR="009E07BB" w:rsidRDefault="009E07BB" w:rsidP="009E07B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E07BB" w14:paraId="60DF82CC" w14:textId="3A5F4AC9" w:rsidTr="009E07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E07BB" w:rsidRDefault="009E07BB" w:rsidP="009E07B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E07BB" w:rsidRDefault="009E07BB" w:rsidP="009E07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14:paraId="74C4C607" w14:textId="77777777" w:rsidR="009E07BB" w:rsidRDefault="009E07BB" w:rsidP="009E07BB">
            <w:pPr>
              <w:pStyle w:val="CRCoverPage"/>
              <w:spacing w:after="0"/>
              <w:rPr>
                <w:noProof/>
              </w:rPr>
            </w:pPr>
          </w:p>
        </w:tc>
      </w:tr>
      <w:tr w:rsidR="009E07BB" w14:paraId="556B87B6" w14:textId="3BEDDF8C" w:rsidTr="009E07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A5D201" w14:textId="77777777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E07BB" w:rsidRPr="008863B9" w14:paraId="45BFE792" w14:textId="07764988" w:rsidTr="009E07B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E07BB" w:rsidRPr="008863B9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E07BB" w:rsidRPr="008863B9" w:rsidRDefault="009E07BB" w:rsidP="009E07B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EF9FBA" w14:textId="77777777" w:rsidR="009E07BB" w:rsidRPr="008863B9" w:rsidRDefault="009E07BB" w:rsidP="009E07B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E07BB" w14:paraId="6C3DBC81" w14:textId="06CF7AB1" w:rsidTr="009E07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E07BB" w:rsidRDefault="009E07BB" w:rsidP="009E07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2B13F40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S3i210348</w:t>
            </w:r>
          </w:p>
        </w:tc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27CCA" w14:textId="77777777" w:rsidR="009E07BB" w:rsidRDefault="009E07BB" w:rsidP="009E07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19FEF" w14:textId="77777777" w:rsidR="00714D0E" w:rsidRDefault="00714D0E" w:rsidP="00714D0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75DE94A2" w14:textId="77777777" w:rsidR="00714D0E" w:rsidRPr="00760004" w:rsidRDefault="00714D0E" w:rsidP="00DB62FE">
      <w:pPr>
        <w:pStyle w:val="Heading4"/>
      </w:pPr>
      <w:bookmarkStart w:id="1" w:name="_Toc65943205"/>
      <w:r w:rsidRPr="00760004">
        <w:t>6.3.3.2</w:t>
      </w:r>
      <w:r w:rsidRPr="00760004">
        <w:tab/>
        <w:t>Generation of xIRI over LI_X2</w:t>
      </w:r>
      <w:bookmarkEnd w:id="1"/>
    </w:p>
    <w:p w14:paraId="76F8F1F3" w14:textId="77777777" w:rsidR="00714D0E" w:rsidRPr="00760004" w:rsidRDefault="00714D0E" w:rsidP="00DB62FE">
      <w:r w:rsidRPr="00760004">
        <w:t>The IRI-POI present in the SGW/PGW and ePDG shall send the xIRIs over LI_X2 for each of the events listed in TS 33.107 [36] clause 12.2.1.</w:t>
      </w:r>
      <w:ins w:id="2" w:author="Jason S Graham" w:date="2021-05-06T14:22:00Z">
        <w:r>
          <w:t>2</w:t>
        </w:r>
      </w:ins>
      <w:del w:id="3" w:author="Jason S Graham" w:date="2021-05-06T14:22:00Z">
        <w:r w:rsidRPr="00760004" w:rsidDel="00FD1A5E">
          <w:delText>1</w:delText>
        </w:r>
      </w:del>
      <w:r w:rsidRPr="00760004">
        <w:t>, the details of which are specified in clause 12.2.3 of the same TS.</w:t>
      </w:r>
    </w:p>
    <w:p w14:paraId="4766F515" w14:textId="77777777" w:rsidR="00714D0E" w:rsidRPr="00760004" w:rsidRDefault="00714D0E" w:rsidP="00DB62FE">
      <w:r w:rsidRPr="00760004">
        <w:t>The IRI-POI present in the SGW/PGW and ePDG shall set the payload format to EpsHI2Operations.EpsIRIContent (value 14), see clause 5.3 and ETSI TS 103 221-2 [8] clause 5.4. The payload field shall contain an EpsHI2Operations.EpsIRIContent structure encoded according to TS 33.108 [12] clauses 10.5 and B.9.</w:t>
      </w:r>
    </w:p>
    <w:p w14:paraId="53D4FF91" w14:textId="77777777" w:rsidR="00714D0E" w:rsidRPr="00760004" w:rsidRDefault="00714D0E" w:rsidP="00DB62FE">
      <w:r w:rsidRPr="00760004">
        <w:t>As the LIID may be not available at the SGW/PGW and ePDG but is mandatory in EpsHI2Operations.EpsIRIContent according to Annex B.9 of TS 33.108 [12], its value in the lawfulInterceptionIdentifier field of the encoded PDU shall be set to the fixed string "LIIDNotPresent".</w:t>
      </w:r>
    </w:p>
    <w:p w14:paraId="4AAA6139" w14:textId="77777777" w:rsidR="00714D0E" w:rsidRDefault="00714D0E" w:rsidP="00714D0E">
      <w:pPr>
        <w:jc w:val="center"/>
      </w:pPr>
      <w:bookmarkStart w:id="4" w:name="_Toc65935601"/>
      <w:r>
        <w:rPr>
          <w:color w:val="0000FF"/>
          <w:sz w:val="28"/>
        </w:rPr>
        <w:t>*** End of all Changes ***</w:t>
      </w:r>
      <w:bookmarkEnd w:id="4"/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632D" w14:textId="77777777" w:rsidR="00BD2672" w:rsidRDefault="00BD2672">
      <w:r>
        <w:separator/>
      </w:r>
    </w:p>
  </w:endnote>
  <w:endnote w:type="continuationSeparator" w:id="0">
    <w:p w14:paraId="2129E6D3" w14:textId="77777777" w:rsidR="00BD2672" w:rsidRDefault="00B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912D" w14:textId="77777777" w:rsidR="00BD2672" w:rsidRDefault="00BD2672">
      <w:r>
        <w:separator/>
      </w:r>
    </w:p>
  </w:footnote>
  <w:footnote w:type="continuationSeparator" w:id="0">
    <w:p w14:paraId="285FDD0D" w14:textId="77777777" w:rsidR="00BD2672" w:rsidRDefault="00BD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2F21"/>
    <w:rsid w:val="006E21FB"/>
    <w:rsid w:val="00714D0E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07BB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672"/>
    <w:rsid w:val="00BD279D"/>
    <w:rsid w:val="00BD6BB8"/>
    <w:rsid w:val="00C613CC"/>
    <w:rsid w:val="00C66BA2"/>
    <w:rsid w:val="00C947C9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rsid w:val="00714D0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396F-70A2-4715-8DEA-B0079356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2021-05-19T15:09:00Z</dcterms:created>
  <dcterms:modified xsi:type="dcterms:W3CDTF">2021-05-19T15:09:00Z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s3i210348</vt:lpwstr>
  </property>
  <property fmtid="{D5CDD505-2E9C-101B-9397-08002B2CF9AE}" pid="10" name="Spec#">
    <vt:lpwstr>33.128</vt:lpwstr>
  </property>
  <property fmtid="{D5CDD505-2E9C-101B-9397-08002B2CF9AE}" pid="11" name="Cr#">
    <vt:lpwstr>0209</vt:lpwstr>
  </property>
  <property fmtid="{D5CDD505-2E9C-101B-9397-08002B2CF9AE}" pid="12" name="Revision">
    <vt:lpwstr>1</vt:lpwstr>
  </property>
  <property fmtid="{D5CDD505-2E9C-101B-9397-08002B2CF9AE}" pid="13" name="Version">
    <vt:lpwstr>16.6.0</vt:lpwstr>
  </property>
  <property fmtid="{D5CDD505-2E9C-101B-9397-08002B2CF9AE}" pid="14" name="CrTitle">
    <vt:lpwstr>Correction to EPS Event Reference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2021-05-19</vt:lpwstr>
  </property>
  <property fmtid="{D5CDD505-2E9C-101B-9397-08002B2CF9AE}" pid="20" name="Release">
    <vt:lpwstr>Rel-16</vt:lpwstr>
  </property>
</Properties>
</file>