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63E30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81</w:t>
        </w:r>
      </w:fldSimple>
      <w:fldSimple w:instr=" DOCPROPERTY  MtgTitle  \* MERGEFORMAT ">
        <w:r w:rsidR="00EB09B7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F0ECB">
          <w:rPr>
            <w:b/>
            <w:i/>
            <w:noProof/>
            <w:sz w:val="28"/>
          </w:rPr>
          <w:t>s3i21034</w:t>
        </w:r>
        <w:r w:rsidR="00F4228E">
          <w:rPr>
            <w:b/>
            <w:i/>
            <w:noProof/>
            <w:sz w:val="28"/>
          </w:rPr>
          <w:t>4</w:t>
        </w:r>
      </w:fldSimple>
    </w:p>
    <w:p w14:paraId="7CB45193" w14:textId="77777777" w:rsidR="001E41F3" w:rsidRDefault="0000227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747297">
        <w:fldChar w:fldCharType="begin"/>
      </w:r>
      <w:r w:rsidR="00747297">
        <w:instrText xml:space="preserve"> DOCPROPERTY  Country  \* MERGEFORMAT </w:instrText>
      </w:r>
      <w:r w:rsidR="00747297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19th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01B082" w:rsidR="001E41F3" w:rsidRPr="00410371" w:rsidRDefault="0000227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F0ECB">
                <w:rPr>
                  <w:b/>
                  <w:noProof/>
                  <w:sz w:val="28"/>
                </w:rPr>
                <w:t>33.10</w:t>
              </w:r>
              <w:r w:rsidR="00E13F3D" w:rsidRPr="00410371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ABF8A5" w:rsidR="001E41F3" w:rsidRPr="00410371" w:rsidRDefault="00002271" w:rsidP="00B41F0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</w:fldSimple>
            <w:r w:rsidR="00B41F0C">
              <w:rPr>
                <w:b/>
                <w:noProof/>
                <w:sz w:val="28"/>
              </w:rPr>
              <w:t>425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8FDA52" w:rsidR="001E41F3" w:rsidRPr="00410371" w:rsidRDefault="00CD38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520AD1" w:rsidR="001E41F3" w:rsidRPr="00410371" w:rsidRDefault="000022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F0ECB">
                <w:rPr>
                  <w:b/>
                  <w:noProof/>
                  <w:sz w:val="28"/>
                </w:rPr>
                <w:t>16.3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BFACF1" w:rsidR="00F25D98" w:rsidRDefault="00673A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AABCE2" w:rsidR="001E41F3" w:rsidRDefault="00BF0ECB">
            <w:pPr>
              <w:pStyle w:val="CRCoverPage"/>
              <w:spacing w:after="0"/>
              <w:ind w:left="100"/>
              <w:rPr>
                <w:noProof/>
              </w:rPr>
            </w:pPr>
            <w:r w:rsidRPr="00BF0ECB">
              <w:t>Extension of alarm-information</w:t>
            </w:r>
            <w:r>
              <w:t xml:space="preserve"> OCTET String Size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22DADB" w:rsidR="001E41F3" w:rsidRDefault="00673A6C" w:rsidP="00BF0EC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BF0ECB">
              <w:t>ZITiS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8E400" w:rsidR="001E41F3" w:rsidRDefault="00673A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</w:t>
            </w:r>
            <w:r w:rsidR="00747297">
              <w:fldChar w:fldCharType="begin"/>
            </w:r>
            <w:r w:rsidR="00747297">
              <w:instrText xml:space="preserve"> DOCPROPERTY  SourceIfTsg  \* MERGEFORMAT </w:instrText>
            </w:r>
            <w:r w:rsidR="0074729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29B516" w:rsidR="001E41F3" w:rsidRDefault="00BF0ECB">
            <w:pPr>
              <w:pStyle w:val="CRCoverPage"/>
              <w:spacing w:after="0"/>
              <w:ind w:left="100"/>
              <w:rPr>
                <w:noProof/>
              </w:rPr>
            </w:pPr>
            <w:r>
              <w:t>LI16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486CE4" w:rsidR="001E41F3" w:rsidRDefault="00002271" w:rsidP="0000227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2021-05-</w:t>
              </w:r>
              <w:r w:rsidR="00BF0ECB">
                <w:rPr>
                  <w:noProof/>
                </w:rPr>
                <w:t>2</w:t>
              </w:r>
            </w:fldSimple>
            <w:r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6EB419" w:rsidR="001E41F3" w:rsidRDefault="00BF0E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7FDA0E" w:rsidR="001E41F3" w:rsidRDefault="00002271" w:rsidP="00BF0E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BF0ECB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38713C" w:rsidR="001E41F3" w:rsidRDefault="00BF0ECB" w:rsidP="007826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Other than ETSI TS 101 671 and ETSI TS 102 232-1, which is importing HI1-Operations from TS 101 671, within 3GPP TS 33.108 the alarm</w:t>
            </w:r>
            <w:r w:rsidR="002423F6">
              <w:rPr>
                <w:noProof/>
              </w:rPr>
              <w:t>-information field is s</w:t>
            </w:r>
            <w:r w:rsidR="00782689">
              <w:rPr>
                <w:noProof/>
              </w:rPr>
              <w:t>upporting just a maximum OCTET String s</w:t>
            </w:r>
            <w:r w:rsidR="00002271">
              <w:rPr>
                <w:noProof/>
              </w:rPr>
              <w:t>ize of 25 comparted to 256</w:t>
            </w:r>
            <w:r w:rsidR="002423F6">
              <w:rPr>
                <w:noProof/>
              </w:rPr>
              <w:t xml:space="preserve">. This would imply that alarm message, longer </w:t>
            </w:r>
            <w:r w:rsidR="00782689">
              <w:rPr>
                <w:noProof/>
              </w:rPr>
              <w:t>than</w:t>
            </w:r>
            <w:r w:rsidR="002423F6">
              <w:rPr>
                <w:noProof/>
              </w:rPr>
              <w:t xml:space="preserve"> 25 characters, which </w:t>
            </w:r>
            <w:r w:rsidR="00782689">
              <w:rPr>
                <w:noProof/>
              </w:rPr>
              <w:t xml:space="preserve">previously </w:t>
            </w:r>
            <w:r w:rsidR="002423F6">
              <w:rPr>
                <w:noProof/>
              </w:rPr>
              <w:t>have been used (TS 101 671 or TS 102 232-x) can no longer be used if the Interface towards the LEMF is changed to 3GPP TS 33.108.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7CA70F" w:rsidR="00C60E39" w:rsidRDefault="00782689" w:rsidP="002423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change alarm-information ASN.1 definition to max size 25</w:t>
            </w:r>
            <w:r w:rsidR="00002271">
              <w:rPr>
                <w:noProof/>
              </w:rPr>
              <w:t>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3E1E9B" w:rsidR="001E41F3" w:rsidRDefault="002423F6" w:rsidP="002423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Alarm messages as defined in TS 101 671 can not be sent when using 3GPP TS 33.108 </w:t>
            </w:r>
            <w:r w:rsidRPr="002423F6">
              <w:rPr>
                <w:noProof/>
              </w:rPr>
              <w:t>Handover interface for Lawful Interception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715EF9" w:rsidR="00D54ED1" w:rsidRDefault="00D74800" w:rsidP="00D74800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D74800">
              <w:rPr>
                <w:noProof/>
              </w:rPr>
              <w:t>M.2</w:t>
            </w:r>
            <w:r w:rsidRPr="00D74800">
              <w:rPr>
                <w:noProof/>
              </w:rPr>
              <w:tab/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5A6455" w:rsidR="001E41F3" w:rsidRDefault="00673A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C7CEFF" w:rsidR="001E41F3" w:rsidRDefault="00673A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5CD65E" w:rsidR="001E41F3" w:rsidRDefault="00673A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6DAE372" w:rsidR="00C2605D" w:rsidRDefault="00C260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73FDB9" w:rsidR="008863B9" w:rsidRDefault="009F3B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s3i210344</w:t>
            </w: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3D92CD" w14:textId="1A8372A4" w:rsidR="00D54ED1" w:rsidRPr="00D74800" w:rsidRDefault="00D74800" w:rsidP="00D74800">
      <w:pPr>
        <w:jc w:val="center"/>
        <w:rPr>
          <w:rFonts w:ascii="Helvetica" w:hAnsi="Helvetica"/>
          <w:color w:val="FF0000"/>
          <w:sz w:val="32"/>
          <w:szCs w:val="32"/>
        </w:rPr>
      </w:pPr>
      <w:r>
        <w:rPr>
          <w:rFonts w:ascii="Helvetica" w:hAnsi="Helvetica"/>
          <w:color w:val="FF0000"/>
          <w:sz w:val="32"/>
          <w:szCs w:val="32"/>
        </w:rPr>
        <w:lastRenderedPageBreak/>
        <w:t>First Change</w:t>
      </w:r>
    </w:p>
    <w:p w14:paraId="13DE7DBC" w14:textId="77777777" w:rsidR="00D74800" w:rsidRDefault="00D74800" w:rsidP="00D74800">
      <w:pPr>
        <w:pStyle w:val="berschrift1"/>
      </w:pPr>
      <w:bookmarkStart w:id="2" w:name="_Toc26535232"/>
      <w:r>
        <w:t>M.2</w:t>
      </w:r>
      <w:r>
        <w:tab/>
        <w:t>ASN.1 description of LI management notification operation (HI1 interface)</w:t>
      </w:r>
      <w:bookmarkEnd w:id="2"/>
    </w:p>
    <w:p w14:paraId="598A4A1F" w14:textId="77777777" w:rsidR="00D74800" w:rsidRDefault="00D74800" w:rsidP="00D74800">
      <w:pPr>
        <w:pStyle w:val="NO"/>
      </w:pPr>
      <w:r>
        <w:t>NOTE:</w:t>
      </w:r>
      <w:r>
        <w:tab/>
        <w:t>This annex does not describe an electronic Handover Interface, but HI1 information, which is sent to the LEMF across the HI2 port.</w:t>
      </w:r>
    </w:p>
    <w:p w14:paraId="294A6346" w14:textId="77777777" w:rsidR="00D74800" w:rsidRDefault="00D74800" w:rsidP="00D74800">
      <w:pPr>
        <w:keepNext/>
        <w:keepLines/>
        <w:spacing w:before="60"/>
        <w:jc w:val="center"/>
        <w:rPr>
          <w:b/>
        </w:rPr>
      </w:pPr>
      <w:r>
        <w:rPr>
          <w:b/>
        </w:rPr>
        <w:t>ASN.1 description of LI management notification operation (HI1 interface)</w:t>
      </w:r>
    </w:p>
    <w:p w14:paraId="25CF505E" w14:textId="77777777" w:rsidR="00D74800" w:rsidRDefault="00D74800" w:rsidP="00D74800">
      <w:pPr>
        <w:pStyle w:val="PL"/>
      </w:pPr>
      <w:r>
        <w:t>ThreeGPP-HI1NotificationOperations</w:t>
      </w:r>
    </w:p>
    <w:p w14:paraId="1D4AFB1F" w14:textId="3CA953E3" w:rsidR="00D74800" w:rsidRDefault="00D74800" w:rsidP="00D74800">
      <w:pPr>
        <w:pStyle w:val="PL"/>
      </w:pPr>
      <w:r>
        <w:t>{itu-t(0) identified-organization(4) etsi(0) securityDomain(2) lawfulIntercept(2) threeGPP(4) hi1(0) notificationOperations(1) r16 (16) version-</w:t>
      </w:r>
      <w:ins w:id="3" w:author="Eisenschmid (ZITiS), Michael" w:date="2021-05-12T17:15:00Z">
        <w:r>
          <w:t>1</w:t>
        </w:r>
      </w:ins>
      <w:del w:id="4" w:author="Eisenschmid (ZITiS), Michael" w:date="2021-05-12T17:15:00Z">
        <w:r w:rsidDel="00D74800">
          <w:delText>0</w:delText>
        </w:r>
      </w:del>
      <w:r>
        <w:t>(</w:t>
      </w:r>
      <w:ins w:id="5" w:author="Eisenschmid (ZITiS), Michael" w:date="2021-05-12T17:16:00Z">
        <w:r>
          <w:t>1</w:t>
        </w:r>
      </w:ins>
      <w:del w:id="6" w:author="Eisenschmid (ZITiS), Michael" w:date="2021-05-12T17:16:00Z">
        <w:r w:rsidDel="00D74800">
          <w:delText>0</w:delText>
        </w:r>
      </w:del>
      <w:r>
        <w:t>)}</w:t>
      </w:r>
    </w:p>
    <w:p w14:paraId="609086FD" w14:textId="77777777" w:rsidR="00D74800" w:rsidRDefault="00D74800" w:rsidP="00D74800">
      <w:pPr>
        <w:pStyle w:val="PL"/>
      </w:pPr>
    </w:p>
    <w:p w14:paraId="239770A1" w14:textId="77777777" w:rsidR="00D74800" w:rsidRDefault="00D74800" w:rsidP="00D74800">
      <w:pPr>
        <w:pStyle w:val="PL"/>
      </w:pPr>
      <w:r>
        <w:t>DEFINITIONS IMPLICIT TAGS ::=</w:t>
      </w:r>
    </w:p>
    <w:p w14:paraId="03C8865E" w14:textId="77777777" w:rsidR="00D74800" w:rsidRDefault="00D74800" w:rsidP="00D74800">
      <w:pPr>
        <w:pStyle w:val="PL"/>
      </w:pPr>
    </w:p>
    <w:p w14:paraId="3ED76844" w14:textId="77777777" w:rsidR="00D74800" w:rsidRDefault="00D74800" w:rsidP="00D74800">
      <w:pPr>
        <w:pStyle w:val="PL"/>
      </w:pPr>
      <w:r>
        <w:t>BEGIN</w:t>
      </w:r>
    </w:p>
    <w:p w14:paraId="68C7C14E" w14:textId="77777777" w:rsidR="00D74800" w:rsidRDefault="00D74800" w:rsidP="00D74800">
      <w:pPr>
        <w:pStyle w:val="PL"/>
      </w:pPr>
    </w:p>
    <w:p w14:paraId="524FCDE9" w14:textId="77777777" w:rsidR="00D74800" w:rsidRDefault="00D74800" w:rsidP="00D74800">
      <w:pPr>
        <w:pStyle w:val="PL"/>
      </w:pPr>
      <w:r>
        <w:t>IMPORTS</w:t>
      </w:r>
    </w:p>
    <w:p w14:paraId="5A9B5828" w14:textId="77777777" w:rsidR="00D74800" w:rsidRDefault="00D74800" w:rsidP="00D74800">
      <w:pPr>
        <w:pStyle w:val="PL"/>
      </w:pPr>
      <w:r>
        <w:tab/>
      </w:r>
    </w:p>
    <w:p w14:paraId="1491E1AF" w14:textId="77777777" w:rsidR="00D74800" w:rsidRDefault="00D74800" w:rsidP="00D74800">
      <w:pPr>
        <w:pStyle w:val="PL"/>
      </w:pPr>
      <w:r>
        <w:tab/>
      </w:r>
      <w:r>
        <w:tab/>
        <w:t>LawfulInterceptionIdentifier,</w:t>
      </w:r>
    </w:p>
    <w:p w14:paraId="3B8BA04F" w14:textId="77777777" w:rsidR="00D74800" w:rsidRDefault="00D74800" w:rsidP="00D74800">
      <w:pPr>
        <w:pStyle w:val="PL"/>
      </w:pPr>
      <w:r>
        <w:tab/>
      </w:r>
      <w:r>
        <w:tab/>
        <w:t>TimeStamp,</w:t>
      </w:r>
    </w:p>
    <w:p w14:paraId="7691D734" w14:textId="77777777" w:rsidR="00D74800" w:rsidRDefault="00D74800" w:rsidP="00D74800">
      <w:pPr>
        <w:pStyle w:val="PL"/>
      </w:pPr>
      <w:r>
        <w:tab/>
      </w:r>
      <w:r>
        <w:tab/>
        <w:t>CommunicationIdentifier,</w:t>
      </w:r>
    </w:p>
    <w:p w14:paraId="53F9E44B" w14:textId="77777777" w:rsidR="00D74800" w:rsidRDefault="00D74800" w:rsidP="00D74800">
      <w:pPr>
        <w:pStyle w:val="PL"/>
      </w:pPr>
      <w:r>
        <w:tab/>
      </w:r>
      <w:r>
        <w:tab/>
        <w:t>Network-Identifier,</w:t>
      </w:r>
    </w:p>
    <w:p w14:paraId="34B7FB92" w14:textId="77777777" w:rsidR="00D74800" w:rsidRDefault="00D74800" w:rsidP="00D74800">
      <w:pPr>
        <w:pStyle w:val="PL"/>
      </w:pPr>
      <w:r>
        <w:tab/>
      </w:r>
      <w:r>
        <w:tab/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t>CalledPartyNumber,</w:t>
      </w:r>
    </w:p>
    <w:p w14:paraId="113AE037" w14:textId="77777777" w:rsidR="00D74800" w:rsidRDefault="00D74800" w:rsidP="00D74800">
      <w:pPr>
        <w:pStyle w:val="PL"/>
      </w:pPr>
      <w:r>
        <w:tab/>
      </w:r>
      <w:r>
        <w:tab/>
        <w:t>IPAddress</w:t>
      </w:r>
    </w:p>
    <w:p w14:paraId="1AB85F19" w14:textId="77777777" w:rsidR="00D74800" w:rsidRDefault="00D74800" w:rsidP="00D74800">
      <w:pPr>
        <w:pStyle w:val="PL"/>
      </w:pPr>
      <w:r>
        <w:tab/>
      </w:r>
      <w:r>
        <w:tab/>
      </w:r>
    </w:p>
    <w:p w14:paraId="2E24EFA4" w14:textId="77777777" w:rsidR="00D74800" w:rsidRDefault="00D74800" w:rsidP="00D74800">
      <w:pPr>
        <w:pStyle w:val="PL"/>
      </w:pPr>
      <w:r>
        <w:tab/>
      </w:r>
      <w:r>
        <w:tab/>
        <w:t>FROM HI2Operations</w:t>
      </w:r>
    </w:p>
    <w:p w14:paraId="5A0A2AD6" w14:textId="77777777" w:rsidR="00D74800" w:rsidRDefault="00D74800" w:rsidP="00D74800">
      <w:pPr>
        <w:pStyle w:val="PL"/>
      </w:pPr>
      <w:r>
        <w:tab/>
      </w:r>
      <w:r>
        <w:tab/>
      </w:r>
      <w:r>
        <w:tab/>
        <w:t>{itu-t(0) identified-organization(4) etsi(0) securityDomain(2)</w:t>
      </w:r>
    </w:p>
    <w:p w14:paraId="531A3FCA" w14:textId="77777777" w:rsidR="00D74800" w:rsidRDefault="00D74800" w:rsidP="00D74800">
      <w:pPr>
        <w:pStyle w:val="PL"/>
      </w:pPr>
      <w:r>
        <w:t xml:space="preserve"> </w:t>
      </w:r>
      <w:r>
        <w:tab/>
      </w:r>
      <w:r>
        <w:tab/>
      </w:r>
      <w:r>
        <w:tab/>
      </w:r>
      <w:r>
        <w:tab/>
        <w:t xml:space="preserve">  lawfulIntercept(2) hi2(1) version18(18)}; -- Imported from TS 101 671v3.12.1</w:t>
      </w:r>
    </w:p>
    <w:p w14:paraId="310DFF60" w14:textId="77777777" w:rsidR="00D74800" w:rsidRDefault="00D74800" w:rsidP="00D74800">
      <w:pPr>
        <w:pStyle w:val="PL"/>
      </w:pPr>
    </w:p>
    <w:p w14:paraId="010ADB4C" w14:textId="77777777" w:rsidR="00D74800" w:rsidRDefault="00D74800" w:rsidP="00D74800">
      <w:pPr>
        <w:pStyle w:val="PL"/>
      </w:pPr>
    </w:p>
    <w:p w14:paraId="188BA8C9" w14:textId="77777777" w:rsidR="00D74800" w:rsidRDefault="00D74800" w:rsidP="00D74800">
      <w:pPr>
        <w:pStyle w:val="PL"/>
      </w:pPr>
      <w:r>
        <w:t>-- =============================</w:t>
      </w:r>
    </w:p>
    <w:p w14:paraId="40D6E702" w14:textId="77777777" w:rsidR="00D74800" w:rsidRDefault="00D74800" w:rsidP="00D74800">
      <w:pPr>
        <w:pStyle w:val="PL"/>
      </w:pPr>
      <w:r>
        <w:t>-- Object Identifier Definitions</w:t>
      </w:r>
    </w:p>
    <w:p w14:paraId="0F6921B7" w14:textId="77777777" w:rsidR="00D74800" w:rsidRDefault="00D74800" w:rsidP="00D74800">
      <w:pPr>
        <w:pStyle w:val="PL"/>
      </w:pPr>
      <w:r>
        <w:t>-- =============================</w:t>
      </w:r>
    </w:p>
    <w:p w14:paraId="4F3F2D84" w14:textId="77777777" w:rsidR="00D74800" w:rsidRDefault="00D74800" w:rsidP="00D74800">
      <w:pPr>
        <w:pStyle w:val="PL"/>
      </w:pPr>
    </w:p>
    <w:p w14:paraId="45C1F81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 LawfulIntercept DomainId</w:t>
      </w:r>
    </w:p>
    <w:p w14:paraId="3D57941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lawfulInterceptDomainId OBJECT IDENTIFIER ::= {itu-t(0) identified-organization(4) etsi(0) securityDomain(2) lawfulIntercept(2)}</w:t>
      </w:r>
    </w:p>
    <w:p w14:paraId="63D8713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 Security Subdomains</w:t>
      </w:r>
    </w:p>
    <w:p w14:paraId="017B724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threeGPPSUBDomainId OBJECT IDENTIFIER ::= {lawfulInterceptDomainId threeGPP(4)}</w:t>
      </w:r>
    </w:p>
    <w:p w14:paraId="77DB722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 hi1 Domain</w:t>
      </w:r>
    </w:p>
    <w:p w14:paraId="38B6CE4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threeGPP-hi1NotificationOperationsId OBJECT IDENTIFIER ::= {threeGPPSUBDomainId hi1(0) notificationOperations(1)}</w:t>
      </w:r>
    </w:p>
    <w:p w14:paraId="58157C0C" w14:textId="2547A15F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threeGPP-hi1OperationId OBJECT IDENTIFIER ::= {threeGPP-hi1NotificationOperationsId r16 (16) version-</w:t>
      </w:r>
      <w:del w:id="7" w:author="Eisenschmid (ZITiS), Michael" w:date="2021-05-12T17:14:00Z">
        <w:r w:rsidDel="00D74800">
          <w:delText>0</w:delText>
        </w:r>
      </w:del>
      <w:ins w:id="8" w:author="Eisenschmid (ZITiS), Michael" w:date="2021-05-12T17:14:00Z">
        <w:r>
          <w:t>1</w:t>
        </w:r>
      </w:ins>
      <w:r>
        <w:t>(</w:t>
      </w:r>
      <w:del w:id="9" w:author="Eisenschmid (ZITiS), Michael" w:date="2021-05-12T17:14:00Z">
        <w:r w:rsidDel="00D74800">
          <w:delText>0</w:delText>
        </w:r>
      </w:del>
      <w:ins w:id="10" w:author="Eisenschmid (ZITiS), Michael" w:date="2021-05-12T17:14:00Z">
        <w:r>
          <w:t>1</w:t>
        </w:r>
      </w:ins>
      <w:r>
        <w:t>)}</w:t>
      </w:r>
    </w:p>
    <w:p w14:paraId="4B44BFE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32889" w14:textId="77777777" w:rsidR="00D74800" w:rsidRDefault="00D74800" w:rsidP="00D74800">
      <w:pPr>
        <w:pStyle w:val="PL"/>
      </w:pPr>
    </w:p>
    <w:p w14:paraId="6DB6CFE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ThreeGPP-HI1-Operation ::= CHOICE</w:t>
      </w:r>
    </w:p>
    <w:p w14:paraId="1952E3B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1BF643F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liActivated</w:t>
      </w:r>
      <w:r>
        <w:tab/>
      </w:r>
      <w:r>
        <w:tab/>
      </w:r>
      <w:r>
        <w:tab/>
      </w:r>
      <w:r>
        <w:tab/>
      </w:r>
      <w:r>
        <w:tab/>
        <w:t>[1] Notification,</w:t>
      </w:r>
    </w:p>
    <w:p w14:paraId="519915F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liDeactivated</w:t>
      </w:r>
      <w:r>
        <w:tab/>
      </w:r>
      <w:r>
        <w:tab/>
      </w:r>
      <w:r>
        <w:tab/>
      </w:r>
      <w:r>
        <w:tab/>
        <w:t>[2] Notification,</w:t>
      </w:r>
    </w:p>
    <w:p w14:paraId="78ECA56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liModified</w:t>
      </w:r>
      <w:r>
        <w:tab/>
      </w:r>
      <w:r>
        <w:tab/>
      </w:r>
      <w:r>
        <w:tab/>
      </w:r>
      <w:r>
        <w:tab/>
      </w:r>
      <w:r>
        <w:tab/>
        <w:t>[3] Notification,</w:t>
      </w:r>
    </w:p>
    <w:p w14:paraId="299175B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alarms-indicator</w:t>
      </w:r>
      <w:r>
        <w:tab/>
      </w:r>
      <w:r>
        <w:tab/>
      </w:r>
      <w:r>
        <w:tab/>
        <w:t>[4] Alarm-Indicator,</w:t>
      </w:r>
    </w:p>
    <w:p w14:paraId="4C5DFAD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threeGPP-National-HI1-ASN1parameters</w:t>
      </w:r>
      <w:r>
        <w:tab/>
        <w:t>[5] ThreeGPP-National-HI1-ASN1parameters,</w:t>
      </w:r>
    </w:p>
    <w:p w14:paraId="4C6E0D7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35082B09" w14:textId="77777777" w:rsidR="00D74800" w:rsidRDefault="00D74800" w:rsidP="00D74800">
      <w:pPr>
        <w:pStyle w:val="PL"/>
      </w:pPr>
    </w:p>
    <w:p w14:paraId="1567BBB5" w14:textId="77777777" w:rsidR="00D74800" w:rsidRDefault="00D74800" w:rsidP="00D74800">
      <w:pPr>
        <w:pStyle w:val="PL"/>
      </w:pPr>
      <w:r>
        <w:t>-- ==================</w:t>
      </w:r>
    </w:p>
    <w:p w14:paraId="4798D483" w14:textId="77777777" w:rsidR="00D74800" w:rsidRDefault="00D74800" w:rsidP="00D74800">
      <w:pPr>
        <w:pStyle w:val="PL"/>
      </w:pPr>
      <w:r>
        <w:t>-- PARAMETERS FORMATS</w:t>
      </w:r>
    </w:p>
    <w:p w14:paraId="4D1D838D" w14:textId="77777777" w:rsidR="00D74800" w:rsidRDefault="00D74800" w:rsidP="00D74800">
      <w:pPr>
        <w:pStyle w:val="PL"/>
      </w:pPr>
      <w:r>
        <w:t>-- ==================</w:t>
      </w:r>
    </w:p>
    <w:p w14:paraId="004C8986" w14:textId="77777777" w:rsidR="00D74800" w:rsidRDefault="00D74800" w:rsidP="00D74800">
      <w:pPr>
        <w:pStyle w:val="PL"/>
      </w:pPr>
    </w:p>
    <w:p w14:paraId="1344903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Notification ::= SEQUENCE</w:t>
      </w:r>
    </w:p>
    <w:p w14:paraId="485DE3E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54FCED2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domainID</w:t>
      </w:r>
      <w:r>
        <w:tab/>
      </w:r>
      <w:r>
        <w:tab/>
      </w:r>
      <w:r>
        <w:tab/>
      </w:r>
      <w:r>
        <w:tab/>
      </w:r>
      <w:r>
        <w:tab/>
      </w:r>
      <w:r>
        <w:tab/>
        <w:t>[0] OBJECT IDENTIFIER OPTIONAL,</w:t>
      </w:r>
    </w:p>
    <w:p w14:paraId="062344E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Once using FTP delivery mechanism</w:t>
      </w:r>
    </w:p>
    <w:p w14:paraId="1217AAF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lawfulInterceptionIdentifier</w:t>
      </w:r>
      <w:r>
        <w:tab/>
        <w:t>[1] LawfulInterceptionIdentifier,</w:t>
      </w:r>
    </w:p>
    <w:p w14:paraId="3107678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This identifier is the LIID identity provided with the lawful authorization for each</w:t>
      </w:r>
    </w:p>
    <w:p w14:paraId="041C7C8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target.</w:t>
      </w:r>
    </w:p>
    <w:p w14:paraId="53E29EB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communicationIdentifier</w:t>
      </w:r>
      <w:r>
        <w:tab/>
      </w:r>
      <w:r>
        <w:tab/>
      </w:r>
      <w:r>
        <w:tab/>
        <w:t>[2] CommunicationIdentifier OPTIONAL,</w:t>
      </w:r>
    </w:p>
    <w:p w14:paraId="37EE96A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Only the NO/AP/SP Identifier is provided (the one provided with the Lawful</w:t>
      </w:r>
    </w:p>
    <w:p w14:paraId="5715B6B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authorization) in CS domain.</w:t>
      </w:r>
      <w:r>
        <w:tab/>
      </w:r>
      <w:r>
        <w:tab/>
      </w:r>
    </w:p>
    <w:p w14:paraId="7710747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TimeStamp,</w:t>
      </w:r>
    </w:p>
    <w:p w14:paraId="4D5099C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-- date and time of the report.</w:t>
      </w:r>
    </w:p>
    <w:p w14:paraId="28272E4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threeGPP-National-HI1-ASN1parameters</w:t>
      </w:r>
      <w:r>
        <w:tab/>
      </w:r>
      <w:r>
        <w:tab/>
        <w:t>[5] ThreeGPP-National-HI1-ASN1parameters OPTIONAL,</w:t>
      </w:r>
    </w:p>
    <w:p w14:paraId="0227E16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target-Information</w:t>
      </w:r>
      <w:r>
        <w:tab/>
      </w:r>
      <w:r>
        <w:tab/>
      </w:r>
      <w:r>
        <w:tab/>
      </w:r>
      <w:r>
        <w:tab/>
        <w:t>[6] Target-Information OPTIONAL,</w:t>
      </w:r>
    </w:p>
    <w:p w14:paraId="4EFE939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network-Identifier</w:t>
      </w:r>
      <w:r>
        <w:tab/>
      </w:r>
      <w:r>
        <w:tab/>
      </w:r>
      <w:r>
        <w:tab/>
      </w:r>
      <w:r>
        <w:tab/>
        <w:t>[7] Network-Identifier OPTIONAL,</w:t>
      </w:r>
    </w:p>
    <w:p w14:paraId="1771E98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Same definition of annexes B3, B8, B9, B.11.1. It is recommended to use the same value</w:t>
      </w:r>
    </w:p>
    <w:p w14:paraId="08186AF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than those decided by the CSP and the LEA as the NWO/PA/SvPIdentifier of</w:t>
      </w:r>
    </w:p>
    <w:p w14:paraId="2BCD0CF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communicationIdentifier used in CS domain.</w:t>
      </w:r>
    </w:p>
    <w:p w14:paraId="7476CA7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broadcastStatus</w:t>
      </w:r>
      <w:r>
        <w:tab/>
      </w:r>
      <w:r>
        <w:tab/>
      </w:r>
      <w:r>
        <w:tab/>
      </w:r>
      <w:r>
        <w:tab/>
      </w:r>
      <w:r>
        <w:tab/>
        <w:t>[8] BroadcastStatus OPTIONAL,</w:t>
      </w:r>
    </w:p>
    <w:p w14:paraId="0C41878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48F81EBA" w14:textId="77777777" w:rsidR="00D74800" w:rsidRDefault="00D74800" w:rsidP="00D74800">
      <w:pPr>
        <w:pStyle w:val="PL"/>
      </w:pPr>
    </w:p>
    <w:p w14:paraId="71BFAE9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Alarm-Indicator ::= SEQUENCE</w:t>
      </w:r>
    </w:p>
    <w:p w14:paraId="619AD69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0C26333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domainID</w:t>
      </w:r>
      <w:r>
        <w:tab/>
      </w:r>
      <w:r>
        <w:tab/>
      </w:r>
      <w:r>
        <w:tab/>
      </w:r>
      <w:r>
        <w:tab/>
      </w:r>
      <w:r>
        <w:tab/>
      </w:r>
      <w:r>
        <w:tab/>
        <w:t>[0] OBJECT IDENTIFIER OPTIONAL,</w:t>
      </w:r>
    </w:p>
    <w:p w14:paraId="3086D9A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Once using FTP delivery mechanism</w:t>
      </w:r>
    </w:p>
    <w:p w14:paraId="4059E43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communicationIdentifier</w:t>
      </w:r>
      <w:r>
        <w:tab/>
      </w:r>
      <w:r>
        <w:tab/>
      </w:r>
      <w:r>
        <w:tab/>
        <w:t>[1] CommunicationIdentifier OPTIONAL,</w:t>
      </w:r>
    </w:p>
    <w:p w14:paraId="5395036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Only the NO/AP/SP Identifier is provided (the one provided with the</w:t>
      </w:r>
    </w:p>
    <w:p w14:paraId="16B1203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Lawful authorization)</w:t>
      </w:r>
    </w:p>
    <w:p w14:paraId="242E0A5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154E969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date and time of the report.</w:t>
      </w:r>
    </w:p>
    <w:p w14:paraId="02F35461" w14:textId="091B4391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alarm-information</w:t>
      </w:r>
      <w:r>
        <w:tab/>
      </w:r>
      <w:r>
        <w:tab/>
      </w:r>
      <w:r>
        <w:tab/>
      </w:r>
      <w:r>
        <w:tab/>
        <w:t>[3] OCTET STRING (SIZE (1..25</w:t>
      </w:r>
      <w:ins w:id="11" w:author="Eisenschmid (ZITiS), Michael" w:date="2021-05-20T17:31:00Z">
        <w:r w:rsidR="00002271">
          <w:t>6</w:t>
        </w:r>
      </w:ins>
      <w:r>
        <w:t>)),</w:t>
      </w:r>
    </w:p>
    <w:p w14:paraId="4BF8D1F2" w14:textId="57A13AA4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" w:author="Eisenschmid (ZITiS), Michael" w:date="2021-05-12T17:09:00Z"/>
        </w:rPr>
      </w:pPr>
      <w:r>
        <w:tab/>
      </w:r>
      <w:r>
        <w:tab/>
        <w:t>-- Provides information about alarms (free format).</w:t>
      </w:r>
    </w:p>
    <w:p w14:paraId="6DA3B969" w14:textId="5725E3F8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" w:author="Eisenschmid (ZITiS), Michael" w:date="2021-05-12T17:11:00Z"/>
        </w:rPr>
      </w:pPr>
      <w:ins w:id="14" w:author="Eisenschmid (ZITiS), Michael" w:date="2021-05-12T17:09:00Z">
        <w:r>
          <w:tab/>
        </w:r>
        <w:r>
          <w:tab/>
          <w:t xml:space="preserve">-- </w:t>
        </w:r>
      </w:ins>
      <w:ins w:id="15" w:author="Eisenschmid (ZITiS), Michael" w:date="2021-05-12T17:11:00Z">
        <w:r>
          <w:t>Until ASN.</w:t>
        </w:r>
        <w:r w:rsidR="004718FC">
          <w:t xml:space="preserve">1 </w:t>
        </w:r>
      </w:ins>
      <w:ins w:id="16" w:author="Eisenschmid (ZITiS), Michael" w:date="2021-05-20T16:08:00Z">
        <w:r w:rsidR="00747297">
          <w:t xml:space="preserve">Release 16 </w:t>
        </w:r>
      </w:ins>
      <w:ins w:id="17" w:author="Eisenschmid (ZITiS), Michael" w:date="2021-05-12T17:11:00Z">
        <w:r w:rsidR="004718FC">
          <w:t>version 0</w:t>
        </w:r>
        <w:r>
          <w:t xml:space="preserve"> (document version v16.3.0) the octet string</w:t>
        </w:r>
      </w:ins>
    </w:p>
    <w:p w14:paraId="5F5387A8" w14:textId="477B769E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ins w:id="18" w:author="Eisenschmid (ZITiS), Michael" w:date="2021-05-12T17:12:00Z">
        <w:r>
          <w:tab/>
        </w:r>
        <w:r>
          <w:tab/>
        </w:r>
      </w:ins>
      <w:ins w:id="19" w:author="Eisenschmid (ZITiS), Michael" w:date="2021-05-12T17:11:00Z">
        <w:r>
          <w:t>-- was limited to a size of 25</w:t>
        </w:r>
      </w:ins>
      <w:ins w:id="20" w:author="Eisenschmid (ZITiS), Michael" w:date="2021-05-12T17:12:00Z">
        <w:r>
          <w:t>.</w:t>
        </w:r>
      </w:ins>
    </w:p>
    <w:p w14:paraId="239B206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lawfulInterceptionIdentifier</w:t>
      </w:r>
      <w:r>
        <w:tab/>
        <w:t>[4] LawfulInterceptionIdentifier OPTIONAL,</w:t>
      </w:r>
    </w:p>
    <w:p w14:paraId="1137316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This identifier is the LIID identity provided with the lawful authorization</w:t>
      </w:r>
    </w:p>
    <w:p w14:paraId="0D6F7E1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for each target in according to national law</w:t>
      </w:r>
    </w:p>
    <w:p w14:paraId="0945C06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threeGPP-National-HI1-ASN1parameters</w:t>
      </w:r>
      <w:r>
        <w:tab/>
      </w:r>
      <w:r>
        <w:tab/>
        <w:t>[5] ThreeGPP-National-HI1-ASN1parameters OPTIONAL,</w:t>
      </w:r>
    </w:p>
    <w:p w14:paraId="53F30D2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target-Information</w:t>
      </w:r>
      <w:r>
        <w:tab/>
      </w:r>
      <w:r>
        <w:tab/>
      </w:r>
      <w:r>
        <w:tab/>
      </w:r>
      <w:r>
        <w:tab/>
        <w:t>[6] Target-Information OPTIONAL,</w:t>
      </w:r>
    </w:p>
    <w:p w14:paraId="2E4C73E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network-Identifier</w:t>
      </w:r>
      <w:r>
        <w:tab/>
      </w:r>
      <w:r>
        <w:tab/>
      </w:r>
      <w:r>
        <w:tab/>
      </w:r>
      <w:r>
        <w:tab/>
        <w:t>[7] Network-Identifier OPTIONAL,</w:t>
      </w:r>
    </w:p>
    <w:p w14:paraId="46080E0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the NO/AP/SP Identifier,</w:t>
      </w:r>
    </w:p>
    <w:p w14:paraId="3E0E446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Same definition as annexes B3, B8, B9, B.11.1</w:t>
      </w:r>
    </w:p>
    <w:p w14:paraId="44642AC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network-Element-Information</w:t>
      </w:r>
      <w:r>
        <w:tab/>
      </w:r>
      <w:r>
        <w:tab/>
        <w:t>[8] OCTET STRING (SIZE (1..256)) OPTIONAL,</w:t>
      </w:r>
    </w:p>
    <w:p w14:paraId="51C9963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This identifier may be a network element identifier such an IP address with its IP value,</w:t>
      </w:r>
    </w:p>
    <w:p w14:paraId="3D9597B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that may not work properly. To be defined between the CSP and the LEA.</w:t>
      </w:r>
    </w:p>
    <w:p w14:paraId="2EEA6DD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7283F46B" w14:textId="77777777" w:rsidR="00D74800" w:rsidRDefault="00D74800" w:rsidP="00D74800">
      <w:pPr>
        <w:pStyle w:val="PL"/>
      </w:pPr>
    </w:p>
    <w:p w14:paraId="4B4492A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ThreeGPP-National-HI1-ASN1parameters ::= SEQUENCE</w:t>
      </w:r>
    </w:p>
    <w:p w14:paraId="20B9D16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13A2342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domainID</w:t>
      </w:r>
      <w:r>
        <w:tab/>
      </w:r>
      <w:r>
        <w:tab/>
        <w:t>[0] OBJECT IDENTIFIER OPTIONAL,</w:t>
      </w:r>
    </w:p>
    <w:p w14:paraId="50B6B12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Once using FTP delivery mechanism.</w:t>
      </w:r>
    </w:p>
    <w:p w14:paraId="0BB7E75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countryCode</w:t>
      </w:r>
      <w:r>
        <w:tab/>
      </w:r>
      <w:r>
        <w:tab/>
        <w:t>[1] PrintableString (SIZE (2)),</w:t>
      </w:r>
    </w:p>
    <w:p w14:paraId="2933905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Country Code according to ISO 3166-1 [39],</w:t>
      </w:r>
    </w:p>
    <w:p w14:paraId="3A35EE6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the country to which the parameters inserted after the extension marker apply.</w:t>
      </w:r>
    </w:p>
    <w:p w14:paraId="42074B6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In case a given country wants to use additional national parameters according to its law,</w:t>
      </w:r>
    </w:p>
    <w:p w14:paraId="2CE5209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these national parameters should be defined using the ASN.1 syntax and added after the</w:t>
      </w:r>
    </w:p>
    <w:p w14:paraId="6D1FF6B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extension marker (...).</w:t>
      </w:r>
    </w:p>
    <w:p w14:paraId="7E492E6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It is recommended that "version parameter" and "vendor identification parameter" are</w:t>
      </w:r>
    </w:p>
    <w:p w14:paraId="5886614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included in the national parameters definition. Vendor identifications can be</w:t>
      </w:r>
    </w:p>
    <w:p w14:paraId="364E2F9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retrieved from IANA web site. Besides, it is recommended to avoid</w:t>
      </w:r>
    </w:p>
    <w:p w14:paraId="70839A8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using tags from 240 to 255 in a formal type definition.</w:t>
      </w:r>
    </w:p>
    <w:p w14:paraId="03CCFB0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...}</w:t>
      </w:r>
    </w:p>
    <w:p w14:paraId="69C5F881" w14:textId="77777777" w:rsidR="00D74800" w:rsidRDefault="00D74800" w:rsidP="00D74800">
      <w:pPr>
        <w:pStyle w:val="PL"/>
        <w:rPr>
          <w:rFonts w:eastAsia="Courier New"/>
          <w:lang w:val="fr-FR"/>
        </w:rPr>
      </w:pPr>
    </w:p>
    <w:p w14:paraId="6ADB4DF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  <w:lang w:val="fr-FR"/>
        </w:rPr>
      </w:pPr>
      <w:r>
        <w:rPr>
          <w:rFonts w:eastAsia="Courier New"/>
          <w:lang w:val="fr-FR"/>
        </w:rPr>
        <w:t>Target-Information ::= SEQUENCE</w:t>
      </w:r>
    </w:p>
    <w:p w14:paraId="7A4B0C8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  <w:lang w:val="fr-FR"/>
        </w:rPr>
      </w:pPr>
      <w:r>
        <w:rPr>
          <w:rFonts w:eastAsia="Courier New"/>
          <w:lang w:val="fr-FR"/>
        </w:rPr>
        <w:t>{</w:t>
      </w:r>
    </w:p>
    <w:p w14:paraId="2C2C13A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  <w:lang w:val="fr-FR"/>
        </w:rPr>
      </w:pPr>
      <w:r>
        <w:rPr>
          <w:rFonts w:eastAsia="Courier New"/>
          <w:lang w:val="fr-FR"/>
        </w:rPr>
        <w:tab/>
        <w:t>communicationIdentifier</w:t>
      </w:r>
      <w:r>
        <w:rPr>
          <w:rFonts w:eastAsia="Courier New"/>
          <w:lang w:val="fr-FR"/>
        </w:rPr>
        <w:tab/>
        <w:t xml:space="preserve">[0] </w:t>
      </w:r>
      <w:r>
        <w:rPr>
          <w:lang w:val="fr-FR"/>
        </w:rPr>
        <w:t>CommunicationIdentifier</w:t>
      </w:r>
      <w:r>
        <w:rPr>
          <w:rFonts w:eastAsia="Courier New"/>
          <w:lang w:val="fr-FR"/>
        </w:rPr>
        <w:t xml:space="preserve"> OPTIONAL,</w:t>
      </w:r>
    </w:p>
    <w:p w14:paraId="31FB80B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fr-FR"/>
        </w:rPr>
        <w:tab/>
      </w:r>
      <w:r>
        <w:rPr>
          <w:lang w:val="fr-FR"/>
        </w:rPr>
        <w:tab/>
      </w:r>
      <w:r>
        <w:t>-- Only the NO/AP/SP Identifier is provided (the one provided with the</w:t>
      </w:r>
    </w:p>
    <w:p w14:paraId="1886583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Lawful authorization)</w:t>
      </w:r>
    </w:p>
    <w:p w14:paraId="74F2ADA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network-Identifier</w:t>
      </w:r>
      <w:r>
        <w:tab/>
        <w:t>[1] Network-Identifier OPTIONAL,</w:t>
      </w:r>
    </w:p>
    <w:p w14:paraId="1CFD266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the NO/PA/SPIdentifier,</w:t>
      </w:r>
    </w:p>
    <w:p w14:paraId="36B625F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Same definition of annexes B3, B8, B9, B.11.1</w:t>
      </w:r>
    </w:p>
    <w:p w14:paraId="04DC311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broadcastArea</w:t>
      </w:r>
      <w:r>
        <w:rPr>
          <w:rFonts w:eastAsia="Courier New"/>
        </w:rPr>
        <w:tab/>
      </w:r>
      <w:r>
        <w:rPr>
          <w:rFonts w:eastAsia="Courier New"/>
        </w:rPr>
        <w:tab/>
        <w:t>[2] OCTET STRING (SIZE (1..256)) OPTIONAL,</w:t>
      </w:r>
    </w:p>
    <w:p w14:paraId="0E53A1C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A Broadcast Area is used to select the group of NEs (network elements) which an</w:t>
      </w:r>
    </w:p>
    <w:p w14:paraId="397172F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interception applies to. This group may be built on the basis of network type, technology</w:t>
      </w:r>
    </w:p>
    <w:p w14:paraId="5054E96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type or geographic details to fit national regulation and jurisdiction. The pre-defined</w:t>
      </w:r>
    </w:p>
    <w:p w14:paraId="648B665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values may be decided by the CSP and the LEA to determinate the specific part of the</w:t>
      </w:r>
    </w:p>
    <w:p w14:paraId="52E2FC5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network or plateform on which the target identity(ies) has to be activated or</w:t>
      </w:r>
    </w:p>
    <w:p w14:paraId="68F7676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desactivated.</w:t>
      </w:r>
    </w:p>
    <w:p w14:paraId="7647A7E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targetType</w:t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  <w:t>[3] TargetType OPTIONAL,</w:t>
      </w:r>
    </w:p>
    <w:p w14:paraId="3601F51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deliveryInformation</w:t>
      </w:r>
      <w:r>
        <w:rPr>
          <w:rFonts w:eastAsia="Courier New"/>
        </w:rPr>
        <w:tab/>
        <w:t>[4] DeliveryInformation OPTIONAL,</w:t>
      </w:r>
    </w:p>
    <w:p w14:paraId="0423F34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liActivatedTime</w:t>
      </w:r>
      <w:r>
        <w:rPr>
          <w:rFonts w:eastAsia="Courier New"/>
        </w:rPr>
        <w:tab/>
      </w:r>
      <w:r>
        <w:rPr>
          <w:rFonts w:eastAsia="Courier New"/>
        </w:rPr>
        <w:tab/>
        <w:t>[5] TimeStamp OPTIONAL,</w:t>
      </w:r>
    </w:p>
    <w:p w14:paraId="7238E40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liDeactivatedTime</w:t>
      </w:r>
      <w:r>
        <w:rPr>
          <w:rFonts w:eastAsia="Courier New"/>
        </w:rPr>
        <w:tab/>
        <w:t>[6] TimeStamp OPTIONAL,</w:t>
      </w:r>
    </w:p>
    <w:p w14:paraId="0B90B65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liModificationTime</w:t>
      </w:r>
      <w:r>
        <w:rPr>
          <w:rFonts w:eastAsia="Courier New"/>
        </w:rPr>
        <w:tab/>
        <w:t>[7] TimeStamp OPTIONAL,</w:t>
      </w:r>
    </w:p>
    <w:p w14:paraId="49AFDA5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interceptionType</w:t>
      </w:r>
      <w:r>
        <w:rPr>
          <w:rFonts w:eastAsia="Courier New"/>
        </w:rPr>
        <w:tab/>
        <w:t>[8] InterceptionType OPTIONAL,</w:t>
      </w:r>
    </w:p>
    <w:p w14:paraId="7A57C79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t>...</w:t>
      </w:r>
      <w:r>
        <w:rPr>
          <w:rFonts w:eastAsia="Courier New"/>
        </w:rPr>
        <w:t>,</w:t>
      </w:r>
    </w:p>
    <w:p w14:paraId="1490EE7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liSetUpTime        [9] TimeStamp OPTIONAL</w:t>
      </w:r>
    </w:p>
    <w:p w14:paraId="1718C90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Courier New"/>
        </w:rPr>
        <w:tab/>
        <w:t xml:space="preserve">-- </w:t>
      </w:r>
      <w:r>
        <w:t>date and time when the warrant is entered into the ADMF</w:t>
      </w:r>
    </w:p>
    <w:p w14:paraId="2CE6140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}</w:t>
      </w:r>
    </w:p>
    <w:p w14:paraId="119B0047" w14:textId="77777777" w:rsidR="00D74800" w:rsidRDefault="00D74800" w:rsidP="00D74800">
      <w:pPr>
        <w:pStyle w:val="PL"/>
        <w:rPr>
          <w:rFonts w:eastAsia="Courier New"/>
        </w:rPr>
      </w:pPr>
    </w:p>
    <w:p w14:paraId="02664BF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TargetType ::= ENUMERATED</w:t>
      </w:r>
    </w:p>
    <w:p w14:paraId="297CB74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{</w:t>
      </w:r>
    </w:p>
    <w:p w14:paraId="308F8D9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mSISDN(0),</w:t>
      </w:r>
    </w:p>
    <w:p w14:paraId="0E36A05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iMSI(1),</w:t>
      </w:r>
    </w:p>
    <w:p w14:paraId="60B1C09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Courier New"/>
        </w:rPr>
        <w:tab/>
        <w:t>iMEI(2)</w:t>
      </w:r>
      <w:r>
        <w:t>,</w:t>
      </w:r>
    </w:p>
    <w:p w14:paraId="1E36F17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tab/>
      </w:r>
      <w:r>
        <w:rPr>
          <w:lang w:val="it-IT"/>
        </w:rPr>
        <w:t>e164-Format</w:t>
      </w:r>
      <w:r>
        <w:rPr>
          <w:rFonts w:eastAsia="Courier New"/>
          <w:lang w:val="it-IT"/>
        </w:rPr>
        <w:t>(3)</w:t>
      </w:r>
      <w:r>
        <w:rPr>
          <w:lang w:val="it-IT"/>
        </w:rPr>
        <w:t>,</w:t>
      </w:r>
    </w:p>
    <w:p w14:paraId="3CD974E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ab/>
        <w:t>nAI</w:t>
      </w:r>
      <w:r>
        <w:rPr>
          <w:rFonts w:eastAsia="Courier New"/>
          <w:lang w:val="it-IT"/>
        </w:rPr>
        <w:t>(4)</w:t>
      </w:r>
      <w:r>
        <w:rPr>
          <w:lang w:val="it-IT"/>
        </w:rPr>
        <w:t>,</w:t>
      </w:r>
    </w:p>
    <w:p w14:paraId="7D66E7F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ab/>
        <w:t>sip-URI</w:t>
      </w:r>
      <w:r>
        <w:rPr>
          <w:rFonts w:eastAsia="Courier New"/>
          <w:lang w:val="it-IT"/>
        </w:rPr>
        <w:t>(5),</w:t>
      </w:r>
    </w:p>
    <w:p w14:paraId="6FDD8F9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lang w:val="it-IT"/>
        </w:rPr>
        <w:tab/>
      </w:r>
      <w:r>
        <w:t>tel-URI</w:t>
      </w:r>
      <w:r>
        <w:rPr>
          <w:rFonts w:eastAsia="Courier New"/>
        </w:rPr>
        <w:t>(6),</w:t>
      </w:r>
    </w:p>
    <w:p w14:paraId="21DBBD1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iMPU (7),</w:t>
      </w:r>
    </w:p>
    <w:p w14:paraId="05F1548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iMPI (8),</w:t>
      </w:r>
    </w:p>
    <w:p w14:paraId="1645661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</w:t>
      </w:r>
    </w:p>
    <w:p w14:paraId="7F6B258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}</w:t>
      </w:r>
    </w:p>
    <w:p w14:paraId="4C8C62D8" w14:textId="77777777" w:rsidR="00D74800" w:rsidRDefault="00D74800" w:rsidP="00D74800">
      <w:pPr>
        <w:pStyle w:val="PL"/>
        <w:rPr>
          <w:rFonts w:eastAsia="Courier New"/>
        </w:rPr>
      </w:pPr>
    </w:p>
    <w:p w14:paraId="40B8E364" w14:textId="77777777" w:rsidR="00D74800" w:rsidRDefault="00D74800" w:rsidP="00D74800">
      <w:pPr>
        <w:pStyle w:val="PL"/>
        <w:rPr>
          <w:rFonts w:eastAsia="Courier New"/>
        </w:rPr>
      </w:pPr>
      <w:r>
        <w:rPr>
          <w:rFonts w:eastAsia="Courier New"/>
        </w:rPr>
        <w:t>DeliveryInformation ::= SEQUENCE</w:t>
      </w:r>
    </w:p>
    <w:p w14:paraId="0FF854E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{</w:t>
      </w:r>
    </w:p>
    <w:p w14:paraId="44DD4EF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 xml:space="preserve">hi2DeliveryNumber </w:t>
      </w:r>
      <w:r>
        <w:rPr>
          <w:rFonts w:eastAsia="Courier New"/>
        </w:rPr>
        <w:tab/>
      </w:r>
      <w:r>
        <w:rPr>
          <w:rFonts w:eastAsia="Courier New"/>
        </w:rPr>
        <w:tab/>
        <w:t>[0] CalledPartyNumber OPTIONAL,</w:t>
      </w:r>
    </w:p>
    <w:p w14:paraId="792B7D5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Circuit switch IRI delivery E164 number</w:t>
      </w:r>
    </w:p>
    <w:p w14:paraId="14759A5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 xml:space="preserve">hi3DeliveryNumber </w:t>
      </w:r>
      <w:r>
        <w:rPr>
          <w:rFonts w:eastAsia="Courier New"/>
        </w:rPr>
        <w:tab/>
      </w:r>
      <w:r>
        <w:rPr>
          <w:rFonts w:eastAsia="Courier New"/>
        </w:rPr>
        <w:tab/>
        <w:t>[1] CalledPartyNumber OPTIONAL,</w:t>
      </w:r>
    </w:p>
    <w:p w14:paraId="7EAE42E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Circuit switch voice content delivery E164 number</w:t>
      </w:r>
    </w:p>
    <w:p w14:paraId="7E48C50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 xml:space="preserve">hi2DeliveryIpAddress </w:t>
      </w:r>
      <w:r>
        <w:rPr>
          <w:rFonts w:eastAsia="Courier New"/>
        </w:rPr>
        <w:tab/>
        <w:t>[2] IPAddress OPTIONAL,</w:t>
      </w:r>
    </w:p>
    <w:p w14:paraId="48BC3B6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HI2 address of the LEMF.</w:t>
      </w:r>
    </w:p>
    <w:p w14:paraId="783F6A0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hi3DeliveryIpAddress</w:t>
      </w:r>
      <w:r>
        <w:rPr>
          <w:rFonts w:eastAsia="Courier New"/>
        </w:rPr>
        <w:tab/>
        <w:t>[3] IPAddress OPTIONAL,</w:t>
      </w:r>
    </w:p>
    <w:p w14:paraId="33D394A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HI3 address of the LEMF.</w:t>
      </w:r>
    </w:p>
    <w:p w14:paraId="56FB1CF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t>...</w:t>
      </w:r>
      <w:r>
        <w:rPr>
          <w:rFonts w:eastAsia="Courier New"/>
        </w:rPr>
        <w:t>}</w:t>
      </w:r>
    </w:p>
    <w:p w14:paraId="7A9410F0" w14:textId="77777777" w:rsidR="00D74800" w:rsidRDefault="00D74800" w:rsidP="00D74800">
      <w:pPr>
        <w:pStyle w:val="PL"/>
        <w:rPr>
          <w:rFonts w:eastAsia="Courier New"/>
        </w:rPr>
      </w:pPr>
    </w:p>
    <w:p w14:paraId="1D5AD12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InterceptionType ::= ENUMERATED</w:t>
      </w:r>
    </w:p>
    <w:p w14:paraId="4015C84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{</w:t>
      </w:r>
    </w:p>
    <w:p w14:paraId="1EB0940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voiceIriCc(0),</w:t>
      </w:r>
    </w:p>
    <w:p w14:paraId="772C64C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voiceIriOnly(1),</w:t>
      </w:r>
    </w:p>
    <w:p w14:paraId="7D24018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dataIriCc(2),</w:t>
      </w:r>
    </w:p>
    <w:p w14:paraId="695ACDF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dataIriOnly(3),</w:t>
      </w:r>
    </w:p>
    <w:p w14:paraId="5B9B57D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voiceAndDataIriCc(4),</w:t>
      </w:r>
    </w:p>
    <w:p w14:paraId="7184A86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voiceAndDataIriOnly(5),</w:t>
      </w:r>
    </w:p>
    <w:p w14:paraId="093DF34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t>...</w:t>
      </w:r>
      <w:r>
        <w:rPr>
          <w:rFonts w:eastAsia="Courier New"/>
        </w:rPr>
        <w:t>}</w:t>
      </w:r>
    </w:p>
    <w:p w14:paraId="28A9CB1F" w14:textId="77777777" w:rsidR="00D74800" w:rsidRDefault="00D74800" w:rsidP="00D74800">
      <w:pPr>
        <w:pStyle w:val="PL"/>
      </w:pPr>
    </w:p>
    <w:p w14:paraId="14E23B2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BroadcastStatus ::= ENUMERATED</w:t>
      </w:r>
    </w:p>
    <w:p w14:paraId="4605222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4DFC5F8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succesfull(0),</w:t>
      </w:r>
    </w:p>
    <w:p w14:paraId="65EA8A3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Example of usage: following a broadcasted command at least the target list of one node with a LI function has</w:t>
      </w:r>
    </w:p>
    <w:p w14:paraId="71C4A88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been modified or confirm to include the target id requested by the LEA.</w:t>
      </w:r>
    </w:p>
    <w:p w14:paraId="208259B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unsuccesfull(1),</w:t>
      </w:r>
    </w:p>
    <w:p w14:paraId="43B8F2D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case of usage: such information could be provided to the LEMF following the impossibility to get a positive confirmation from at least one node with an LI function on the broadcasted command made by the operator's mediation or the management of mediation.</w:t>
      </w:r>
    </w:p>
    <w:p w14:paraId="2948D36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69E32A8D" w14:textId="77777777" w:rsidR="00D74800" w:rsidRDefault="00D74800" w:rsidP="00D74800">
      <w:pPr>
        <w:pStyle w:val="PL"/>
      </w:pPr>
    </w:p>
    <w:p w14:paraId="4AE44108" w14:textId="77777777" w:rsidR="00D74800" w:rsidRDefault="00D74800" w:rsidP="00D74800">
      <w:pPr>
        <w:pStyle w:val="PL"/>
      </w:pPr>
      <w:r>
        <w:t>END -- end of ThreeGPP-HI1NotificationOperations</w:t>
      </w:r>
    </w:p>
    <w:p w14:paraId="597F13FF" w14:textId="465E3A81" w:rsidR="00D54ED1" w:rsidRDefault="00D54ED1" w:rsidP="00311888"/>
    <w:p w14:paraId="27F74E31" w14:textId="77777777" w:rsidR="00D54ED1" w:rsidRDefault="00D54ED1" w:rsidP="00311888"/>
    <w:p w14:paraId="0B88F137" w14:textId="228174CB" w:rsidR="008C62BB" w:rsidRDefault="00C2605D" w:rsidP="008C62BB">
      <w:pPr>
        <w:jc w:val="center"/>
      </w:pPr>
      <w:r>
        <w:rPr>
          <w:rFonts w:ascii="Helvetica" w:hAnsi="Helvetica"/>
          <w:color w:val="FF0000"/>
          <w:sz w:val="32"/>
          <w:szCs w:val="32"/>
        </w:rPr>
        <w:t>End of changes</w:t>
      </w:r>
    </w:p>
    <w:sectPr w:rsidR="008C62B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E6C1" w14:textId="77777777" w:rsidR="00BF0ECB" w:rsidRDefault="00BF0ECB">
      <w:r>
        <w:separator/>
      </w:r>
    </w:p>
  </w:endnote>
  <w:endnote w:type="continuationSeparator" w:id="0">
    <w:p w14:paraId="1DA48213" w14:textId="77777777" w:rsidR="00BF0ECB" w:rsidRDefault="00BF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9866" w14:textId="77777777" w:rsidR="00BF0ECB" w:rsidRDefault="00BF0ECB">
      <w:r>
        <w:separator/>
      </w:r>
    </w:p>
  </w:footnote>
  <w:footnote w:type="continuationSeparator" w:id="0">
    <w:p w14:paraId="4F8E7FCC" w14:textId="77777777" w:rsidR="00BF0ECB" w:rsidRDefault="00BF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F0ECB" w:rsidRDefault="00BF0E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F0ECB" w:rsidRDefault="00BF0E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F0ECB" w:rsidRDefault="00BF0ECB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F0ECB" w:rsidRDefault="00BF0E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7AC"/>
    <w:multiLevelType w:val="hybridMultilevel"/>
    <w:tmpl w:val="F9582F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ED9"/>
    <w:multiLevelType w:val="hybridMultilevel"/>
    <w:tmpl w:val="9CBC55A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B6111B"/>
    <w:multiLevelType w:val="hybridMultilevel"/>
    <w:tmpl w:val="B9A43BF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71"/>
    <w:rsid w:val="00022E4A"/>
    <w:rsid w:val="000413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6D27"/>
    <w:rsid w:val="001E41F3"/>
    <w:rsid w:val="002423F6"/>
    <w:rsid w:val="0026004D"/>
    <w:rsid w:val="002640DD"/>
    <w:rsid w:val="00275D12"/>
    <w:rsid w:val="00284FEB"/>
    <w:rsid w:val="002860C4"/>
    <w:rsid w:val="0029541C"/>
    <w:rsid w:val="002A59D2"/>
    <w:rsid w:val="002B5741"/>
    <w:rsid w:val="002E472E"/>
    <w:rsid w:val="002F4B84"/>
    <w:rsid w:val="00305409"/>
    <w:rsid w:val="00311888"/>
    <w:rsid w:val="003609EF"/>
    <w:rsid w:val="0036231A"/>
    <w:rsid w:val="00374DD4"/>
    <w:rsid w:val="00396AB6"/>
    <w:rsid w:val="003B4BF7"/>
    <w:rsid w:val="003C49D9"/>
    <w:rsid w:val="003E1A36"/>
    <w:rsid w:val="00410371"/>
    <w:rsid w:val="004242F1"/>
    <w:rsid w:val="004718FC"/>
    <w:rsid w:val="004B75B7"/>
    <w:rsid w:val="0051580D"/>
    <w:rsid w:val="00547111"/>
    <w:rsid w:val="00592D74"/>
    <w:rsid w:val="005E2C44"/>
    <w:rsid w:val="005F66EE"/>
    <w:rsid w:val="0060360A"/>
    <w:rsid w:val="00621188"/>
    <w:rsid w:val="006257ED"/>
    <w:rsid w:val="00665C47"/>
    <w:rsid w:val="00672898"/>
    <w:rsid w:val="00673A6C"/>
    <w:rsid w:val="00695808"/>
    <w:rsid w:val="006B46FB"/>
    <w:rsid w:val="006E21FB"/>
    <w:rsid w:val="007176FF"/>
    <w:rsid w:val="00747297"/>
    <w:rsid w:val="00782689"/>
    <w:rsid w:val="00792342"/>
    <w:rsid w:val="007977A8"/>
    <w:rsid w:val="007B512A"/>
    <w:rsid w:val="007C2097"/>
    <w:rsid w:val="007D3B5A"/>
    <w:rsid w:val="007D6A07"/>
    <w:rsid w:val="007F7259"/>
    <w:rsid w:val="008040A8"/>
    <w:rsid w:val="008279FA"/>
    <w:rsid w:val="008626E7"/>
    <w:rsid w:val="00870EE7"/>
    <w:rsid w:val="008863B9"/>
    <w:rsid w:val="00895746"/>
    <w:rsid w:val="008A45A6"/>
    <w:rsid w:val="008C62B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C83"/>
    <w:rsid w:val="009F3B36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1F0C"/>
    <w:rsid w:val="00B67B97"/>
    <w:rsid w:val="00B968C8"/>
    <w:rsid w:val="00BA3EC5"/>
    <w:rsid w:val="00BA51D9"/>
    <w:rsid w:val="00BB5DFC"/>
    <w:rsid w:val="00BD279D"/>
    <w:rsid w:val="00BD6BB8"/>
    <w:rsid w:val="00BF0ECB"/>
    <w:rsid w:val="00C2605D"/>
    <w:rsid w:val="00C60E39"/>
    <w:rsid w:val="00C65A66"/>
    <w:rsid w:val="00C66BA2"/>
    <w:rsid w:val="00C95985"/>
    <w:rsid w:val="00CC5026"/>
    <w:rsid w:val="00CC68D0"/>
    <w:rsid w:val="00CD3895"/>
    <w:rsid w:val="00D03F9A"/>
    <w:rsid w:val="00D06D51"/>
    <w:rsid w:val="00D24991"/>
    <w:rsid w:val="00D50255"/>
    <w:rsid w:val="00D54ED1"/>
    <w:rsid w:val="00D66520"/>
    <w:rsid w:val="00D74800"/>
    <w:rsid w:val="00DE34CF"/>
    <w:rsid w:val="00E13F3D"/>
    <w:rsid w:val="00E34898"/>
    <w:rsid w:val="00EB09B7"/>
    <w:rsid w:val="00EE7D7C"/>
    <w:rsid w:val="00F25D98"/>
    <w:rsid w:val="00F300FB"/>
    <w:rsid w:val="00F4228E"/>
    <w:rsid w:val="00F641F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rsid w:val="000B7FED"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uiPriority w:val="99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link w:val="FuzeileZchn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1188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1188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11888"/>
    <w:rPr>
      <w:rFonts w:ascii="Arial" w:hAnsi="Arial"/>
      <w:b/>
      <w:lang w:val="en-GB" w:eastAsia="en-US"/>
    </w:rPr>
  </w:style>
  <w:style w:type="paragraph" w:styleId="berarbeitung">
    <w:name w:val="Revision"/>
    <w:hidden/>
    <w:uiPriority w:val="99"/>
    <w:semiHidden/>
    <w:rsid w:val="0031188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728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7289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29541C"/>
    <w:rPr>
      <w:rFonts w:ascii="Times New Roman" w:hAnsi="Times New Roman"/>
      <w:lang w:val="en-GB" w:eastAsia="en-US"/>
    </w:rPr>
  </w:style>
  <w:style w:type="character" w:customStyle="1" w:styleId="SprechblasentextZchn">
    <w:name w:val="Sprechblasentext Zchn"/>
    <w:link w:val="Sprechblasentext"/>
    <w:rsid w:val="00C2605D"/>
    <w:rPr>
      <w:rFonts w:ascii="Tahoma" w:hAnsi="Tahoma" w:cs="Tahoma"/>
      <w:sz w:val="16"/>
      <w:szCs w:val="16"/>
      <w:lang w:val="en-GB" w:eastAsia="en-US"/>
    </w:rPr>
  </w:style>
  <w:style w:type="character" w:customStyle="1" w:styleId="KommentartextZchn">
    <w:name w:val="Kommentartext Zchn"/>
    <w:link w:val="Kommentartext"/>
    <w:rsid w:val="00C2605D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C2605D"/>
    <w:rPr>
      <w:rFonts w:ascii="Times New Roman" w:hAnsi="Times New Roman"/>
      <w:b/>
      <w:bCs/>
      <w:lang w:val="en-GB" w:eastAsia="en-US"/>
    </w:rPr>
  </w:style>
  <w:style w:type="paragraph" w:styleId="Beschriftung">
    <w:name w:val="caption"/>
    <w:basedOn w:val="Standard"/>
    <w:next w:val="Standard"/>
    <w:qFormat/>
    <w:rsid w:val="00C2605D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enabsatz">
    <w:name w:val="List Paragraph"/>
    <w:basedOn w:val="Standard"/>
    <w:uiPriority w:val="34"/>
    <w:qFormat/>
    <w:rsid w:val="00C2605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C2605D"/>
    <w:rPr>
      <w:rFonts w:ascii="Arial" w:hAnsi="Arial"/>
      <w:sz w:val="28"/>
      <w:lang w:val="en-GB" w:eastAsia="en-US"/>
    </w:rPr>
  </w:style>
  <w:style w:type="character" w:customStyle="1" w:styleId="st">
    <w:name w:val="st"/>
    <w:rsid w:val="00C2605D"/>
  </w:style>
  <w:style w:type="character" w:customStyle="1" w:styleId="berschrift5Zchn">
    <w:name w:val="Überschrift 5 Zchn"/>
    <w:basedOn w:val="Absatz-Standardschriftart"/>
    <w:link w:val="berschrift5"/>
    <w:rsid w:val="00C2605D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C2605D"/>
    <w:rPr>
      <w:rFonts w:ascii="Times New Roman" w:hAnsi="Times New Roman"/>
      <w:color w:val="FF0000"/>
      <w:lang w:val="en-GB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2605D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C2605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C2605D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2605D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C2605D"/>
    <w:rPr>
      <w:rFonts w:ascii="Times New Roman" w:hAnsi="Times New Roman"/>
      <w:lang w:val="en-GB" w:eastAsia="en-US"/>
    </w:rPr>
  </w:style>
  <w:style w:type="character" w:customStyle="1" w:styleId="FunotentextZchn">
    <w:name w:val="Fußnotentext Zchn"/>
    <w:basedOn w:val="Absatz-Standardschriftart"/>
    <w:link w:val="Funotentext"/>
    <w:rsid w:val="00C2605D"/>
    <w:rPr>
      <w:rFonts w:ascii="Times New Roman" w:hAnsi="Times New Roman"/>
      <w:sz w:val="16"/>
      <w:lang w:val="en-GB" w:eastAsia="en-US"/>
    </w:rPr>
  </w:style>
  <w:style w:type="paragraph" w:styleId="Indexberschrift">
    <w:name w:val="index heading"/>
    <w:basedOn w:val="Standard"/>
    <w:next w:val="Standard"/>
    <w:semiHidden/>
    <w:rsid w:val="00C2605D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Textkrper3">
    <w:name w:val="Body Text 3"/>
    <w:basedOn w:val="Standard"/>
    <w:link w:val="Textkrper3Zchn"/>
    <w:rsid w:val="00C2605D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Textkrper3Zchn">
    <w:name w:val="Textkörper 3 Zchn"/>
    <w:basedOn w:val="Absatz-Standardschriftart"/>
    <w:link w:val="Textkrper3"/>
    <w:rsid w:val="00C2605D"/>
    <w:rPr>
      <w:rFonts w:ascii="Times New Roman" w:hAnsi="Times New Roman"/>
      <w:b/>
      <w:sz w:val="22"/>
      <w:lang w:val="en-GB" w:eastAsia="x-none"/>
    </w:rPr>
  </w:style>
  <w:style w:type="character" w:styleId="Seitenzahl">
    <w:name w:val="page number"/>
    <w:rsid w:val="00C2605D"/>
    <w:rPr>
      <w:sz w:val="20"/>
    </w:rPr>
  </w:style>
  <w:style w:type="paragraph" w:styleId="Standardeinzug">
    <w:name w:val="Normal Indent"/>
    <w:basedOn w:val="Standard"/>
    <w:rsid w:val="00C2605D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Textkrper">
    <w:name w:val="Body Text"/>
    <w:basedOn w:val="Standard"/>
    <w:link w:val="TextkrperZchn"/>
    <w:rsid w:val="00C2605D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TextkrperZchn">
    <w:name w:val="Textkörper Zchn"/>
    <w:basedOn w:val="Absatz-Standardschriftart"/>
    <w:link w:val="Textkrper"/>
    <w:rsid w:val="00C2605D"/>
    <w:rPr>
      <w:rFonts w:ascii="Times New Roman" w:hAnsi="Times New Roman"/>
      <w:lang w:val="en-GB" w:eastAsia="x-none"/>
    </w:rPr>
  </w:style>
  <w:style w:type="paragraph" w:styleId="Textkrper-Zeileneinzug">
    <w:name w:val="Body Text Indent"/>
    <w:basedOn w:val="Standard"/>
    <w:link w:val="Textkrper-ZeileneinzugZchn"/>
    <w:rsid w:val="00C2605D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2605D"/>
    <w:rPr>
      <w:rFonts w:ascii="Times New Roman" w:hAnsi="Times New Roman"/>
      <w:lang w:val="en-GB" w:eastAsia="x-none"/>
    </w:rPr>
  </w:style>
  <w:style w:type="paragraph" w:styleId="Textkrper-Einzug3">
    <w:name w:val="Body Text Indent 3"/>
    <w:basedOn w:val="Standard"/>
    <w:link w:val="Textkrper-Einzug3Zchn"/>
    <w:rsid w:val="00C2605D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Textkrper-Einzug3Zchn">
    <w:name w:val="Textkörper-Einzug 3 Zchn"/>
    <w:basedOn w:val="Absatz-Standardschriftart"/>
    <w:link w:val="Textkrper-Einzug3"/>
    <w:rsid w:val="00C2605D"/>
    <w:rPr>
      <w:rFonts w:ascii="Arial" w:hAnsi="Arial"/>
      <w:lang w:val="en-GB" w:eastAsia="x-none"/>
    </w:rPr>
  </w:style>
  <w:style w:type="character" w:customStyle="1" w:styleId="DokumentstrukturZchn">
    <w:name w:val="Dokumentstruktur Zchn"/>
    <w:basedOn w:val="Absatz-Standardschriftart"/>
    <w:link w:val="Dokumentstruktur"/>
    <w:rsid w:val="00C2605D"/>
    <w:rPr>
      <w:rFonts w:ascii="Tahoma" w:hAnsi="Tahoma" w:cs="Tahoma"/>
      <w:shd w:val="clear" w:color="auto" w:fill="000080"/>
      <w:lang w:val="en-GB" w:eastAsia="en-US"/>
    </w:rPr>
  </w:style>
  <w:style w:type="character" w:customStyle="1" w:styleId="KopfzeileZchn">
    <w:name w:val="Kopfzeile Zchn"/>
    <w:link w:val="Kopfzeile"/>
    <w:locked/>
    <w:rsid w:val="00C2605D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C2605D"/>
    <w:rPr>
      <w:rFonts w:ascii="Arial" w:hAnsi="Arial"/>
      <w:b/>
      <w:lang w:val="en-GB" w:eastAsia="en-US"/>
    </w:rPr>
  </w:style>
  <w:style w:type="character" w:customStyle="1" w:styleId="berschrift2Zchn">
    <w:name w:val="Überschrift 2 Zchn"/>
    <w:link w:val="berschrift2"/>
    <w:locked/>
    <w:rsid w:val="00C2605D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C2605D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C2605D"/>
  </w:style>
  <w:style w:type="character" w:customStyle="1" w:styleId="berschrift8Zchn">
    <w:name w:val="Überschrift 8 Zchn"/>
    <w:link w:val="berschrift8"/>
    <w:rsid w:val="00C2605D"/>
    <w:rPr>
      <w:rFonts w:ascii="Arial" w:hAnsi="Arial"/>
      <w:sz w:val="36"/>
      <w:lang w:val="en-GB" w:eastAsia="en-US"/>
    </w:rPr>
  </w:style>
  <w:style w:type="paragraph" w:styleId="StandardWeb">
    <w:name w:val="Normal (Web)"/>
    <w:basedOn w:val="Standard"/>
    <w:uiPriority w:val="99"/>
    <w:rsid w:val="00C2605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berschrift1Zchn">
    <w:name w:val="Überschrift 1 Zchn"/>
    <w:link w:val="berschrift1"/>
    <w:rsid w:val="00C2605D"/>
    <w:rPr>
      <w:rFonts w:ascii="Arial" w:hAnsi="Arial"/>
      <w:sz w:val="36"/>
      <w:lang w:val="en-GB" w:eastAsia="en-US"/>
    </w:rPr>
  </w:style>
  <w:style w:type="character" w:customStyle="1" w:styleId="berschrift4Zchn">
    <w:name w:val="Überschrift 4 Zchn"/>
    <w:link w:val="berschrift4"/>
    <w:rsid w:val="00C2605D"/>
    <w:rPr>
      <w:rFonts w:ascii="Arial" w:hAnsi="Arial"/>
      <w:sz w:val="24"/>
      <w:lang w:val="en-GB" w:eastAsia="en-US"/>
    </w:rPr>
  </w:style>
  <w:style w:type="character" w:customStyle="1" w:styleId="berschrift6Zchn">
    <w:name w:val="Überschrift 6 Zchn"/>
    <w:link w:val="berschrift6"/>
    <w:rsid w:val="00C2605D"/>
    <w:rPr>
      <w:rFonts w:ascii="Arial" w:hAnsi="Arial"/>
      <w:lang w:val="en-GB" w:eastAsia="en-US"/>
    </w:rPr>
  </w:style>
  <w:style w:type="character" w:customStyle="1" w:styleId="berschrift7Zchn">
    <w:name w:val="Überschrift 7 Zchn"/>
    <w:link w:val="berschrift7"/>
    <w:rsid w:val="00C2605D"/>
    <w:rPr>
      <w:rFonts w:ascii="Arial" w:hAnsi="Arial"/>
      <w:lang w:val="en-GB" w:eastAsia="en-US"/>
    </w:rPr>
  </w:style>
  <w:style w:type="character" w:customStyle="1" w:styleId="berschrift9Zchn">
    <w:name w:val="Überschrift 9 Zchn"/>
    <w:link w:val="berschrift9"/>
    <w:rsid w:val="00C2605D"/>
    <w:rPr>
      <w:rFonts w:ascii="Arial" w:hAnsi="Arial"/>
      <w:sz w:val="36"/>
      <w:lang w:val="en-GB" w:eastAsia="en-US"/>
    </w:rPr>
  </w:style>
  <w:style w:type="character" w:customStyle="1" w:styleId="FuzeileZchn">
    <w:name w:val="Fußzeile Zchn"/>
    <w:link w:val="Fuzeile"/>
    <w:rsid w:val="00C2605D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C2605D"/>
  </w:style>
  <w:style w:type="character" w:styleId="Fett">
    <w:name w:val="Strong"/>
    <w:uiPriority w:val="22"/>
    <w:qFormat/>
    <w:rsid w:val="00C2605D"/>
    <w:rPr>
      <w:b/>
    </w:rPr>
  </w:style>
  <w:style w:type="paragraph" w:styleId="Titel">
    <w:name w:val="Title"/>
    <w:basedOn w:val="Standard"/>
    <w:link w:val="TitelZchn"/>
    <w:rsid w:val="00C2605D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C2605D"/>
    <w:rPr>
      <w:rFonts w:ascii="Arial" w:hAnsi="Arial"/>
      <w:b/>
      <w:sz w:val="40"/>
      <w:lang w:val="x-none" w:eastAsia="x-none"/>
    </w:rPr>
  </w:style>
  <w:style w:type="paragraph" w:styleId="Untertitel">
    <w:name w:val="Subtitle"/>
    <w:basedOn w:val="Standard"/>
    <w:next w:val="Standard"/>
    <w:link w:val="UntertitelZchn"/>
    <w:rsid w:val="00C2605D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UntertitelZchn">
    <w:name w:val="Untertitel Zchn"/>
    <w:basedOn w:val="Absatz-Standardschriftart"/>
    <w:link w:val="Untertitel"/>
    <w:rsid w:val="00C2605D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Hervorhebung">
    <w:name w:val="Emphasis"/>
    <w:rsid w:val="00C2605D"/>
    <w:rPr>
      <w:i/>
      <w:iCs/>
    </w:rPr>
  </w:style>
  <w:style w:type="paragraph" w:styleId="KeinLeerraum">
    <w:name w:val="No Spacing"/>
    <w:basedOn w:val="Standard"/>
    <w:link w:val="KeinLeerraumZchn"/>
    <w:uiPriority w:val="1"/>
    <w:rsid w:val="00C2605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KeinLeerraumZchn">
    <w:name w:val="Kein Leerraum Zchn"/>
    <w:link w:val="KeinLeerraum"/>
    <w:uiPriority w:val="1"/>
    <w:rsid w:val="00C2605D"/>
    <w:rPr>
      <w:rFonts w:ascii="Arial" w:hAnsi="Arial"/>
      <w:lang w:val="x-none" w:eastAsia="x-none"/>
    </w:rPr>
  </w:style>
  <w:style w:type="paragraph" w:styleId="Zitat">
    <w:name w:val="Quote"/>
    <w:basedOn w:val="Standard"/>
    <w:next w:val="Standard"/>
    <w:link w:val="ZitatZchn"/>
    <w:uiPriority w:val="29"/>
    <w:rsid w:val="00C2605D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ZitatZchn">
    <w:name w:val="Zitat Zchn"/>
    <w:basedOn w:val="Absatz-Standardschriftart"/>
    <w:link w:val="Zitat"/>
    <w:uiPriority w:val="29"/>
    <w:rsid w:val="00C2605D"/>
    <w:rPr>
      <w:rFonts w:ascii="Arial" w:hAnsi="Arial"/>
      <w:i/>
      <w:iCs/>
      <w:color w:val="000000"/>
      <w:lang w:val="x-none" w:eastAsia="x-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2605D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605D"/>
    <w:rPr>
      <w:rFonts w:ascii="Arial" w:hAnsi="Arial"/>
      <w:b/>
      <w:bCs/>
      <w:i/>
      <w:iCs/>
      <w:color w:val="5B9BD5"/>
      <w:lang w:val="x-none" w:eastAsia="x-none"/>
    </w:rPr>
  </w:style>
  <w:style w:type="character" w:styleId="SchwacheHervorhebung">
    <w:name w:val="Subtle Emphasis"/>
    <w:uiPriority w:val="19"/>
    <w:rsid w:val="00C2605D"/>
    <w:rPr>
      <w:i/>
      <w:iCs/>
      <w:color w:val="808080"/>
    </w:rPr>
  </w:style>
  <w:style w:type="character" w:styleId="IntensiveHervorhebung">
    <w:name w:val="Intense Emphasis"/>
    <w:uiPriority w:val="21"/>
    <w:rsid w:val="00C2605D"/>
    <w:rPr>
      <w:b/>
      <w:bCs/>
      <w:i/>
      <w:iCs/>
      <w:color w:val="5B9BD5"/>
    </w:rPr>
  </w:style>
  <w:style w:type="character" w:styleId="SchwacherVerweis">
    <w:name w:val="Subtle Reference"/>
    <w:uiPriority w:val="31"/>
    <w:rsid w:val="00C2605D"/>
    <w:rPr>
      <w:smallCaps/>
      <w:color w:val="ED7D31"/>
      <w:u w:val="single"/>
    </w:rPr>
  </w:style>
  <w:style w:type="character" w:styleId="IntensiverVerweis">
    <w:name w:val="Intense Reference"/>
    <w:uiPriority w:val="32"/>
    <w:rsid w:val="00C2605D"/>
    <w:rPr>
      <w:b/>
      <w:bCs/>
      <w:smallCaps/>
      <w:color w:val="ED7D31"/>
      <w:spacing w:val="5"/>
      <w:u w:val="single"/>
    </w:rPr>
  </w:style>
  <w:style w:type="character" w:styleId="Buchtitel">
    <w:name w:val="Book Title"/>
    <w:uiPriority w:val="33"/>
    <w:rsid w:val="00C2605D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2605D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Textkrper2">
    <w:name w:val="Body Text 2"/>
    <w:basedOn w:val="Standard"/>
    <w:link w:val="Textkrper2Zchn"/>
    <w:rsid w:val="00C2605D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Textkrper2Zchn">
    <w:name w:val="Textkörper 2 Zchn"/>
    <w:basedOn w:val="Absatz-Standardschriftart"/>
    <w:link w:val="Textkrper2"/>
    <w:rsid w:val="00C2605D"/>
    <w:rPr>
      <w:rFonts w:ascii="Arial" w:hAnsi="Arial"/>
      <w:b/>
      <w:bCs/>
      <w:sz w:val="32"/>
      <w:lang w:val="x-none" w:eastAsia="x-none"/>
    </w:rPr>
  </w:style>
  <w:style w:type="paragraph" w:styleId="Textkrper-Einzug2">
    <w:name w:val="Body Text Indent 2"/>
    <w:basedOn w:val="Standard"/>
    <w:link w:val="Textkrper-Einzug2Zchn"/>
    <w:rsid w:val="00C2605D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Textkrper-Einzug2Zchn">
    <w:name w:val="Textkörper-Einzug 2 Zchn"/>
    <w:basedOn w:val="Absatz-Standardschriftart"/>
    <w:link w:val="Textkrper-Einzug2"/>
    <w:rsid w:val="00C2605D"/>
    <w:rPr>
      <w:rFonts w:ascii="Arial" w:hAnsi="Arial"/>
      <w:lang w:val="x-none" w:eastAsia="x-none"/>
    </w:rPr>
  </w:style>
  <w:style w:type="paragraph" w:styleId="Datum">
    <w:name w:val="Date"/>
    <w:basedOn w:val="Standard"/>
    <w:next w:val="Standard"/>
    <w:link w:val="DatumZchn"/>
    <w:rsid w:val="00C2605D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umZchn">
    <w:name w:val="Datum Zchn"/>
    <w:basedOn w:val="Absatz-Standardschriftart"/>
    <w:link w:val="Datum"/>
    <w:rsid w:val="00C2605D"/>
    <w:rPr>
      <w:rFonts w:ascii="Palatino" w:hAnsi="Palatino"/>
      <w:szCs w:val="24"/>
      <w:lang w:val="x-none" w:eastAsia="x-none"/>
    </w:rPr>
  </w:style>
  <w:style w:type="paragraph" w:styleId="HTMLVorformatiert">
    <w:name w:val="HTML Preformatted"/>
    <w:basedOn w:val="Standard"/>
    <w:link w:val="HTMLVorformatiertZchn"/>
    <w:rsid w:val="00C26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VorformatiertZchn">
    <w:name w:val="HTML Vorformatiert Zchn"/>
    <w:basedOn w:val="Absatz-Standardschriftart"/>
    <w:link w:val="HTMLVorformatiert"/>
    <w:rsid w:val="00C2605D"/>
    <w:rPr>
      <w:rFonts w:ascii="Arial Unicode MS" w:eastAsia="Courier New" w:hAnsi="Arial Unicode MS"/>
      <w:lang w:val="x-none" w:eastAsia="x-none"/>
    </w:rPr>
  </w:style>
  <w:style w:type="paragraph" w:styleId="Listennummer3">
    <w:name w:val="List Number 3"/>
    <w:basedOn w:val="Standard"/>
    <w:rsid w:val="00C2605D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ennummer4">
    <w:name w:val="List Number 4"/>
    <w:basedOn w:val="Standard"/>
    <w:rsid w:val="00C2605D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ennummer5">
    <w:name w:val="List Number 5"/>
    <w:basedOn w:val="Standard"/>
    <w:rsid w:val="00C2605D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Abbildungsverzeichnis">
    <w:name w:val="table of figures"/>
    <w:basedOn w:val="Standard"/>
    <w:next w:val="Standard"/>
    <w:uiPriority w:val="99"/>
    <w:rsid w:val="00C2605D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C2605D"/>
    <w:rPr>
      <w:i/>
    </w:rPr>
  </w:style>
  <w:style w:type="character" w:customStyle="1" w:styleId="ZDONTMODIFY">
    <w:name w:val="ZDONTMODIFY"/>
    <w:rsid w:val="00C2605D"/>
  </w:style>
  <w:style w:type="paragraph" w:customStyle="1" w:styleId="tl">
    <w:name w:val="tl"/>
    <w:rsid w:val="00C260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Standard"/>
    <w:next w:val="Standard"/>
    <w:autoRedefine/>
    <w:rsid w:val="00C2605D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Zeilennummer">
    <w:name w:val="line number"/>
    <w:uiPriority w:val="99"/>
    <w:unhideWhenUsed/>
    <w:rsid w:val="00C2605D"/>
  </w:style>
  <w:style w:type="character" w:customStyle="1" w:styleId="TAHChar">
    <w:name w:val="TAH Char"/>
    <w:locked/>
    <w:rsid w:val="00C2605D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Absatz-Standardschriftart"/>
    <w:rsid w:val="00C2605D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C260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C2605D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C2605D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Standard"/>
    <w:rsid w:val="00C2605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4F5E-F7ED-495C-BE05-F2A25F05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1404</Words>
  <Characters>8847</Characters>
  <Application>Microsoft Office Word</Application>
  <DocSecurity>0</DocSecurity>
  <Lines>73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10231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Eisenschmid (ZITiS), Michael</cp:lastModifiedBy>
  <cp:revision>2</cp:revision>
  <cp:lastPrinted>1899-12-31T23:00:00Z</cp:lastPrinted>
  <dcterms:created xsi:type="dcterms:W3CDTF">2021-05-21T13:50:00Z</dcterms:created>
  <dcterms:modified xsi:type="dcterms:W3CDTF">2021-05-21T13:50:00Z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s3i210333</vt:lpwstr>
  </property>
  <property fmtid="{D5CDD505-2E9C-101B-9397-08002B2CF9AE}" pid="10" name="Spec#">
    <vt:lpwstr>33.128</vt:lpwstr>
  </property>
  <property fmtid="{D5CDD505-2E9C-101B-9397-08002B2CF9AE}" pid="11" name="Cr#">
    <vt:lpwstr>0204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Editorial improvements</vt:lpwstr>
  </property>
  <property fmtid="{D5CDD505-2E9C-101B-9397-08002B2CF9AE}" pid="15" name="SourceIfWg">
    <vt:lpwstr>Softel Systems Pty Ltd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2021-05-10</vt:lpwstr>
  </property>
  <property fmtid="{D5CDD505-2E9C-101B-9397-08002B2CF9AE}" pid="20" name="Release">
    <vt:lpwstr>Rel-17</vt:lpwstr>
  </property>
</Properties>
</file>