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C26C603" w:rsidR="001E41F3" w:rsidRDefault="001E41F3">
      <w:pPr>
        <w:pStyle w:val="CRCoverPage"/>
        <w:tabs>
          <w:tab w:val="right" w:pos="9639"/>
        </w:tabs>
        <w:spacing w:after="0"/>
        <w:rPr>
          <w:b/>
          <w:i/>
          <w:noProof/>
          <w:sz w:val="28"/>
        </w:rPr>
      </w:pPr>
      <w:r>
        <w:rPr>
          <w:b/>
          <w:noProof/>
          <w:sz w:val="24"/>
        </w:rPr>
        <w:t>3GPP TSG-</w:t>
      </w:r>
      <w:r w:rsidR="00D16A3F">
        <w:rPr>
          <w:b/>
          <w:noProof/>
          <w:sz w:val="24"/>
        </w:rPr>
        <w:fldChar w:fldCharType="begin"/>
      </w:r>
      <w:r w:rsidR="00D16A3F">
        <w:rPr>
          <w:b/>
          <w:noProof/>
          <w:sz w:val="24"/>
        </w:rPr>
        <w:instrText xml:space="preserve"> DOCPROPERTY  TSG/WGRef  \* MERGEFORMAT </w:instrText>
      </w:r>
      <w:r w:rsidR="00D16A3F">
        <w:rPr>
          <w:b/>
          <w:noProof/>
          <w:sz w:val="24"/>
        </w:rPr>
        <w:fldChar w:fldCharType="separate"/>
      </w:r>
      <w:r w:rsidR="000327FF">
        <w:rPr>
          <w:b/>
          <w:noProof/>
          <w:sz w:val="24"/>
        </w:rPr>
        <w:t>SA3</w:t>
      </w:r>
      <w:r w:rsidR="00D16A3F">
        <w:rPr>
          <w:b/>
          <w:noProof/>
          <w:sz w:val="24"/>
        </w:rPr>
        <w:fldChar w:fldCharType="end"/>
      </w:r>
      <w:r w:rsidR="00C66BA2">
        <w:rPr>
          <w:b/>
          <w:noProof/>
          <w:sz w:val="24"/>
        </w:rPr>
        <w:t xml:space="preserve"> </w:t>
      </w:r>
      <w:r>
        <w:rPr>
          <w:b/>
          <w:noProof/>
          <w:sz w:val="24"/>
        </w:rPr>
        <w:t>Meeting #</w:t>
      </w:r>
      <w:r w:rsidR="00D16A3F">
        <w:rPr>
          <w:b/>
          <w:noProof/>
          <w:sz w:val="24"/>
        </w:rPr>
        <w:fldChar w:fldCharType="begin"/>
      </w:r>
      <w:r w:rsidR="00D16A3F">
        <w:rPr>
          <w:b/>
          <w:noProof/>
          <w:sz w:val="24"/>
        </w:rPr>
        <w:instrText xml:space="preserve"> DOCPROPERTY  MtgSeq  \* MERGEFORMAT </w:instrText>
      </w:r>
      <w:r w:rsidR="00D16A3F">
        <w:rPr>
          <w:b/>
          <w:noProof/>
          <w:sz w:val="24"/>
        </w:rPr>
        <w:fldChar w:fldCharType="separate"/>
      </w:r>
      <w:r w:rsidR="000327FF">
        <w:rPr>
          <w:b/>
          <w:noProof/>
          <w:sz w:val="24"/>
        </w:rPr>
        <w:t>81</w:t>
      </w:r>
      <w:r w:rsidR="00D16A3F">
        <w:rPr>
          <w:b/>
          <w:noProof/>
          <w:sz w:val="24"/>
        </w:rPr>
        <w:fldChar w:fldCharType="end"/>
      </w:r>
      <w:r w:rsidR="00D16A3F">
        <w:rPr>
          <w:b/>
          <w:noProof/>
          <w:sz w:val="24"/>
        </w:rPr>
        <w:fldChar w:fldCharType="begin"/>
      </w:r>
      <w:r w:rsidR="00D16A3F">
        <w:rPr>
          <w:b/>
          <w:noProof/>
          <w:sz w:val="24"/>
        </w:rPr>
        <w:instrText xml:space="preserve"> DOCPROPERTY  MtgTitle  \* MERGEFORMAT </w:instrText>
      </w:r>
      <w:r w:rsidR="00D16A3F">
        <w:rPr>
          <w:b/>
          <w:noProof/>
          <w:sz w:val="24"/>
        </w:rPr>
        <w:fldChar w:fldCharType="separate"/>
      </w:r>
      <w:r w:rsidR="000327FF">
        <w:rPr>
          <w:b/>
          <w:noProof/>
          <w:sz w:val="24"/>
        </w:rPr>
        <w:t>-LI-e-b</w:t>
      </w:r>
      <w:r w:rsidR="00D16A3F">
        <w:rPr>
          <w:b/>
          <w:noProof/>
          <w:sz w:val="24"/>
        </w:rPr>
        <w:fldChar w:fldCharType="end"/>
      </w:r>
      <w:r>
        <w:rPr>
          <w:b/>
          <w:i/>
          <w:noProof/>
          <w:sz w:val="28"/>
        </w:rPr>
        <w:tab/>
      </w:r>
      <w:r w:rsidR="00D16A3F">
        <w:rPr>
          <w:b/>
          <w:i/>
          <w:noProof/>
          <w:sz w:val="28"/>
        </w:rPr>
        <w:fldChar w:fldCharType="begin"/>
      </w:r>
      <w:r w:rsidR="00D16A3F">
        <w:rPr>
          <w:b/>
          <w:i/>
          <w:noProof/>
          <w:sz w:val="28"/>
        </w:rPr>
        <w:instrText xml:space="preserve"> DOCPROPERTY  Tdoc#  \* MERGEFORMAT </w:instrText>
      </w:r>
      <w:r w:rsidR="00D16A3F">
        <w:rPr>
          <w:b/>
          <w:i/>
          <w:noProof/>
          <w:sz w:val="28"/>
        </w:rPr>
        <w:fldChar w:fldCharType="separate"/>
      </w:r>
      <w:r w:rsidR="000327FF">
        <w:rPr>
          <w:b/>
          <w:i/>
          <w:noProof/>
          <w:sz w:val="28"/>
        </w:rPr>
        <w:t>s3i210342</w:t>
      </w:r>
      <w:r w:rsidR="00D16A3F">
        <w:rPr>
          <w:b/>
          <w:i/>
          <w:noProof/>
          <w:sz w:val="28"/>
        </w:rPr>
        <w:fldChar w:fldCharType="end"/>
      </w:r>
    </w:p>
    <w:p w14:paraId="7CB45193" w14:textId="3706B432" w:rsidR="001E41F3" w:rsidRDefault="00D16A3F"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327FF">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327FF">
        <w:rPr>
          <w:b/>
          <w:noProof/>
          <w:sz w:val="24"/>
        </w:rPr>
        <w:t>19th May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0327FF">
        <w:rPr>
          <w:b/>
          <w:noProof/>
          <w:sz w:val="24"/>
        </w:rPr>
        <w:t>21st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BFF10A" w:rsidR="001E41F3" w:rsidRPr="00410371" w:rsidRDefault="00D16A3F"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327FF">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4EA90E" w:rsidR="001E41F3" w:rsidRPr="00410371" w:rsidRDefault="00D16A3F"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327FF">
              <w:rPr>
                <w:b/>
                <w:noProof/>
                <w:sz w:val="28"/>
              </w:rPr>
              <w:t>0130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64CA90" w:rsidR="001E41F3" w:rsidRPr="00410371" w:rsidRDefault="00D16A3F"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327FF">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524124" w:rsidR="001E41F3" w:rsidRPr="00410371" w:rsidRDefault="00D16A3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327FF">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38B9B18"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D925050" w:rsidR="00F25D98" w:rsidRDefault="000474B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AE6383D" w:rsidR="001E41F3" w:rsidRDefault="00E9471F">
            <w:pPr>
              <w:pStyle w:val="CRCoverPage"/>
              <w:spacing w:after="0"/>
              <w:ind w:left="100"/>
              <w:rPr>
                <w:noProof/>
              </w:rPr>
            </w:pPr>
            <w:r>
              <w:fldChar w:fldCharType="begin"/>
            </w:r>
            <w:r>
              <w:instrText xml:space="preserve"> DOCPROPERTY  CrTitle  \* MERGEFORMAT </w:instrText>
            </w:r>
            <w:r>
              <w:fldChar w:fldCharType="separate"/>
            </w:r>
            <w:r w:rsidR="000327FF">
              <w:t>Addition of TWIF and TNGF as Non-3GPP Accesses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C92DDD" w:rsidR="001E41F3" w:rsidRDefault="00D16A3F">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327FF">
              <w:rPr>
                <w:noProof/>
              </w:rPr>
              <w:t>SA3-LI(OTD, OFCOM(CH), 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E7689E" w:rsidR="001E41F3" w:rsidRDefault="00E9471F" w:rsidP="00547111">
            <w:pPr>
              <w:pStyle w:val="CRCoverPage"/>
              <w:spacing w:after="0"/>
              <w:ind w:left="100"/>
              <w:rPr>
                <w:noProof/>
              </w:rPr>
            </w:pPr>
            <w:r>
              <w:fldChar w:fldCharType="begin"/>
            </w:r>
            <w:r>
              <w:instrText xml:space="preserve"> DOCPROPERTY  SourceIfTsg  \* MERGEFORMAT </w:instrText>
            </w:r>
            <w:r>
              <w:fldChar w:fldCharType="separate"/>
            </w:r>
            <w:r w:rsidR="000327FF">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84E3DC" w:rsidR="001E41F3" w:rsidRDefault="00D16A3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327FF">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48F56A" w:rsidR="001E41F3" w:rsidRDefault="00D16A3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327FF">
              <w:rPr>
                <w:noProof/>
              </w:rPr>
              <w:t>2021-05-19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907D08" w:rsidR="001E41F3" w:rsidRDefault="00D16A3F"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327FF">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A7537B" w:rsidR="001E41F3" w:rsidRDefault="00D16A3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327FF">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63A760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2FD3876" w:rsidR="001E41F3" w:rsidRDefault="000474BB">
            <w:pPr>
              <w:pStyle w:val="CRCoverPage"/>
              <w:spacing w:after="0"/>
              <w:ind w:left="100"/>
              <w:rPr>
                <w:noProof/>
              </w:rPr>
            </w:pPr>
            <w:r>
              <w:rPr>
                <w:rFonts w:cs="Arial"/>
                <w:color w:val="000000"/>
                <w:sz w:val="18"/>
                <w:szCs w:val="18"/>
              </w:rPr>
              <w:t>Additional types of Non-3GPP access were defined in Release 16 with the addition of the TWIF and TNGF. The current version of TS 33.127 does not support these changes.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0A00DA1" w:rsidR="001E41F3" w:rsidRDefault="000474BB">
            <w:pPr>
              <w:pStyle w:val="CRCoverPage"/>
              <w:spacing w:after="0"/>
              <w:ind w:left="100"/>
              <w:rPr>
                <w:noProof/>
              </w:rPr>
            </w:pPr>
            <w:r>
              <w:rPr>
                <w:noProof/>
              </w:rPr>
              <w:t>Addition of TWIF and TNGF to non-3GPP Access descriptions and diagrams.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044DDE" w:rsidR="001E41F3" w:rsidRDefault="000474BB">
            <w:pPr>
              <w:pStyle w:val="CRCoverPage"/>
              <w:spacing w:after="0"/>
              <w:ind w:left="100"/>
              <w:rPr>
                <w:noProof/>
              </w:rPr>
            </w:pPr>
            <w:r>
              <w:rPr>
                <w:noProof/>
              </w:rPr>
              <w:t>TS 33.127 will not align with other documents.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E63CBC" w:rsidR="001E41F3" w:rsidRDefault="000474BB">
            <w:pPr>
              <w:pStyle w:val="CRCoverPage"/>
              <w:spacing w:after="0"/>
              <w:ind w:left="100"/>
              <w:rPr>
                <w:noProof/>
              </w:rPr>
            </w:pPr>
            <w:r>
              <w:rPr>
                <w:noProof/>
              </w:rPr>
              <w:t>3.3, 6.2.2.6, 6.2.2.7, 6.2.3.6, 6.2.5.6, A.4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632F493" w:rsidR="001E41F3" w:rsidRDefault="000474B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8E7533"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1C93539" w:rsidR="001E41F3" w:rsidRDefault="000474BB">
            <w:pPr>
              <w:pStyle w:val="CRCoverPage"/>
              <w:spacing w:after="0"/>
              <w:ind w:left="99"/>
              <w:rPr>
                <w:noProof/>
              </w:rPr>
            </w:pPr>
            <w:r>
              <w:rPr>
                <w:noProof/>
              </w:rPr>
              <w:t>TS 33.127 CR 0129</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312C51" w:rsidR="001E41F3" w:rsidRDefault="000474B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7DFB96" w:rsidR="001E41F3" w:rsidRDefault="000474B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BB24179" w:rsidR="001E41F3" w:rsidRDefault="000474BB">
            <w:pPr>
              <w:pStyle w:val="CRCoverPage"/>
              <w:spacing w:after="0"/>
              <w:ind w:left="100"/>
              <w:rPr>
                <w:noProof/>
              </w:rPr>
            </w:pPr>
            <w:r>
              <w:rPr>
                <w:noProof/>
              </w:rPr>
              <w:t>TS 33.127 CR 0129 (TDoc s3i210341) is the Rel 16 tdoc this document is mirrored from.</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A60DC64" w:rsidR="008863B9" w:rsidRDefault="006F542E">
            <w:pPr>
              <w:pStyle w:val="CRCoverPage"/>
              <w:spacing w:after="0"/>
              <w:ind w:left="100"/>
              <w:rPr>
                <w:noProof/>
              </w:rPr>
            </w:pPr>
            <w:r>
              <w:rPr>
                <w:noProof/>
              </w:rPr>
              <w:t>S3i210342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147274E" w14:textId="77777777" w:rsidR="000474BB" w:rsidRPr="00423F0E" w:rsidRDefault="000474BB" w:rsidP="000474BB">
      <w:pPr>
        <w:jc w:val="center"/>
        <w:rPr>
          <w:color w:val="0000FF"/>
          <w:sz w:val="28"/>
        </w:rPr>
      </w:pPr>
      <w:r>
        <w:rPr>
          <w:color w:val="0000FF"/>
          <w:sz w:val="28"/>
        </w:rPr>
        <w:lastRenderedPageBreak/>
        <w:t>*** Start of First Change ***</w:t>
      </w:r>
    </w:p>
    <w:p w14:paraId="1E06EF1C" w14:textId="77777777" w:rsidR="000474BB" w:rsidRPr="00583848" w:rsidRDefault="000474BB" w:rsidP="000474BB">
      <w:pPr>
        <w:pStyle w:val="Heading2"/>
      </w:pPr>
      <w:bookmarkStart w:id="1" w:name="_Toc65935477"/>
      <w:r w:rsidRPr="00583848">
        <w:t>3.3</w:t>
      </w:r>
      <w:r w:rsidRPr="00583848">
        <w:tab/>
        <w:t>Abbreviations</w:t>
      </w:r>
      <w:bookmarkEnd w:id="1"/>
    </w:p>
    <w:p w14:paraId="0B0FC491" w14:textId="77777777" w:rsidR="000474BB" w:rsidRPr="00583848" w:rsidRDefault="000474BB" w:rsidP="000474BB">
      <w:pPr>
        <w:keepNext/>
      </w:pPr>
      <w:r w:rsidRPr="00583848">
        <w:t>For the purposes of the present document, the abbreviations given in 3GPP TR 21.905 [1] and the following apply. An abbreviation defined in the present document takes precedence over the definition of the same abbreviation, if any, in 3GPP TR 21.905 [1].</w:t>
      </w:r>
    </w:p>
    <w:p w14:paraId="76F49569" w14:textId="77777777" w:rsidR="000474BB" w:rsidRPr="00583848" w:rsidRDefault="000474BB" w:rsidP="000474BB">
      <w:pPr>
        <w:pStyle w:val="EW"/>
      </w:pPr>
      <w:r w:rsidRPr="00583848">
        <w:t>5GC</w:t>
      </w:r>
      <w:r w:rsidRPr="00583848">
        <w:tab/>
        <w:t>5G Core Network</w:t>
      </w:r>
    </w:p>
    <w:p w14:paraId="2014D9D4" w14:textId="77777777" w:rsidR="000474BB" w:rsidRPr="00583848" w:rsidRDefault="000474BB" w:rsidP="000474BB">
      <w:pPr>
        <w:keepLines/>
        <w:spacing w:after="0"/>
        <w:ind w:left="1702" w:hanging="1418"/>
        <w:jc w:val="both"/>
      </w:pPr>
      <w:r w:rsidRPr="00583848">
        <w:t>5GS</w:t>
      </w:r>
      <w:r w:rsidRPr="00583848">
        <w:tab/>
        <w:t>5G System</w:t>
      </w:r>
    </w:p>
    <w:p w14:paraId="5AF55715" w14:textId="77777777" w:rsidR="000474BB" w:rsidRPr="00583848" w:rsidRDefault="000474BB" w:rsidP="000474BB">
      <w:pPr>
        <w:keepLines/>
        <w:spacing w:after="0"/>
        <w:ind w:left="1702" w:hanging="1418"/>
        <w:jc w:val="both"/>
      </w:pPr>
      <w:r w:rsidRPr="00583848">
        <w:t>ADMF</w:t>
      </w:r>
      <w:r w:rsidRPr="00583848">
        <w:tab/>
        <w:t>LI Administration Function</w:t>
      </w:r>
    </w:p>
    <w:p w14:paraId="111A9BE5" w14:textId="77777777" w:rsidR="000474BB" w:rsidRPr="00583848" w:rsidRDefault="000474BB" w:rsidP="000474BB">
      <w:pPr>
        <w:keepLines/>
        <w:spacing w:after="0"/>
        <w:ind w:left="1702" w:hanging="1418"/>
        <w:jc w:val="both"/>
      </w:pPr>
      <w:r w:rsidRPr="00583848">
        <w:t>AMF</w:t>
      </w:r>
      <w:r w:rsidRPr="00583848">
        <w:tab/>
      </w:r>
      <w:r w:rsidRPr="009E0DE1">
        <w:t>Access and Mobility Management Function</w:t>
      </w:r>
    </w:p>
    <w:p w14:paraId="44DB5CCF" w14:textId="77777777" w:rsidR="000474BB" w:rsidRPr="003C3BB0" w:rsidRDefault="000474BB" w:rsidP="000474BB">
      <w:pPr>
        <w:keepLines/>
        <w:spacing w:after="0"/>
        <w:ind w:left="1702" w:hanging="1418"/>
        <w:jc w:val="both"/>
      </w:pPr>
      <w:r>
        <w:t>AS</w:t>
      </w:r>
      <w:r>
        <w:tab/>
        <w:t>Application Server</w:t>
      </w:r>
    </w:p>
    <w:p w14:paraId="2E844904" w14:textId="77777777" w:rsidR="000474BB" w:rsidRPr="00583848" w:rsidRDefault="000474BB" w:rsidP="000474BB">
      <w:pPr>
        <w:keepLines/>
        <w:spacing w:after="0"/>
        <w:ind w:left="1702" w:hanging="1418"/>
        <w:jc w:val="both"/>
      </w:pPr>
      <w:r w:rsidRPr="00583848">
        <w:t>AUSF</w:t>
      </w:r>
      <w:r w:rsidRPr="00583848">
        <w:tab/>
        <w:t>Authentication Server Function</w:t>
      </w:r>
    </w:p>
    <w:p w14:paraId="23F1F3CC" w14:textId="77777777" w:rsidR="000474BB" w:rsidRPr="003C3BB0" w:rsidRDefault="000474BB" w:rsidP="000474BB">
      <w:pPr>
        <w:keepLines/>
        <w:spacing w:after="0"/>
        <w:ind w:left="1702" w:hanging="1418"/>
        <w:jc w:val="both"/>
      </w:pPr>
      <w:r>
        <w:t>BBIFF</w:t>
      </w:r>
      <w:r>
        <w:tab/>
        <w:t>Bearer Binding Intercept and Forward Function</w:t>
      </w:r>
    </w:p>
    <w:p w14:paraId="1422AEAE" w14:textId="77777777" w:rsidR="000474BB" w:rsidRDefault="000474BB" w:rsidP="000474BB">
      <w:pPr>
        <w:keepLines/>
        <w:spacing w:after="0"/>
        <w:ind w:left="1702" w:hanging="1418"/>
        <w:jc w:val="both"/>
      </w:pPr>
      <w:r>
        <w:t>BSS</w:t>
      </w:r>
      <w:r>
        <w:tab/>
        <w:t>Business Support System</w:t>
      </w:r>
    </w:p>
    <w:p w14:paraId="11940D53" w14:textId="77777777" w:rsidR="000474BB" w:rsidRDefault="000474BB" w:rsidP="000474BB">
      <w:pPr>
        <w:keepLines/>
        <w:spacing w:after="0"/>
        <w:ind w:left="1702" w:hanging="1418"/>
        <w:jc w:val="both"/>
      </w:pPr>
      <w:r>
        <w:t>CAG</w:t>
      </w:r>
      <w:r>
        <w:tab/>
        <w:t>Closed Access Group</w:t>
      </w:r>
    </w:p>
    <w:p w14:paraId="77CFE0E5" w14:textId="77777777" w:rsidR="000474BB" w:rsidRPr="00583848" w:rsidRDefault="000474BB" w:rsidP="000474BB">
      <w:pPr>
        <w:keepLines/>
        <w:spacing w:after="0"/>
        <w:ind w:left="1702" w:hanging="1418"/>
        <w:jc w:val="both"/>
      </w:pPr>
      <w:r w:rsidRPr="00583848">
        <w:t>CC</w:t>
      </w:r>
      <w:r w:rsidRPr="00583848">
        <w:tab/>
        <w:t>Content of Communication</w:t>
      </w:r>
    </w:p>
    <w:p w14:paraId="7CF3B6C9" w14:textId="77777777" w:rsidR="000474BB" w:rsidRDefault="000474BB" w:rsidP="000474BB">
      <w:pPr>
        <w:keepLines/>
        <w:spacing w:after="0"/>
        <w:ind w:left="1702" w:hanging="1418"/>
        <w:jc w:val="both"/>
      </w:pPr>
      <w:r>
        <w:t>CP</w:t>
      </w:r>
      <w:r>
        <w:tab/>
        <w:t>Control Plane</w:t>
      </w:r>
    </w:p>
    <w:p w14:paraId="2CB83821" w14:textId="77777777" w:rsidR="000474BB" w:rsidRDefault="000474BB" w:rsidP="000474BB">
      <w:pPr>
        <w:keepLines/>
        <w:spacing w:after="0"/>
        <w:ind w:left="1702" w:hanging="1418"/>
        <w:jc w:val="both"/>
      </w:pPr>
      <w:r>
        <w:t>CSI</w:t>
      </w:r>
      <w:r>
        <w:tab/>
      </w:r>
      <w:r w:rsidRPr="00583848">
        <w:t>Cell Supplemental Information</w:t>
      </w:r>
    </w:p>
    <w:p w14:paraId="324E0E40" w14:textId="77777777" w:rsidR="000474BB" w:rsidRPr="00583848" w:rsidRDefault="000474BB" w:rsidP="000474BB">
      <w:pPr>
        <w:keepLines/>
        <w:spacing w:after="0"/>
        <w:ind w:left="1702" w:hanging="1418"/>
        <w:jc w:val="both"/>
      </w:pPr>
      <w:r w:rsidRPr="00583848">
        <w:t>CSP</w:t>
      </w:r>
      <w:r w:rsidRPr="00583848">
        <w:tab/>
        <w:t>Communication Service Provider</w:t>
      </w:r>
    </w:p>
    <w:p w14:paraId="778572EE" w14:textId="77777777" w:rsidR="000474BB" w:rsidRPr="00583848" w:rsidRDefault="000474BB" w:rsidP="000474BB">
      <w:pPr>
        <w:keepLines/>
        <w:tabs>
          <w:tab w:val="left" w:pos="1695"/>
        </w:tabs>
        <w:spacing w:after="0"/>
        <w:ind w:left="1702" w:hanging="1418"/>
        <w:jc w:val="both"/>
      </w:pPr>
      <w:r w:rsidRPr="00583848">
        <w:t>CUPS</w:t>
      </w:r>
      <w:r w:rsidRPr="00583848">
        <w:tab/>
        <w:t>Control and User Plane Separation</w:t>
      </w:r>
    </w:p>
    <w:p w14:paraId="559711D1" w14:textId="77777777" w:rsidR="000474BB" w:rsidRDefault="000474BB" w:rsidP="000474BB">
      <w:pPr>
        <w:keepLines/>
        <w:spacing w:after="0"/>
        <w:ind w:left="1702" w:hanging="1418"/>
        <w:jc w:val="both"/>
      </w:pPr>
      <w:r>
        <w:t>DN</w:t>
      </w:r>
      <w:r>
        <w:tab/>
      </w:r>
      <w:r w:rsidRPr="00583848">
        <w:t>Data Network</w:t>
      </w:r>
    </w:p>
    <w:p w14:paraId="1F93546C" w14:textId="77777777" w:rsidR="000474BB" w:rsidRPr="00173786" w:rsidRDefault="000474BB" w:rsidP="000474BB">
      <w:pPr>
        <w:keepLines/>
        <w:spacing w:after="0"/>
        <w:ind w:left="1702" w:hanging="1418"/>
        <w:jc w:val="both"/>
      </w:pPr>
      <w:r w:rsidRPr="000D147B">
        <w:t>DNAI</w:t>
      </w:r>
      <w:r w:rsidRPr="000D147B">
        <w:tab/>
        <w:t>Data Network Access Identifier</w:t>
      </w:r>
    </w:p>
    <w:p w14:paraId="721A7060" w14:textId="77777777" w:rsidR="000474BB" w:rsidRPr="003C3BB0" w:rsidRDefault="000474BB" w:rsidP="000474BB">
      <w:pPr>
        <w:keepLines/>
        <w:spacing w:after="0"/>
        <w:ind w:left="1702" w:hanging="1418"/>
        <w:jc w:val="both"/>
      </w:pPr>
      <w:r w:rsidRPr="00204FDA">
        <w:t>E-CSCF</w:t>
      </w:r>
      <w:r>
        <w:tab/>
      </w:r>
      <w:r w:rsidRPr="009B6E87">
        <w:t>Emergency – Call Session Control Function</w:t>
      </w:r>
    </w:p>
    <w:p w14:paraId="7B55F51A" w14:textId="77777777" w:rsidR="000474BB" w:rsidRDefault="000474BB" w:rsidP="000474BB">
      <w:pPr>
        <w:keepLines/>
        <w:spacing w:after="0"/>
        <w:ind w:left="1702" w:hanging="1418"/>
        <w:jc w:val="both"/>
      </w:pPr>
      <w:r w:rsidRPr="003C3BB0">
        <w:t>GPSI</w:t>
      </w:r>
      <w:r w:rsidRPr="003C3BB0">
        <w:tab/>
        <w:t>Generic Public Subscription Identifier</w:t>
      </w:r>
    </w:p>
    <w:p w14:paraId="2BA8EBBF" w14:textId="77777777" w:rsidR="000474BB" w:rsidRDefault="000474BB" w:rsidP="000474BB">
      <w:pPr>
        <w:keepLines/>
        <w:spacing w:after="0"/>
        <w:ind w:left="1702" w:hanging="1418"/>
        <w:jc w:val="both"/>
      </w:pPr>
      <w:r>
        <w:t>HMEE</w:t>
      </w:r>
      <w:r>
        <w:tab/>
        <w:t>Hardware Mediated Execution Enclave</w:t>
      </w:r>
    </w:p>
    <w:p w14:paraId="0A68B743" w14:textId="77777777" w:rsidR="000474BB" w:rsidRDefault="000474BB" w:rsidP="000474BB">
      <w:pPr>
        <w:keepLines/>
        <w:spacing w:after="0"/>
        <w:ind w:left="1702" w:hanging="1418"/>
        <w:jc w:val="both"/>
      </w:pPr>
      <w:r>
        <w:t>HR</w:t>
      </w:r>
      <w:r>
        <w:tab/>
        <w:t>Home Routed</w:t>
      </w:r>
    </w:p>
    <w:p w14:paraId="6E4B33A5" w14:textId="77777777" w:rsidR="000474BB" w:rsidRDefault="000474BB" w:rsidP="000474BB">
      <w:pPr>
        <w:keepLines/>
        <w:spacing w:after="0"/>
        <w:ind w:left="1702" w:hanging="1418"/>
        <w:jc w:val="both"/>
      </w:pPr>
      <w:r w:rsidRPr="00204FDA">
        <w:t>IBCF</w:t>
      </w:r>
      <w:r>
        <w:tab/>
      </w:r>
      <w:r w:rsidRPr="009B6E87">
        <w:t>Interconnection Border Control Functions</w:t>
      </w:r>
    </w:p>
    <w:p w14:paraId="56092485" w14:textId="77777777" w:rsidR="000474BB" w:rsidRDefault="000474BB" w:rsidP="000474BB">
      <w:pPr>
        <w:keepLines/>
        <w:spacing w:after="0"/>
        <w:ind w:left="1702" w:hanging="1418"/>
        <w:jc w:val="both"/>
      </w:pPr>
      <w:r>
        <w:t>ICF</w:t>
      </w:r>
      <w:r>
        <w:tab/>
        <w:t>Identifier Caching Function</w:t>
      </w:r>
    </w:p>
    <w:p w14:paraId="37CAEB97" w14:textId="77777777" w:rsidR="000474BB" w:rsidRDefault="000474BB" w:rsidP="000474BB">
      <w:pPr>
        <w:keepLines/>
        <w:spacing w:after="0"/>
        <w:ind w:left="1702" w:hanging="1418"/>
        <w:jc w:val="both"/>
      </w:pPr>
      <w:r>
        <w:t>IEF</w:t>
      </w:r>
      <w:r>
        <w:tab/>
        <w:t>Identifier Event Function</w:t>
      </w:r>
    </w:p>
    <w:p w14:paraId="7EBCE18F" w14:textId="77777777" w:rsidR="000474BB" w:rsidRDefault="000474BB" w:rsidP="000474BB">
      <w:pPr>
        <w:keepLines/>
        <w:spacing w:after="0"/>
        <w:ind w:left="1702" w:hanging="1418"/>
        <w:jc w:val="both"/>
      </w:pPr>
      <w:r w:rsidRPr="00204FDA">
        <w:t>IMS-AGW</w:t>
      </w:r>
      <w:r>
        <w:tab/>
      </w:r>
      <w:r w:rsidRPr="009B6E87">
        <w:t>IMS Access Gateway</w:t>
      </w:r>
    </w:p>
    <w:p w14:paraId="2F2625C2" w14:textId="77777777" w:rsidR="000474BB" w:rsidRPr="003C3BB0" w:rsidRDefault="000474BB" w:rsidP="000474BB">
      <w:pPr>
        <w:keepLines/>
        <w:spacing w:after="0"/>
        <w:ind w:left="1702" w:hanging="1418"/>
        <w:jc w:val="both"/>
      </w:pPr>
      <w:r w:rsidRPr="00204FDA">
        <w:t>IM-MGW</w:t>
      </w:r>
      <w:r>
        <w:tab/>
      </w:r>
      <w:r w:rsidRPr="009B6E87">
        <w:t>IM Media Gateway</w:t>
      </w:r>
    </w:p>
    <w:p w14:paraId="65835239" w14:textId="77777777" w:rsidR="000474BB" w:rsidRPr="003C3BB0" w:rsidRDefault="000474BB" w:rsidP="000474BB">
      <w:pPr>
        <w:keepLines/>
        <w:spacing w:after="0"/>
        <w:ind w:left="1702" w:hanging="1418"/>
        <w:jc w:val="both"/>
      </w:pPr>
      <w:r w:rsidRPr="003C3BB0">
        <w:t>IP</w:t>
      </w:r>
      <w:r w:rsidRPr="003C3BB0">
        <w:tab/>
        <w:t>Interception Product</w:t>
      </w:r>
    </w:p>
    <w:p w14:paraId="79F6513C" w14:textId="77777777" w:rsidR="000474BB" w:rsidRPr="003C3BB0" w:rsidRDefault="000474BB" w:rsidP="000474BB">
      <w:pPr>
        <w:keepLines/>
        <w:spacing w:after="0"/>
        <w:ind w:left="1702" w:hanging="1418"/>
        <w:jc w:val="both"/>
      </w:pPr>
      <w:r>
        <w:t>IQF</w:t>
      </w:r>
      <w:r>
        <w:tab/>
        <w:t>Identifier Query Function</w:t>
      </w:r>
    </w:p>
    <w:p w14:paraId="799766A6" w14:textId="77777777" w:rsidR="000474BB" w:rsidRPr="003C3BB0" w:rsidRDefault="000474BB" w:rsidP="000474BB">
      <w:pPr>
        <w:keepLines/>
        <w:spacing w:after="0"/>
        <w:ind w:left="1702" w:hanging="1418"/>
        <w:jc w:val="both"/>
      </w:pPr>
      <w:r w:rsidRPr="003C3BB0">
        <w:t>IRI</w:t>
      </w:r>
      <w:r w:rsidRPr="003C3BB0">
        <w:tab/>
        <w:t>Intercept Related Information</w:t>
      </w:r>
    </w:p>
    <w:p w14:paraId="4049F83F" w14:textId="77777777" w:rsidR="000474BB" w:rsidRDefault="000474BB" w:rsidP="000474BB">
      <w:pPr>
        <w:keepLines/>
        <w:spacing w:after="0"/>
        <w:ind w:left="1702" w:hanging="1418"/>
        <w:jc w:val="both"/>
      </w:pPr>
      <w:r w:rsidRPr="003C3BB0">
        <w:t>LALS</w:t>
      </w:r>
      <w:r w:rsidRPr="003C3BB0">
        <w:tab/>
        <w:t>Lawful Access Location Services</w:t>
      </w:r>
    </w:p>
    <w:p w14:paraId="70C57229" w14:textId="77777777" w:rsidR="000474BB" w:rsidRPr="003C3BB0" w:rsidRDefault="000474BB" w:rsidP="000474BB">
      <w:pPr>
        <w:keepLines/>
        <w:spacing w:after="0"/>
        <w:ind w:left="1702" w:hanging="1418"/>
        <w:jc w:val="both"/>
      </w:pPr>
      <w:r w:rsidRPr="00964FB1">
        <w:t>LBO</w:t>
      </w:r>
      <w:r>
        <w:tab/>
      </w:r>
      <w:r w:rsidRPr="00964FB1">
        <w:t>Local Break Out</w:t>
      </w:r>
    </w:p>
    <w:p w14:paraId="61B97099" w14:textId="77777777" w:rsidR="000474BB" w:rsidRPr="003C3BB0" w:rsidRDefault="000474BB" w:rsidP="000474BB">
      <w:pPr>
        <w:keepLines/>
        <w:spacing w:after="0"/>
        <w:ind w:left="1702" w:hanging="1418"/>
        <w:jc w:val="both"/>
      </w:pPr>
      <w:r w:rsidRPr="003C3BB0">
        <w:t>LEA</w:t>
      </w:r>
      <w:r w:rsidRPr="003C3BB0">
        <w:tab/>
        <w:t>Law Enforcement Agency</w:t>
      </w:r>
    </w:p>
    <w:p w14:paraId="22219864" w14:textId="77777777" w:rsidR="000474BB" w:rsidRPr="003C3BB0" w:rsidRDefault="000474BB" w:rsidP="000474BB">
      <w:pPr>
        <w:keepLines/>
        <w:spacing w:after="0"/>
        <w:ind w:left="1702" w:hanging="1418"/>
        <w:jc w:val="both"/>
      </w:pPr>
      <w:r w:rsidRPr="003C3BB0">
        <w:t>LEMF</w:t>
      </w:r>
      <w:r w:rsidRPr="003C3BB0">
        <w:tab/>
        <w:t>Law Enforcement Monitoring Facility</w:t>
      </w:r>
    </w:p>
    <w:p w14:paraId="7DE00300" w14:textId="77777777" w:rsidR="000474BB" w:rsidRPr="003C3BB0" w:rsidRDefault="000474BB" w:rsidP="000474BB">
      <w:pPr>
        <w:keepLines/>
        <w:spacing w:after="0"/>
        <w:ind w:left="1702" w:hanging="1418"/>
        <w:jc w:val="both"/>
      </w:pPr>
      <w:r w:rsidRPr="003C3BB0">
        <w:t>LI</w:t>
      </w:r>
      <w:r w:rsidRPr="003C3BB0">
        <w:tab/>
        <w:t>Lawful Interception</w:t>
      </w:r>
    </w:p>
    <w:p w14:paraId="15E00C91" w14:textId="77777777" w:rsidR="000474BB" w:rsidRPr="003C3BB0" w:rsidRDefault="000474BB" w:rsidP="000474BB">
      <w:pPr>
        <w:keepLines/>
        <w:spacing w:after="0"/>
        <w:ind w:left="1702" w:hanging="1418"/>
        <w:jc w:val="both"/>
      </w:pPr>
      <w:r w:rsidRPr="003C3BB0">
        <w:t>LI</w:t>
      </w:r>
      <w:r>
        <w:t xml:space="preserve"> </w:t>
      </w:r>
      <w:r w:rsidRPr="003C3BB0">
        <w:t>CA</w:t>
      </w:r>
      <w:r w:rsidRPr="003C3BB0">
        <w:tab/>
        <w:t>Lawful Interception Certificate Authority</w:t>
      </w:r>
    </w:p>
    <w:p w14:paraId="4F4ECA00" w14:textId="77777777" w:rsidR="000474BB" w:rsidRPr="003C3BB0" w:rsidRDefault="000474BB" w:rsidP="000474BB">
      <w:pPr>
        <w:keepLines/>
        <w:spacing w:after="0"/>
        <w:ind w:left="1702" w:hanging="1418"/>
        <w:jc w:val="both"/>
      </w:pPr>
      <w:r w:rsidRPr="003C3BB0">
        <w:t>LICF</w:t>
      </w:r>
      <w:r w:rsidRPr="003C3BB0">
        <w:tab/>
        <w:t>Lawful Interception Control Function</w:t>
      </w:r>
    </w:p>
    <w:p w14:paraId="1CA84C1A" w14:textId="77777777" w:rsidR="000474BB" w:rsidRPr="003C3BB0" w:rsidRDefault="000474BB" w:rsidP="000474BB">
      <w:pPr>
        <w:keepLines/>
        <w:spacing w:after="0"/>
        <w:ind w:left="1702" w:hanging="1418"/>
        <w:jc w:val="both"/>
      </w:pPr>
      <w:r w:rsidRPr="003C3BB0">
        <w:t>LI_HI1</w:t>
      </w:r>
      <w:r w:rsidRPr="003C3BB0">
        <w:tab/>
        <w:t>Lawful Interception Handover Interface 1</w:t>
      </w:r>
    </w:p>
    <w:p w14:paraId="7F7C3CB6" w14:textId="77777777" w:rsidR="000474BB" w:rsidRPr="003C3BB0" w:rsidRDefault="000474BB" w:rsidP="000474BB">
      <w:pPr>
        <w:keepLines/>
        <w:spacing w:after="0"/>
        <w:ind w:left="1702" w:hanging="1418"/>
        <w:jc w:val="both"/>
      </w:pPr>
      <w:r w:rsidRPr="003C3BB0">
        <w:t>LI_HI2</w:t>
      </w:r>
      <w:r w:rsidRPr="003C3BB0">
        <w:tab/>
        <w:t>Lawful Interception Handover Interface 2</w:t>
      </w:r>
    </w:p>
    <w:p w14:paraId="5C3205F4" w14:textId="77777777" w:rsidR="000474BB" w:rsidRPr="003C3BB0" w:rsidRDefault="000474BB" w:rsidP="000474BB">
      <w:pPr>
        <w:keepLines/>
        <w:spacing w:after="0"/>
        <w:ind w:left="1702" w:hanging="1418"/>
        <w:jc w:val="both"/>
      </w:pPr>
      <w:r w:rsidRPr="003C3BB0">
        <w:t>LI_HI3</w:t>
      </w:r>
      <w:r w:rsidRPr="003C3BB0">
        <w:tab/>
        <w:t>Lawful Interception Handover Interface 3</w:t>
      </w:r>
    </w:p>
    <w:p w14:paraId="061B5AF4" w14:textId="77777777" w:rsidR="000474BB" w:rsidRPr="003C3BB0" w:rsidRDefault="000474BB" w:rsidP="000474BB">
      <w:pPr>
        <w:keepLines/>
        <w:spacing w:after="0"/>
        <w:ind w:left="1702" w:hanging="1418"/>
        <w:jc w:val="both"/>
      </w:pPr>
      <w:r w:rsidRPr="003C3BB0">
        <w:t>LI_HI4</w:t>
      </w:r>
      <w:r w:rsidRPr="003C3BB0">
        <w:tab/>
        <w:t>Lawful Interception Handover Interface 4</w:t>
      </w:r>
    </w:p>
    <w:p w14:paraId="627CF909" w14:textId="77777777" w:rsidR="000474BB" w:rsidRDefault="000474BB" w:rsidP="000474BB">
      <w:pPr>
        <w:keepLines/>
        <w:spacing w:after="0"/>
        <w:ind w:left="1702" w:hanging="1418"/>
        <w:jc w:val="both"/>
      </w:pPr>
      <w:r>
        <w:t>LI_HIQR</w:t>
      </w:r>
      <w:r>
        <w:tab/>
        <w:t>Lawful Interception Handover Interface Query Response</w:t>
      </w:r>
    </w:p>
    <w:p w14:paraId="6F6AC986" w14:textId="77777777" w:rsidR="000474BB" w:rsidRPr="003C3BB0" w:rsidRDefault="000474BB" w:rsidP="000474BB">
      <w:pPr>
        <w:keepLines/>
        <w:spacing w:after="0"/>
        <w:ind w:left="1702" w:hanging="1418"/>
        <w:jc w:val="both"/>
      </w:pPr>
      <w:r w:rsidRPr="003C3BB0">
        <w:t>LIID</w:t>
      </w:r>
      <w:r w:rsidRPr="003C3BB0">
        <w:tab/>
        <w:t>Lawful Interception Identifier</w:t>
      </w:r>
    </w:p>
    <w:p w14:paraId="6EC21229" w14:textId="77777777" w:rsidR="000474BB" w:rsidRPr="003C3BB0" w:rsidRDefault="000474BB" w:rsidP="000474BB">
      <w:pPr>
        <w:keepLines/>
        <w:spacing w:after="0"/>
        <w:ind w:left="1702" w:hanging="1418"/>
        <w:jc w:val="both"/>
      </w:pPr>
      <w:r w:rsidRPr="003C3BB0">
        <w:t>LIPF</w:t>
      </w:r>
      <w:r w:rsidRPr="003C3BB0">
        <w:tab/>
        <w:t>Lawful Interception Provisioning Function</w:t>
      </w:r>
    </w:p>
    <w:p w14:paraId="263FB219" w14:textId="77777777" w:rsidR="000474BB" w:rsidRPr="003C3BB0" w:rsidRDefault="000474BB" w:rsidP="000474BB">
      <w:pPr>
        <w:keepLines/>
        <w:spacing w:after="0"/>
        <w:ind w:left="1702" w:hanging="1418"/>
        <w:jc w:val="both"/>
      </w:pPr>
      <w:r w:rsidRPr="003C3BB0">
        <w:t>LIR</w:t>
      </w:r>
      <w:r w:rsidRPr="003C3BB0">
        <w:tab/>
        <w:t>Location Immediate Request</w:t>
      </w:r>
    </w:p>
    <w:p w14:paraId="74A01EA7" w14:textId="77777777" w:rsidR="000474BB" w:rsidRDefault="000474BB" w:rsidP="000474BB">
      <w:pPr>
        <w:keepLines/>
        <w:spacing w:after="0"/>
        <w:ind w:left="1702" w:hanging="1418"/>
        <w:jc w:val="both"/>
      </w:pPr>
      <w:r w:rsidRPr="003C3BB0">
        <w:t>LI_SI</w:t>
      </w:r>
      <w:r w:rsidRPr="003C3BB0">
        <w:tab/>
        <w:t>Lawful Interception System Information Interface</w:t>
      </w:r>
    </w:p>
    <w:p w14:paraId="3DC4E800" w14:textId="77777777" w:rsidR="000474BB" w:rsidRDefault="000474BB" w:rsidP="000474BB">
      <w:pPr>
        <w:keepLines/>
        <w:spacing w:after="0"/>
        <w:ind w:left="1702" w:hanging="1418"/>
        <w:jc w:val="both"/>
      </w:pPr>
      <w:r>
        <w:t>LI_T1</w:t>
      </w:r>
      <w:r>
        <w:tab/>
        <w:t>Lawful Interception Internal Triggering Interface 1</w:t>
      </w:r>
    </w:p>
    <w:p w14:paraId="4605213D" w14:textId="77777777" w:rsidR="000474BB" w:rsidRDefault="000474BB" w:rsidP="000474BB">
      <w:pPr>
        <w:keepLines/>
        <w:spacing w:after="0"/>
        <w:ind w:left="1702" w:hanging="1418"/>
        <w:jc w:val="both"/>
      </w:pPr>
      <w:r>
        <w:t>LI_T2</w:t>
      </w:r>
      <w:r>
        <w:tab/>
        <w:t>Lawful Interception Internal Triggering Interface 2</w:t>
      </w:r>
    </w:p>
    <w:p w14:paraId="4DD907D0" w14:textId="77777777" w:rsidR="000474BB" w:rsidRDefault="000474BB" w:rsidP="000474BB">
      <w:pPr>
        <w:keepLines/>
        <w:spacing w:after="0"/>
        <w:ind w:left="1702" w:hanging="1418"/>
        <w:jc w:val="both"/>
      </w:pPr>
      <w:r>
        <w:t>LI_T3</w:t>
      </w:r>
      <w:r>
        <w:tab/>
        <w:t>Lawful Interception Internal Triggering Interface 3</w:t>
      </w:r>
    </w:p>
    <w:p w14:paraId="1A0D8A8F" w14:textId="77777777" w:rsidR="000474BB" w:rsidRPr="003C3BB0" w:rsidRDefault="000474BB" w:rsidP="000474BB">
      <w:pPr>
        <w:keepLines/>
        <w:spacing w:after="0"/>
        <w:ind w:left="1702" w:hanging="1418"/>
        <w:jc w:val="both"/>
      </w:pPr>
      <w:r w:rsidRPr="003C3BB0">
        <w:t>LI_X0</w:t>
      </w:r>
      <w:r w:rsidRPr="003C3BB0">
        <w:tab/>
      </w:r>
      <w:r w:rsidRPr="003C3BB0">
        <w:tab/>
        <w:t>Lawful Interception Internal Interface 0</w:t>
      </w:r>
    </w:p>
    <w:p w14:paraId="14895B2E" w14:textId="77777777" w:rsidR="000474BB" w:rsidRPr="003C3BB0" w:rsidRDefault="000474BB" w:rsidP="000474BB">
      <w:pPr>
        <w:keepLines/>
        <w:spacing w:after="0"/>
        <w:ind w:left="1702" w:hanging="1418"/>
        <w:jc w:val="both"/>
      </w:pPr>
      <w:r w:rsidRPr="003C3BB0">
        <w:t>LI_X1</w:t>
      </w:r>
      <w:r w:rsidRPr="003C3BB0">
        <w:tab/>
        <w:t>Lawful Interception Internal Interface 1</w:t>
      </w:r>
    </w:p>
    <w:p w14:paraId="747BB545" w14:textId="77777777" w:rsidR="000474BB" w:rsidRPr="003C3BB0" w:rsidRDefault="000474BB" w:rsidP="000474BB">
      <w:pPr>
        <w:keepLines/>
        <w:spacing w:after="0"/>
        <w:ind w:left="1702" w:hanging="1418"/>
        <w:jc w:val="both"/>
      </w:pPr>
      <w:r w:rsidRPr="003C3BB0">
        <w:t>LI_X2</w:t>
      </w:r>
      <w:r w:rsidRPr="003C3BB0">
        <w:tab/>
        <w:t>Lawful Interception Internal Interface 2</w:t>
      </w:r>
    </w:p>
    <w:p w14:paraId="48E615CC" w14:textId="77777777" w:rsidR="000474BB" w:rsidRPr="003C3BB0" w:rsidRDefault="000474BB" w:rsidP="000474BB">
      <w:pPr>
        <w:keepLines/>
        <w:spacing w:after="0"/>
        <w:ind w:left="1702" w:hanging="1418"/>
        <w:jc w:val="both"/>
      </w:pPr>
      <w:r w:rsidRPr="003C3BB0">
        <w:t>LI_X3</w:t>
      </w:r>
      <w:r w:rsidRPr="003C3BB0">
        <w:tab/>
        <w:t>Lawful Interception Internal Interface 3</w:t>
      </w:r>
    </w:p>
    <w:p w14:paraId="3DDF0528" w14:textId="77777777" w:rsidR="000474BB" w:rsidRDefault="000474BB" w:rsidP="000474BB">
      <w:pPr>
        <w:keepLines/>
        <w:spacing w:after="0"/>
        <w:ind w:left="1702" w:hanging="1418"/>
        <w:jc w:val="both"/>
      </w:pPr>
      <w:r w:rsidRPr="003C3BB0">
        <w:t>LI_X3A</w:t>
      </w:r>
      <w:r w:rsidRPr="003C3BB0">
        <w:tab/>
        <w:t>Lawful Interception Internal Interface 3 Aggregator</w:t>
      </w:r>
    </w:p>
    <w:p w14:paraId="2FD5A566" w14:textId="77777777" w:rsidR="000474BB" w:rsidRDefault="000474BB" w:rsidP="000474BB">
      <w:pPr>
        <w:keepLines/>
        <w:spacing w:after="0"/>
        <w:ind w:left="1702" w:hanging="1418"/>
        <w:jc w:val="both"/>
      </w:pPr>
      <w:r>
        <w:t>LI_XEM1</w:t>
      </w:r>
      <w:r>
        <w:tab/>
        <w:t>Lawful Interception Internal Interface Event Management Interface 1</w:t>
      </w:r>
    </w:p>
    <w:p w14:paraId="32371A0A" w14:textId="77777777" w:rsidR="000474BB" w:rsidRDefault="000474BB" w:rsidP="000474BB">
      <w:pPr>
        <w:keepLines/>
        <w:spacing w:after="0"/>
        <w:ind w:left="1702" w:hanging="1418"/>
        <w:jc w:val="both"/>
      </w:pPr>
      <w:r>
        <w:lastRenderedPageBreak/>
        <w:t>LI_XER</w:t>
      </w:r>
      <w:r>
        <w:tab/>
        <w:t>Lawful Interception Internal Interface Event Record</w:t>
      </w:r>
      <w:r>
        <w:tab/>
      </w:r>
    </w:p>
    <w:p w14:paraId="06EEBF43" w14:textId="77777777" w:rsidR="000474BB" w:rsidRDefault="000474BB" w:rsidP="000474BB">
      <w:pPr>
        <w:keepLines/>
        <w:spacing w:after="0"/>
        <w:ind w:left="1702" w:hanging="1418"/>
        <w:jc w:val="both"/>
      </w:pPr>
      <w:r>
        <w:t>LI_XQR</w:t>
      </w:r>
      <w:r>
        <w:tab/>
        <w:t>Lawful Interception Internal Interface Query Response</w:t>
      </w:r>
    </w:p>
    <w:p w14:paraId="102C27B6" w14:textId="77777777" w:rsidR="000474BB" w:rsidRPr="003C3BB0" w:rsidRDefault="000474BB" w:rsidP="000474BB">
      <w:pPr>
        <w:keepLines/>
        <w:spacing w:after="0"/>
        <w:ind w:left="1702" w:hanging="1418"/>
        <w:jc w:val="both"/>
      </w:pPr>
      <w:r w:rsidRPr="003C3BB0">
        <w:t>LMF</w:t>
      </w:r>
      <w:r w:rsidRPr="003C3BB0">
        <w:tab/>
        <w:t>Location Management Function</w:t>
      </w:r>
    </w:p>
    <w:p w14:paraId="08FC37B4" w14:textId="77777777" w:rsidR="000474BB" w:rsidRDefault="000474BB" w:rsidP="000474BB">
      <w:pPr>
        <w:keepLines/>
        <w:spacing w:after="0"/>
        <w:ind w:left="1702" w:hanging="1418"/>
        <w:jc w:val="both"/>
      </w:pPr>
      <w:r>
        <w:t>LMISF</w:t>
      </w:r>
      <w:r>
        <w:tab/>
        <w:t>LI Mirror IMS State Function</w:t>
      </w:r>
    </w:p>
    <w:p w14:paraId="4EF1ABE9" w14:textId="77777777" w:rsidR="000474BB" w:rsidRDefault="000474BB" w:rsidP="000474BB">
      <w:pPr>
        <w:keepLines/>
        <w:spacing w:after="0"/>
        <w:ind w:left="1702" w:hanging="1418"/>
        <w:jc w:val="both"/>
      </w:pPr>
      <w:r>
        <w:t>LMISF-CC</w:t>
      </w:r>
      <w:r>
        <w:tab/>
        <w:t>LMISF for the handling of CC</w:t>
      </w:r>
    </w:p>
    <w:p w14:paraId="285CFA57" w14:textId="77777777" w:rsidR="000474BB" w:rsidRPr="003C3BB0" w:rsidRDefault="000474BB" w:rsidP="000474BB">
      <w:pPr>
        <w:keepLines/>
        <w:spacing w:after="0"/>
        <w:ind w:left="1702" w:hanging="1418"/>
        <w:jc w:val="both"/>
      </w:pPr>
      <w:r>
        <w:t>LMISF-IRI</w:t>
      </w:r>
      <w:r>
        <w:tab/>
        <w:t>LMISF for the handling of IRI</w:t>
      </w:r>
    </w:p>
    <w:p w14:paraId="11FC9647" w14:textId="77777777" w:rsidR="000474BB" w:rsidRPr="003C3BB0" w:rsidRDefault="000474BB" w:rsidP="000474BB">
      <w:pPr>
        <w:keepLines/>
        <w:spacing w:after="0"/>
        <w:ind w:left="1702" w:hanging="1418"/>
        <w:jc w:val="both"/>
      </w:pPr>
      <w:r w:rsidRPr="003C3BB0">
        <w:t>LTF</w:t>
      </w:r>
      <w:r w:rsidRPr="003C3BB0">
        <w:tab/>
        <w:t>Location Triggering Function</w:t>
      </w:r>
    </w:p>
    <w:p w14:paraId="221DDDE3" w14:textId="77777777" w:rsidR="000474BB" w:rsidRPr="00173786" w:rsidRDefault="000474BB" w:rsidP="000474BB">
      <w:pPr>
        <w:keepLines/>
        <w:spacing w:after="0"/>
        <w:ind w:left="1702" w:hanging="1418"/>
        <w:jc w:val="both"/>
      </w:pPr>
      <w:r>
        <w:t>MA</w:t>
      </w:r>
      <w:r>
        <w:tab/>
        <w:t>Multi-Access</w:t>
      </w:r>
    </w:p>
    <w:p w14:paraId="6ED61ADD" w14:textId="77777777" w:rsidR="000474BB" w:rsidRPr="00583848" w:rsidRDefault="000474BB" w:rsidP="000474BB">
      <w:pPr>
        <w:keepLines/>
        <w:spacing w:after="0"/>
        <w:ind w:left="1702" w:hanging="1418"/>
        <w:jc w:val="both"/>
      </w:pPr>
      <w:r>
        <w:t>MANO</w:t>
      </w:r>
      <w:r>
        <w:tab/>
        <w:t>Management and Orchestration</w:t>
      </w:r>
    </w:p>
    <w:p w14:paraId="26D1827A" w14:textId="77777777" w:rsidR="000474BB" w:rsidRPr="003C3BB0" w:rsidRDefault="000474BB" w:rsidP="000474BB">
      <w:pPr>
        <w:keepLines/>
        <w:spacing w:after="0"/>
        <w:ind w:left="1702" w:hanging="1418"/>
        <w:jc w:val="both"/>
      </w:pPr>
      <w:r w:rsidRPr="003C3BB0">
        <w:t>MDF</w:t>
      </w:r>
      <w:r w:rsidRPr="003C3BB0">
        <w:tab/>
        <w:t>Mediation and Delivery Function</w:t>
      </w:r>
    </w:p>
    <w:p w14:paraId="4E875544" w14:textId="77777777" w:rsidR="000474BB" w:rsidRPr="003C3BB0" w:rsidRDefault="000474BB" w:rsidP="000474BB">
      <w:pPr>
        <w:keepLines/>
        <w:spacing w:after="0"/>
        <w:ind w:left="1702" w:hanging="1418"/>
        <w:jc w:val="both"/>
      </w:pPr>
      <w:r w:rsidRPr="003C3BB0">
        <w:t>MDF2</w:t>
      </w:r>
      <w:r w:rsidRPr="003C3BB0">
        <w:tab/>
        <w:t>Mediation and Delivery Function 2</w:t>
      </w:r>
    </w:p>
    <w:p w14:paraId="38DEEE77" w14:textId="77777777" w:rsidR="000474BB" w:rsidRDefault="000474BB" w:rsidP="000474BB">
      <w:pPr>
        <w:keepLines/>
        <w:spacing w:after="0"/>
        <w:ind w:left="1702" w:hanging="1418"/>
        <w:jc w:val="both"/>
      </w:pPr>
      <w:r w:rsidRPr="003C3BB0">
        <w:t>MDF3</w:t>
      </w:r>
      <w:r w:rsidRPr="003C3BB0">
        <w:tab/>
        <w:t>Mediation and Delivery Function 3</w:t>
      </w:r>
    </w:p>
    <w:p w14:paraId="5B6F201F" w14:textId="77777777" w:rsidR="000474BB" w:rsidRDefault="000474BB" w:rsidP="000474BB">
      <w:pPr>
        <w:keepLines/>
        <w:spacing w:after="0"/>
        <w:ind w:left="1702" w:hanging="1418"/>
        <w:jc w:val="both"/>
      </w:pPr>
      <w:r w:rsidRPr="00204FDA">
        <w:t>MRFP</w:t>
      </w:r>
      <w:r>
        <w:tab/>
      </w:r>
      <w:r w:rsidRPr="009B6E87">
        <w:t>Multimedia Resource Function Processor</w:t>
      </w:r>
    </w:p>
    <w:p w14:paraId="51303DBF" w14:textId="77777777" w:rsidR="000474BB" w:rsidRPr="003C3BB0" w:rsidRDefault="000474BB" w:rsidP="000474BB">
      <w:pPr>
        <w:keepLines/>
        <w:spacing w:after="0"/>
        <w:ind w:left="1702" w:hanging="1418"/>
        <w:jc w:val="both"/>
      </w:pPr>
      <w:r>
        <w:t>N9HR</w:t>
      </w:r>
      <w:r>
        <w:tab/>
        <w:t>N9 Home Routed</w:t>
      </w:r>
    </w:p>
    <w:p w14:paraId="42BDA539" w14:textId="77777777" w:rsidR="000474BB" w:rsidRPr="003C3BB0" w:rsidRDefault="000474BB" w:rsidP="000474BB">
      <w:pPr>
        <w:keepLines/>
        <w:spacing w:after="0"/>
        <w:ind w:left="1702" w:hanging="1418"/>
        <w:jc w:val="both"/>
      </w:pPr>
      <w:r w:rsidRPr="003C3BB0">
        <w:t>N3IWF</w:t>
      </w:r>
      <w:r w:rsidRPr="003C3BB0">
        <w:tab/>
        <w:t>Non 3GPP Inter Working Function</w:t>
      </w:r>
    </w:p>
    <w:p w14:paraId="00785793" w14:textId="77777777" w:rsidR="000474BB" w:rsidRPr="00583848" w:rsidRDefault="000474BB" w:rsidP="000474BB">
      <w:pPr>
        <w:keepLines/>
        <w:spacing w:after="0"/>
        <w:ind w:left="1702" w:hanging="1418"/>
        <w:jc w:val="both"/>
      </w:pPr>
      <w:r>
        <w:t>NFV</w:t>
      </w:r>
      <w:r>
        <w:tab/>
        <w:t>Network Function Virtualisation</w:t>
      </w:r>
    </w:p>
    <w:p w14:paraId="23C44A0B" w14:textId="77777777" w:rsidR="000474BB" w:rsidRDefault="000474BB" w:rsidP="000474BB">
      <w:pPr>
        <w:keepLines/>
        <w:spacing w:after="0"/>
        <w:ind w:left="1702" w:hanging="1418"/>
        <w:jc w:val="both"/>
      </w:pPr>
      <w:r>
        <w:t>NFVI</w:t>
      </w:r>
      <w:r>
        <w:tab/>
        <w:t>Network Function Virtualisation Infrastructure</w:t>
      </w:r>
    </w:p>
    <w:p w14:paraId="3C593ED8" w14:textId="77777777" w:rsidR="000474BB" w:rsidRPr="00583848" w:rsidRDefault="000474BB" w:rsidP="000474BB">
      <w:pPr>
        <w:keepLines/>
        <w:spacing w:after="0"/>
        <w:ind w:left="1702" w:hanging="1418"/>
        <w:jc w:val="both"/>
      </w:pPr>
      <w:r>
        <w:t>NFVO</w:t>
      </w:r>
      <w:r>
        <w:tab/>
        <w:t>Network Function Virtualisation Orchestrator</w:t>
      </w:r>
    </w:p>
    <w:p w14:paraId="46CCC850" w14:textId="77777777" w:rsidR="000474BB" w:rsidRPr="003C3BB0" w:rsidRDefault="000474BB" w:rsidP="000474BB">
      <w:pPr>
        <w:keepLines/>
        <w:spacing w:after="0"/>
        <w:ind w:left="1702" w:hanging="1418"/>
        <w:jc w:val="both"/>
      </w:pPr>
      <w:r w:rsidRPr="003C3BB0">
        <w:t>NPLI</w:t>
      </w:r>
      <w:r w:rsidRPr="003C3BB0">
        <w:tab/>
        <w:t>Network Provided Location Information</w:t>
      </w:r>
    </w:p>
    <w:p w14:paraId="392D6D25" w14:textId="77777777" w:rsidR="000474BB" w:rsidRPr="003C3BB0" w:rsidRDefault="000474BB" w:rsidP="000474BB">
      <w:pPr>
        <w:keepLines/>
        <w:spacing w:after="0"/>
        <w:ind w:left="1702" w:hanging="1418"/>
        <w:jc w:val="both"/>
      </w:pPr>
      <w:r w:rsidRPr="003C3BB0">
        <w:t>NR</w:t>
      </w:r>
      <w:r w:rsidRPr="003C3BB0">
        <w:tab/>
        <w:t>New Radio</w:t>
      </w:r>
    </w:p>
    <w:p w14:paraId="1EC0F43E" w14:textId="77777777" w:rsidR="000474BB" w:rsidRPr="003C3BB0" w:rsidRDefault="000474BB" w:rsidP="000474BB">
      <w:pPr>
        <w:keepLines/>
        <w:spacing w:after="0"/>
        <w:ind w:left="1702" w:hanging="1418"/>
        <w:jc w:val="both"/>
      </w:pPr>
      <w:r w:rsidRPr="003C3BB0">
        <w:t>NRF</w:t>
      </w:r>
      <w:r w:rsidRPr="003C3BB0">
        <w:tab/>
        <w:t>Network Repository Function</w:t>
      </w:r>
    </w:p>
    <w:p w14:paraId="6B66B328" w14:textId="77777777" w:rsidR="000474BB" w:rsidRPr="003C3BB0" w:rsidRDefault="000474BB" w:rsidP="000474BB">
      <w:pPr>
        <w:keepLines/>
        <w:spacing w:after="0"/>
        <w:ind w:left="1702" w:hanging="1418"/>
        <w:jc w:val="both"/>
      </w:pPr>
      <w:r w:rsidRPr="003C3BB0">
        <w:t>NSSF</w:t>
      </w:r>
      <w:r w:rsidRPr="003C3BB0">
        <w:tab/>
        <w:t>Network Slice Selection Function</w:t>
      </w:r>
    </w:p>
    <w:p w14:paraId="5DF3EE0E" w14:textId="77777777" w:rsidR="000474BB" w:rsidRPr="00583848" w:rsidRDefault="000474BB" w:rsidP="000474BB">
      <w:pPr>
        <w:keepLines/>
        <w:spacing w:after="0"/>
        <w:ind w:left="1702" w:hanging="1418"/>
        <w:jc w:val="both"/>
      </w:pPr>
      <w:r>
        <w:t>OSS</w:t>
      </w:r>
      <w:r>
        <w:tab/>
        <w:t>Operations Support System</w:t>
      </w:r>
    </w:p>
    <w:p w14:paraId="720077E8" w14:textId="77777777" w:rsidR="000474BB" w:rsidRPr="003C3BB0" w:rsidRDefault="000474BB" w:rsidP="000474BB">
      <w:pPr>
        <w:keepLines/>
        <w:spacing w:after="0"/>
        <w:ind w:left="1702" w:hanging="1418"/>
        <w:jc w:val="both"/>
      </w:pPr>
      <w:r w:rsidRPr="003C3BB0">
        <w:t>PAG</w:t>
      </w:r>
      <w:r w:rsidRPr="003C3BB0">
        <w:tab/>
        <w:t>POI Aggregator</w:t>
      </w:r>
    </w:p>
    <w:p w14:paraId="170503E8" w14:textId="77777777" w:rsidR="000474BB" w:rsidRDefault="000474BB" w:rsidP="000474BB">
      <w:pPr>
        <w:keepLines/>
        <w:spacing w:after="0"/>
        <w:ind w:left="1702" w:hanging="1418"/>
        <w:jc w:val="both"/>
      </w:pPr>
      <w:r w:rsidRPr="003C3BB0">
        <w:t>PCF</w:t>
      </w:r>
      <w:r w:rsidRPr="003C3BB0">
        <w:tab/>
        <w:t>Policy Control Function</w:t>
      </w:r>
    </w:p>
    <w:p w14:paraId="3673A23D" w14:textId="77777777" w:rsidR="000474BB" w:rsidRPr="003C3BB0" w:rsidRDefault="000474BB" w:rsidP="000474BB">
      <w:pPr>
        <w:keepLines/>
        <w:spacing w:after="0"/>
        <w:ind w:left="1702" w:hanging="1418"/>
        <w:jc w:val="both"/>
      </w:pPr>
      <w:r w:rsidRPr="00204FDA">
        <w:t>P-CSCF</w:t>
      </w:r>
      <w:r>
        <w:tab/>
      </w:r>
      <w:r w:rsidRPr="009B6E87">
        <w:t>Proxy</w:t>
      </w:r>
      <w:r>
        <w:t xml:space="preserve"> </w:t>
      </w:r>
      <w:r w:rsidRPr="009B6E87">
        <w:t>-</w:t>
      </w:r>
      <w:r>
        <w:t xml:space="preserve"> </w:t>
      </w:r>
      <w:r w:rsidRPr="009B6E87">
        <w:t>Call Session Control Function</w:t>
      </w:r>
    </w:p>
    <w:p w14:paraId="0D23D887" w14:textId="77777777" w:rsidR="000474BB" w:rsidRDefault="000474BB" w:rsidP="000474BB">
      <w:pPr>
        <w:keepLines/>
        <w:spacing w:after="0"/>
        <w:ind w:left="1702" w:hanging="1418"/>
        <w:jc w:val="both"/>
      </w:pPr>
      <w:r w:rsidRPr="003C3BB0">
        <w:t>PEI</w:t>
      </w:r>
      <w:r w:rsidRPr="003C3BB0">
        <w:tab/>
        <w:t>Permanent Equipment Identifier</w:t>
      </w:r>
    </w:p>
    <w:p w14:paraId="333668C5" w14:textId="77777777" w:rsidR="000474BB" w:rsidRDefault="000474BB" w:rsidP="000474BB">
      <w:pPr>
        <w:keepLines/>
        <w:spacing w:after="0"/>
        <w:ind w:left="1702" w:hanging="1418"/>
        <w:jc w:val="both"/>
      </w:pPr>
      <w:r>
        <w:t>PGW</w:t>
      </w:r>
      <w:r>
        <w:tab/>
      </w:r>
      <w:r w:rsidRPr="004C0E2A">
        <w:t>PDN Gateway</w:t>
      </w:r>
    </w:p>
    <w:p w14:paraId="495E0A1C" w14:textId="77777777" w:rsidR="000474BB" w:rsidRPr="003C3BB0" w:rsidRDefault="000474BB" w:rsidP="000474BB">
      <w:pPr>
        <w:keepLines/>
        <w:spacing w:after="0"/>
        <w:ind w:left="1702" w:hanging="1418"/>
        <w:jc w:val="both"/>
      </w:pPr>
      <w:r w:rsidRPr="00964FB1">
        <w:t>PGW-U</w:t>
      </w:r>
      <w:r>
        <w:tab/>
      </w:r>
      <w:r w:rsidRPr="004C0E2A">
        <w:t>PDN Gateway</w:t>
      </w:r>
      <w:r>
        <w:t xml:space="preserve"> User Plane</w:t>
      </w:r>
    </w:p>
    <w:p w14:paraId="37B6A505" w14:textId="77777777" w:rsidR="000474BB" w:rsidRDefault="000474BB" w:rsidP="000474BB">
      <w:pPr>
        <w:keepLines/>
        <w:spacing w:after="0"/>
        <w:ind w:left="1702" w:hanging="1418"/>
        <w:jc w:val="both"/>
      </w:pPr>
      <w:r w:rsidRPr="003C3BB0">
        <w:t>POI</w:t>
      </w:r>
      <w:r w:rsidRPr="003C3BB0">
        <w:tab/>
        <w:t>Point Of Interception</w:t>
      </w:r>
    </w:p>
    <w:p w14:paraId="74E58A47" w14:textId="77777777" w:rsidR="000474BB" w:rsidRDefault="000474BB" w:rsidP="000474BB">
      <w:pPr>
        <w:keepLines/>
        <w:spacing w:after="0"/>
        <w:ind w:left="1702" w:hanging="1418"/>
        <w:jc w:val="both"/>
      </w:pPr>
      <w:r>
        <w:t>PLMN</w:t>
      </w:r>
      <w:r>
        <w:tab/>
        <w:t>Public Land Mobile Network</w:t>
      </w:r>
    </w:p>
    <w:p w14:paraId="24F6C15A" w14:textId="77777777" w:rsidR="000474BB" w:rsidRDefault="000474BB" w:rsidP="000474BB">
      <w:pPr>
        <w:keepLines/>
        <w:spacing w:after="0"/>
        <w:ind w:left="1702" w:hanging="1418"/>
        <w:jc w:val="both"/>
      </w:pPr>
      <w:r>
        <w:t>PTC</w:t>
      </w:r>
      <w:r>
        <w:tab/>
      </w:r>
      <w:r w:rsidRPr="004C0E2A">
        <w:t>Push to Talk over Cellular</w:t>
      </w:r>
    </w:p>
    <w:p w14:paraId="29646167" w14:textId="77777777" w:rsidR="000474BB" w:rsidRDefault="000474BB" w:rsidP="000474BB">
      <w:pPr>
        <w:keepLines/>
        <w:spacing w:after="0"/>
        <w:ind w:left="1702" w:hanging="1418"/>
        <w:jc w:val="both"/>
      </w:pPr>
      <w:r>
        <w:t>S8HR</w:t>
      </w:r>
      <w:r>
        <w:tab/>
        <w:t>S8 Home Routed</w:t>
      </w:r>
    </w:p>
    <w:p w14:paraId="0AF97FBE" w14:textId="77777777" w:rsidR="000474BB" w:rsidRDefault="000474BB" w:rsidP="000474BB">
      <w:pPr>
        <w:keepLines/>
        <w:spacing w:after="0"/>
        <w:ind w:left="1702" w:hanging="1418"/>
        <w:jc w:val="both"/>
      </w:pPr>
      <w:r w:rsidRPr="003C3BB0">
        <w:t>SIRF</w:t>
      </w:r>
      <w:r w:rsidRPr="003C3BB0">
        <w:tab/>
        <w:t>System Information Retrieval Function</w:t>
      </w:r>
    </w:p>
    <w:p w14:paraId="20A64EE7" w14:textId="77777777" w:rsidR="000474BB" w:rsidRDefault="000474BB" w:rsidP="000474BB">
      <w:pPr>
        <w:keepLines/>
        <w:spacing w:after="0"/>
        <w:ind w:left="1702" w:hanging="1418"/>
        <w:jc w:val="both"/>
      </w:pPr>
      <w:r>
        <w:t>S-CSCF</w:t>
      </w:r>
      <w:r>
        <w:tab/>
        <w:t>Serving - Call Session Control Function</w:t>
      </w:r>
    </w:p>
    <w:p w14:paraId="272DB435" w14:textId="77777777" w:rsidR="000474BB" w:rsidRPr="003C3BB0" w:rsidRDefault="000474BB" w:rsidP="000474BB">
      <w:pPr>
        <w:keepLines/>
        <w:spacing w:after="0"/>
        <w:ind w:left="1702" w:hanging="1418"/>
        <w:jc w:val="both"/>
      </w:pPr>
      <w:r w:rsidRPr="003C3BB0">
        <w:t>SMF</w:t>
      </w:r>
      <w:r w:rsidRPr="003C3BB0">
        <w:tab/>
        <w:t>Session Management Function</w:t>
      </w:r>
    </w:p>
    <w:p w14:paraId="1F672940" w14:textId="77777777" w:rsidR="000474BB" w:rsidRPr="003C3BB0" w:rsidRDefault="000474BB" w:rsidP="000474BB">
      <w:pPr>
        <w:keepLines/>
        <w:spacing w:after="0"/>
        <w:ind w:left="1702" w:hanging="1418"/>
        <w:jc w:val="both"/>
      </w:pPr>
      <w:r w:rsidRPr="003C3BB0">
        <w:t>SMSF</w:t>
      </w:r>
      <w:r w:rsidRPr="003C3BB0">
        <w:tab/>
        <w:t>SMS-Function</w:t>
      </w:r>
    </w:p>
    <w:p w14:paraId="53A6477A" w14:textId="77777777" w:rsidR="000474BB" w:rsidRPr="003C3BB0" w:rsidRDefault="000474BB" w:rsidP="000474BB">
      <w:pPr>
        <w:keepLines/>
        <w:spacing w:after="0"/>
        <w:ind w:left="1702" w:hanging="1418"/>
        <w:jc w:val="both"/>
      </w:pPr>
      <w:r w:rsidRPr="003C3BB0">
        <w:t>SUCI</w:t>
      </w:r>
      <w:r w:rsidRPr="003C3BB0">
        <w:tab/>
        <w:t>Subscriber Concealed Identifier</w:t>
      </w:r>
    </w:p>
    <w:p w14:paraId="2D10FB3F" w14:textId="77777777" w:rsidR="000474BB" w:rsidRPr="003C3BB0" w:rsidRDefault="000474BB" w:rsidP="000474BB">
      <w:pPr>
        <w:keepLines/>
        <w:spacing w:after="0"/>
        <w:ind w:left="1702" w:hanging="1418"/>
        <w:jc w:val="both"/>
      </w:pPr>
      <w:r w:rsidRPr="003C3BB0">
        <w:t>SUPI</w:t>
      </w:r>
      <w:r w:rsidRPr="003C3BB0">
        <w:tab/>
        <w:t>Subscriber Permanent Identifier</w:t>
      </w:r>
    </w:p>
    <w:p w14:paraId="7F837740" w14:textId="77777777" w:rsidR="000474BB" w:rsidRDefault="000474BB" w:rsidP="000474BB">
      <w:pPr>
        <w:keepLines/>
        <w:spacing w:after="0"/>
        <w:ind w:left="1702" w:hanging="1418"/>
        <w:jc w:val="both"/>
        <w:rPr>
          <w:ins w:id="2" w:author="Jason S Graham" w:date="2021-05-12T10:12:00Z"/>
        </w:rPr>
      </w:pPr>
      <w:r w:rsidRPr="003C3BB0">
        <w:t>TF</w:t>
      </w:r>
      <w:r w:rsidRPr="003C3BB0">
        <w:tab/>
        <w:t>Triggering Function</w:t>
      </w:r>
    </w:p>
    <w:p w14:paraId="36507361" w14:textId="77777777" w:rsidR="000474BB" w:rsidRDefault="000474BB" w:rsidP="000474BB">
      <w:pPr>
        <w:keepLines/>
        <w:spacing w:after="0"/>
        <w:ind w:left="1702" w:hanging="1418"/>
        <w:jc w:val="both"/>
        <w:rPr>
          <w:ins w:id="3" w:author="Jason S Graham" w:date="2021-05-12T10:12:00Z"/>
        </w:rPr>
      </w:pPr>
      <w:ins w:id="4" w:author="Jason S Graham" w:date="2021-05-12T10:12:00Z">
        <w:r>
          <w:t>TNGF</w:t>
        </w:r>
        <w:r>
          <w:tab/>
          <w:t>Trusted Non-3GPP Gateway Function</w:t>
        </w:r>
      </w:ins>
    </w:p>
    <w:p w14:paraId="65D28CC7" w14:textId="5B5E9798" w:rsidR="000474BB" w:rsidRDefault="000474BB">
      <w:pPr>
        <w:keepLines/>
        <w:spacing w:after="0"/>
        <w:ind w:left="1702" w:hanging="1418"/>
        <w:jc w:val="both"/>
      </w:pPr>
      <w:ins w:id="5" w:author="Jason S Graham" w:date="2021-05-12T10:12:00Z">
        <w:r>
          <w:t>TWIF</w:t>
        </w:r>
        <w:r>
          <w:tab/>
          <w:t>Trusted WLAN Interworking Function</w:t>
        </w:r>
      </w:ins>
    </w:p>
    <w:p w14:paraId="7182CA82" w14:textId="77777777" w:rsidR="000474BB" w:rsidRPr="003C3BB0" w:rsidRDefault="000474BB" w:rsidP="000474BB">
      <w:pPr>
        <w:keepLines/>
        <w:spacing w:after="0"/>
        <w:ind w:left="1702" w:hanging="1418"/>
        <w:jc w:val="both"/>
      </w:pPr>
      <w:r w:rsidRPr="00204FDA">
        <w:t>TrGW</w:t>
      </w:r>
      <w:r>
        <w:tab/>
      </w:r>
      <w:r w:rsidRPr="005E79F1">
        <w:t>Transit Gateway</w:t>
      </w:r>
    </w:p>
    <w:p w14:paraId="419FCB99" w14:textId="77777777" w:rsidR="000474BB" w:rsidRPr="003C3BB0" w:rsidRDefault="000474BB" w:rsidP="000474BB">
      <w:pPr>
        <w:keepLines/>
        <w:spacing w:after="0"/>
        <w:ind w:left="1702" w:hanging="1418"/>
        <w:jc w:val="both"/>
      </w:pPr>
      <w:r w:rsidRPr="003C3BB0">
        <w:t>UDM</w:t>
      </w:r>
      <w:r w:rsidRPr="003C3BB0">
        <w:tab/>
        <w:t>Unified Data Management</w:t>
      </w:r>
    </w:p>
    <w:p w14:paraId="2A52757D" w14:textId="77777777" w:rsidR="000474BB" w:rsidRPr="003C3BB0" w:rsidRDefault="000474BB" w:rsidP="000474BB">
      <w:pPr>
        <w:keepLines/>
        <w:spacing w:after="0"/>
        <w:ind w:left="1702" w:hanging="1418"/>
        <w:jc w:val="both"/>
      </w:pPr>
      <w:r w:rsidRPr="003C3BB0">
        <w:t>UDR</w:t>
      </w:r>
      <w:r w:rsidRPr="003C3BB0">
        <w:tab/>
        <w:t>Unified Data Repository</w:t>
      </w:r>
    </w:p>
    <w:p w14:paraId="38720C22" w14:textId="77777777" w:rsidR="000474BB" w:rsidRPr="003C3BB0" w:rsidRDefault="000474BB" w:rsidP="000474BB">
      <w:pPr>
        <w:keepLines/>
        <w:spacing w:after="0"/>
        <w:ind w:left="1702" w:hanging="1418"/>
        <w:jc w:val="both"/>
      </w:pPr>
      <w:r w:rsidRPr="003C3BB0">
        <w:t>UDSF</w:t>
      </w:r>
      <w:r w:rsidRPr="003C3BB0">
        <w:tab/>
        <w:t>Unstructured Data Storage Function</w:t>
      </w:r>
    </w:p>
    <w:p w14:paraId="0A485862" w14:textId="77777777" w:rsidR="000474BB" w:rsidRDefault="000474BB" w:rsidP="000474BB">
      <w:pPr>
        <w:keepLines/>
        <w:spacing w:after="0"/>
        <w:ind w:left="1702" w:hanging="1418"/>
        <w:jc w:val="both"/>
      </w:pPr>
      <w:r w:rsidRPr="003C3BB0">
        <w:t>UPF</w:t>
      </w:r>
      <w:r w:rsidRPr="003C3BB0">
        <w:tab/>
        <w:t>User Plane Function</w:t>
      </w:r>
    </w:p>
    <w:p w14:paraId="14736DE3" w14:textId="77777777" w:rsidR="000474BB" w:rsidRPr="00583848" w:rsidRDefault="000474BB" w:rsidP="000474BB">
      <w:pPr>
        <w:keepLines/>
        <w:spacing w:after="0"/>
        <w:ind w:left="1702" w:hanging="1418"/>
        <w:jc w:val="both"/>
      </w:pPr>
      <w:r>
        <w:t>VNF</w:t>
      </w:r>
      <w:r>
        <w:tab/>
        <w:t>Virtual Network Function</w:t>
      </w:r>
    </w:p>
    <w:p w14:paraId="2B4B5F7A" w14:textId="77777777" w:rsidR="000474BB" w:rsidRPr="00583848" w:rsidRDefault="000474BB" w:rsidP="000474BB">
      <w:pPr>
        <w:keepLines/>
        <w:spacing w:after="0"/>
        <w:ind w:left="1702" w:hanging="1418"/>
        <w:jc w:val="both"/>
      </w:pPr>
      <w:r>
        <w:t>VNFC</w:t>
      </w:r>
      <w:r>
        <w:tab/>
        <w:t>Virtual Network Function Component</w:t>
      </w:r>
    </w:p>
    <w:p w14:paraId="059AA623" w14:textId="77777777" w:rsidR="000474BB" w:rsidRPr="003C3BB0" w:rsidRDefault="000474BB" w:rsidP="000474BB">
      <w:pPr>
        <w:keepLines/>
        <w:spacing w:after="0"/>
        <w:ind w:left="1702" w:hanging="1418"/>
        <w:jc w:val="both"/>
      </w:pPr>
      <w:r w:rsidRPr="003C3BB0">
        <w:t>xCC</w:t>
      </w:r>
      <w:r w:rsidRPr="003C3BB0">
        <w:tab/>
        <w:t>LI_X3 Communications Content</w:t>
      </w:r>
    </w:p>
    <w:p w14:paraId="18E445E3" w14:textId="77777777" w:rsidR="000474BB" w:rsidRPr="003C3BB0" w:rsidRDefault="000474BB" w:rsidP="000474BB">
      <w:pPr>
        <w:keepLines/>
        <w:spacing w:after="0"/>
        <w:ind w:left="1702" w:hanging="1418"/>
        <w:jc w:val="both"/>
      </w:pPr>
      <w:r w:rsidRPr="003C3BB0">
        <w:t>xIRI</w:t>
      </w:r>
      <w:r w:rsidRPr="003C3BB0">
        <w:tab/>
        <w:t>LI_X2 Intercept Related Information</w:t>
      </w:r>
    </w:p>
    <w:p w14:paraId="2B27AEFF" w14:textId="77777777" w:rsidR="000474BB" w:rsidRPr="00423F0E" w:rsidRDefault="000474BB" w:rsidP="000474BB">
      <w:pPr>
        <w:jc w:val="center"/>
        <w:rPr>
          <w:color w:val="0000FF"/>
          <w:sz w:val="28"/>
        </w:rPr>
      </w:pPr>
      <w:r>
        <w:rPr>
          <w:color w:val="0000FF"/>
          <w:sz w:val="28"/>
        </w:rPr>
        <w:t>*** Start of Change 2 of 5 ***</w:t>
      </w:r>
    </w:p>
    <w:p w14:paraId="73464A56" w14:textId="77777777" w:rsidR="000474BB" w:rsidRPr="00583848" w:rsidRDefault="000474BB" w:rsidP="000474BB">
      <w:pPr>
        <w:pStyle w:val="Heading4"/>
      </w:pPr>
      <w:bookmarkStart w:id="6" w:name="_Toc65935557"/>
      <w:r w:rsidRPr="00583848">
        <w:t>6.2.2.6</w:t>
      </w:r>
      <w:r w:rsidRPr="00583848">
        <w:tab/>
        <w:t xml:space="preserve">Specific IRI </w:t>
      </w:r>
      <w:r>
        <w:t>p</w:t>
      </w:r>
      <w:r w:rsidRPr="00583848">
        <w:t>arameters</w:t>
      </w:r>
      <w:bookmarkEnd w:id="6"/>
    </w:p>
    <w:p w14:paraId="6A9EA8BF" w14:textId="77777777" w:rsidR="000474BB" w:rsidRPr="00583848" w:rsidRDefault="000474BB">
      <w:pPr>
        <w:pStyle w:val="NO"/>
        <w:ind w:left="0" w:firstLine="0"/>
        <w:pPrChange w:id="7" w:author="Jason S Graham" w:date="2021-05-12T10:12:00Z">
          <w:pPr>
            <w:pStyle w:val="NO"/>
          </w:pPr>
        </w:pPrChange>
      </w:pPr>
      <w:r w:rsidRPr="00583848">
        <w:t>The list of parameters in each xIRI are defined in TS 33.128</w:t>
      </w:r>
      <w:r>
        <w:t xml:space="preserve"> [15]</w:t>
      </w:r>
      <w:r w:rsidRPr="00583848">
        <w:t>. The following give a summary.</w:t>
      </w:r>
    </w:p>
    <w:p w14:paraId="63BC899E" w14:textId="77777777" w:rsidR="000474BB" w:rsidRPr="00583848" w:rsidRDefault="000474BB" w:rsidP="000474BB">
      <w:r>
        <w:t>The r</w:t>
      </w:r>
      <w:r w:rsidRPr="00583848">
        <w:t>egistration xIRI shall include the following:</w:t>
      </w:r>
    </w:p>
    <w:p w14:paraId="52F85142" w14:textId="77777777" w:rsidR="000474BB" w:rsidRPr="00583848" w:rsidRDefault="000474BB" w:rsidP="000474BB">
      <w:pPr>
        <w:pStyle w:val="B1"/>
      </w:pPr>
      <w:r>
        <w:t>-</w:t>
      </w:r>
      <w:r>
        <w:tab/>
        <w:t>Registration t</w:t>
      </w:r>
      <w:r w:rsidRPr="00583848">
        <w:t>ype information</w:t>
      </w:r>
      <w:r>
        <w:t>.</w:t>
      </w:r>
    </w:p>
    <w:p w14:paraId="1B52292B" w14:textId="77777777" w:rsidR="000474BB" w:rsidRPr="00583848" w:rsidRDefault="000474BB" w:rsidP="000474BB">
      <w:pPr>
        <w:pStyle w:val="B1"/>
      </w:pPr>
      <w:r>
        <w:t>-</w:t>
      </w:r>
      <w:r>
        <w:tab/>
        <w:t>Access t</w:t>
      </w:r>
      <w:r w:rsidRPr="00583848">
        <w:t>ype information</w:t>
      </w:r>
      <w:r>
        <w:t>.</w:t>
      </w:r>
    </w:p>
    <w:p w14:paraId="3A022872" w14:textId="77777777" w:rsidR="000474BB" w:rsidRPr="00583848" w:rsidRDefault="000474BB" w:rsidP="000474BB">
      <w:pPr>
        <w:pStyle w:val="B1"/>
      </w:pPr>
      <w:r>
        <w:lastRenderedPageBreak/>
        <w:t>-</w:t>
      </w:r>
      <w:r>
        <w:tab/>
      </w:r>
      <w:r w:rsidRPr="00583848">
        <w:t>Requested slice information.</w:t>
      </w:r>
    </w:p>
    <w:p w14:paraId="7FD65E60" w14:textId="77777777" w:rsidR="000474BB" w:rsidRPr="00583848" w:rsidRDefault="000474BB" w:rsidP="000474BB">
      <w:r>
        <w:t>The d</w:t>
      </w:r>
      <w:r w:rsidRPr="00583848">
        <w:t>eregistration xIRI shall include the following:</w:t>
      </w:r>
    </w:p>
    <w:p w14:paraId="5DEF7538" w14:textId="77777777" w:rsidR="000474BB" w:rsidRPr="00583848" w:rsidRDefault="000474BB" w:rsidP="000474BB">
      <w:pPr>
        <w:pStyle w:val="B1"/>
      </w:pPr>
      <w:r>
        <w:t>-</w:t>
      </w:r>
      <w:r>
        <w:tab/>
      </w:r>
      <w:r w:rsidRPr="00583848">
        <w:t>UE initiated de-registration</w:t>
      </w:r>
      <w:r>
        <w:t>.</w:t>
      </w:r>
    </w:p>
    <w:p w14:paraId="4670D85C" w14:textId="77777777" w:rsidR="000474BB" w:rsidRPr="00583848" w:rsidRDefault="000474BB" w:rsidP="000474BB">
      <w:pPr>
        <w:pStyle w:val="B1"/>
      </w:pPr>
      <w:r>
        <w:t>-</w:t>
      </w:r>
      <w:r>
        <w:tab/>
        <w:t>Access t</w:t>
      </w:r>
      <w:r w:rsidRPr="00583848">
        <w:t>ype information</w:t>
      </w:r>
      <w:r>
        <w:t>.</w:t>
      </w:r>
    </w:p>
    <w:p w14:paraId="7229144A" w14:textId="77777777" w:rsidR="000474BB" w:rsidRPr="00583848" w:rsidRDefault="000474BB" w:rsidP="000474BB">
      <w:pPr>
        <w:pStyle w:val="B1"/>
      </w:pPr>
      <w:r>
        <w:t>-</w:t>
      </w:r>
      <w:r>
        <w:tab/>
      </w:r>
      <w:r w:rsidRPr="00583848">
        <w:t>Net</w:t>
      </w:r>
      <w:r>
        <w:t>work initiated de-registration.</w:t>
      </w:r>
    </w:p>
    <w:p w14:paraId="2CFC570A" w14:textId="77777777" w:rsidR="000474BB" w:rsidRPr="00DB7B88" w:rsidRDefault="000474BB" w:rsidP="000474BB">
      <w:r>
        <w:t>The location u</w:t>
      </w:r>
      <w:r w:rsidRPr="00583848">
        <w:t>pdate x</w:t>
      </w:r>
      <w:r w:rsidRPr="00DB7B88">
        <w:t>IRI shall include the following:</w:t>
      </w:r>
    </w:p>
    <w:p w14:paraId="67A3F3B8" w14:textId="77777777" w:rsidR="000474BB" w:rsidRPr="00DB7B88" w:rsidRDefault="000474BB" w:rsidP="000474BB">
      <w:pPr>
        <w:pStyle w:val="B1"/>
      </w:pPr>
      <w:r>
        <w:t>-</w:t>
      </w:r>
      <w:r>
        <w:tab/>
      </w:r>
      <w:r w:rsidRPr="00DB7B88">
        <w:t>Location of the target UE (se</w:t>
      </w:r>
      <w:r w:rsidRPr="00DB7B88">
        <w:rPr>
          <w:rFonts w:eastAsia="Segoe UI Emoji"/>
        </w:rPr>
        <w:t>e clause 7.3)</w:t>
      </w:r>
      <w:r w:rsidRPr="00DB7B88">
        <w:t>.</w:t>
      </w:r>
    </w:p>
    <w:p w14:paraId="17C9D8ED" w14:textId="77777777" w:rsidR="000474BB" w:rsidRDefault="000474BB" w:rsidP="000474BB">
      <w:r>
        <w:t>The identifier association xIRI shall include the following:</w:t>
      </w:r>
    </w:p>
    <w:p w14:paraId="3593B1F9" w14:textId="77777777" w:rsidR="000474BB" w:rsidRDefault="000474BB" w:rsidP="000474BB">
      <w:pPr>
        <w:pStyle w:val="B1"/>
      </w:pPr>
      <w:r>
        <w:t>-</w:t>
      </w:r>
      <w:r>
        <w:tab/>
        <w:t>Subscription permanent identifier.</w:t>
      </w:r>
    </w:p>
    <w:p w14:paraId="7E1F67EF" w14:textId="77777777" w:rsidR="000474BB" w:rsidRDefault="000474BB" w:rsidP="000474BB">
      <w:pPr>
        <w:pStyle w:val="B1"/>
      </w:pPr>
      <w:r>
        <w:t>-</w:t>
      </w:r>
      <w:r>
        <w:tab/>
        <w:t>Temporary identifier association (i.e. SUCI or 5G-GUTI).</w:t>
      </w:r>
    </w:p>
    <w:p w14:paraId="15E32ACC" w14:textId="77777777" w:rsidR="000474BB" w:rsidRDefault="000474BB" w:rsidP="000474BB">
      <w:pPr>
        <w:pStyle w:val="B1"/>
      </w:pPr>
      <w:r>
        <w:t>-</w:t>
      </w:r>
      <w:r>
        <w:tab/>
        <w:t>Association change type indication.</w:t>
      </w:r>
    </w:p>
    <w:p w14:paraId="46ED8809" w14:textId="77777777" w:rsidR="000474BB" w:rsidRPr="00DB7B88" w:rsidRDefault="000474BB" w:rsidP="000474BB">
      <w:r>
        <w:t>The start of interception with already r</w:t>
      </w:r>
      <w:r w:rsidRPr="00DB7B88">
        <w:t>egistered UE xIRI shall include the following:</w:t>
      </w:r>
    </w:p>
    <w:p w14:paraId="21889664" w14:textId="77777777" w:rsidR="000474BB" w:rsidRPr="00DB7B88" w:rsidRDefault="000474BB" w:rsidP="000474BB">
      <w:pPr>
        <w:pStyle w:val="B1"/>
      </w:pPr>
      <w:r>
        <w:t>-</w:t>
      </w:r>
      <w:r>
        <w:tab/>
        <w:t>Access t</w:t>
      </w:r>
      <w:r w:rsidRPr="00DB7B88">
        <w:t>ype information</w:t>
      </w:r>
      <w:r>
        <w:t>.</w:t>
      </w:r>
    </w:p>
    <w:p w14:paraId="0FFE3AFF" w14:textId="77777777" w:rsidR="000474BB" w:rsidRPr="00DB7B88" w:rsidRDefault="000474BB" w:rsidP="000474BB">
      <w:pPr>
        <w:pStyle w:val="B1"/>
      </w:pPr>
      <w:r>
        <w:t>-</w:t>
      </w:r>
      <w:r>
        <w:tab/>
      </w:r>
      <w:r w:rsidRPr="00DB7B88">
        <w:t>Requested slice information.</w:t>
      </w:r>
    </w:p>
    <w:p w14:paraId="2729F2C0" w14:textId="77777777" w:rsidR="000474BB" w:rsidRPr="00583848" w:rsidRDefault="000474BB" w:rsidP="000474BB">
      <w:r>
        <w:t>The u</w:t>
      </w:r>
      <w:r w:rsidRPr="00DB7B88">
        <w:t>nsucce</w:t>
      </w:r>
      <w:r>
        <w:t>ssful communication a</w:t>
      </w:r>
      <w:r w:rsidRPr="00DB7B88">
        <w:t>ttempt xIRI shall include the following:</w:t>
      </w:r>
    </w:p>
    <w:p w14:paraId="0F526660" w14:textId="77777777" w:rsidR="000474BB" w:rsidRPr="00583848" w:rsidRDefault="000474BB" w:rsidP="000474BB">
      <w:pPr>
        <w:pStyle w:val="B1"/>
      </w:pPr>
      <w:r>
        <w:t>-</w:t>
      </w:r>
      <w:r>
        <w:tab/>
      </w:r>
      <w:r w:rsidRPr="00583848">
        <w:t>Rejected type of communication attempt</w:t>
      </w:r>
      <w:r>
        <w:t>.</w:t>
      </w:r>
    </w:p>
    <w:p w14:paraId="672E344F" w14:textId="77777777" w:rsidR="000474BB" w:rsidRPr="00583848" w:rsidRDefault="000474BB" w:rsidP="000474BB">
      <w:pPr>
        <w:pStyle w:val="B1"/>
      </w:pPr>
      <w:r>
        <w:t>-</w:t>
      </w:r>
      <w:r>
        <w:tab/>
        <w:t>Access t</w:t>
      </w:r>
      <w:r w:rsidRPr="00583848">
        <w:t>ype information</w:t>
      </w:r>
      <w:r>
        <w:t>.</w:t>
      </w:r>
    </w:p>
    <w:p w14:paraId="7299A6D1" w14:textId="77777777" w:rsidR="000474BB" w:rsidRPr="00583848" w:rsidRDefault="000474BB" w:rsidP="000474BB">
      <w:pPr>
        <w:pStyle w:val="B1"/>
      </w:pPr>
      <w:r>
        <w:t>-</w:t>
      </w:r>
      <w:r>
        <w:tab/>
        <w:t>Failure r</w:t>
      </w:r>
      <w:r w:rsidRPr="00583848">
        <w:t>eason.</w:t>
      </w:r>
    </w:p>
    <w:p w14:paraId="0BA1A441" w14:textId="6B4503A8" w:rsidR="000474BB" w:rsidRPr="002F3CA4" w:rsidRDefault="000474BB" w:rsidP="000474BB">
      <w:r w:rsidRPr="002F3CA4">
        <w:t xml:space="preserve">When the access type is </w:t>
      </w:r>
      <w:r>
        <w:t>n</w:t>
      </w:r>
      <w:r w:rsidRPr="002F3CA4">
        <w:t>on-3GPP, the IP address used by the UE to reach the N3IWF</w:t>
      </w:r>
      <w:ins w:id="8" w:author="Jason S Graham" w:date="2021-05-12T10:13:00Z">
        <w:r>
          <w:t>, TNGF or TWIF</w:t>
        </w:r>
      </w:ins>
      <w:r w:rsidRPr="002F3CA4">
        <w:t xml:space="preserve"> shall be reported. The port shall also be reported if available.</w:t>
      </w:r>
    </w:p>
    <w:p w14:paraId="5326FCB2" w14:textId="77777777" w:rsidR="000474BB" w:rsidRPr="00583848" w:rsidRDefault="000474BB" w:rsidP="000474BB">
      <w:pPr>
        <w:pStyle w:val="Heading4"/>
      </w:pPr>
      <w:bookmarkStart w:id="9" w:name="_Toc65935558"/>
      <w:r w:rsidRPr="00583848">
        <w:t>6.2.2.7</w:t>
      </w:r>
      <w:r>
        <w:tab/>
        <w:t>Network t</w:t>
      </w:r>
      <w:r w:rsidRPr="00583848">
        <w:t>opologies</w:t>
      </w:r>
      <w:bookmarkEnd w:id="9"/>
    </w:p>
    <w:p w14:paraId="19B92384" w14:textId="77777777" w:rsidR="000474BB" w:rsidRPr="00583848" w:rsidRDefault="000474BB" w:rsidP="000474BB">
      <w:r w:rsidRPr="00583848">
        <w:t>The AMF shall provide the IRI-POI functions in the following network topology cases:</w:t>
      </w:r>
    </w:p>
    <w:p w14:paraId="6E94332D" w14:textId="77777777" w:rsidR="000474BB" w:rsidRPr="00583848" w:rsidRDefault="000474BB" w:rsidP="000474BB">
      <w:pPr>
        <w:pStyle w:val="B1"/>
      </w:pPr>
      <w:r>
        <w:t>-</w:t>
      </w:r>
      <w:r>
        <w:tab/>
      </w:r>
      <w:r w:rsidRPr="00583848">
        <w:t>Non-roaming case</w:t>
      </w:r>
      <w:r>
        <w:t>.</w:t>
      </w:r>
    </w:p>
    <w:p w14:paraId="467C3657" w14:textId="77777777" w:rsidR="000474BB" w:rsidRPr="00583848" w:rsidRDefault="000474BB" w:rsidP="000474BB">
      <w:pPr>
        <w:pStyle w:val="B1"/>
      </w:pPr>
      <w:r>
        <w:t>-</w:t>
      </w:r>
      <w:r>
        <w:tab/>
      </w:r>
      <w:r w:rsidRPr="00583848">
        <w:t>Roaming case, in VPLMN</w:t>
      </w:r>
      <w:r>
        <w:t>.</w:t>
      </w:r>
    </w:p>
    <w:p w14:paraId="263D7E26" w14:textId="77777777" w:rsidR="000474BB" w:rsidRPr="00583848" w:rsidRDefault="000474BB" w:rsidP="000474BB">
      <w:pPr>
        <w:pStyle w:val="B1"/>
      </w:pPr>
      <w:r>
        <w:t>-</w:t>
      </w:r>
      <w:r>
        <w:tab/>
      </w:r>
      <w:r w:rsidRPr="00583848">
        <w:t>Roaming case, in HPLMN for non-3GPP access.</w:t>
      </w:r>
    </w:p>
    <w:p w14:paraId="201D49C7" w14:textId="2AE77E50" w:rsidR="000474BB" w:rsidRPr="00583848" w:rsidRDefault="000474BB" w:rsidP="000474BB">
      <w:r w:rsidRPr="00583848">
        <w:t>In a roaming case, it is possible that the target UE may use non-3GPP access with the N3IWF</w:t>
      </w:r>
      <w:ins w:id="10" w:author="Jason S Graham" w:date="2021-05-12T10:13:00Z">
        <w:r>
          <w:t>, TNGF or TWIF</w:t>
        </w:r>
      </w:ins>
      <w:r w:rsidRPr="00583848">
        <w:t xml:space="preserve"> present in the HPLMN.</w:t>
      </w:r>
    </w:p>
    <w:p w14:paraId="78E7B395" w14:textId="77777777" w:rsidR="000474BB" w:rsidRPr="00423F0E" w:rsidRDefault="000474BB" w:rsidP="000474BB">
      <w:pPr>
        <w:jc w:val="center"/>
        <w:rPr>
          <w:color w:val="0000FF"/>
          <w:sz w:val="28"/>
        </w:rPr>
      </w:pPr>
      <w:r>
        <w:rPr>
          <w:color w:val="0000FF"/>
          <w:sz w:val="28"/>
        </w:rPr>
        <w:t>*** Start of Change 3 of 5 ***</w:t>
      </w:r>
    </w:p>
    <w:p w14:paraId="72757647" w14:textId="77777777" w:rsidR="000474BB" w:rsidRPr="00583848" w:rsidRDefault="000474BB" w:rsidP="000474BB">
      <w:r w:rsidRPr="00583848">
        <w:t>The SMF shall provide the IRI-POI functions in the following network topology cases:</w:t>
      </w:r>
    </w:p>
    <w:p w14:paraId="1F47818C" w14:textId="77777777" w:rsidR="000474BB" w:rsidRPr="00583848" w:rsidRDefault="000474BB" w:rsidP="000474BB">
      <w:pPr>
        <w:pStyle w:val="B1"/>
      </w:pPr>
      <w:r>
        <w:t>-</w:t>
      </w:r>
      <w:r>
        <w:tab/>
      </w:r>
      <w:r w:rsidRPr="00583848">
        <w:t>Non-roaming case</w:t>
      </w:r>
      <w:r>
        <w:t>.</w:t>
      </w:r>
    </w:p>
    <w:p w14:paraId="1541A62A" w14:textId="77777777" w:rsidR="000474BB" w:rsidRPr="00583848" w:rsidRDefault="000474BB" w:rsidP="000474BB">
      <w:pPr>
        <w:pStyle w:val="B1"/>
      </w:pPr>
      <w:r>
        <w:t>-</w:t>
      </w:r>
      <w:r>
        <w:tab/>
      </w:r>
      <w:r w:rsidRPr="00583848">
        <w:t>Roaming case, in VPLMN</w:t>
      </w:r>
      <w:r>
        <w:t>.</w:t>
      </w:r>
    </w:p>
    <w:p w14:paraId="1290459E" w14:textId="77777777" w:rsidR="000474BB" w:rsidRPr="00583848" w:rsidRDefault="000474BB" w:rsidP="000474BB">
      <w:pPr>
        <w:pStyle w:val="B1"/>
      </w:pPr>
      <w:r>
        <w:t>-</w:t>
      </w:r>
      <w:r>
        <w:tab/>
      </w:r>
      <w:r w:rsidRPr="00583848">
        <w:t>Roaming case, in HPLMN</w:t>
      </w:r>
      <w:r>
        <w:t>.</w:t>
      </w:r>
    </w:p>
    <w:p w14:paraId="43CB8641" w14:textId="735AFDEB" w:rsidR="000474BB" w:rsidRPr="00583848" w:rsidRDefault="000474BB" w:rsidP="000474BB">
      <w:pPr>
        <w:pStyle w:val="B1"/>
      </w:pPr>
      <w:r>
        <w:t>-</w:t>
      </w:r>
      <w:r>
        <w:tab/>
      </w:r>
      <w:r w:rsidRPr="00583848">
        <w:t>Non-3GPP access case, in the PLMN where N3IWF</w:t>
      </w:r>
      <w:ins w:id="11" w:author="Jason S Graham" w:date="2021-05-12T10:14:00Z">
        <w:r>
          <w:t>, TNGF or TWIF</w:t>
        </w:r>
      </w:ins>
      <w:r w:rsidRPr="00583848">
        <w:t xml:space="preserve"> resides.</w:t>
      </w:r>
    </w:p>
    <w:p w14:paraId="71EA4CDE" w14:textId="77777777" w:rsidR="000474BB" w:rsidRPr="00583848" w:rsidRDefault="000474BB" w:rsidP="000474BB">
      <w:r w:rsidRPr="00583848">
        <w:t>When the target UE has multiple PDU sessions active, the generation and delivery of xCC for each PDU session shall be done independently, each with separate correlation information.</w:t>
      </w:r>
    </w:p>
    <w:p w14:paraId="4493D802" w14:textId="77777777" w:rsidR="000474BB" w:rsidRPr="00583848" w:rsidRDefault="000474BB" w:rsidP="000474BB">
      <w:r w:rsidRPr="00583848">
        <w:lastRenderedPageBreak/>
        <w:t>When a target UE</w:t>
      </w:r>
      <w:r>
        <w:t>'</w:t>
      </w:r>
      <w:r w:rsidRPr="00583848">
        <w:t>s PDU session involves multiple Data Network (DN) connections</w:t>
      </w:r>
      <w:r>
        <w:t xml:space="preserve"> (i.e. multiple connections to the same DN as described in clause A.3 of the present document)</w:t>
      </w:r>
      <w:r w:rsidRPr="00583848">
        <w:t>, the generation and delivery of xCC shall be done in such a way that:</w:t>
      </w:r>
    </w:p>
    <w:p w14:paraId="76D2AC33" w14:textId="77777777" w:rsidR="000474BB" w:rsidRPr="00583848" w:rsidRDefault="000474BB" w:rsidP="000474BB">
      <w:pPr>
        <w:pStyle w:val="B1"/>
      </w:pPr>
      <w:r>
        <w:t>-</w:t>
      </w:r>
      <w:r>
        <w:tab/>
      </w:r>
      <w:r w:rsidRPr="00583848">
        <w:t>All applicable user plane packets are captured and delivered</w:t>
      </w:r>
      <w:r>
        <w:t>.</w:t>
      </w:r>
    </w:p>
    <w:p w14:paraId="0B251AD0" w14:textId="77777777" w:rsidR="000474BB" w:rsidRDefault="000474BB" w:rsidP="000474BB">
      <w:pPr>
        <w:pStyle w:val="B1"/>
      </w:pPr>
      <w:r>
        <w:t>-</w:t>
      </w:r>
      <w:r>
        <w:tab/>
      </w:r>
      <w:r w:rsidRPr="00583848">
        <w:t>Duplicate delivery of CC is suppressed to the extent possible.</w:t>
      </w:r>
    </w:p>
    <w:p w14:paraId="298261D3" w14:textId="77777777" w:rsidR="000474BB" w:rsidRPr="00583848" w:rsidRDefault="000474BB" w:rsidP="000474BB">
      <w:pPr>
        <w:pStyle w:val="B1"/>
      </w:pPr>
      <w:r>
        <w:t>-</w:t>
      </w:r>
      <w:r>
        <w:tab/>
      </w:r>
      <w:r w:rsidRPr="000D147B">
        <w:t>Each user plane packet is delivered with the associated DN Access Identifier (DNAI).</w:t>
      </w:r>
    </w:p>
    <w:p w14:paraId="09EFA157" w14:textId="77777777" w:rsidR="000474BB" w:rsidRPr="00583848" w:rsidRDefault="000474BB" w:rsidP="000474BB">
      <w:r w:rsidRPr="00583848">
        <w:t>A PDU session may involve more than one UPFs. In that case, the CC-TF present in th</w:t>
      </w:r>
      <w:r>
        <w:t>e SMF shall determine which UPF</w:t>
      </w:r>
      <w:r w:rsidRPr="00583848">
        <w:t>(s) is (are) more suitable to provide the CC-POI functions adhering to the above requirements. Furthermore, independent of which UPF is used to generate the xCC, the CC delivered from the MDF3 shall be correlated to the IRI messages related to the PDU session.</w:t>
      </w:r>
      <w:r>
        <w:t xml:space="preserve"> </w:t>
      </w:r>
    </w:p>
    <w:p w14:paraId="64B2C154" w14:textId="77777777" w:rsidR="000474BB" w:rsidRPr="00423F0E" w:rsidRDefault="000474BB" w:rsidP="000474BB">
      <w:pPr>
        <w:jc w:val="center"/>
        <w:rPr>
          <w:color w:val="0000FF"/>
          <w:sz w:val="28"/>
        </w:rPr>
      </w:pPr>
      <w:r>
        <w:rPr>
          <w:color w:val="0000FF"/>
          <w:sz w:val="28"/>
        </w:rPr>
        <w:t>*** Start of Change 4 of 5 ***</w:t>
      </w:r>
    </w:p>
    <w:p w14:paraId="6B07F1EE" w14:textId="77777777" w:rsidR="000474BB" w:rsidRPr="00583848" w:rsidRDefault="000474BB" w:rsidP="000474BB">
      <w:r w:rsidRPr="00583848">
        <w:t>The SMSF shall provide the IRI-POI functions in the following network topology cases:</w:t>
      </w:r>
    </w:p>
    <w:p w14:paraId="2AD9199E" w14:textId="77777777" w:rsidR="000474BB" w:rsidRPr="00583848" w:rsidRDefault="000474BB" w:rsidP="000474BB">
      <w:pPr>
        <w:pStyle w:val="B1"/>
      </w:pPr>
      <w:r>
        <w:t>-</w:t>
      </w:r>
      <w:r>
        <w:tab/>
      </w:r>
      <w:r w:rsidRPr="00583848">
        <w:t>Non-roaming case</w:t>
      </w:r>
      <w:r>
        <w:t>.</w:t>
      </w:r>
    </w:p>
    <w:p w14:paraId="65B89A70" w14:textId="77777777" w:rsidR="000474BB" w:rsidRPr="00583848" w:rsidRDefault="000474BB" w:rsidP="000474BB">
      <w:pPr>
        <w:pStyle w:val="B1"/>
      </w:pPr>
      <w:r>
        <w:t>-</w:t>
      </w:r>
      <w:r>
        <w:tab/>
      </w:r>
      <w:r w:rsidRPr="00583848">
        <w:t>Roaming case, in VPLMN.</w:t>
      </w:r>
    </w:p>
    <w:p w14:paraId="6BE163CC" w14:textId="491D9097" w:rsidR="000474BB" w:rsidRDefault="000474BB" w:rsidP="000474BB">
      <w:pPr>
        <w:pStyle w:val="NO"/>
        <w:rPr>
          <w:lang w:eastAsia="en-GB"/>
        </w:rPr>
      </w:pPr>
      <w:r w:rsidRPr="00583848">
        <w:t>NOTE:</w:t>
      </w:r>
      <w:r w:rsidRPr="00583848">
        <w:rPr>
          <w:lang w:eastAsia="en-GB"/>
        </w:rPr>
        <w:tab/>
        <w:t xml:space="preserve">SMS </w:t>
      </w:r>
      <w:r>
        <w:t>message</w:t>
      </w:r>
      <w:r w:rsidRPr="00583848">
        <w:rPr>
          <w:lang w:eastAsia="en-GB"/>
        </w:rPr>
        <w:t xml:space="preserve"> delivery over non-3GPP access with N3IWF</w:t>
      </w:r>
      <w:ins w:id="12" w:author="Jason S Graham" w:date="2021-05-12T10:14:00Z">
        <w:r>
          <w:rPr>
            <w:lang w:eastAsia="en-GB"/>
          </w:rPr>
          <w:t>, TNGF or TWIF</w:t>
        </w:r>
      </w:ins>
      <w:r w:rsidRPr="00583848">
        <w:rPr>
          <w:lang w:eastAsia="en-GB"/>
        </w:rPr>
        <w:t xml:space="preserve"> in the HPLMN is considered a non-roaming case.</w:t>
      </w:r>
    </w:p>
    <w:p w14:paraId="5D45C753" w14:textId="77777777" w:rsidR="000474BB" w:rsidRDefault="000474BB" w:rsidP="000474BB">
      <w:pPr>
        <w:jc w:val="center"/>
        <w:rPr>
          <w:color w:val="0000FF"/>
          <w:sz w:val="28"/>
        </w:rPr>
      </w:pPr>
      <w:r>
        <w:rPr>
          <w:color w:val="0000FF"/>
          <w:sz w:val="28"/>
        </w:rPr>
        <w:t>*** Start of Change 5 of 5 ***</w:t>
      </w:r>
    </w:p>
    <w:p w14:paraId="46328828" w14:textId="77777777" w:rsidR="00C16743" w:rsidRPr="00583848" w:rsidRDefault="00C16743" w:rsidP="00C16743">
      <w:pPr>
        <w:pStyle w:val="Heading1"/>
      </w:pPr>
      <w:bookmarkStart w:id="13" w:name="_Toc65935464"/>
      <w:r w:rsidRPr="00583848">
        <w:t>A</w:t>
      </w:r>
      <w:r>
        <w:t>.4</w:t>
      </w:r>
      <w:r>
        <w:tab/>
        <w:t>Non-3GPP a</w:t>
      </w:r>
      <w:r w:rsidRPr="00583848">
        <w:t>ccess in a non-roaming scenario</w:t>
      </w:r>
      <w:bookmarkEnd w:id="13"/>
    </w:p>
    <w:p w14:paraId="1B9E4F83" w14:textId="77777777" w:rsidR="00C16743" w:rsidRPr="00583848" w:rsidRDefault="00C16743" w:rsidP="00C16743">
      <w:pPr>
        <w:pStyle w:val="Heading2"/>
      </w:pPr>
      <w:bookmarkStart w:id="14" w:name="_Toc65935465"/>
      <w:r w:rsidRPr="00583848">
        <w:t>A.4.1</w:t>
      </w:r>
      <w:r w:rsidRPr="00583848">
        <w:tab/>
        <w:t>General</w:t>
      </w:r>
      <w:bookmarkEnd w:id="14"/>
    </w:p>
    <w:p w14:paraId="235D0B11" w14:textId="437C6F39" w:rsidR="00C16743" w:rsidRPr="00583848" w:rsidRDefault="00C16743" w:rsidP="00C16743">
      <w:r w:rsidRPr="00583848">
        <w:t>When the target UE is connected to the 5G core network via non-3GPP access, the POIs present in the following NFs of the PLMN where the N3IWF</w:t>
      </w:r>
      <w:ins w:id="15" w:author="Jason S Graham" w:date="2021-05-12T10:15:00Z">
        <w:r>
          <w:t>, TNGF or TWIF</w:t>
        </w:r>
      </w:ins>
      <w:r w:rsidRPr="00583848">
        <w:t xml:space="preserve"> resides provide the LI functions:</w:t>
      </w:r>
    </w:p>
    <w:p w14:paraId="437E40AD" w14:textId="77777777" w:rsidR="00C16743" w:rsidRPr="00583848" w:rsidRDefault="00C16743" w:rsidP="00C16743">
      <w:pPr>
        <w:pStyle w:val="B1"/>
      </w:pPr>
      <w:r>
        <w:t>-</w:t>
      </w:r>
      <w:r>
        <w:tab/>
      </w:r>
      <w:r w:rsidRPr="00583848">
        <w:t>AMF</w:t>
      </w:r>
      <w:r>
        <w:t>.</w:t>
      </w:r>
    </w:p>
    <w:p w14:paraId="5D83FAD9" w14:textId="77777777" w:rsidR="00C16743" w:rsidRPr="00583848" w:rsidRDefault="00C16743" w:rsidP="00C16743">
      <w:pPr>
        <w:pStyle w:val="B1"/>
      </w:pPr>
      <w:r>
        <w:t>-</w:t>
      </w:r>
      <w:r>
        <w:tab/>
      </w:r>
      <w:r w:rsidRPr="00583848">
        <w:t>SMF</w:t>
      </w:r>
      <w:r>
        <w:t>.</w:t>
      </w:r>
    </w:p>
    <w:p w14:paraId="2B3B340B" w14:textId="77777777" w:rsidR="00C16743" w:rsidRPr="00583848" w:rsidRDefault="00C16743" w:rsidP="00C16743">
      <w:pPr>
        <w:pStyle w:val="B1"/>
      </w:pPr>
      <w:r>
        <w:t>-</w:t>
      </w:r>
      <w:r>
        <w:tab/>
      </w:r>
      <w:r w:rsidRPr="00583848">
        <w:t>UPF</w:t>
      </w:r>
      <w:r>
        <w:t>.</w:t>
      </w:r>
    </w:p>
    <w:p w14:paraId="19486257" w14:textId="77777777" w:rsidR="00C16743" w:rsidRPr="00583848" w:rsidRDefault="00C16743" w:rsidP="00C16743">
      <w:pPr>
        <w:pStyle w:val="B1"/>
      </w:pPr>
      <w:r>
        <w:t>-</w:t>
      </w:r>
      <w:r>
        <w:tab/>
      </w:r>
      <w:r w:rsidRPr="00583848">
        <w:t>SMSF.</w:t>
      </w:r>
    </w:p>
    <w:p w14:paraId="08F15D01" w14:textId="77777777" w:rsidR="00C16743" w:rsidRPr="00583848" w:rsidRDefault="00C16743" w:rsidP="00C16743">
      <w:r w:rsidRPr="00583848">
        <w:t>When the PLMN that has the N3IWF is the HPLMN, as illustrated in clause A.1, the IRI-POI present in the UDM also provide the LI functions.</w:t>
      </w:r>
    </w:p>
    <w:p w14:paraId="2E89A816" w14:textId="502B1DDE" w:rsidR="00C16743" w:rsidRPr="00583848" w:rsidRDefault="00C16743" w:rsidP="00C16743">
      <w:r w:rsidRPr="00583848">
        <w:t>When the PLMN that has N3IWF</w:t>
      </w:r>
      <w:ins w:id="16" w:author="Jason S Graham" w:date="2021-05-12T10:15:00Z">
        <w:r>
          <w:t>, TNGF or TWIF</w:t>
        </w:r>
      </w:ins>
      <w:r w:rsidRPr="00583848">
        <w:t xml:space="preserve"> is different from the PLMN that provides the 3GPP access to the target UE, two different AMFs are involved in handling the target UE</w:t>
      </w:r>
      <w:r>
        <w:t>'</w:t>
      </w:r>
      <w:r w:rsidRPr="00583848">
        <w:t>s registration accepts (this is not illustrated in this clause). In this case, depending on the operator policy, the SMSF present in either of the two networks may perform the routing of SMS messages to and from the target UE.</w:t>
      </w:r>
    </w:p>
    <w:p w14:paraId="72021AB9" w14:textId="3EC19746" w:rsidR="00C16743" w:rsidRPr="00583848" w:rsidRDefault="00C16743" w:rsidP="00C16743">
      <w:r w:rsidRPr="00583848">
        <w:t>The PLMN that provides the 3GPP access can be a VPLMN and PLMN where the N3IWF</w:t>
      </w:r>
      <w:ins w:id="17" w:author="Jason S Graham" w:date="2021-05-12T10:15:00Z">
        <w:r>
          <w:t>, TNGF or TWIF</w:t>
        </w:r>
      </w:ins>
      <w:r w:rsidRPr="00583848">
        <w:t xml:space="preserve"> resides can be the HPLMN. In this case, the AMF in the HPLMN provides the IRI-POI functions for non-3GPP access related registration events when the target UE is roaming. The SMSF present in the HPLMN may have to provide the IRI-POI functions for the SMS related messages routed via non-3GPP access network.</w:t>
      </w:r>
    </w:p>
    <w:p w14:paraId="55C81707" w14:textId="77777777" w:rsidR="00C16743" w:rsidRPr="00583848" w:rsidRDefault="00C16743" w:rsidP="00C16743">
      <w:pPr>
        <w:pStyle w:val="Heading2"/>
      </w:pPr>
      <w:r w:rsidRPr="00583848">
        <w:t xml:space="preserve"> </w:t>
      </w:r>
      <w:bookmarkStart w:id="18" w:name="_Toc65935466"/>
      <w:r w:rsidRPr="00583848">
        <w:t>A.4.2</w:t>
      </w:r>
      <w:r w:rsidRPr="00583848">
        <w:tab/>
        <w:t>Topology view</w:t>
      </w:r>
      <w:bookmarkEnd w:id="18"/>
    </w:p>
    <w:p w14:paraId="78285011" w14:textId="56EC4517" w:rsidR="00C16743" w:rsidRPr="00583848" w:rsidRDefault="00C16743" w:rsidP="00C16743">
      <w:r w:rsidRPr="00583848">
        <w:t>The overall network configuration for non-3GPP access in a non-roaming scenario with the LI aspects is shown in figure</w:t>
      </w:r>
      <w:ins w:id="19" w:author="Jason S Graham" w:date="2021-05-19T07:33:00Z">
        <w:r w:rsidR="00C750CA">
          <w:t>s</w:t>
        </w:r>
      </w:ins>
      <w:r w:rsidRPr="00583848">
        <w:t xml:space="preserve"> A.4-1</w:t>
      </w:r>
      <w:ins w:id="20" w:author="Jason S Graham" w:date="2021-05-19T07:34:00Z">
        <w:r w:rsidR="00C750CA">
          <w:t>, A.4-Fi1 and A.4-Fi2</w:t>
        </w:r>
      </w:ins>
      <w:r w:rsidRPr="00583848">
        <w:t>. In th</w:t>
      </w:r>
      <w:ins w:id="21" w:author="Jason S Graham" w:date="2021-05-19T07:34:00Z">
        <w:r w:rsidR="00C750CA">
          <w:t>ese</w:t>
        </w:r>
      </w:ins>
      <w:del w:id="22" w:author="Jason S Graham" w:date="2021-05-19T07:34:00Z">
        <w:r w:rsidRPr="00583848" w:rsidDel="00C750CA">
          <w:delText>is</w:delText>
        </w:r>
      </w:del>
      <w:r w:rsidRPr="00583848">
        <w:t xml:space="preserve"> view</w:t>
      </w:r>
      <w:ins w:id="23" w:author="Jason S Graham" w:date="2021-05-19T07:34:00Z">
        <w:r w:rsidR="00C750CA">
          <w:t>s</w:t>
        </w:r>
      </w:ins>
      <w:r w:rsidRPr="00583848">
        <w:t>, the target UE is not connected to a 3GPP access network.</w:t>
      </w:r>
    </w:p>
    <w:p w14:paraId="3D9484ED" w14:textId="098FA6D1" w:rsidR="00C16743" w:rsidRPr="00583848" w:rsidRDefault="00C16743" w:rsidP="00C16743">
      <w:r w:rsidRPr="00583848">
        <w:t>The 5G core system is shown</w:t>
      </w:r>
      <w:ins w:id="24" w:author="Jason S Graham" w:date="2021-05-19T07:35:00Z">
        <w:r w:rsidR="00C750CA">
          <w:t xml:space="preserve"> in the following figures</w:t>
        </w:r>
      </w:ins>
      <w:r w:rsidRPr="00583848">
        <w:t xml:space="preserve"> using the service-based representation (as shown in TS 23.501 [2]) with the use of point-to-point LI system.</w:t>
      </w:r>
    </w:p>
    <w:p w14:paraId="05BC4F8B" w14:textId="599FD01B" w:rsidR="00C16743" w:rsidRDefault="00E713D0" w:rsidP="00C16743">
      <w:pPr>
        <w:pStyle w:val="TH"/>
      </w:pPr>
      <w:ins w:id="25" w:author="Jason S Graham" w:date="2021-05-20T07:19:00Z">
        <w:r>
          <w:object w:dxaOrig="19392" w:dyaOrig="17029" w14:anchorId="5C62E9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85pt;height:425.9pt" o:ole="">
              <v:imagedata r:id="rId12" o:title=""/>
            </v:shape>
            <o:OLEObject Type="Embed" ProgID="Visio.Drawing.15" ShapeID="_x0000_i1032" DrawAspect="Content" ObjectID="_1683000658" r:id="rId13"/>
          </w:object>
        </w:r>
      </w:ins>
      <w:del w:id="26" w:author="Jason S Graham" w:date="2021-05-20T07:19:00Z">
        <w:r w:rsidR="00C16743" w:rsidRPr="00583848" w:rsidDel="00E713D0">
          <w:object w:dxaOrig="19381" w:dyaOrig="17021" w14:anchorId="02B072D8">
            <v:shape id="_x0000_i1030" type="#_x0000_t75" style="width:6in;height:374.25pt" o:ole="">
              <v:imagedata r:id="rId14" o:title=""/>
            </v:shape>
            <o:OLEObject Type="Embed" ProgID="Visio.Drawing.15" ShapeID="_x0000_i1030" DrawAspect="Content" ObjectID="_1683000659" r:id="rId15"/>
          </w:object>
        </w:r>
      </w:del>
    </w:p>
    <w:p w14:paraId="24443A00" w14:textId="4E2C8020" w:rsidR="00C16743" w:rsidRPr="00583848" w:rsidRDefault="00C16743" w:rsidP="00C16743">
      <w:pPr>
        <w:pStyle w:val="TF"/>
      </w:pPr>
      <w:r w:rsidRPr="00583848">
        <w:t>Figure A.4-1: Network topology showing LI for non-3GPP access to 5G</w:t>
      </w:r>
      <w:ins w:id="27" w:author="Jason S Graham" w:date="2021-05-12T10:16:00Z">
        <w:r>
          <w:t xml:space="preserve"> via N3IWF</w:t>
        </w:r>
      </w:ins>
    </w:p>
    <w:p w14:paraId="67ABE67A" w14:textId="4D581136" w:rsidR="00C16743" w:rsidRDefault="006E43B9" w:rsidP="00C16743">
      <w:pPr>
        <w:rPr>
          <w:ins w:id="28" w:author="Jason S Graham" w:date="2021-05-12T10:16:00Z"/>
        </w:rPr>
      </w:pPr>
      <w:ins w:id="29" w:author="Jason S Graham" w:date="2021-05-20T07:19:00Z">
        <w:r>
          <w:object w:dxaOrig="19392" w:dyaOrig="17029" w14:anchorId="4442C6A0">
            <v:shape id="_x0000_i1033" type="#_x0000_t75" style="width:485pt;height:425.9pt" o:ole="">
              <v:imagedata r:id="rId16" o:title=""/>
            </v:shape>
            <o:OLEObject Type="Embed" ProgID="Visio.Drawing.15" ShapeID="_x0000_i1033" DrawAspect="Content" ObjectID="_1683000660" r:id="rId17"/>
          </w:object>
        </w:r>
      </w:ins>
    </w:p>
    <w:p w14:paraId="48B5CB6F" w14:textId="77777777" w:rsidR="00C16743" w:rsidRPr="00583848" w:rsidRDefault="00C16743" w:rsidP="00C16743">
      <w:pPr>
        <w:pStyle w:val="TF"/>
        <w:rPr>
          <w:ins w:id="30" w:author="Jason S Graham" w:date="2021-05-12T10:16:00Z"/>
        </w:rPr>
      </w:pPr>
      <w:ins w:id="31" w:author="Jason S Graham" w:date="2021-05-12T10:16:00Z">
        <w:r w:rsidRPr="00583848">
          <w:t>Figure A</w:t>
        </w:r>
        <w:r>
          <w:t>.4-Fi1</w:t>
        </w:r>
        <w:r w:rsidRPr="00583848">
          <w:t>: Network topology showing LI for non-3GPP access to 5G</w:t>
        </w:r>
        <w:r>
          <w:t xml:space="preserve"> via TNGF</w:t>
        </w:r>
      </w:ins>
    </w:p>
    <w:p w14:paraId="173FB245" w14:textId="7D40EB87" w:rsidR="00C16743" w:rsidRDefault="00E9471F" w:rsidP="00C16743">
      <w:pPr>
        <w:rPr>
          <w:ins w:id="32" w:author="Jason S Graham" w:date="2021-05-12T10:16:00Z"/>
        </w:rPr>
      </w:pPr>
      <w:ins w:id="33" w:author="Jason S Graham" w:date="2021-05-20T07:20:00Z">
        <w:r>
          <w:object w:dxaOrig="19392" w:dyaOrig="17029" w14:anchorId="7A99E707">
            <v:shape id="_x0000_i1036" type="#_x0000_t75" style="width:485pt;height:425.9pt" o:ole="">
              <v:imagedata r:id="rId18" o:title=""/>
            </v:shape>
            <o:OLEObject Type="Embed" ProgID="Visio.Drawing.15" ShapeID="_x0000_i1036" DrawAspect="Content" ObjectID="_1683000661" r:id="rId19"/>
          </w:object>
        </w:r>
      </w:ins>
    </w:p>
    <w:p w14:paraId="01A6BE37" w14:textId="77777777" w:rsidR="00C16743" w:rsidRPr="00583848" w:rsidRDefault="00C16743" w:rsidP="00C16743">
      <w:pPr>
        <w:pStyle w:val="TF"/>
        <w:rPr>
          <w:ins w:id="34" w:author="Jason S Graham" w:date="2021-05-12T10:16:00Z"/>
        </w:rPr>
      </w:pPr>
      <w:ins w:id="35" w:author="Jason S Graham" w:date="2021-05-12T10:16:00Z">
        <w:r w:rsidRPr="00583848">
          <w:t>Figure A</w:t>
        </w:r>
        <w:r>
          <w:t>.4-Fi2</w:t>
        </w:r>
        <w:r w:rsidRPr="00583848">
          <w:t>: Network topology showing LI for non-3GPP access to 5G</w:t>
        </w:r>
        <w:r>
          <w:t xml:space="preserve"> via TWIF</w:t>
        </w:r>
      </w:ins>
    </w:p>
    <w:p w14:paraId="6871D5CF" w14:textId="0C615CF1" w:rsidR="00C16743" w:rsidRPr="00583848" w:rsidDel="00C750CA" w:rsidRDefault="00C16743" w:rsidP="00C16743">
      <w:pPr>
        <w:rPr>
          <w:del w:id="36" w:author="Jason S Graham" w:date="2021-05-19T07:35:00Z"/>
        </w:rPr>
      </w:pPr>
      <w:del w:id="37" w:author="Jason S Graham" w:date="2021-05-19T07:35:00Z">
        <w:r w:rsidRPr="00583848" w:rsidDel="00C750CA">
          <w:delText>Figure A.4-1 show</w:delText>
        </w:r>
      </w:del>
      <w:del w:id="38" w:author="Jason S Graham" w:date="2021-05-12T10:16:00Z">
        <w:r w:rsidRPr="00583848" w:rsidDel="00C16743">
          <w:delText>s</w:delText>
        </w:r>
      </w:del>
      <w:del w:id="39" w:author="Jason S Graham" w:date="2021-05-19T07:35:00Z">
        <w:r w:rsidRPr="00583848" w:rsidDel="00C750CA">
          <w:delText xml:space="preserve"> the network topology of 5G system in a service-base</w:delText>
        </w:r>
        <w:r w:rsidDel="00C750CA">
          <w:delText>d</w:delText>
        </w:r>
        <w:r w:rsidRPr="00583848" w:rsidDel="00C750CA">
          <w:delText xml:space="preserve"> representation, however, all the LI-related interfaces remain to be point-to-point.</w:delText>
        </w:r>
      </w:del>
    </w:p>
    <w:p w14:paraId="72244ECC" w14:textId="77777777" w:rsidR="00C16743" w:rsidRPr="00583848" w:rsidRDefault="00C16743" w:rsidP="00C16743">
      <w:r w:rsidRPr="00583848">
        <w:t>The IRI-POIs present in the AMF, UDM, SMSF and SMF deliver the xIRI to the MDF2 and CC-POI present in the UPF delivers the xCC to the MDF3. The MDF3 address to CC-POI present in UPF is provided by the CC-TF present in the SMF over LI_T3 reference point.</w:t>
      </w:r>
    </w:p>
    <w:p w14:paraId="33781C31" w14:textId="580B658C" w:rsidR="000474BB" w:rsidRPr="00C16743" w:rsidRDefault="00C16743" w:rsidP="00C16743">
      <w:r w:rsidRPr="00583848">
        <w:t>The LIPF present in the ADMF provisions the IRI-POIs</w:t>
      </w:r>
      <w:ins w:id="40" w:author="Jason S Graham" w:date="2021-05-20T07:20:00Z">
        <w:r w:rsidR="00E9471F">
          <w:t xml:space="preserve"> and the CC-TF</w:t>
        </w:r>
      </w:ins>
      <w:r w:rsidRPr="00583848">
        <w:t xml:space="preserve"> present in the NFs with the intercept related data. The LI_X1 interfaces between the LIPF and the UPF is to monitor the user plane data.</w:t>
      </w:r>
    </w:p>
    <w:p w14:paraId="706D7D98" w14:textId="77777777" w:rsidR="000474BB" w:rsidRPr="00423F0E" w:rsidRDefault="000474BB" w:rsidP="000474BB">
      <w:pPr>
        <w:jc w:val="center"/>
        <w:rPr>
          <w:color w:val="0000FF"/>
          <w:sz w:val="28"/>
        </w:rPr>
      </w:pPr>
      <w:r>
        <w:rPr>
          <w:color w:val="0000FF"/>
          <w:sz w:val="28"/>
        </w:rPr>
        <w:t>*** End of All Changes ***</w:t>
      </w:r>
    </w:p>
    <w:p w14:paraId="38AFB30B" w14:textId="77777777" w:rsidR="000474BB" w:rsidRDefault="000474BB">
      <w:pPr>
        <w:rPr>
          <w:noProof/>
        </w:rPr>
      </w:pPr>
    </w:p>
    <w:sectPr w:rsidR="000474BB"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24C02" w14:textId="77777777" w:rsidR="00514E45" w:rsidRDefault="00514E45">
      <w:r>
        <w:separator/>
      </w:r>
    </w:p>
  </w:endnote>
  <w:endnote w:type="continuationSeparator" w:id="0">
    <w:p w14:paraId="25555526" w14:textId="77777777" w:rsidR="00514E45" w:rsidRDefault="00514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DA8AE" w14:textId="77777777" w:rsidR="00514E45" w:rsidRDefault="00514E45">
      <w:r>
        <w:separator/>
      </w:r>
    </w:p>
  </w:footnote>
  <w:footnote w:type="continuationSeparator" w:id="0">
    <w:p w14:paraId="5EA5D415" w14:textId="77777777" w:rsidR="00514E45" w:rsidRDefault="00514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27FF"/>
    <w:rsid w:val="000474BB"/>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65EAC"/>
    <w:rsid w:val="00374DD4"/>
    <w:rsid w:val="00385E5C"/>
    <w:rsid w:val="003E1A36"/>
    <w:rsid w:val="00410371"/>
    <w:rsid w:val="004242F1"/>
    <w:rsid w:val="004B75B7"/>
    <w:rsid w:val="00514E45"/>
    <w:rsid w:val="0051580D"/>
    <w:rsid w:val="00547111"/>
    <w:rsid w:val="00592D74"/>
    <w:rsid w:val="005E2C44"/>
    <w:rsid w:val="00621188"/>
    <w:rsid w:val="006257ED"/>
    <w:rsid w:val="00665C47"/>
    <w:rsid w:val="00695808"/>
    <w:rsid w:val="006B46FB"/>
    <w:rsid w:val="006E21FB"/>
    <w:rsid w:val="006E43B9"/>
    <w:rsid w:val="006F542E"/>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6636A"/>
    <w:rsid w:val="00A7671C"/>
    <w:rsid w:val="00AA2CBC"/>
    <w:rsid w:val="00AC5820"/>
    <w:rsid w:val="00AC6B34"/>
    <w:rsid w:val="00AD1CD8"/>
    <w:rsid w:val="00B258BB"/>
    <w:rsid w:val="00B67B97"/>
    <w:rsid w:val="00B968C8"/>
    <w:rsid w:val="00BA3EC5"/>
    <w:rsid w:val="00BA51D9"/>
    <w:rsid w:val="00BB5DFC"/>
    <w:rsid w:val="00BD279D"/>
    <w:rsid w:val="00BD6BB8"/>
    <w:rsid w:val="00C16743"/>
    <w:rsid w:val="00C66BA2"/>
    <w:rsid w:val="00C750CA"/>
    <w:rsid w:val="00C95985"/>
    <w:rsid w:val="00CC5026"/>
    <w:rsid w:val="00CC68D0"/>
    <w:rsid w:val="00D03F9A"/>
    <w:rsid w:val="00D06D51"/>
    <w:rsid w:val="00D16A3F"/>
    <w:rsid w:val="00D24991"/>
    <w:rsid w:val="00D50255"/>
    <w:rsid w:val="00D66520"/>
    <w:rsid w:val="00DE34CF"/>
    <w:rsid w:val="00E13F3D"/>
    <w:rsid w:val="00E34898"/>
    <w:rsid w:val="00E705ED"/>
    <w:rsid w:val="00E713D0"/>
    <w:rsid w:val="00E9471F"/>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0474BB"/>
    <w:rPr>
      <w:rFonts w:ascii="Times New Roman" w:hAnsi="Times New Roman"/>
      <w:lang w:val="en-GB" w:eastAsia="en-US"/>
    </w:rPr>
  </w:style>
  <w:style w:type="character" w:customStyle="1" w:styleId="NOChar">
    <w:name w:val="NO Char"/>
    <w:link w:val="NO"/>
    <w:rsid w:val="000474BB"/>
    <w:rPr>
      <w:rFonts w:ascii="Times New Roman" w:hAnsi="Times New Roman"/>
      <w:lang w:val="en-GB" w:eastAsia="en-US"/>
    </w:rPr>
  </w:style>
  <w:style w:type="character" w:customStyle="1" w:styleId="TFChar">
    <w:name w:val="TF Char"/>
    <w:basedOn w:val="DefaultParagraphFont"/>
    <w:link w:val="TF"/>
    <w:rsid w:val="00C16743"/>
    <w:rPr>
      <w:rFonts w:ascii="Arial" w:hAnsi="Arial"/>
      <w:b/>
      <w:lang w:val="en-GB" w:eastAsia="en-US"/>
    </w:rPr>
  </w:style>
  <w:style w:type="character" w:customStyle="1" w:styleId="THChar">
    <w:name w:val="TH Char"/>
    <w:link w:val="TH"/>
    <w:rsid w:val="00C1674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4.vsdx"/><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Visio_Drawing5.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package" Target="embeddings/Microsoft_Visio_Drawing131.vsdx"/><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6.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425F1-0ABC-46DB-8606-807343644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9</Pages>
  <Words>1758</Words>
  <Characters>10888</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11</cp:revision>
  <cp:lastPrinted>1900-01-01T05:00:00Z</cp:lastPrinted>
  <dcterms:created xsi:type="dcterms:W3CDTF">2021-05-19T11:35:00Z</dcterms:created>
  <dcterms:modified xsi:type="dcterms:W3CDTF">2021-05-20T11:20:00Z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21st May 2021</vt:lpwstr>
  </property>
  <property fmtid="{D5CDD505-2E9C-101B-9397-08002B2CF9AE}" pid="9" name="Tdoc#">
    <vt:lpwstr>s3i210342</vt:lpwstr>
  </property>
  <property fmtid="{D5CDD505-2E9C-101B-9397-08002B2CF9AE}" pid="10" name="Spec#">
    <vt:lpwstr>33.127</vt:lpwstr>
  </property>
  <property fmtid="{D5CDD505-2E9C-101B-9397-08002B2CF9AE}" pid="11" name="Cr#">
    <vt:lpwstr>0130</vt:lpwstr>
  </property>
  <property fmtid="{D5CDD505-2E9C-101B-9397-08002B2CF9AE}" pid="12" name="Revision">
    <vt:lpwstr>1</vt:lpwstr>
  </property>
  <property fmtid="{D5CDD505-2E9C-101B-9397-08002B2CF9AE}" pid="13" name="Version">
    <vt:lpwstr>17.0.0</vt:lpwstr>
  </property>
  <property fmtid="{D5CDD505-2E9C-101B-9397-08002B2CF9AE}" pid="14" name="CrTitle">
    <vt:lpwstr>Addition of TWIF and TNGF as Non-3GPP Accesses</vt:lpwstr>
  </property>
  <property fmtid="{D5CDD505-2E9C-101B-9397-08002B2CF9AE}" pid="15" name="SourceIfWg">
    <vt:lpwstr>SA3-LI(OTD, OFCOM(CH), Nokia, Nokia Shanghai Bell)</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A</vt:lpwstr>
  </property>
  <property fmtid="{D5CDD505-2E9C-101B-9397-08002B2CF9AE}" pid="19" name="ResDate">
    <vt:lpwstr>2021-05-19</vt:lpwstr>
  </property>
  <property fmtid="{D5CDD505-2E9C-101B-9397-08002B2CF9AE}" pid="20" name="Release">
    <vt:lpwstr>Rel-17</vt:lpwstr>
  </property>
</Properties>
</file>