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E0642">
        <w:rPr>
          <w:b/>
          <w:noProof/>
          <w:sz w:val="24"/>
        </w:rPr>
        <w:fldChar w:fldCharType="begin"/>
      </w:r>
      <w:r w:rsidR="00DE0642">
        <w:rPr>
          <w:b/>
          <w:noProof/>
          <w:sz w:val="24"/>
        </w:rPr>
        <w:instrText xml:space="preserve"> DOCPROPERTY  TSG/WGRef  \* MERGEFORMAT </w:instrText>
      </w:r>
      <w:r w:rsidR="00DE0642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SA3</w:t>
      </w:r>
      <w:r w:rsidR="00DE0642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DE0642">
        <w:rPr>
          <w:b/>
          <w:noProof/>
          <w:sz w:val="24"/>
        </w:rPr>
        <w:fldChar w:fldCharType="begin"/>
      </w:r>
      <w:r w:rsidR="00DE0642">
        <w:rPr>
          <w:b/>
          <w:noProof/>
          <w:sz w:val="24"/>
        </w:rPr>
        <w:instrText xml:space="preserve"> DOCPROPERTY  MtgSeq  \* MERGEFORMAT </w:instrText>
      </w:r>
      <w:r w:rsidR="00DE0642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81</w:t>
      </w:r>
      <w:r w:rsidR="00DE0642">
        <w:rPr>
          <w:b/>
          <w:noProof/>
          <w:sz w:val="24"/>
        </w:rPr>
        <w:fldChar w:fldCharType="end"/>
      </w:r>
      <w:r w:rsidR="00DE0642">
        <w:rPr>
          <w:b/>
          <w:noProof/>
          <w:sz w:val="24"/>
        </w:rPr>
        <w:fldChar w:fldCharType="begin"/>
      </w:r>
      <w:r w:rsidR="00DE0642">
        <w:rPr>
          <w:b/>
          <w:noProof/>
          <w:sz w:val="24"/>
        </w:rPr>
        <w:instrText xml:space="preserve"> DOCPROPERTY  MtgTitle  \* MERGEFORMAT </w:instrText>
      </w:r>
      <w:r w:rsidR="00DE0642">
        <w:rPr>
          <w:b/>
          <w:noProof/>
          <w:sz w:val="24"/>
        </w:rPr>
        <w:fldChar w:fldCharType="separate"/>
      </w:r>
      <w:r w:rsidR="00EB09B7">
        <w:rPr>
          <w:b/>
          <w:noProof/>
          <w:sz w:val="24"/>
        </w:rPr>
        <w:t>-LI-e-b</w:t>
      </w:r>
      <w:r w:rsidR="00DE0642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DE0642">
        <w:rPr>
          <w:b/>
          <w:i/>
          <w:noProof/>
          <w:sz w:val="28"/>
        </w:rPr>
        <w:fldChar w:fldCharType="begin"/>
      </w:r>
      <w:r w:rsidR="00DE0642">
        <w:rPr>
          <w:b/>
          <w:i/>
          <w:noProof/>
          <w:sz w:val="28"/>
        </w:rPr>
        <w:instrText xml:space="preserve"> DOCPROPERTY  Tdoc#  \* MERGEFORMAT </w:instrText>
      </w:r>
      <w:r w:rsidR="00DE0642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s3i210335</w:t>
      </w:r>
      <w:r w:rsidR="00DE0642">
        <w:rPr>
          <w:b/>
          <w:i/>
          <w:noProof/>
          <w:sz w:val="28"/>
        </w:rPr>
        <w:fldChar w:fldCharType="end"/>
      </w:r>
    </w:p>
    <w:p w14:paraId="7CB45193" w14:textId="77777777" w:rsidR="001E41F3" w:rsidRDefault="00DE0642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19th May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21st May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DE064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DE064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0206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DE064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DE064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A500DDC" w:rsidR="00F25D98" w:rsidRDefault="006D551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DE064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Clarification of LI_X1 </w:t>
            </w:r>
            <w:proofErr w:type="spellStart"/>
            <w:r w:rsidR="002640DD">
              <w:t>ModifyTask</w:t>
            </w:r>
            <w:proofErr w:type="spellEnd"/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48448E" w:rsidR="001E41F3" w:rsidRDefault="006D55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SA3-LI (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OTD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7E0E8CF" w:rsidR="001E41F3" w:rsidRDefault="006D551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DE0642">
              <w:fldChar w:fldCharType="begin"/>
            </w:r>
            <w:r w:rsidR="00DE0642">
              <w:instrText xml:space="preserve"> DOCPROPERTY  SourceIfTsg  \* MERGEFORMAT </w:instrText>
            </w:r>
            <w:r w:rsidR="00DE0642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8B870BD" w:rsidR="001E41F3" w:rsidRDefault="009B7E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C282C85" w:rsidR="001E41F3" w:rsidRDefault="00DE0642" w:rsidP="006D55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2021-05-1</w:t>
            </w:r>
            <w:r>
              <w:rPr>
                <w:noProof/>
              </w:rPr>
              <w:fldChar w:fldCharType="end"/>
            </w:r>
            <w:r w:rsidR="006D5518">
              <w:rPr>
                <w:noProof/>
              </w:rPr>
              <w:t>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E064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A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E06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CAB60A8" w:rsidR="001E41F3" w:rsidRDefault="00517F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review of the use of TS 33.128, it was determined that there may be possible interruption of ongoing LI tasks if a </w:t>
            </w:r>
            <w:r w:rsidR="00C15471">
              <w:rPr>
                <w:noProof/>
              </w:rPr>
              <w:t>ModifyTaskRequest is executed</w:t>
            </w:r>
            <w:r>
              <w:rPr>
                <w:noProof/>
              </w:rPr>
              <w:t xml:space="preserve"> while there are tasks running at an LI fuction. Clarification is needed to ensure no LI interruption.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DB8D42F" w:rsidR="001E41F3" w:rsidRDefault="006353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a sentence to clause 5.2.1 clarifying the actions for ModifyTaskRequest when with ongoing LI tasks in order to combat LI interruption.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7F1D411" w:rsidR="001E41F3" w:rsidRPr="0038740A" w:rsidRDefault="0038740A">
            <w:pPr>
              <w:pStyle w:val="CRCoverPage"/>
              <w:spacing w:after="0"/>
              <w:ind w:left="100"/>
              <w:rPr>
                <w:noProof/>
              </w:rPr>
            </w:pPr>
            <w:r w:rsidRPr="0038740A">
              <w:rPr>
                <w:noProof/>
              </w:rPr>
              <w:t>This CR addresses potential LI interruption due to task modification over the LI_X1 while there are ongoing LI tasks running. Unintended LI interruption may occur</w:t>
            </w:r>
            <w:r w:rsidR="002F1404">
              <w:rPr>
                <w:noProof/>
              </w:rPr>
              <w:t xml:space="preserve"> and could cause the CSP to not meet their LI obligations.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88370B" w:rsidR="001E41F3" w:rsidRDefault="003874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B442A4" w:rsidR="001E41F3" w:rsidRDefault="003874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86D5669" w:rsidR="001E41F3" w:rsidRDefault="003874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AB9A8D7" w:rsidR="001E41F3" w:rsidRDefault="003874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a Release 16 mirror in s3i210334.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8A7EEB0" w14:textId="77777777" w:rsidR="00C10E19" w:rsidRPr="008C6FD9" w:rsidRDefault="00C10E19" w:rsidP="00C10E19">
      <w:pPr>
        <w:pStyle w:val="B1"/>
        <w:jc w:val="center"/>
        <w:rPr>
          <w:color w:val="FF0000"/>
        </w:rPr>
      </w:pPr>
      <w:bookmarkStart w:id="1" w:name="_Toc65946585"/>
      <w:r w:rsidRPr="008C6FD9">
        <w:rPr>
          <w:color w:val="FF0000"/>
        </w:rPr>
        <w:lastRenderedPageBreak/>
        <w:t>START OF CHANGE</w:t>
      </w:r>
    </w:p>
    <w:p w14:paraId="6D7CACB4" w14:textId="77777777" w:rsidR="00C10E19" w:rsidRPr="00760004" w:rsidRDefault="00C10E19" w:rsidP="00C10E19">
      <w:pPr>
        <w:pStyle w:val="Heading2"/>
      </w:pPr>
      <w:r w:rsidRPr="00760004">
        <w:t>5.2</w:t>
      </w:r>
      <w:r w:rsidRPr="00760004">
        <w:tab/>
        <w:t>Protocols for LI_X1 and LI_T interfaces</w:t>
      </w:r>
      <w:bookmarkEnd w:id="1"/>
    </w:p>
    <w:p w14:paraId="62FA5C44" w14:textId="77777777" w:rsidR="00C10E19" w:rsidRPr="00760004" w:rsidRDefault="00C10E19" w:rsidP="00C10E19">
      <w:pPr>
        <w:pStyle w:val="Heading3"/>
      </w:pPr>
      <w:bookmarkStart w:id="2" w:name="_Toc65946586"/>
      <w:r w:rsidRPr="00760004">
        <w:t>5.2.1</w:t>
      </w:r>
      <w:r w:rsidRPr="00760004">
        <w:tab/>
        <w:t>General usage of ETSI TS 103 221-1</w:t>
      </w:r>
      <w:bookmarkEnd w:id="2"/>
    </w:p>
    <w:p w14:paraId="39B285AE" w14:textId="77777777" w:rsidR="00C10E19" w:rsidRPr="00760004" w:rsidRDefault="00C10E19" w:rsidP="00C10E19">
      <w:r w:rsidRPr="00760004">
        <w:t>Functions having an LI_X1, LI_T2 or LI_T3 interface shall support the use of ETSI TS 103 221-1 [7] to realise the interface.</w:t>
      </w:r>
    </w:p>
    <w:p w14:paraId="10BF2A0C" w14:textId="77777777" w:rsidR="00C10E19" w:rsidRPr="00760004" w:rsidRDefault="00C10E19" w:rsidP="00C10E19">
      <w:r w:rsidRPr="00760004">
        <w:t>In the event of a conflict between ETSI TS 103 221-1 [7] and the present document, the terms of the present document shall apply.</w:t>
      </w:r>
    </w:p>
    <w:p w14:paraId="10BCCCED" w14:textId="77777777" w:rsidR="00C10E19" w:rsidRPr="00760004" w:rsidRDefault="00C10E19" w:rsidP="00C10E19">
      <w:r w:rsidRPr="00760004">
        <w:t>The LIPF and MDF2/3 shall maintain a mapping between internal interception identifiers (XIDs) and external interception identifiers (LIIDs), as defined by TS 103 221-1 [7] clause 5.1.2. In case of multiple interceptions for a single target identifier, it is an implementation decision for the LIPF/TF whether multiple XIDs are used (i.e. a one-to-one mapping between XID and LIID is maintained) or whether the single XID is used and mapped to multiple LIIDs at the MDF2/3. Clauses 6 and 7 give further details for specific networks or services (e.g. minimum supported target identifier formats).</w:t>
      </w:r>
    </w:p>
    <w:p w14:paraId="360E6D46" w14:textId="77777777" w:rsidR="00C10E19" w:rsidRDefault="00C10E19" w:rsidP="00C10E19">
      <w:r w:rsidRPr="00760004">
        <w:t xml:space="preserve">In the event </w:t>
      </w:r>
      <w:r>
        <w:t>of</w:t>
      </w:r>
      <w:r w:rsidRPr="00760004">
        <w:t xml:space="preserve"> a request issued over the interface fails, or an error is reported, the LIPF should raise an alert in the appropriate LI Operations and Management (O&amp;M) system. Further procedures (e.g. retrying a failed request) are left to CSP policy to define.</w:t>
      </w:r>
    </w:p>
    <w:p w14:paraId="6282F3B7" w14:textId="77777777" w:rsidR="00C10E19" w:rsidRPr="00760004" w:rsidRDefault="00C10E19" w:rsidP="00C10E19">
      <w:pPr>
        <w:rPr>
          <w:ins w:id="3" w:author="Hawbaker, Tyler, CON" w:date="2021-05-11T10:37:00Z"/>
        </w:rPr>
      </w:pPr>
      <w:ins w:id="4" w:author="Hawbaker, Tyler, CON" w:date="2021-05-11T10:37:00Z">
        <w:r>
          <w:t xml:space="preserve">The length of time the LI function requires to make the changes requested in the </w:t>
        </w:r>
        <w:proofErr w:type="spellStart"/>
        <w:r>
          <w:t>ModifyTaskRequest</w:t>
        </w:r>
        <w:proofErr w:type="spellEnd"/>
        <w:r>
          <w:t xml:space="preserve"> message is an implementation detail, but the expectation is that changes shall be made without impact on currently running LI tasks.</w:t>
        </w:r>
      </w:ins>
    </w:p>
    <w:p w14:paraId="54CC92CA" w14:textId="77777777" w:rsidR="00C10E19" w:rsidRPr="00760004" w:rsidRDefault="00C10E19" w:rsidP="00C10E19">
      <w:r w:rsidRPr="00760004">
        <w:t>A failure of LI shall not impact the target's or other users' services.</w:t>
      </w:r>
    </w:p>
    <w:p w14:paraId="47282B05" w14:textId="77777777" w:rsidR="00C10E19" w:rsidRDefault="00C10E19" w:rsidP="00C10E19">
      <w:r w:rsidRPr="00411CB0">
        <w:t>In general, and unless otherwise specified, the function playing the role of the NE</w:t>
      </w:r>
      <w:r>
        <w:t xml:space="preserve"> (i.e. </w:t>
      </w:r>
      <w:r w:rsidRPr="00E13E08">
        <w:t>IRI-POI, CC-TF, IRI-TF, MDF2 or MDF3)</w:t>
      </w:r>
      <w:r w:rsidRPr="00411CB0">
        <w:t xml:space="preserve"> shall:</w:t>
      </w:r>
    </w:p>
    <w:p w14:paraId="6B073E46" w14:textId="77777777" w:rsidR="00C10E19" w:rsidRDefault="00C10E19" w:rsidP="00C10E19">
      <w:pPr>
        <w:pStyle w:val="B1"/>
      </w:pPr>
      <w:r>
        <w:t>-</w:t>
      </w:r>
      <w:r>
        <w:tab/>
      </w:r>
      <w:r w:rsidRPr="00411CB0">
        <w:t xml:space="preserve">Accept </w:t>
      </w:r>
      <w:proofErr w:type="spellStart"/>
      <w:r w:rsidRPr="00411CB0">
        <w:t>CreateDestination</w:t>
      </w:r>
      <w:proofErr w:type="spellEnd"/>
      <w:r w:rsidRPr="00411CB0">
        <w:t xml:space="preserve"> and </w:t>
      </w:r>
      <w:proofErr w:type="spellStart"/>
      <w:r w:rsidRPr="00411CB0">
        <w:t>ModifyDestination</w:t>
      </w:r>
      <w:proofErr w:type="spellEnd"/>
      <w:r w:rsidRPr="00411CB0">
        <w:t xml:space="preserve"> messages regardless of the </w:t>
      </w:r>
      <w:proofErr w:type="spellStart"/>
      <w:r w:rsidRPr="00411CB0">
        <w:t>DeliveryType</w:t>
      </w:r>
      <w:proofErr w:type="spellEnd"/>
      <w:r>
        <w:t>.</w:t>
      </w:r>
    </w:p>
    <w:p w14:paraId="0FECED02" w14:textId="77777777" w:rsidR="00C10E19" w:rsidRDefault="00C10E19" w:rsidP="00C10E19">
      <w:pPr>
        <w:pStyle w:val="B1"/>
      </w:pPr>
      <w:r>
        <w:t>-</w:t>
      </w:r>
      <w:r>
        <w:tab/>
      </w:r>
      <w:r w:rsidRPr="00411CB0">
        <w:t xml:space="preserve">Reject </w:t>
      </w:r>
      <w:proofErr w:type="spellStart"/>
      <w:r w:rsidRPr="00411CB0">
        <w:t>ActivateTask</w:t>
      </w:r>
      <w:proofErr w:type="spellEnd"/>
      <w:r w:rsidRPr="00411CB0">
        <w:t>/</w:t>
      </w:r>
      <w:proofErr w:type="spellStart"/>
      <w:r w:rsidRPr="00411CB0">
        <w:t>ModifyTask</w:t>
      </w:r>
      <w:proofErr w:type="spellEnd"/>
      <w:r w:rsidRPr="00411CB0">
        <w:t xml:space="preserve"> messages that contain DIDs</w:t>
      </w:r>
      <w:r>
        <w:t xml:space="preserve"> that reference Destinations that have not been created via a </w:t>
      </w:r>
      <w:proofErr w:type="spellStart"/>
      <w:r>
        <w:t>CreateDestination</w:t>
      </w:r>
      <w:proofErr w:type="spellEnd"/>
      <w:r>
        <w:t xml:space="preserve"> message</w:t>
      </w:r>
      <w:r w:rsidRPr="00411CB0">
        <w:t>; Destinations shall be created before they are used.</w:t>
      </w:r>
    </w:p>
    <w:p w14:paraId="0F4D16A8" w14:textId="77777777" w:rsidR="00C10E19" w:rsidRDefault="00C10E19" w:rsidP="00C10E19">
      <w:pPr>
        <w:pStyle w:val="B1"/>
      </w:pPr>
      <w:r>
        <w:t>-</w:t>
      </w:r>
      <w:r>
        <w:tab/>
      </w:r>
      <w:r w:rsidRPr="00411CB0">
        <w:t xml:space="preserve">Reject </w:t>
      </w:r>
      <w:proofErr w:type="spellStart"/>
      <w:r w:rsidRPr="00411CB0">
        <w:t>ActivateTask</w:t>
      </w:r>
      <w:proofErr w:type="spellEnd"/>
      <w:r w:rsidRPr="00411CB0">
        <w:t>/</w:t>
      </w:r>
      <w:proofErr w:type="spellStart"/>
      <w:r w:rsidRPr="00411CB0">
        <w:t>ModifyTask</w:t>
      </w:r>
      <w:proofErr w:type="spellEnd"/>
      <w:r w:rsidRPr="00411CB0">
        <w:t xml:space="preserve"> messages that do not result in at least one valid DID for their </w:t>
      </w:r>
      <w:proofErr w:type="spellStart"/>
      <w:r w:rsidRPr="00411CB0">
        <w:t>DeliveryType</w:t>
      </w:r>
      <w:proofErr w:type="spellEnd"/>
      <w:r w:rsidRPr="00411CB0">
        <w:t xml:space="preserve"> (e.g. at least one valid </w:t>
      </w:r>
      <w:r>
        <w:t>DID for an X2</w:t>
      </w:r>
      <w:r w:rsidRPr="00411CB0">
        <w:t xml:space="preserve"> delivery destination for an "X2Only" Task). Additional DIDs for Destinations of other </w:t>
      </w:r>
      <w:proofErr w:type="spellStart"/>
      <w:r w:rsidRPr="00411CB0">
        <w:t>DeliveryTypes</w:t>
      </w:r>
      <w:proofErr w:type="spellEnd"/>
      <w:r w:rsidRPr="00411CB0">
        <w:t xml:space="preserve"> (e.g.</w:t>
      </w:r>
      <w:r>
        <w:t xml:space="preserve"> </w:t>
      </w:r>
      <w:r w:rsidRPr="00411CB0">
        <w:t>a</w:t>
      </w:r>
      <w:r>
        <w:t xml:space="preserve"> DID for an X3</w:t>
      </w:r>
      <w:r w:rsidRPr="00411CB0">
        <w:t xml:space="preserve"> Destination for an "X2Only" Task) shall be </w:t>
      </w:r>
      <w:r>
        <w:t>accepted</w:t>
      </w:r>
      <w:r w:rsidRPr="00411CB0">
        <w:t xml:space="preserve">, but a </w:t>
      </w:r>
      <w:proofErr w:type="spellStart"/>
      <w:r w:rsidRPr="00411CB0">
        <w:t>ReportTaskIssue</w:t>
      </w:r>
      <w:proofErr w:type="spellEnd"/>
      <w:r w:rsidRPr="00411CB0">
        <w:t xml:space="preserve"> message may be sent to indicate the mismatch.</w:t>
      </w:r>
    </w:p>
    <w:p w14:paraId="1B6AF5F6" w14:textId="77777777" w:rsidR="00C10E19" w:rsidRPr="008C6FD9" w:rsidRDefault="00C10E19" w:rsidP="00C10E19">
      <w:pPr>
        <w:pStyle w:val="B1"/>
        <w:jc w:val="center"/>
        <w:rPr>
          <w:color w:val="FF0000"/>
        </w:rPr>
      </w:pPr>
      <w:r>
        <w:rPr>
          <w:color w:val="FF0000"/>
        </w:rPr>
        <w:t>END</w:t>
      </w:r>
      <w:r w:rsidRPr="008C6FD9">
        <w:rPr>
          <w:color w:val="FF0000"/>
        </w:rPr>
        <w:t xml:space="preserve"> OF CHANGE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9A1E0" w14:textId="77777777" w:rsidR="00251B33" w:rsidRDefault="00251B33">
      <w:r>
        <w:separator/>
      </w:r>
    </w:p>
  </w:endnote>
  <w:endnote w:type="continuationSeparator" w:id="0">
    <w:p w14:paraId="030720B6" w14:textId="77777777" w:rsidR="00251B33" w:rsidRDefault="0025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7675A" w14:textId="77777777" w:rsidR="00251B33" w:rsidRDefault="00251B33">
      <w:r>
        <w:separator/>
      </w:r>
    </w:p>
  </w:footnote>
  <w:footnote w:type="continuationSeparator" w:id="0">
    <w:p w14:paraId="0B10E543" w14:textId="77777777" w:rsidR="00251B33" w:rsidRDefault="00251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wbaker, Tyler, CON">
    <w15:presenceInfo w15:providerId="AD" w15:userId="S-1-5-21-2004912217-4108253954-3524293201-6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51B33"/>
    <w:rsid w:val="0026004D"/>
    <w:rsid w:val="002640DD"/>
    <w:rsid w:val="00275D12"/>
    <w:rsid w:val="00284FEB"/>
    <w:rsid w:val="002860C4"/>
    <w:rsid w:val="002B5741"/>
    <w:rsid w:val="002C0B78"/>
    <w:rsid w:val="002E472E"/>
    <w:rsid w:val="002F1404"/>
    <w:rsid w:val="00305409"/>
    <w:rsid w:val="003609EF"/>
    <w:rsid w:val="0036231A"/>
    <w:rsid w:val="00374DD4"/>
    <w:rsid w:val="0038740A"/>
    <w:rsid w:val="003E1A36"/>
    <w:rsid w:val="00410371"/>
    <w:rsid w:val="004242F1"/>
    <w:rsid w:val="004B75B7"/>
    <w:rsid w:val="0051580D"/>
    <w:rsid w:val="00517F49"/>
    <w:rsid w:val="00547111"/>
    <w:rsid w:val="00592D74"/>
    <w:rsid w:val="005E2C44"/>
    <w:rsid w:val="00621188"/>
    <w:rsid w:val="006257ED"/>
    <w:rsid w:val="006353EB"/>
    <w:rsid w:val="00665C47"/>
    <w:rsid w:val="00695808"/>
    <w:rsid w:val="006B46FB"/>
    <w:rsid w:val="006D5518"/>
    <w:rsid w:val="006E21FB"/>
    <w:rsid w:val="00710378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B7EE2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10E19"/>
    <w:rsid w:val="00C15471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0642"/>
    <w:rsid w:val="00DE34CF"/>
    <w:rsid w:val="00E06AD1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C10E1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8BB3C-BEEC-4EF4-9D7F-72773A999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791</Words>
  <Characters>4509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Tyler Hawbaker</cp:lastModifiedBy>
  <cp:revision>3</cp:revision>
  <cp:lastPrinted>1900-01-01T05:00:00Z</cp:lastPrinted>
  <dcterms:created xsi:type="dcterms:W3CDTF">2021-05-19T11:16:00Z</dcterms:created>
  <dcterms:modified xsi:type="dcterms:W3CDTF">2021-05-19T11:17:00Z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81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19th May 2021</vt:lpwstr>
  </property>
  <property fmtid="{D5CDD505-2E9C-101B-9397-08002B2CF9AE}" pid="8" name="EndDate">
    <vt:lpwstr>21st May 2021</vt:lpwstr>
  </property>
  <property fmtid="{D5CDD505-2E9C-101B-9397-08002B2CF9AE}" pid="9" name="Tdoc#">
    <vt:lpwstr>s3i210335</vt:lpwstr>
  </property>
  <property fmtid="{D5CDD505-2E9C-101B-9397-08002B2CF9AE}" pid="10" name="Spec#">
    <vt:lpwstr>33.128</vt:lpwstr>
  </property>
  <property fmtid="{D5CDD505-2E9C-101B-9397-08002B2CF9AE}" pid="11" name="Cr#">
    <vt:lpwstr>0206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Clarification of LI_X1 ModifyTask</vt:lpwstr>
  </property>
  <property fmtid="{D5CDD505-2E9C-101B-9397-08002B2CF9AE}" pid="15" name="SourceIfWg">
    <vt:lpwstr>OTD</vt:lpwstr>
  </property>
  <property fmtid="{D5CDD505-2E9C-101B-9397-08002B2CF9AE}" pid="16" name="SourceIfTsg">
    <vt:lpwstr/>
  </property>
  <property fmtid="{D5CDD505-2E9C-101B-9397-08002B2CF9AE}" pid="17" name="RelatedWis">
    <vt:lpwstr>LI17</vt:lpwstr>
  </property>
  <property fmtid="{D5CDD505-2E9C-101B-9397-08002B2CF9AE}" pid="18" name="Cat">
    <vt:lpwstr>A</vt:lpwstr>
  </property>
  <property fmtid="{D5CDD505-2E9C-101B-9397-08002B2CF9AE}" pid="19" name="ResDate">
    <vt:lpwstr>2021-05-11</vt:lpwstr>
  </property>
  <property fmtid="{D5CDD505-2E9C-101B-9397-08002B2CF9AE}" pid="20" name="Release">
    <vt:lpwstr>Rel-17</vt:lpwstr>
  </property>
</Properties>
</file>