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7777777" w:rsidR="001E41F3" w:rsidRDefault="001E41F3">
      <w:pPr>
        <w:pStyle w:val="CRCoverPage"/>
        <w:tabs>
          <w:tab w:val="right" w:pos="9639"/>
        </w:tabs>
        <w:spacing w:after="0"/>
        <w:rPr>
          <w:b/>
          <w:i/>
          <w:noProof/>
          <w:sz w:val="28"/>
        </w:rPr>
      </w:pPr>
      <w:r>
        <w:rPr>
          <w:b/>
          <w:noProof/>
          <w:sz w:val="24"/>
        </w:rPr>
        <w:t>3GPP TSG-</w:t>
      </w:r>
      <w:r w:rsidR="00141989">
        <w:fldChar w:fldCharType="begin"/>
      </w:r>
      <w:r w:rsidR="00141989">
        <w:instrText xml:space="preserve"> DOCPROPERTY  TSG/WGRef  \* MERGEFORMAT </w:instrText>
      </w:r>
      <w:r w:rsidR="00141989">
        <w:fldChar w:fldCharType="separate"/>
      </w:r>
      <w:r w:rsidR="003609EF">
        <w:rPr>
          <w:b/>
          <w:noProof/>
          <w:sz w:val="24"/>
        </w:rPr>
        <w:t>SA3</w:t>
      </w:r>
      <w:r w:rsidR="00141989">
        <w:rPr>
          <w:b/>
          <w:noProof/>
          <w:sz w:val="24"/>
        </w:rPr>
        <w:fldChar w:fldCharType="end"/>
      </w:r>
      <w:r w:rsidR="00C66BA2">
        <w:rPr>
          <w:b/>
          <w:noProof/>
          <w:sz w:val="24"/>
        </w:rPr>
        <w:t xml:space="preserve"> </w:t>
      </w:r>
      <w:r>
        <w:rPr>
          <w:b/>
          <w:noProof/>
          <w:sz w:val="24"/>
        </w:rPr>
        <w:t>Meeting #</w:t>
      </w:r>
      <w:r w:rsidR="00141989">
        <w:fldChar w:fldCharType="begin"/>
      </w:r>
      <w:r w:rsidR="00141989">
        <w:instrText xml:space="preserve"> DOCPROPERTY  MtgSeq  \* MERGEFORMAT </w:instrText>
      </w:r>
      <w:r w:rsidR="00141989">
        <w:fldChar w:fldCharType="separate"/>
      </w:r>
      <w:r w:rsidR="00EB09B7" w:rsidRPr="00EB09B7">
        <w:rPr>
          <w:b/>
          <w:noProof/>
          <w:sz w:val="24"/>
        </w:rPr>
        <w:t>81</w:t>
      </w:r>
      <w:r w:rsidR="00141989">
        <w:rPr>
          <w:b/>
          <w:noProof/>
          <w:sz w:val="24"/>
        </w:rPr>
        <w:fldChar w:fldCharType="end"/>
      </w:r>
      <w:r w:rsidR="00141989">
        <w:fldChar w:fldCharType="begin"/>
      </w:r>
      <w:r w:rsidR="00141989">
        <w:instrText xml:space="preserve"> DOCPROPERTY  MtgTitle  \* MERGEFORMAT </w:instrText>
      </w:r>
      <w:r w:rsidR="00141989">
        <w:fldChar w:fldCharType="separate"/>
      </w:r>
      <w:r w:rsidR="00EB09B7">
        <w:rPr>
          <w:b/>
          <w:noProof/>
          <w:sz w:val="24"/>
        </w:rPr>
        <w:t>-LI-e-b</w:t>
      </w:r>
      <w:r w:rsidR="00141989">
        <w:rPr>
          <w:b/>
          <w:noProof/>
          <w:sz w:val="24"/>
        </w:rPr>
        <w:fldChar w:fldCharType="end"/>
      </w:r>
      <w:r>
        <w:rPr>
          <w:b/>
          <w:i/>
          <w:noProof/>
          <w:sz w:val="28"/>
        </w:rPr>
        <w:tab/>
      </w:r>
      <w:r w:rsidR="00141989">
        <w:fldChar w:fldCharType="begin"/>
      </w:r>
      <w:r w:rsidR="00141989">
        <w:instrText xml:space="preserve"> DOCPROPERTY  Tdoc#  \* MERGEFORMAT </w:instrText>
      </w:r>
      <w:r w:rsidR="00141989">
        <w:fldChar w:fldCharType="separate"/>
      </w:r>
      <w:r w:rsidR="00E13F3D" w:rsidRPr="00E13F3D">
        <w:rPr>
          <w:b/>
          <w:i/>
          <w:noProof/>
          <w:sz w:val="28"/>
        </w:rPr>
        <w:t>s3i210333</w:t>
      </w:r>
      <w:r w:rsidR="00141989">
        <w:rPr>
          <w:b/>
          <w:i/>
          <w:noProof/>
          <w:sz w:val="28"/>
        </w:rPr>
        <w:fldChar w:fldCharType="end"/>
      </w:r>
    </w:p>
    <w:p w14:paraId="7CB45193" w14:textId="77777777" w:rsidR="001E41F3" w:rsidRDefault="00141989"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19th May 2021</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21st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141989"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141989"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0204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C8A5E4" w:rsidR="001E41F3" w:rsidRPr="00410371" w:rsidRDefault="00B3048E"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141989">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BBFACF1" w:rsidR="00F25D98" w:rsidRDefault="00673A6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141989">
            <w:pPr>
              <w:pStyle w:val="CRCoverPage"/>
              <w:spacing w:after="0"/>
              <w:ind w:left="100"/>
              <w:rPr>
                <w:noProof/>
              </w:rPr>
            </w:pPr>
            <w:r>
              <w:fldChar w:fldCharType="begin"/>
            </w:r>
            <w:r>
              <w:instrText xml:space="preserve"> DOCPROPERTY  CrTitle  \* MERGEFORMAT </w:instrText>
            </w:r>
            <w:r>
              <w:fldChar w:fldCharType="separate"/>
            </w:r>
            <w:r w:rsidR="002640DD">
              <w:t>Editorial improvements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63D066B" w:rsidR="001E41F3" w:rsidRDefault="00673A6C">
            <w:pPr>
              <w:pStyle w:val="CRCoverPage"/>
              <w:spacing w:after="0"/>
              <w:ind w:left="100"/>
              <w:rPr>
                <w:noProof/>
              </w:rPr>
            </w:pPr>
            <w:r>
              <w:t>SA3LI (</w:t>
            </w:r>
            <w:r w:rsidR="00141989">
              <w:fldChar w:fldCharType="begin"/>
            </w:r>
            <w:r w:rsidR="00141989">
              <w:instrText xml:space="preserve"> DOCPROPERTY  SourceIfWg  \* MERGEFORMAT </w:instrText>
            </w:r>
            <w:r w:rsidR="00141989">
              <w:fldChar w:fldCharType="separate"/>
            </w:r>
            <w:r w:rsidR="00E13F3D">
              <w:rPr>
                <w:noProof/>
              </w:rPr>
              <w:t>Softel Systems Pty Ltd</w:t>
            </w:r>
            <w:r w:rsidR="00141989">
              <w:rPr>
                <w:noProof/>
              </w:rPr>
              <w:fldChar w:fldCharType="end"/>
            </w:r>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28E400" w:rsidR="001E41F3" w:rsidRDefault="00673A6C" w:rsidP="00547111">
            <w:pPr>
              <w:pStyle w:val="CRCoverPage"/>
              <w:spacing w:after="0"/>
              <w:ind w:left="100"/>
              <w:rPr>
                <w:noProof/>
              </w:rPr>
            </w:pPr>
            <w:r>
              <w:t>SA3LI</w:t>
            </w:r>
            <w:r w:rsidR="00141989">
              <w:fldChar w:fldCharType="begin"/>
            </w:r>
            <w:r w:rsidR="00141989">
              <w:instrText xml:space="preserve"> DOCPROPERTY  SourceIfTsg  \* MERGEFORMAT </w:instrText>
            </w:r>
            <w:r w:rsidR="00141989">
              <w:fldChar w:fldCharType="separate"/>
            </w:r>
            <w:r w:rsidR="00141989">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141989">
            <w:pPr>
              <w:pStyle w:val="CRCoverPage"/>
              <w:spacing w:after="0"/>
              <w:ind w:left="100"/>
              <w:rPr>
                <w:noProof/>
              </w:rPr>
            </w:pPr>
            <w:r>
              <w:fldChar w:fldCharType="begin"/>
            </w:r>
            <w:r>
              <w:instrText xml:space="preserve"> DOCPROPERTY  RelatedWis  \* MERGEFORMAT </w:instrText>
            </w:r>
            <w:r>
              <w:fldChar w:fldCharType="separate"/>
            </w:r>
            <w:r w:rsidR="00E13F3D">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32D1BC6" w:rsidR="001E41F3" w:rsidRDefault="00141989">
            <w:pPr>
              <w:pStyle w:val="CRCoverPage"/>
              <w:spacing w:after="0"/>
              <w:ind w:left="100"/>
              <w:rPr>
                <w:noProof/>
              </w:rPr>
            </w:pPr>
            <w:r>
              <w:fldChar w:fldCharType="begin"/>
            </w:r>
            <w:r>
              <w:instrText xml:space="preserve"> DOCPROPERTY  ResDate  \* MERGEFORMAT </w:instrText>
            </w:r>
            <w:r>
              <w:fldChar w:fldCharType="separate"/>
            </w:r>
            <w:r w:rsidR="00D24991">
              <w:rPr>
                <w:noProof/>
              </w:rPr>
              <w:t>2021-05-1</w:t>
            </w:r>
            <w:r w:rsidR="00B3048E">
              <w:rPr>
                <w:noProof/>
              </w:rPr>
              <w:t>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C180263" w:rsidR="001E41F3" w:rsidRDefault="00B3048E"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141989">
            <w:pPr>
              <w:pStyle w:val="CRCoverPage"/>
              <w:spacing w:after="0"/>
              <w:ind w:left="100"/>
              <w:rPr>
                <w:noProof/>
              </w:rPr>
            </w:pPr>
            <w:r>
              <w:fldChar w:fldCharType="begin"/>
            </w:r>
            <w:r>
              <w:instrText xml:space="preserve"> DOCPROPERTY  Release  \* MERGEFORMAT </w:instrText>
            </w:r>
            <w: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9A369E" w14:textId="77777777" w:rsidR="00672898" w:rsidRDefault="00672898">
            <w:pPr>
              <w:pStyle w:val="CRCoverPage"/>
              <w:spacing w:after="0"/>
              <w:ind w:left="100"/>
              <w:rPr>
                <w:noProof/>
              </w:rPr>
            </w:pPr>
            <w:r>
              <w:rPr>
                <w:noProof/>
              </w:rPr>
              <w:t>The table of interfaces is not ordered, so searching it is harder.</w:t>
            </w:r>
          </w:p>
          <w:p w14:paraId="21DB4B17" w14:textId="049DA39B" w:rsidR="00311888" w:rsidRDefault="00311888">
            <w:pPr>
              <w:pStyle w:val="CRCoverPage"/>
              <w:spacing w:after="0"/>
              <w:ind w:left="100"/>
              <w:rPr>
                <w:noProof/>
              </w:rPr>
            </w:pPr>
            <w:r>
              <w:rPr>
                <w:noProof/>
              </w:rPr>
              <w:t>Various references to other 3GPP standards have incorrect clauses.</w:t>
            </w:r>
          </w:p>
          <w:p w14:paraId="76B619ED" w14:textId="77777777" w:rsidR="00311888" w:rsidRDefault="00311888">
            <w:pPr>
              <w:pStyle w:val="CRCoverPage"/>
              <w:spacing w:after="0"/>
              <w:ind w:left="100"/>
              <w:rPr>
                <w:noProof/>
              </w:rPr>
            </w:pPr>
            <w:r>
              <w:rPr>
                <w:noProof/>
              </w:rPr>
              <w:t>The ASN.1 annex name is not clear on first glance.</w:t>
            </w:r>
          </w:p>
          <w:p w14:paraId="708AA7DE" w14:textId="5B1ED4B3" w:rsidR="001E41F3" w:rsidRDefault="00311888">
            <w:pPr>
              <w:pStyle w:val="CRCoverPage"/>
              <w:spacing w:after="0"/>
              <w:ind w:left="100"/>
              <w:rPr>
                <w:noProof/>
              </w:rPr>
            </w:pPr>
            <w:r>
              <w:rPr>
                <w:noProof/>
              </w:rPr>
              <w:t>Various ASN.1 fields have typos.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462E2F" w14:textId="701A5B94" w:rsidR="00672898" w:rsidRDefault="00672898">
            <w:pPr>
              <w:pStyle w:val="CRCoverPage"/>
              <w:spacing w:after="0"/>
              <w:ind w:left="100"/>
              <w:rPr>
                <w:noProof/>
              </w:rPr>
            </w:pPr>
            <w:r>
              <w:rPr>
                <w:noProof/>
              </w:rPr>
              <w:t>Sort table 4.2-1 on interface name.</w:t>
            </w:r>
          </w:p>
          <w:p w14:paraId="5748D21D" w14:textId="77777777" w:rsidR="00672898" w:rsidRDefault="00672898">
            <w:pPr>
              <w:pStyle w:val="CRCoverPage"/>
              <w:spacing w:after="0"/>
              <w:ind w:left="100"/>
              <w:rPr>
                <w:noProof/>
              </w:rPr>
            </w:pPr>
          </w:p>
          <w:p w14:paraId="0413A28C" w14:textId="73B71001" w:rsidR="001E41F3" w:rsidRDefault="00311888">
            <w:pPr>
              <w:pStyle w:val="CRCoverPage"/>
              <w:spacing w:after="0"/>
              <w:ind w:left="100"/>
              <w:rPr>
                <w:noProof/>
              </w:rPr>
            </w:pPr>
            <w:r>
              <w:rPr>
                <w:noProof/>
              </w:rPr>
              <w:t>Various references to other standards have incorrect clauses</w:t>
            </w:r>
            <w:r w:rsidR="00396AB6">
              <w:rPr>
                <w:noProof/>
              </w:rPr>
              <w:t xml:space="preserve"> or names</w:t>
            </w:r>
            <w:r w:rsidR="00672898">
              <w:rPr>
                <w:noProof/>
              </w:rPr>
              <w:t>:</w:t>
            </w:r>
          </w:p>
          <w:p w14:paraId="7DCEC521" w14:textId="579B1706" w:rsidR="00672898" w:rsidRDefault="00672898" w:rsidP="00672898">
            <w:pPr>
              <w:pStyle w:val="CRCoverPage"/>
              <w:numPr>
                <w:ilvl w:val="0"/>
                <w:numId w:val="1"/>
              </w:numPr>
              <w:spacing w:after="0"/>
              <w:rPr>
                <w:noProof/>
              </w:rPr>
            </w:pPr>
            <w:r w:rsidRPr="00672898">
              <w:rPr>
                <w:noProof/>
              </w:rPr>
              <w:t>fiveGSTAIList</w:t>
            </w:r>
            <w:r>
              <w:rPr>
                <w:noProof/>
              </w:rPr>
              <w:t xml:space="preserve"> is in </w:t>
            </w:r>
            <w:r w:rsidR="00396AB6">
              <w:rPr>
                <w:noProof/>
              </w:rPr>
              <w:t xml:space="preserve">3GPP </w:t>
            </w:r>
            <w:r>
              <w:rPr>
                <w:noProof/>
              </w:rPr>
              <w:t>TS 24.501 clause 9.11.3.9 not 9.11.3.4</w:t>
            </w:r>
            <w:r w:rsidR="008C62BB">
              <w:rPr>
                <w:noProof/>
              </w:rPr>
              <w:t>.</w:t>
            </w:r>
          </w:p>
          <w:p w14:paraId="5A1334E7" w14:textId="2C8A5F19" w:rsidR="001C6D27" w:rsidRDefault="001C6D27" w:rsidP="00672898">
            <w:pPr>
              <w:pStyle w:val="CRCoverPage"/>
              <w:numPr>
                <w:ilvl w:val="0"/>
                <w:numId w:val="1"/>
              </w:numPr>
              <w:spacing w:after="0"/>
              <w:rPr>
                <w:noProof/>
              </w:rPr>
            </w:pPr>
            <w:r>
              <w:rPr>
                <w:noProof/>
              </w:rPr>
              <w:t xml:space="preserve">tAI is in </w:t>
            </w:r>
            <w:r w:rsidR="00396AB6">
              <w:rPr>
                <w:noProof/>
              </w:rPr>
              <w:t xml:space="preserve">3GPP </w:t>
            </w:r>
            <w:r w:rsidR="00F641F3">
              <w:rPr>
                <w:noProof/>
              </w:rPr>
              <w:t xml:space="preserve">TS </w:t>
            </w:r>
            <w:r>
              <w:rPr>
                <w:noProof/>
              </w:rPr>
              <w:t>24.501 clause 9.11.3.8 not 9.1.3.8</w:t>
            </w:r>
            <w:r w:rsidR="008C62BB">
              <w:rPr>
                <w:noProof/>
              </w:rPr>
              <w:t>.</w:t>
            </w:r>
          </w:p>
          <w:p w14:paraId="293F7606" w14:textId="02A9A7DB" w:rsidR="00F641F3" w:rsidRDefault="00F641F3" w:rsidP="00672898">
            <w:pPr>
              <w:pStyle w:val="CRCoverPage"/>
              <w:numPr>
                <w:ilvl w:val="0"/>
                <w:numId w:val="1"/>
              </w:numPr>
              <w:spacing w:after="0"/>
              <w:rPr>
                <w:noProof/>
              </w:rPr>
            </w:pPr>
            <w:r>
              <w:rPr>
                <w:noProof/>
              </w:rPr>
              <w:t xml:space="preserve">sNSSAI is in </w:t>
            </w:r>
            <w:r w:rsidR="00396AB6">
              <w:rPr>
                <w:noProof/>
              </w:rPr>
              <w:t xml:space="preserve">3GPP </w:t>
            </w:r>
            <w:r>
              <w:rPr>
                <w:noProof/>
              </w:rPr>
              <w:t>TS 23.501 clause 5.15.2 not 5.12.2.2</w:t>
            </w:r>
            <w:r w:rsidR="008C62BB">
              <w:rPr>
                <w:noProof/>
              </w:rPr>
              <w:t>.</w:t>
            </w:r>
          </w:p>
          <w:p w14:paraId="41991D61" w14:textId="53AD8A31" w:rsidR="00396AB6" w:rsidRDefault="00396AB6" w:rsidP="00672898">
            <w:pPr>
              <w:pStyle w:val="CRCoverPage"/>
              <w:numPr>
                <w:ilvl w:val="0"/>
                <w:numId w:val="1"/>
              </w:numPr>
              <w:spacing w:after="0"/>
              <w:rPr>
                <w:noProof/>
              </w:rPr>
            </w:pPr>
            <w:r w:rsidRPr="00396AB6">
              <w:rPr>
                <w:noProof/>
              </w:rPr>
              <w:t>readReport</w:t>
            </w:r>
            <w:r>
              <w:rPr>
                <w:noProof/>
              </w:rPr>
              <w:t xml:space="preserve"> is in OMA-TS-MMS_ENC clause 7.3.37 not 7.3.52.</w:t>
            </w:r>
          </w:p>
          <w:p w14:paraId="49129134" w14:textId="3D2DBC9D" w:rsidR="00396AB6" w:rsidRDefault="00396AB6" w:rsidP="00672898">
            <w:pPr>
              <w:pStyle w:val="CRCoverPage"/>
              <w:numPr>
                <w:ilvl w:val="0"/>
                <w:numId w:val="1"/>
              </w:numPr>
              <w:spacing w:after="0"/>
              <w:rPr>
                <w:noProof/>
              </w:rPr>
            </w:pPr>
            <w:r>
              <w:rPr>
                <w:noProof/>
              </w:rPr>
              <w:t>store is in OMA-TS-MMS_ENC clause 7.3.56 not 7.3.52</w:t>
            </w:r>
            <w:r w:rsidR="00895746">
              <w:rPr>
                <w:noProof/>
              </w:rPr>
              <w:t>.</w:t>
            </w:r>
          </w:p>
          <w:p w14:paraId="76808794" w14:textId="2B8F8D55" w:rsidR="0004134A" w:rsidRDefault="0004134A" w:rsidP="00672898">
            <w:pPr>
              <w:pStyle w:val="CRCoverPage"/>
              <w:numPr>
                <w:ilvl w:val="0"/>
                <w:numId w:val="1"/>
              </w:numPr>
              <w:spacing w:after="0"/>
              <w:rPr>
                <w:noProof/>
              </w:rPr>
            </w:pPr>
            <w:r>
              <w:rPr>
                <w:noProof/>
              </w:rPr>
              <w:t>dRMContent is in OMA-TS-MMS_ENC clause 7.3.16 not 7.3.54</w:t>
            </w:r>
            <w:r w:rsidR="00895746">
              <w:rPr>
                <w:noProof/>
              </w:rPr>
              <w:t>.</w:t>
            </w:r>
          </w:p>
          <w:p w14:paraId="695DDC26" w14:textId="2FDC254B" w:rsidR="00895746" w:rsidRDefault="00895746" w:rsidP="00672898">
            <w:pPr>
              <w:pStyle w:val="CRCoverPage"/>
              <w:numPr>
                <w:ilvl w:val="0"/>
                <w:numId w:val="1"/>
              </w:numPr>
              <w:spacing w:after="0"/>
              <w:rPr>
                <w:noProof/>
              </w:rPr>
            </w:pPr>
            <w:r>
              <w:rPr>
                <w:noProof/>
              </w:rPr>
              <w:t>transactionID is in OMA-TS-MMS_ENC clause 7.3.63 not 7.3.29.</w:t>
            </w:r>
          </w:p>
          <w:p w14:paraId="4B3BF611" w14:textId="62896030" w:rsidR="00396AB6" w:rsidRDefault="00396AB6" w:rsidP="00672898">
            <w:pPr>
              <w:pStyle w:val="CRCoverPage"/>
              <w:numPr>
                <w:ilvl w:val="0"/>
                <w:numId w:val="1"/>
              </w:numPr>
              <w:spacing w:after="0"/>
              <w:rPr>
                <w:noProof/>
              </w:rPr>
            </w:pPr>
            <w:r>
              <w:rPr>
                <w:noProof/>
              </w:rPr>
              <w:t>OMA-TS-MMS_ENC not OMA-TS-MMA_ENC or OMA-TS-MMS_ENC.</w:t>
            </w:r>
          </w:p>
          <w:p w14:paraId="241934A9" w14:textId="20997E1C" w:rsidR="00672898" w:rsidRDefault="00672898" w:rsidP="00672898">
            <w:pPr>
              <w:pStyle w:val="CRCoverPage"/>
              <w:spacing w:after="0"/>
              <w:ind w:left="100"/>
              <w:rPr>
                <w:noProof/>
              </w:rPr>
            </w:pPr>
          </w:p>
          <w:p w14:paraId="1FBE542C" w14:textId="2E0ED533" w:rsidR="00D54ED1" w:rsidRDefault="008C62BB" w:rsidP="00672898">
            <w:pPr>
              <w:pStyle w:val="CRCoverPage"/>
              <w:spacing w:after="0"/>
              <w:ind w:left="100"/>
              <w:rPr>
                <w:noProof/>
              </w:rPr>
            </w:pPr>
            <w:r>
              <w:rPr>
                <w:noProof/>
              </w:rPr>
              <w:t>Typos of "Yea" instead of "Yes".</w:t>
            </w:r>
          </w:p>
          <w:p w14:paraId="0A15C2BF" w14:textId="7FDCDC38" w:rsidR="00D54ED1" w:rsidRDefault="00D54ED1" w:rsidP="00672898">
            <w:pPr>
              <w:pStyle w:val="CRCoverPage"/>
              <w:spacing w:after="0"/>
              <w:ind w:left="100"/>
              <w:rPr>
                <w:noProof/>
              </w:rPr>
            </w:pPr>
          </w:p>
          <w:p w14:paraId="21FB6CEF" w14:textId="77777777" w:rsidR="00672898" w:rsidRDefault="00D54ED1" w:rsidP="00D54ED1">
            <w:pPr>
              <w:pStyle w:val="CRCoverPage"/>
              <w:spacing w:after="0"/>
              <w:ind w:left="100"/>
              <w:rPr>
                <w:noProof/>
              </w:rPr>
            </w:pPr>
            <w:r>
              <w:rPr>
                <w:noProof/>
              </w:rPr>
              <w:t>Rename Annex A to be consistent with Annexes C, E, and F.</w:t>
            </w:r>
          </w:p>
          <w:p w14:paraId="1353FA8A" w14:textId="77777777" w:rsidR="00D54ED1" w:rsidRDefault="00D54ED1" w:rsidP="00D54ED1">
            <w:pPr>
              <w:pStyle w:val="CRCoverPage"/>
              <w:spacing w:after="0"/>
              <w:ind w:left="100"/>
              <w:rPr>
                <w:noProof/>
              </w:rPr>
            </w:pPr>
          </w:p>
          <w:p w14:paraId="0247B2DA" w14:textId="77777777" w:rsidR="00D54ED1" w:rsidRDefault="00D54ED1" w:rsidP="00D54ED1">
            <w:pPr>
              <w:pStyle w:val="CRCoverPage"/>
              <w:spacing w:after="0"/>
              <w:ind w:left="100"/>
              <w:rPr>
                <w:noProof/>
              </w:rPr>
            </w:pPr>
            <w:r>
              <w:rPr>
                <w:noProof/>
              </w:rPr>
              <w:t>Typos in ASN.1 types</w:t>
            </w:r>
            <w:r w:rsidR="00C60E39">
              <w:rPr>
                <w:noProof/>
              </w:rPr>
              <w:t>:</w:t>
            </w:r>
          </w:p>
          <w:p w14:paraId="06AAB1B3" w14:textId="29C8B459" w:rsidR="00C60E39" w:rsidRDefault="00C60E39" w:rsidP="00C60E39">
            <w:pPr>
              <w:pStyle w:val="CRCoverPage"/>
              <w:numPr>
                <w:ilvl w:val="0"/>
                <w:numId w:val="7"/>
              </w:numPr>
              <w:spacing w:after="0"/>
              <w:rPr>
                <w:noProof/>
              </w:rPr>
            </w:pPr>
            <w:r>
              <w:rPr>
                <w:noProof/>
              </w:rPr>
              <w:t>h</w:t>
            </w:r>
            <w:r w:rsidRPr="00C60E39">
              <w:rPr>
                <w:noProof/>
                <w:u w:val="single"/>
              </w:rPr>
              <w:t>s</w:t>
            </w:r>
            <w:r>
              <w:rPr>
                <w:noProof/>
              </w:rPr>
              <w:t>peed instead of h</w:t>
            </w:r>
            <w:r w:rsidRPr="00C60E39">
              <w:rPr>
                <w:noProof/>
                <w:u w:val="single"/>
              </w:rPr>
              <w:t>S</w:t>
            </w:r>
            <w:r>
              <w:rPr>
                <w:noProof/>
              </w:rPr>
              <w:t>peed.</w:t>
            </w:r>
          </w:p>
          <w:p w14:paraId="31C656EC" w14:textId="208858F0" w:rsidR="00C60E39" w:rsidRDefault="00C60E39" w:rsidP="00C60E39">
            <w:pPr>
              <w:pStyle w:val="CRCoverPage"/>
              <w:numPr>
                <w:ilvl w:val="0"/>
                <w:numId w:val="7"/>
              </w:numPr>
              <w:spacing w:after="0"/>
              <w:rPr>
                <w:noProof/>
              </w:rPr>
            </w:pPr>
            <w:r>
              <w:rPr>
                <w:noProof/>
              </w:rPr>
              <w:t>ageOfLoca</w:t>
            </w:r>
            <w:r w:rsidRPr="00C60E39">
              <w:rPr>
                <w:noProof/>
                <w:u w:val="single"/>
              </w:rPr>
              <w:t>ton</w:t>
            </w:r>
            <w:r>
              <w:rPr>
                <w:noProof/>
              </w:rPr>
              <w:t>Info instead of ageOfLoca</w:t>
            </w:r>
            <w:r w:rsidRPr="00C60E39">
              <w:rPr>
                <w:noProof/>
                <w:u w:val="single"/>
              </w:rPr>
              <w:t>tion</w:t>
            </w:r>
            <w:r>
              <w:rPr>
                <w:noProof/>
              </w:rPr>
              <w:t>Info.</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7B44C2" w:rsidR="001E41F3" w:rsidRDefault="00673A6C">
            <w:pPr>
              <w:pStyle w:val="CRCoverPage"/>
              <w:spacing w:after="0"/>
              <w:ind w:left="100"/>
              <w:rPr>
                <w:noProof/>
              </w:rPr>
            </w:pPr>
            <w:r>
              <w:rPr>
                <w:noProof/>
              </w:rPr>
              <w:t>Incorrect references could confuse implementors.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2E8C080" w14:textId="3133690E" w:rsidR="001E41F3" w:rsidRDefault="00672898" w:rsidP="002F4B84">
            <w:pPr>
              <w:pStyle w:val="CRCoverPage"/>
              <w:numPr>
                <w:ilvl w:val="0"/>
                <w:numId w:val="2"/>
              </w:numPr>
              <w:spacing w:after="0"/>
              <w:rPr>
                <w:noProof/>
              </w:rPr>
            </w:pPr>
            <w:r>
              <w:rPr>
                <w:noProof/>
              </w:rPr>
              <w:t>4.2</w:t>
            </w:r>
          </w:p>
          <w:p w14:paraId="1C52135B" w14:textId="197724F9" w:rsidR="00672898" w:rsidRDefault="00672898" w:rsidP="002F4B84">
            <w:pPr>
              <w:pStyle w:val="CRCoverPage"/>
              <w:numPr>
                <w:ilvl w:val="0"/>
                <w:numId w:val="2"/>
              </w:numPr>
              <w:spacing w:after="0"/>
              <w:rPr>
                <w:noProof/>
              </w:rPr>
            </w:pPr>
            <w:r w:rsidRPr="00672898">
              <w:rPr>
                <w:noProof/>
              </w:rPr>
              <w:t>6.2.2.2.2</w:t>
            </w:r>
          </w:p>
          <w:p w14:paraId="3279B353" w14:textId="77777777" w:rsidR="00672898" w:rsidRDefault="00672898" w:rsidP="002F4B84">
            <w:pPr>
              <w:pStyle w:val="CRCoverPage"/>
              <w:numPr>
                <w:ilvl w:val="0"/>
                <w:numId w:val="2"/>
              </w:numPr>
              <w:spacing w:after="0"/>
              <w:rPr>
                <w:noProof/>
              </w:rPr>
            </w:pPr>
            <w:r w:rsidRPr="00672898">
              <w:rPr>
                <w:noProof/>
              </w:rPr>
              <w:t>6.2.2.2.5</w:t>
            </w:r>
          </w:p>
          <w:p w14:paraId="090155E5" w14:textId="77777777" w:rsidR="00672898" w:rsidRDefault="00672898" w:rsidP="002F4B84">
            <w:pPr>
              <w:pStyle w:val="CRCoverPage"/>
              <w:numPr>
                <w:ilvl w:val="0"/>
                <w:numId w:val="2"/>
              </w:numPr>
              <w:spacing w:after="0"/>
              <w:rPr>
                <w:noProof/>
              </w:rPr>
            </w:pPr>
            <w:r>
              <w:rPr>
                <w:noProof/>
              </w:rPr>
              <w:lastRenderedPageBreak/>
              <w:t>6.2.2.2.7</w:t>
            </w:r>
          </w:p>
          <w:p w14:paraId="1D81B37B" w14:textId="77777777" w:rsidR="001C6D27" w:rsidRDefault="001C6D27" w:rsidP="002F4B84">
            <w:pPr>
              <w:pStyle w:val="CRCoverPage"/>
              <w:numPr>
                <w:ilvl w:val="0"/>
                <w:numId w:val="2"/>
              </w:numPr>
              <w:spacing w:after="0"/>
              <w:rPr>
                <w:noProof/>
              </w:rPr>
            </w:pPr>
            <w:r w:rsidRPr="001C6D27">
              <w:rPr>
                <w:noProof/>
              </w:rPr>
              <w:t>6.2.2A.2.2</w:t>
            </w:r>
          </w:p>
          <w:p w14:paraId="37FDC124" w14:textId="77777777" w:rsidR="00F641F3" w:rsidRDefault="00F641F3" w:rsidP="002F4B84">
            <w:pPr>
              <w:pStyle w:val="CRCoverPage"/>
              <w:numPr>
                <w:ilvl w:val="0"/>
                <w:numId w:val="2"/>
              </w:numPr>
              <w:spacing w:after="0"/>
              <w:rPr>
                <w:noProof/>
              </w:rPr>
            </w:pPr>
            <w:r w:rsidRPr="00F641F3">
              <w:rPr>
                <w:noProof/>
              </w:rPr>
              <w:t>6.2.3.2.2</w:t>
            </w:r>
          </w:p>
          <w:p w14:paraId="3849E6C7" w14:textId="77777777" w:rsidR="005F66EE" w:rsidRDefault="005F66EE" w:rsidP="002F4B84">
            <w:pPr>
              <w:pStyle w:val="CRCoverPage"/>
              <w:numPr>
                <w:ilvl w:val="0"/>
                <w:numId w:val="2"/>
              </w:numPr>
              <w:spacing w:after="0"/>
              <w:rPr>
                <w:noProof/>
              </w:rPr>
            </w:pPr>
            <w:r w:rsidRPr="00F641F3">
              <w:rPr>
                <w:noProof/>
              </w:rPr>
              <w:t>6.2.3.2.</w:t>
            </w:r>
            <w:r>
              <w:rPr>
                <w:noProof/>
              </w:rPr>
              <w:t>3</w:t>
            </w:r>
          </w:p>
          <w:p w14:paraId="4267F7BD" w14:textId="77777777" w:rsidR="005F66EE" w:rsidRDefault="005F66EE" w:rsidP="002F4B84">
            <w:pPr>
              <w:pStyle w:val="CRCoverPage"/>
              <w:numPr>
                <w:ilvl w:val="0"/>
                <w:numId w:val="2"/>
              </w:numPr>
              <w:spacing w:after="0"/>
              <w:rPr>
                <w:noProof/>
              </w:rPr>
            </w:pPr>
            <w:r w:rsidRPr="00F641F3">
              <w:rPr>
                <w:noProof/>
              </w:rPr>
              <w:t>6.2.3.2.</w:t>
            </w:r>
            <w:r>
              <w:rPr>
                <w:noProof/>
              </w:rPr>
              <w:t>5</w:t>
            </w:r>
          </w:p>
          <w:p w14:paraId="3BA272FF" w14:textId="77777777" w:rsidR="005F66EE" w:rsidRDefault="005F66EE" w:rsidP="002F4B84">
            <w:pPr>
              <w:pStyle w:val="CRCoverPage"/>
              <w:numPr>
                <w:ilvl w:val="0"/>
                <w:numId w:val="2"/>
              </w:numPr>
              <w:spacing w:after="0"/>
              <w:rPr>
                <w:noProof/>
              </w:rPr>
            </w:pPr>
            <w:r w:rsidRPr="005F66EE">
              <w:rPr>
                <w:noProof/>
              </w:rPr>
              <w:t>6.2.3.2.7.2</w:t>
            </w:r>
          </w:p>
          <w:p w14:paraId="7CAF6810" w14:textId="77777777" w:rsidR="002F4B84" w:rsidRDefault="002F4B84" w:rsidP="002F4B84">
            <w:pPr>
              <w:pStyle w:val="CRCoverPage"/>
              <w:numPr>
                <w:ilvl w:val="0"/>
                <w:numId w:val="2"/>
              </w:numPr>
              <w:spacing w:after="0"/>
              <w:rPr>
                <w:noProof/>
              </w:rPr>
            </w:pPr>
            <w:r w:rsidRPr="005F66EE">
              <w:rPr>
                <w:noProof/>
              </w:rPr>
              <w:t>6.2.3.2.7.</w:t>
            </w:r>
            <w:r>
              <w:rPr>
                <w:noProof/>
              </w:rPr>
              <w:t>3</w:t>
            </w:r>
          </w:p>
          <w:p w14:paraId="1406DA61" w14:textId="77777777" w:rsidR="002F4B84" w:rsidRDefault="002F4B84" w:rsidP="002F4B84">
            <w:pPr>
              <w:pStyle w:val="CRCoverPage"/>
              <w:numPr>
                <w:ilvl w:val="0"/>
                <w:numId w:val="2"/>
              </w:numPr>
              <w:spacing w:after="0"/>
              <w:rPr>
                <w:noProof/>
              </w:rPr>
            </w:pPr>
            <w:r w:rsidRPr="005F66EE">
              <w:rPr>
                <w:noProof/>
              </w:rPr>
              <w:t>6.2.3.2.7.</w:t>
            </w:r>
            <w:r>
              <w:rPr>
                <w:noProof/>
              </w:rPr>
              <w:t>5</w:t>
            </w:r>
          </w:p>
          <w:p w14:paraId="60C4F48D" w14:textId="77777777" w:rsidR="002F4B84" w:rsidRDefault="002F4B84" w:rsidP="002F4B84">
            <w:pPr>
              <w:pStyle w:val="CRCoverPage"/>
              <w:numPr>
                <w:ilvl w:val="0"/>
                <w:numId w:val="2"/>
              </w:numPr>
              <w:spacing w:after="0"/>
              <w:rPr>
                <w:noProof/>
              </w:rPr>
            </w:pPr>
            <w:r>
              <w:rPr>
                <w:noProof/>
              </w:rPr>
              <w:t>6.2.3.2.8</w:t>
            </w:r>
          </w:p>
          <w:p w14:paraId="672A4865" w14:textId="77777777" w:rsidR="008C62BB" w:rsidRDefault="008C62BB" w:rsidP="002F4B84">
            <w:pPr>
              <w:pStyle w:val="CRCoverPage"/>
              <w:numPr>
                <w:ilvl w:val="0"/>
                <w:numId w:val="2"/>
              </w:numPr>
              <w:spacing w:after="0"/>
              <w:rPr>
                <w:noProof/>
              </w:rPr>
            </w:pPr>
            <w:r>
              <w:rPr>
                <w:noProof/>
              </w:rPr>
              <w:t>7.4.3.1</w:t>
            </w:r>
            <w:r w:rsidR="00C2605D">
              <w:rPr>
                <w:noProof/>
              </w:rPr>
              <w:t>, 7.4.3.2, 7.4.3.3, 7.4.3.4, 7.4.3.5, 7.4.3.6, 7.4.3.7, 7.4.3.8, 7.4.3.9, 7.4.3.10, 7.4.3.11, 7.4.3.12, 7.4.3.13, 7.4.3.14, 7.4.3.15, 7.4.3.16, 7.4.3.17, 7.4.3.18, 7.4.3.19, 7.4.3.20</w:t>
            </w:r>
          </w:p>
          <w:p w14:paraId="2E8CC96B" w14:textId="5A829543" w:rsidR="00D54ED1" w:rsidRDefault="00D54ED1" w:rsidP="002F4B84">
            <w:pPr>
              <w:pStyle w:val="CRCoverPage"/>
              <w:numPr>
                <w:ilvl w:val="0"/>
                <w:numId w:val="2"/>
              </w:numPr>
              <w:spacing w:after="0"/>
              <w:rPr>
                <w:noProof/>
              </w:rPr>
            </w:pPr>
            <w:r>
              <w:rPr>
                <w:noProof/>
              </w:rPr>
              <w:t>Annex 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35A6455" w:rsidR="001E41F3" w:rsidRDefault="00673A6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C7CEFF" w:rsidR="001E41F3" w:rsidRDefault="00673A6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5CD65E" w:rsidR="001E41F3" w:rsidRDefault="00673A6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1A0A98" w14:textId="7B9DCC9E" w:rsidR="001E41F3" w:rsidRDefault="008C62BB">
            <w:pPr>
              <w:pStyle w:val="CRCoverPage"/>
              <w:spacing w:after="0"/>
              <w:ind w:left="100"/>
              <w:rPr>
                <w:noProof/>
              </w:rPr>
            </w:pPr>
            <w:r>
              <w:rPr>
                <w:noProof/>
              </w:rPr>
              <w:t xml:space="preserve">Should clause 6.2.3.2.8 be </w:t>
            </w:r>
            <w:r w:rsidRPr="008C62BB">
              <w:rPr>
                <w:noProof/>
              </w:rPr>
              <w:t>6.2.3.2.7.</w:t>
            </w:r>
            <w:r>
              <w:rPr>
                <w:noProof/>
              </w:rPr>
              <w:t>7 with the other MA PDU sessions?</w:t>
            </w:r>
          </w:p>
          <w:p w14:paraId="6FBFB418" w14:textId="286CEFBC" w:rsidR="00D54ED1" w:rsidRDefault="00D54ED1">
            <w:pPr>
              <w:pStyle w:val="CRCoverPage"/>
              <w:spacing w:after="0"/>
              <w:ind w:left="100"/>
              <w:rPr>
                <w:noProof/>
              </w:rPr>
            </w:pPr>
          </w:p>
          <w:p w14:paraId="09CF714A" w14:textId="309DCFBA" w:rsidR="00D54ED1" w:rsidRDefault="00D54ED1" w:rsidP="00D54ED1">
            <w:pPr>
              <w:pStyle w:val="CRCoverPage"/>
              <w:spacing w:after="0"/>
              <w:ind w:left="100"/>
              <w:rPr>
                <w:noProof/>
              </w:rPr>
            </w:pPr>
            <w:r>
              <w:rPr>
                <w:noProof/>
              </w:rPr>
              <w:t xml:space="preserve">Should Annex F be changed from "ASN.1 </w:t>
            </w:r>
            <w:r w:rsidRPr="00D54ED1">
              <w:rPr>
                <w:noProof/>
                <w:u w:val="single"/>
              </w:rPr>
              <w:t>s</w:t>
            </w:r>
            <w:r>
              <w:rPr>
                <w:noProof/>
              </w:rPr>
              <w:t xml:space="preserve">chema" to "ASN.1 </w:t>
            </w:r>
            <w:r w:rsidRPr="00D54ED1">
              <w:rPr>
                <w:noProof/>
                <w:u w:val="single"/>
              </w:rPr>
              <w:t>S</w:t>
            </w:r>
            <w:r>
              <w:rPr>
                <w:noProof/>
              </w:rPr>
              <w:t>chema"?</w:t>
            </w:r>
          </w:p>
          <w:p w14:paraId="7635D23D" w14:textId="77777777" w:rsidR="00D54ED1" w:rsidRDefault="00D54ED1">
            <w:pPr>
              <w:pStyle w:val="CRCoverPage"/>
              <w:spacing w:after="0"/>
              <w:ind w:left="100"/>
              <w:rPr>
                <w:noProof/>
              </w:rPr>
            </w:pPr>
          </w:p>
          <w:p w14:paraId="00D3B8F7" w14:textId="3136D8EE" w:rsidR="00C2605D" w:rsidRDefault="00C2605D">
            <w:pPr>
              <w:pStyle w:val="CRCoverPage"/>
              <w:spacing w:after="0"/>
              <w:ind w:left="100"/>
              <w:rPr>
                <w:noProof/>
              </w:rPr>
            </w:pPr>
            <w:r>
              <w:rPr>
                <w:noProof/>
              </w:rPr>
              <w:t>The CR highlights risks of copypasta.</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3DECA4C" w:rsidR="008863B9" w:rsidRDefault="00B3048E">
            <w:pPr>
              <w:pStyle w:val="CRCoverPage"/>
              <w:spacing w:after="0"/>
              <w:ind w:left="100"/>
              <w:rPr>
                <w:noProof/>
              </w:rPr>
            </w:pPr>
            <w:r w:rsidRPr="00B3048E">
              <w:rPr>
                <w:noProof/>
              </w:rPr>
              <w:t>s3i210333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331E839E" w:rsidR="001E41F3" w:rsidRPr="00311888" w:rsidRDefault="00672898" w:rsidP="00311888">
      <w:pPr>
        <w:jc w:val="center"/>
        <w:rPr>
          <w:rFonts w:ascii="Helvetica" w:hAnsi="Helvetica"/>
          <w:color w:val="FF0000"/>
          <w:sz w:val="32"/>
          <w:szCs w:val="32"/>
        </w:rPr>
      </w:pPr>
      <w:r>
        <w:rPr>
          <w:rFonts w:ascii="Helvetica" w:hAnsi="Helvetica"/>
          <w:color w:val="FF0000"/>
          <w:sz w:val="32"/>
          <w:szCs w:val="32"/>
        </w:rPr>
        <w:lastRenderedPageBreak/>
        <w:t>C</w:t>
      </w:r>
      <w:r w:rsidR="00311888" w:rsidRPr="00311888">
        <w:rPr>
          <w:rFonts w:ascii="Helvetica" w:hAnsi="Helvetica"/>
          <w:color w:val="FF0000"/>
          <w:sz w:val="32"/>
          <w:szCs w:val="32"/>
        </w:rPr>
        <w:t>hange 1</w:t>
      </w:r>
      <w:r>
        <w:rPr>
          <w:rFonts w:ascii="Helvetica" w:hAnsi="Helvetica"/>
          <w:color w:val="FF0000"/>
          <w:sz w:val="32"/>
          <w:szCs w:val="32"/>
        </w:rPr>
        <w:t>: 4.2</w:t>
      </w:r>
    </w:p>
    <w:p w14:paraId="139645E1" w14:textId="77777777" w:rsidR="00311888" w:rsidRPr="00760004" w:rsidRDefault="00311888" w:rsidP="00311888">
      <w:pPr>
        <w:pStyle w:val="Heading2"/>
      </w:pPr>
      <w:bookmarkStart w:id="1" w:name="_Toc65946574"/>
      <w:r w:rsidRPr="00760004">
        <w:t>4.2</w:t>
      </w:r>
      <w:r w:rsidRPr="00760004">
        <w:tab/>
        <w:t>Basic principles for internal interfaces</w:t>
      </w:r>
      <w:bookmarkEnd w:id="1"/>
    </w:p>
    <w:p w14:paraId="070381EA" w14:textId="77777777" w:rsidR="00311888" w:rsidRPr="00760004" w:rsidRDefault="00311888" w:rsidP="00311888">
      <w:r w:rsidRPr="00760004">
        <w:t>This clause lists the internal interfaces shown in clause 4.1, indicates the protocol used to realise each interface, and gives a reference to the relevant clauses of the present document that specify how the protocol is to be used for the given interface.</w:t>
      </w:r>
    </w:p>
    <w:p w14:paraId="2C9B91D3" w14:textId="77777777" w:rsidR="00311888" w:rsidRPr="00760004" w:rsidRDefault="00311888" w:rsidP="00311888">
      <w:pPr>
        <w:pStyle w:val="TH"/>
      </w:pPr>
      <w:r w:rsidRPr="00760004">
        <w:t>Table 4.2-1: Internal interfaces and related protocols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71"/>
        <w:gridCol w:w="3402"/>
        <w:gridCol w:w="3051"/>
        <w:gridCol w:w="1627"/>
      </w:tblGrid>
      <w:tr w:rsidR="00311888" w:rsidRPr="00760004" w14:paraId="16D2E55C" w14:textId="77777777" w:rsidTr="00A960D0">
        <w:trPr>
          <w:jc w:val="center"/>
        </w:trPr>
        <w:tc>
          <w:tcPr>
            <w:tcW w:w="1271" w:type="dxa"/>
          </w:tcPr>
          <w:p w14:paraId="67361EBF" w14:textId="77777777" w:rsidR="00311888" w:rsidRPr="00760004" w:rsidRDefault="00311888" w:rsidP="00A960D0">
            <w:pPr>
              <w:pStyle w:val="TAH"/>
            </w:pPr>
            <w:r w:rsidRPr="00760004">
              <w:t>Interface</w:t>
            </w:r>
          </w:p>
        </w:tc>
        <w:tc>
          <w:tcPr>
            <w:tcW w:w="3402" w:type="dxa"/>
          </w:tcPr>
          <w:p w14:paraId="22467016" w14:textId="77777777" w:rsidR="00311888" w:rsidRPr="00760004" w:rsidRDefault="00311888" w:rsidP="00A960D0">
            <w:pPr>
              <w:pStyle w:val="TAH"/>
            </w:pPr>
            <w:r w:rsidRPr="00760004">
              <w:t>Description</w:t>
            </w:r>
          </w:p>
        </w:tc>
        <w:tc>
          <w:tcPr>
            <w:tcW w:w="3051" w:type="dxa"/>
          </w:tcPr>
          <w:p w14:paraId="0346C8A6" w14:textId="77777777" w:rsidR="00311888" w:rsidRPr="00760004" w:rsidRDefault="00311888" w:rsidP="00A960D0">
            <w:pPr>
              <w:pStyle w:val="TAH"/>
            </w:pPr>
            <w:r w:rsidRPr="00760004">
              <w:t>Protocol used to realise interface</w:t>
            </w:r>
          </w:p>
        </w:tc>
        <w:tc>
          <w:tcPr>
            <w:tcW w:w="1627" w:type="dxa"/>
          </w:tcPr>
          <w:p w14:paraId="4D8C34D0" w14:textId="77777777" w:rsidR="00311888" w:rsidRPr="00760004" w:rsidRDefault="00311888" w:rsidP="00A960D0">
            <w:pPr>
              <w:pStyle w:val="TAH"/>
              <w:jc w:val="left"/>
            </w:pPr>
            <w:r w:rsidRPr="00760004">
              <w:t>Usage</w:t>
            </w:r>
          </w:p>
        </w:tc>
      </w:tr>
      <w:tr w:rsidR="00311888" w:rsidRPr="00760004" w14:paraId="3A135E79" w14:textId="77777777" w:rsidTr="00A960D0">
        <w:trPr>
          <w:jc w:val="center"/>
          <w:ins w:id="2" w:author="Luke Mewburn" w:date="2021-05-10T17:43:00Z"/>
        </w:trPr>
        <w:tc>
          <w:tcPr>
            <w:tcW w:w="1271" w:type="dxa"/>
          </w:tcPr>
          <w:p w14:paraId="4B2972CC" w14:textId="77777777" w:rsidR="00311888" w:rsidRPr="00760004" w:rsidRDefault="00311888" w:rsidP="00A960D0">
            <w:pPr>
              <w:pStyle w:val="TAL"/>
              <w:rPr>
                <w:ins w:id="3" w:author="Luke Mewburn" w:date="2021-05-10T17:43:00Z"/>
              </w:rPr>
            </w:pPr>
            <w:ins w:id="4" w:author="Luke Mewburn" w:date="2021-05-10T17:43:00Z">
              <w:r w:rsidRPr="00760004">
                <w:t>LI_ADMF</w:t>
              </w:r>
            </w:ins>
          </w:p>
        </w:tc>
        <w:tc>
          <w:tcPr>
            <w:tcW w:w="3402" w:type="dxa"/>
          </w:tcPr>
          <w:p w14:paraId="1025C910" w14:textId="77777777" w:rsidR="00311888" w:rsidRPr="00760004" w:rsidRDefault="00311888" w:rsidP="00A960D0">
            <w:pPr>
              <w:pStyle w:val="TAL"/>
              <w:rPr>
                <w:ins w:id="5" w:author="Luke Mewburn" w:date="2021-05-10T17:43:00Z"/>
              </w:rPr>
            </w:pPr>
            <w:ins w:id="6" w:author="Luke Mewburn" w:date="2021-05-10T17:43:00Z">
              <w:r w:rsidRPr="00760004">
                <w:t>Used to pass intercept provisioning information form the LICF to the LIPF.</w:t>
              </w:r>
            </w:ins>
          </w:p>
        </w:tc>
        <w:tc>
          <w:tcPr>
            <w:tcW w:w="3051" w:type="dxa"/>
          </w:tcPr>
          <w:p w14:paraId="149F3332" w14:textId="77777777" w:rsidR="00311888" w:rsidRPr="00760004" w:rsidRDefault="00311888" w:rsidP="00A960D0">
            <w:pPr>
              <w:pStyle w:val="TAL"/>
              <w:rPr>
                <w:ins w:id="7" w:author="Luke Mewburn" w:date="2021-05-10T17:43:00Z"/>
              </w:rPr>
            </w:pPr>
            <w:ins w:id="8" w:author="Luke Mewburn" w:date="2021-05-10T17:43:00Z">
              <w:r w:rsidRPr="00760004">
                <w:t>Out of scope of the present document.</w:t>
              </w:r>
            </w:ins>
          </w:p>
        </w:tc>
        <w:tc>
          <w:tcPr>
            <w:tcW w:w="1627" w:type="dxa"/>
          </w:tcPr>
          <w:p w14:paraId="3A7BCA79" w14:textId="77777777" w:rsidR="00311888" w:rsidRPr="00760004" w:rsidRDefault="00311888" w:rsidP="00A960D0">
            <w:pPr>
              <w:pStyle w:val="TAL"/>
              <w:rPr>
                <w:ins w:id="9" w:author="Luke Mewburn" w:date="2021-05-10T17:43:00Z"/>
              </w:rPr>
            </w:pPr>
          </w:p>
        </w:tc>
      </w:tr>
      <w:tr w:rsidR="00311888" w:rsidRPr="00760004" w14:paraId="57ECECC4" w14:textId="77777777" w:rsidTr="00A960D0">
        <w:trPr>
          <w:jc w:val="center"/>
          <w:ins w:id="10" w:author="Luke Mewburn" w:date="2021-05-10T17:43:00Z"/>
        </w:trPr>
        <w:tc>
          <w:tcPr>
            <w:tcW w:w="1271" w:type="dxa"/>
          </w:tcPr>
          <w:p w14:paraId="7D24290A" w14:textId="77777777" w:rsidR="00311888" w:rsidRPr="00760004" w:rsidRDefault="00311888" w:rsidP="00A960D0">
            <w:pPr>
              <w:pStyle w:val="TAL"/>
              <w:rPr>
                <w:ins w:id="11" w:author="Luke Mewburn" w:date="2021-05-10T17:43:00Z"/>
              </w:rPr>
            </w:pPr>
            <w:ins w:id="12" w:author="Luke Mewburn" w:date="2021-05-10T17:43:00Z">
              <w:r>
                <w:t>LI_IQF</w:t>
              </w:r>
            </w:ins>
          </w:p>
        </w:tc>
        <w:tc>
          <w:tcPr>
            <w:tcW w:w="3402" w:type="dxa"/>
          </w:tcPr>
          <w:p w14:paraId="6F47705F" w14:textId="77777777" w:rsidR="00311888" w:rsidRPr="00760004" w:rsidRDefault="00311888" w:rsidP="00A960D0">
            <w:pPr>
              <w:pStyle w:val="TAL"/>
              <w:rPr>
                <w:ins w:id="13" w:author="Luke Mewburn" w:date="2021-05-10T17:43:00Z"/>
              </w:rPr>
            </w:pPr>
            <w:ins w:id="14" w:author="Luke Mewburn" w:date="2021-05-10T17:43:00Z">
              <w:r>
                <w:t>Used to pass information related to IEFs and ICF to IQF.</w:t>
              </w:r>
            </w:ins>
          </w:p>
        </w:tc>
        <w:tc>
          <w:tcPr>
            <w:tcW w:w="3051" w:type="dxa"/>
          </w:tcPr>
          <w:p w14:paraId="22AEE393" w14:textId="77777777" w:rsidR="00311888" w:rsidRPr="00760004" w:rsidRDefault="00311888" w:rsidP="00A960D0">
            <w:pPr>
              <w:pStyle w:val="TAL"/>
              <w:rPr>
                <w:ins w:id="15" w:author="Luke Mewburn" w:date="2021-05-10T17:43:00Z"/>
              </w:rPr>
            </w:pPr>
            <w:ins w:id="16" w:author="Luke Mewburn" w:date="2021-05-10T17:43:00Z">
              <w:r>
                <w:t>Out of scope of the present document.</w:t>
              </w:r>
            </w:ins>
          </w:p>
        </w:tc>
        <w:tc>
          <w:tcPr>
            <w:tcW w:w="1627" w:type="dxa"/>
          </w:tcPr>
          <w:p w14:paraId="2A5D4A02" w14:textId="77777777" w:rsidR="00311888" w:rsidRPr="00760004" w:rsidRDefault="00311888" w:rsidP="00A960D0">
            <w:pPr>
              <w:pStyle w:val="TAL"/>
              <w:rPr>
                <w:ins w:id="17" w:author="Luke Mewburn" w:date="2021-05-10T17:43:00Z"/>
              </w:rPr>
            </w:pPr>
          </w:p>
        </w:tc>
      </w:tr>
      <w:tr w:rsidR="00311888" w:rsidRPr="00760004" w14:paraId="3C71E156" w14:textId="77777777" w:rsidTr="00A960D0">
        <w:trPr>
          <w:jc w:val="center"/>
          <w:ins w:id="18" w:author="Luke Mewburn" w:date="2021-05-10T17:43:00Z"/>
        </w:trPr>
        <w:tc>
          <w:tcPr>
            <w:tcW w:w="1271" w:type="dxa"/>
          </w:tcPr>
          <w:p w14:paraId="47F4BDDE" w14:textId="77777777" w:rsidR="00311888" w:rsidRPr="00760004" w:rsidRDefault="00311888" w:rsidP="00A960D0">
            <w:pPr>
              <w:pStyle w:val="TAL"/>
              <w:rPr>
                <w:ins w:id="19" w:author="Luke Mewburn" w:date="2021-05-10T17:43:00Z"/>
              </w:rPr>
            </w:pPr>
            <w:ins w:id="20" w:author="Luke Mewburn" w:date="2021-05-10T17:43:00Z">
              <w:r w:rsidRPr="00760004">
                <w:t>LI_MDF</w:t>
              </w:r>
            </w:ins>
          </w:p>
        </w:tc>
        <w:tc>
          <w:tcPr>
            <w:tcW w:w="3402" w:type="dxa"/>
          </w:tcPr>
          <w:p w14:paraId="1324C4A5" w14:textId="77777777" w:rsidR="00311888" w:rsidRPr="00760004" w:rsidRDefault="00311888" w:rsidP="00A960D0">
            <w:pPr>
              <w:pStyle w:val="TAL"/>
              <w:rPr>
                <w:ins w:id="21" w:author="Luke Mewburn" w:date="2021-05-10T17:43:00Z"/>
              </w:rPr>
            </w:pPr>
            <w:ins w:id="22" w:author="Luke Mewburn" w:date="2021-05-10T17:43:00Z">
              <w:r w:rsidRPr="00760004">
                <w:t>Used by MDF2 and MDF3 in interactions necessary to correctly generate CC and IRI from xCC and xIRI.</w:t>
              </w:r>
            </w:ins>
          </w:p>
        </w:tc>
        <w:tc>
          <w:tcPr>
            <w:tcW w:w="3051" w:type="dxa"/>
          </w:tcPr>
          <w:p w14:paraId="04989D00" w14:textId="77777777" w:rsidR="00311888" w:rsidRPr="00760004" w:rsidRDefault="00311888" w:rsidP="00A960D0">
            <w:pPr>
              <w:pStyle w:val="TAL"/>
              <w:rPr>
                <w:ins w:id="23" w:author="Luke Mewburn" w:date="2021-05-10T17:43:00Z"/>
              </w:rPr>
            </w:pPr>
            <w:ins w:id="24" w:author="Luke Mewburn" w:date="2021-05-10T17:43:00Z">
              <w:r w:rsidRPr="00760004">
                <w:t>Out of scope of the present document.</w:t>
              </w:r>
            </w:ins>
          </w:p>
        </w:tc>
        <w:tc>
          <w:tcPr>
            <w:tcW w:w="1627" w:type="dxa"/>
          </w:tcPr>
          <w:p w14:paraId="6DCBBF2C" w14:textId="77777777" w:rsidR="00311888" w:rsidRPr="00760004" w:rsidRDefault="00311888" w:rsidP="00A960D0">
            <w:pPr>
              <w:pStyle w:val="TAL"/>
              <w:rPr>
                <w:ins w:id="25" w:author="Luke Mewburn" w:date="2021-05-10T17:43:00Z"/>
              </w:rPr>
            </w:pPr>
          </w:p>
        </w:tc>
      </w:tr>
      <w:tr w:rsidR="00311888" w:rsidRPr="00760004" w14:paraId="5A57D6B1" w14:textId="77777777" w:rsidTr="00A960D0">
        <w:trPr>
          <w:jc w:val="center"/>
        </w:trPr>
        <w:tc>
          <w:tcPr>
            <w:tcW w:w="1271" w:type="dxa"/>
          </w:tcPr>
          <w:p w14:paraId="33B5C414" w14:textId="77777777" w:rsidR="00311888" w:rsidRPr="00760004" w:rsidRDefault="00311888" w:rsidP="00A960D0">
            <w:pPr>
              <w:pStyle w:val="TAL"/>
            </w:pPr>
            <w:r w:rsidRPr="00760004">
              <w:t>LI_SI</w:t>
            </w:r>
          </w:p>
        </w:tc>
        <w:tc>
          <w:tcPr>
            <w:tcW w:w="3402" w:type="dxa"/>
          </w:tcPr>
          <w:p w14:paraId="5F2FFBF2" w14:textId="77777777" w:rsidR="00311888" w:rsidRPr="00760004" w:rsidRDefault="00311888" w:rsidP="00A960D0">
            <w:pPr>
              <w:pStyle w:val="TAL"/>
            </w:pPr>
            <w:r w:rsidRPr="00760004">
              <w:t>Used to provide system information to the LIPF from the SIRF.</w:t>
            </w:r>
          </w:p>
        </w:tc>
        <w:tc>
          <w:tcPr>
            <w:tcW w:w="3051" w:type="dxa"/>
          </w:tcPr>
          <w:p w14:paraId="4EE15418" w14:textId="77777777" w:rsidR="00311888" w:rsidRPr="00760004" w:rsidRDefault="00311888" w:rsidP="00A960D0">
            <w:pPr>
              <w:pStyle w:val="TAL"/>
            </w:pPr>
            <w:r w:rsidRPr="00760004">
              <w:t>Out of scope of the present document.</w:t>
            </w:r>
          </w:p>
        </w:tc>
        <w:tc>
          <w:tcPr>
            <w:tcW w:w="1627" w:type="dxa"/>
          </w:tcPr>
          <w:p w14:paraId="35640D1D" w14:textId="77777777" w:rsidR="00311888" w:rsidRPr="00760004" w:rsidRDefault="00311888" w:rsidP="00A960D0">
            <w:pPr>
              <w:pStyle w:val="TAL"/>
            </w:pPr>
          </w:p>
        </w:tc>
      </w:tr>
      <w:tr w:rsidR="00672898" w:rsidRPr="00760004" w14:paraId="21714B2A" w14:textId="77777777" w:rsidTr="00A960D0">
        <w:trPr>
          <w:jc w:val="center"/>
          <w:ins w:id="26" w:author="Luke Mewburn" w:date="2021-05-10T17:44:00Z"/>
        </w:trPr>
        <w:tc>
          <w:tcPr>
            <w:tcW w:w="1271" w:type="dxa"/>
          </w:tcPr>
          <w:p w14:paraId="3A98604F" w14:textId="77777777" w:rsidR="00672898" w:rsidRPr="00760004" w:rsidRDefault="00672898" w:rsidP="00A960D0">
            <w:pPr>
              <w:pStyle w:val="TAL"/>
              <w:rPr>
                <w:ins w:id="27" w:author="Luke Mewburn" w:date="2021-05-10T17:44:00Z"/>
              </w:rPr>
            </w:pPr>
            <w:ins w:id="28" w:author="Luke Mewburn" w:date="2021-05-10T17:44:00Z">
              <w:r w:rsidRPr="00760004">
                <w:t>LI_T2</w:t>
              </w:r>
            </w:ins>
          </w:p>
        </w:tc>
        <w:tc>
          <w:tcPr>
            <w:tcW w:w="3402" w:type="dxa"/>
          </w:tcPr>
          <w:p w14:paraId="02B38CCC" w14:textId="77777777" w:rsidR="00672898" w:rsidRPr="00760004" w:rsidRDefault="00672898" w:rsidP="00A960D0">
            <w:pPr>
              <w:pStyle w:val="TAL"/>
              <w:rPr>
                <w:ins w:id="29" w:author="Luke Mewburn" w:date="2021-05-10T17:44:00Z"/>
              </w:rPr>
            </w:pPr>
            <w:ins w:id="30" w:author="Luke Mewburn" w:date="2021-05-10T17:44:00Z">
              <w:r w:rsidRPr="00760004">
                <w:t>Used to pass triggering information from the IRI-TF to a Triggered IRI-POI.</w:t>
              </w:r>
            </w:ins>
          </w:p>
        </w:tc>
        <w:tc>
          <w:tcPr>
            <w:tcW w:w="3051" w:type="dxa"/>
          </w:tcPr>
          <w:p w14:paraId="3D2D1645" w14:textId="77777777" w:rsidR="00672898" w:rsidRPr="00760004" w:rsidRDefault="00672898" w:rsidP="00A960D0">
            <w:pPr>
              <w:pStyle w:val="TAL"/>
              <w:rPr>
                <w:ins w:id="31" w:author="Luke Mewburn" w:date="2021-05-10T17:44:00Z"/>
              </w:rPr>
            </w:pPr>
            <w:ins w:id="32" w:author="Luke Mewburn" w:date="2021-05-10T17:44:00Z">
              <w:r w:rsidRPr="00760004">
                <w:t>ETSI TS 103 221-1 [7].</w:t>
              </w:r>
            </w:ins>
          </w:p>
        </w:tc>
        <w:tc>
          <w:tcPr>
            <w:tcW w:w="1627" w:type="dxa"/>
          </w:tcPr>
          <w:p w14:paraId="05BC3CB3" w14:textId="77777777" w:rsidR="00672898" w:rsidRPr="00760004" w:rsidRDefault="00672898" w:rsidP="00A960D0">
            <w:pPr>
              <w:pStyle w:val="TAL"/>
              <w:rPr>
                <w:ins w:id="33" w:author="Luke Mewburn" w:date="2021-05-10T17:44:00Z"/>
              </w:rPr>
            </w:pPr>
            <w:ins w:id="34" w:author="Luke Mewburn" w:date="2021-05-10T17:44:00Z">
              <w:r w:rsidRPr="00760004">
                <w:t>See clause 5.2.4</w:t>
              </w:r>
            </w:ins>
          </w:p>
        </w:tc>
      </w:tr>
      <w:tr w:rsidR="00672898" w:rsidRPr="00760004" w14:paraId="2964759A" w14:textId="77777777" w:rsidTr="00A960D0">
        <w:trPr>
          <w:jc w:val="center"/>
          <w:ins w:id="35" w:author="Luke Mewburn" w:date="2021-05-10T17:44:00Z"/>
        </w:trPr>
        <w:tc>
          <w:tcPr>
            <w:tcW w:w="1271" w:type="dxa"/>
          </w:tcPr>
          <w:p w14:paraId="125D3D36" w14:textId="77777777" w:rsidR="00672898" w:rsidRPr="00760004" w:rsidRDefault="00672898" w:rsidP="00A960D0">
            <w:pPr>
              <w:pStyle w:val="TAL"/>
              <w:rPr>
                <w:ins w:id="36" w:author="Luke Mewburn" w:date="2021-05-10T17:44:00Z"/>
              </w:rPr>
            </w:pPr>
            <w:ins w:id="37" w:author="Luke Mewburn" w:date="2021-05-10T17:44:00Z">
              <w:r w:rsidRPr="00760004">
                <w:t>LI_T3</w:t>
              </w:r>
            </w:ins>
          </w:p>
        </w:tc>
        <w:tc>
          <w:tcPr>
            <w:tcW w:w="3402" w:type="dxa"/>
          </w:tcPr>
          <w:p w14:paraId="1E0207E0" w14:textId="77777777" w:rsidR="00672898" w:rsidRPr="00760004" w:rsidRDefault="00672898" w:rsidP="00A960D0">
            <w:pPr>
              <w:pStyle w:val="TAL"/>
              <w:rPr>
                <w:ins w:id="38" w:author="Luke Mewburn" w:date="2021-05-10T17:44:00Z"/>
              </w:rPr>
            </w:pPr>
            <w:ins w:id="39" w:author="Luke Mewburn" w:date="2021-05-10T17:44:00Z">
              <w:r w:rsidRPr="00760004">
                <w:t>Used to pass triggering information from a CC-TF to a Triggered CC-POI.</w:t>
              </w:r>
            </w:ins>
          </w:p>
        </w:tc>
        <w:tc>
          <w:tcPr>
            <w:tcW w:w="3051" w:type="dxa"/>
          </w:tcPr>
          <w:p w14:paraId="4EF4EC3F" w14:textId="77777777" w:rsidR="00672898" w:rsidRPr="00760004" w:rsidRDefault="00672898" w:rsidP="00A960D0">
            <w:pPr>
              <w:pStyle w:val="TAL"/>
              <w:rPr>
                <w:ins w:id="40" w:author="Luke Mewburn" w:date="2021-05-10T17:44:00Z"/>
              </w:rPr>
            </w:pPr>
            <w:ins w:id="41" w:author="Luke Mewburn" w:date="2021-05-10T17:44:00Z">
              <w:r w:rsidRPr="00760004">
                <w:t>ETSI TS 103 221-1 [7].</w:t>
              </w:r>
            </w:ins>
          </w:p>
        </w:tc>
        <w:tc>
          <w:tcPr>
            <w:tcW w:w="1627" w:type="dxa"/>
          </w:tcPr>
          <w:p w14:paraId="25181EDB" w14:textId="77777777" w:rsidR="00672898" w:rsidRPr="00760004" w:rsidRDefault="00672898" w:rsidP="00A960D0">
            <w:pPr>
              <w:pStyle w:val="TAL"/>
              <w:rPr>
                <w:ins w:id="42" w:author="Luke Mewburn" w:date="2021-05-10T17:44:00Z"/>
              </w:rPr>
            </w:pPr>
            <w:ins w:id="43" w:author="Luke Mewburn" w:date="2021-05-10T17:44:00Z">
              <w:r w:rsidRPr="00760004">
                <w:t>See clause 5.2.4</w:t>
              </w:r>
            </w:ins>
          </w:p>
        </w:tc>
      </w:tr>
      <w:tr w:rsidR="00311888" w:rsidRPr="00760004" w14:paraId="4CE1A498" w14:textId="77777777" w:rsidTr="00A960D0">
        <w:trPr>
          <w:jc w:val="center"/>
        </w:trPr>
        <w:tc>
          <w:tcPr>
            <w:tcW w:w="1271" w:type="dxa"/>
          </w:tcPr>
          <w:p w14:paraId="76D4373D" w14:textId="77777777" w:rsidR="00311888" w:rsidRPr="00760004" w:rsidRDefault="00311888" w:rsidP="00A960D0">
            <w:pPr>
              <w:pStyle w:val="TAL"/>
            </w:pPr>
            <w:r w:rsidRPr="00760004">
              <w:t>LI_X1</w:t>
            </w:r>
          </w:p>
        </w:tc>
        <w:tc>
          <w:tcPr>
            <w:tcW w:w="3402" w:type="dxa"/>
          </w:tcPr>
          <w:p w14:paraId="4658116D" w14:textId="77777777" w:rsidR="00311888" w:rsidRPr="00760004" w:rsidRDefault="00311888" w:rsidP="00A960D0">
            <w:pPr>
              <w:pStyle w:val="TAL"/>
            </w:pPr>
            <w:r w:rsidRPr="00760004">
              <w:t>Used to configure and audit Directly-provisioned POIs, TFs and MDFs.</w:t>
            </w:r>
          </w:p>
        </w:tc>
        <w:tc>
          <w:tcPr>
            <w:tcW w:w="3051" w:type="dxa"/>
          </w:tcPr>
          <w:p w14:paraId="3BA15C96" w14:textId="77777777" w:rsidR="00311888" w:rsidRPr="00760004" w:rsidRDefault="00311888" w:rsidP="00A960D0">
            <w:pPr>
              <w:pStyle w:val="TAL"/>
            </w:pPr>
            <w:r w:rsidRPr="00760004">
              <w:t>ETSI TS 103 221-1 [7].</w:t>
            </w:r>
          </w:p>
        </w:tc>
        <w:tc>
          <w:tcPr>
            <w:tcW w:w="1627" w:type="dxa"/>
          </w:tcPr>
          <w:p w14:paraId="3869C61A" w14:textId="77777777" w:rsidR="00311888" w:rsidRPr="00760004" w:rsidRDefault="00311888" w:rsidP="00A960D0">
            <w:pPr>
              <w:pStyle w:val="TAL"/>
            </w:pPr>
            <w:r w:rsidRPr="00760004">
              <w:t>See clause 5.2.2</w:t>
            </w:r>
          </w:p>
        </w:tc>
      </w:tr>
      <w:tr w:rsidR="00311888" w:rsidRPr="00760004" w14:paraId="47D2AC70" w14:textId="77777777" w:rsidTr="00A960D0">
        <w:trPr>
          <w:jc w:val="center"/>
        </w:trPr>
        <w:tc>
          <w:tcPr>
            <w:tcW w:w="1271" w:type="dxa"/>
          </w:tcPr>
          <w:p w14:paraId="07742A32" w14:textId="77777777" w:rsidR="00311888" w:rsidRPr="00760004" w:rsidRDefault="00311888" w:rsidP="00A960D0">
            <w:pPr>
              <w:pStyle w:val="TAL"/>
            </w:pPr>
            <w:r w:rsidRPr="00760004">
              <w:t>LI_X1 (Management)</w:t>
            </w:r>
          </w:p>
        </w:tc>
        <w:tc>
          <w:tcPr>
            <w:tcW w:w="3402" w:type="dxa"/>
          </w:tcPr>
          <w:p w14:paraId="0E8384E0" w14:textId="77777777" w:rsidR="00311888" w:rsidRPr="00760004" w:rsidRDefault="00311888" w:rsidP="00A960D0">
            <w:pPr>
              <w:pStyle w:val="TAL"/>
            </w:pPr>
            <w:r w:rsidRPr="00760004">
              <w:t>Used to audit Triggered POIs.</w:t>
            </w:r>
          </w:p>
        </w:tc>
        <w:tc>
          <w:tcPr>
            <w:tcW w:w="3051" w:type="dxa"/>
          </w:tcPr>
          <w:p w14:paraId="668D4E81" w14:textId="77777777" w:rsidR="00311888" w:rsidRPr="00760004" w:rsidRDefault="00311888" w:rsidP="00A960D0">
            <w:pPr>
              <w:pStyle w:val="TAL"/>
            </w:pPr>
            <w:r w:rsidRPr="00760004">
              <w:t>ETSI TS 103 221-1 [7].</w:t>
            </w:r>
          </w:p>
        </w:tc>
        <w:tc>
          <w:tcPr>
            <w:tcW w:w="1627" w:type="dxa"/>
          </w:tcPr>
          <w:p w14:paraId="56098F7E" w14:textId="77777777" w:rsidR="00311888" w:rsidRPr="00760004" w:rsidRDefault="00311888" w:rsidP="00A960D0">
            <w:pPr>
              <w:pStyle w:val="TAL"/>
            </w:pPr>
            <w:r w:rsidRPr="00760004">
              <w:t>See clause 5.2.3</w:t>
            </w:r>
          </w:p>
        </w:tc>
      </w:tr>
      <w:tr w:rsidR="00311888" w:rsidRPr="00760004" w14:paraId="6BC35410" w14:textId="77777777" w:rsidTr="00A960D0">
        <w:trPr>
          <w:jc w:val="center"/>
        </w:trPr>
        <w:tc>
          <w:tcPr>
            <w:tcW w:w="1271" w:type="dxa"/>
          </w:tcPr>
          <w:p w14:paraId="782E3274" w14:textId="77777777" w:rsidR="00311888" w:rsidRPr="00760004" w:rsidRDefault="00311888" w:rsidP="00A960D0">
            <w:pPr>
              <w:pStyle w:val="TAL"/>
            </w:pPr>
            <w:r w:rsidRPr="00760004">
              <w:t>LI_X2</w:t>
            </w:r>
          </w:p>
        </w:tc>
        <w:tc>
          <w:tcPr>
            <w:tcW w:w="3402" w:type="dxa"/>
          </w:tcPr>
          <w:p w14:paraId="1F529051" w14:textId="77777777" w:rsidR="00311888" w:rsidRPr="00760004" w:rsidRDefault="00311888" w:rsidP="00A960D0">
            <w:pPr>
              <w:pStyle w:val="TAL"/>
            </w:pPr>
            <w:r w:rsidRPr="00760004">
              <w:t>Used to pass xIRI from IRI-POIs to the MDF2.</w:t>
            </w:r>
          </w:p>
        </w:tc>
        <w:tc>
          <w:tcPr>
            <w:tcW w:w="3051" w:type="dxa"/>
          </w:tcPr>
          <w:p w14:paraId="3D7736C9" w14:textId="77777777" w:rsidR="00311888" w:rsidRPr="00760004" w:rsidRDefault="00311888" w:rsidP="00A960D0">
            <w:pPr>
              <w:pStyle w:val="TAL"/>
            </w:pPr>
            <w:r w:rsidRPr="00760004">
              <w:t>ETSI TS 103 221-2 [8].</w:t>
            </w:r>
          </w:p>
        </w:tc>
        <w:tc>
          <w:tcPr>
            <w:tcW w:w="1627" w:type="dxa"/>
          </w:tcPr>
          <w:p w14:paraId="217DA22D" w14:textId="77777777" w:rsidR="00311888" w:rsidRPr="00760004" w:rsidRDefault="00311888" w:rsidP="00A960D0">
            <w:pPr>
              <w:pStyle w:val="TAL"/>
            </w:pPr>
            <w:r w:rsidRPr="00760004">
              <w:t>See clause 5.3.2</w:t>
            </w:r>
          </w:p>
        </w:tc>
      </w:tr>
      <w:tr w:rsidR="00311888" w:rsidRPr="00760004" w14:paraId="4532DB0E" w14:textId="77777777" w:rsidTr="00A960D0">
        <w:trPr>
          <w:jc w:val="center"/>
        </w:trPr>
        <w:tc>
          <w:tcPr>
            <w:tcW w:w="1271" w:type="dxa"/>
          </w:tcPr>
          <w:p w14:paraId="3F7CE119" w14:textId="77777777" w:rsidR="00311888" w:rsidRPr="00760004" w:rsidRDefault="00311888" w:rsidP="00A960D0">
            <w:pPr>
              <w:pStyle w:val="TAL"/>
            </w:pPr>
            <w:r w:rsidRPr="00760004">
              <w:t>LI_X3</w:t>
            </w:r>
          </w:p>
        </w:tc>
        <w:tc>
          <w:tcPr>
            <w:tcW w:w="3402" w:type="dxa"/>
          </w:tcPr>
          <w:p w14:paraId="34D45C84" w14:textId="77777777" w:rsidR="00311888" w:rsidRPr="00760004" w:rsidRDefault="00311888" w:rsidP="00A960D0">
            <w:pPr>
              <w:pStyle w:val="TAL"/>
            </w:pPr>
            <w:r w:rsidRPr="00760004">
              <w:t>Used to pass xCC from CC-POIs to the MDF3.</w:t>
            </w:r>
          </w:p>
        </w:tc>
        <w:tc>
          <w:tcPr>
            <w:tcW w:w="3051" w:type="dxa"/>
          </w:tcPr>
          <w:p w14:paraId="51EE0506" w14:textId="77777777" w:rsidR="00311888" w:rsidRPr="00760004" w:rsidRDefault="00311888" w:rsidP="00A960D0">
            <w:pPr>
              <w:pStyle w:val="TAL"/>
            </w:pPr>
            <w:r w:rsidRPr="00760004">
              <w:t>ETSI TS 103 221-2 [8].</w:t>
            </w:r>
          </w:p>
        </w:tc>
        <w:tc>
          <w:tcPr>
            <w:tcW w:w="1627" w:type="dxa"/>
          </w:tcPr>
          <w:p w14:paraId="3343A58D" w14:textId="77777777" w:rsidR="00311888" w:rsidRPr="00760004" w:rsidRDefault="00311888" w:rsidP="00A960D0">
            <w:pPr>
              <w:pStyle w:val="TAL"/>
            </w:pPr>
            <w:r w:rsidRPr="00760004">
              <w:t>See clause 5.3.3</w:t>
            </w:r>
          </w:p>
        </w:tc>
      </w:tr>
      <w:tr w:rsidR="00311888" w:rsidRPr="00760004" w:rsidDel="00672898" w14:paraId="230EEC0F" w14:textId="07747334" w:rsidTr="00A960D0">
        <w:trPr>
          <w:jc w:val="center"/>
          <w:del w:id="44" w:author="Luke Mewburn" w:date="2021-05-10T17:44:00Z"/>
        </w:trPr>
        <w:tc>
          <w:tcPr>
            <w:tcW w:w="1271" w:type="dxa"/>
          </w:tcPr>
          <w:p w14:paraId="4B0A70D7" w14:textId="71298CC8" w:rsidR="00311888" w:rsidRPr="00760004" w:rsidDel="00672898" w:rsidRDefault="00311888" w:rsidP="00A960D0">
            <w:pPr>
              <w:pStyle w:val="TAL"/>
              <w:rPr>
                <w:del w:id="45" w:author="Luke Mewburn" w:date="2021-05-10T17:44:00Z"/>
              </w:rPr>
            </w:pPr>
            <w:del w:id="46" w:author="Luke Mewburn" w:date="2021-05-10T17:44:00Z">
              <w:r w:rsidRPr="00760004" w:rsidDel="00311888">
                <w:delText>LI_T2</w:delText>
              </w:r>
            </w:del>
          </w:p>
        </w:tc>
        <w:tc>
          <w:tcPr>
            <w:tcW w:w="3402" w:type="dxa"/>
          </w:tcPr>
          <w:p w14:paraId="6A97D041" w14:textId="620ACD4A" w:rsidR="00311888" w:rsidRPr="00760004" w:rsidDel="00672898" w:rsidRDefault="00311888" w:rsidP="00A960D0">
            <w:pPr>
              <w:pStyle w:val="TAL"/>
              <w:rPr>
                <w:del w:id="47" w:author="Luke Mewburn" w:date="2021-05-10T17:44:00Z"/>
              </w:rPr>
            </w:pPr>
            <w:del w:id="48" w:author="Luke Mewburn" w:date="2021-05-10T17:44:00Z">
              <w:r w:rsidRPr="00760004" w:rsidDel="00311888">
                <w:delText>Used to pass triggering information from the IRI-TF to a Triggered IRI-POI.</w:delText>
              </w:r>
            </w:del>
          </w:p>
        </w:tc>
        <w:tc>
          <w:tcPr>
            <w:tcW w:w="3051" w:type="dxa"/>
          </w:tcPr>
          <w:p w14:paraId="5D1D39E2" w14:textId="53727ACE" w:rsidR="00311888" w:rsidRPr="00760004" w:rsidDel="00672898" w:rsidRDefault="00311888" w:rsidP="00A960D0">
            <w:pPr>
              <w:pStyle w:val="TAL"/>
              <w:rPr>
                <w:del w:id="49" w:author="Luke Mewburn" w:date="2021-05-10T17:44:00Z"/>
              </w:rPr>
            </w:pPr>
            <w:del w:id="50" w:author="Luke Mewburn" w:date="2021-05-10T17:44:00Z">
              <w:r w:rsidRPr="00760004" w:rsidDel="00311888">
                <w:delText>ETSI TS 103 221-1 [7].</w:delText>
              </w:r>
            </w:del>
          </w:p>
        </w:tc>
        <w:tc>
          <w:tcPr>
            <w:tcW w:w="1627" w:type="dxa"/>
          </w:tcPr>
          <w:p w14:paraId="45427F00" w14:textId="69DE1264" w:rsidR="00311888" w:rsidRPr="00760004" w:rsidDel="00672898" w:rsidRDefault="00311888" w:rsidP="00A960D0">
            <w:pPr>
              <w:pStyle w:val="TAL"/>
              <w:rPr>
                <w:del w:id="51" w:author="Luke Mewburn" w:date="2021-05-10T17:44:00Z"/>
              </w:rPr>
            </w:pPr>
            <w:del w:id="52" w:author="Luke Mewburn" w:date="2021-05-10T17:44:00Z">
              <w:r w:rsidRPr="00760004" w:rsidDel="00311888">
                <w:delText>See clause 5.2.4</w:delText>
              </w:r>
            </w:del>
          </w:p>
        </w:tc>
      </w:tr>
      <w:tr w:rsidR="00311888" w:rsidRPr="00760004" w:rsidDel="00672898" w14:paraId="6B916101" w14:textId="5868F31F" w:rsidTr="00A960D0">
        <w:trPr>
          <w:jc w:val="center"/>
          <w:del w:id="53" w:author="Luke Mewburn" w:date="2021-05-10T17:44:00Z"/>
        </w:trPr>
        <w:tc>
          <w:tcPr>
            <w:tcW w:w="1271" w:type="dxa"/>
          </w:tcPr>
          <w:p w14:paraId="0E82B2C0" w14:textId="19744272" w:rsidR="00311888" w:rsidRPr="00760004" w:rsidDel="00672898" w:rsidRDefault="00311888" w:rsidP="00A960D0">
            <w:pPr>
              <w:pStyle w:val="TAL"/>
              <w:rPr>
                <w:del w:id="54" w:author="Luke Mewburn" w:date="2021-05-10T17:44:00Z"/>
              </w:rPr>
            </w:pPr>
            <w:del w:id="55" w:author="Luke Mewburn" w:date="2021-05-10T17:44:00Z">
              <w:r w:rsidRPr="00760004" w:rsidDel="00311888">
                <w:delText>LI_T3</w:delText>
              </w:r>
            </w:del>
          </w:p>
        </w:tc>
        <w:tc>
          <w:tcPr>
            <w:tcW w:w="3402" w:type="dxa"/>
          </w:tcPr>
          <w:p w14:paraId="4710252C" w14:textId="1C25DDDE" w:rsidR="00311888" w:rsidRPr="00760004" w:rsidDel="00672898" w:rsidRDefault="00311888" w:rsidP="00A960D0">
            <w:pPr>
              <w:pStyle w:val="TAL"/>
              <w:rPr>
                <w:del w:id="56" w:author="Luke Mewburn" w:date="2021-05-10T17:44:00Z"/>
              </w:rPr>
            </w:pPr>
            <w:del w:id="57" w:author="Luke Mewburn" w:date="2021-05-10T17:44:00Z">
              <w:r w:rsidRPr="00760004" w:rsidDel="00311888">
                <w:delText>Used to pass triggering information from a CC-TF to a Triggered CC-POI.</w:delText>
              </w:r>
            </w:del>
          </w:p>
        </w:tc>
        <w:tc>
          <w:tcPr>
            <w:tcW w:w="3051" w:type="dxa"/>
          </w:tcPr>
          <w:p w14:paraId="516EF661" w14:textId="73BD47F1" w:rsidR="00311888" w:rsidRPr="00760004" w:rsidDel="00672898" w:rsidRDefault="00311888" w:rsidP="00A960D0">
            <w:pPr>
              <w:pStyle w:val="TAL"/>
              <w:rPr>
                <w:del w:id="58" w:author="Luke Mewburn" w:date="2021-05-10T17:44:00Z"/>
              </w:rPr>
            </w:pPr>
            <w:del w:id="59" w:author="Luke Mewburn" w:date="2021-05-10T17:44:00Z">
              <w:r w:rsidRPr="00760004" w:rsidDel="00311888">
                <w:delText>ETSI TS 103 221-1 [7].</w:delText>
              </w:r>
            </w:del>
          </w:p>
        </w:tc>
        <w:tc>
          <w:tcPr>
            <w:tcW w:w="1627" w:type="dxa"/>
          </w:tcPr>
          <w:p w14:paraId="28EEC892" w14:textId="3F7DCE87" w:rsidR="00311888" w:rsidRPr="00760004" w:rsidDel="00672898" w:rsidRDefault="00311888" w:rsidP="00A960D0">
            <w:pPr>
              <w:pStyle w:val="TAL"/>
              <w:rPr>
                <w:del w:id="60" w:author="Luke Mewburn" w:date="2021-05-10T17:44:00Z"/>
              </w:rPr>
            </w:pPr>
            <w:del w:id="61" w:author="Luke Mewburn" w:date="2021-05-10T17:44:00Z">
              <w:r w:rsidRPr="00760004" w:rsidDel="00311888">
                <w:delText>See clause 5.2.4</w:delText>
              </w:r>
            </w:del>
          </w:p>
        </w:tc>
      </w:tr>
      <w:tr w:rsidR="00311888" w:rsidRPr="00760004" w:rsidDel="00672898" w14:paraId="7ECF82D8" w14:textId="06563431" w:rsidTr="00A960D0">
        <w:trPr>
          <w:jc w:val="center"/>
          <w:del w:id="62" w:author="Luke Mewburn" w:date="2021-05-10T17:45:00Z"/>
        </w:trPr>
        <w:tc>
          <w:tcPr>
            <w:tcW w:w="1271" w:type="dxa"/>
          </w:tcPr>
          <w:p w14:paraId="434346A5" w14:textId="11E86A3F" w:rsidR="00311888" w:rsidRPr="00760004" w:rsidDel="00672898" w:rsidRDefault="00311888" w:rsidP="00A960D0">
            <w:pPr>
              <w:pStyle w:val="TAL"/>
              <w:rPr>
                <w:del w:id="63" w:author="Luke Mewburn" w:date="2021-05-10T17:45:00Z"/>
              </w:rPr>
            </w:pPr>
            <w:del w:id="64" w:author="Luke Mewburn" w:date="2021-05-10T17:45:00Z">
              <w:r w:rsidDel="00672898">
                <w:delText>LI_XQR</w:delText>
              </w:r>
            </w:del>
          </w:p>
        </w:tc>
        <w:tc>
          <w:tcPr>
            <w:tcW w:w="3402" w:type="dxa"/>
          </w:tcPr>
          <w:p w14:paraId="06F9F559" w14:textId="7268F0C6" w:rsidR="00311888" w:rsidRPr="00760004" w:rsidDel="00672898" w:rsidRDefault="00311888" w:rsidP="00A960D0">
            <w:pPr>
              <w:pStyle w:val="TAL"/>
              <w:rPr>
                <w:del w:id="65" w:author="Luke Mewburn" w:date="2021-05-10T17:45:00Z"/>
              </w:rPr>
            </w:pPr>
            <w:del w:id="66" w:author="Luke Mewburn" w:date="2021-05-10T17:45:00Z">
              <w:r w:rsidDel="00672898">
                <w:delText>Used to pass queries from IQF to ICF and responses from ICF to IQF.</w:delText>
              </w:r>
            </w:del>
          </w:p>
        </w:tc>
        <w:tc>
          <w:tcPr>
            <w:tcW w:w="3051" w:type="dxa"/>
          </w:tcPr>
          <w:p w14:paraId="3E45FCCC" w14:textId="29C93777" w:rsidR="00311888" w:rsidRPr="00760004" w:rsidDel="00672898" w:rsidRDefault="00311888" w:rsidP="00A960D0">
            <w:pPr>
              <w:pStyle w:val="TAL"/>
              <w:rPr>
                <w:del w:id="67" w:author="Luke Mewburn" w:date="2021-05-10T17:45:00Z"/>
              </w:rPr>
            </w:pPr>
            <w:del w:id="68" w:author="Luke Mewburn" w:date="2021-05-10T17:45:00Z">
              <w:r w:rsidDel="00672898">
                <w:delText>ETSI TS 103 221-1 [7].</w:delText>
              </w:r>
            </w:del>
          </w:p>
        </w:tc>
        <w:tc>
          <w:tcPr>
            <w:tcW w:w="1627" w:type="dxa"/>
          </w:tcPr>
          <w:p w14:paraId="1DFFF10F" w14:textId="06ABC2A0" w:rsidR="00311888" w:rsidRPr="00760004" w:rsidDel="00672898" w:rsidRDefault="00311888" w:rsidP="00A960D0">
            <w:pPr>
              <w:pStyle w:val="TAL"/>
              <w:rPr>
                <w:del w:id="69" w:author="Luke Mewburn" w:date="2021-05-10T17:45:00Z"/>
              </w:rPr>
            </w:pPr>
            <w:del w:id="70" w:author="Luke Mewburn" w:date="2021-05-10T17:45:00Z">
              <w:r w:rsidRPr="005C0BB1" w:rsidDel="00672898">
                <w:delText xml:space="preserve">See </w:delText>
              </w:r>
              <w:r w:rsidDel="00672898">
                <w:delText>c</w:delText>
              </w:r>
              <w:r w:rsidRPr="005C0BB1" w:rsidDel="00672898">
                <w:delText xml:space="preserve">lause </w:delText>
              </w:r>
              <w:r w:rsidDel="00672898">
                <w:delText>5.8</w:delText>
              </w:r>
            </w:del>
          </w:p>
        </w:tc>
      </w:tr>
      <w:tr w:rsidR="00672898" w:rsidRPr="00760004" w14:paraId="1317E165" w14:textId="77777777" w:rsidTr="00A960D0">
        <w:trPr>
          <w:jc w:val="center"/>
          <w:ins w:id="71" w:author="Luke Mewburn" w:date="2021-05-10T17:44:00Z"/>
        </w:trPr>
        <w:tc>
          <w:tcPr>
            <w:tcW w:w="1271" w:type="dxa"/>
          </w:tcPr>
          <w:p w14:paraId="3AA6773C" w14:textId="77777777" w:rsidR="00672898" w:rsidRPr="00760004" w:rsidRDefault="00672898" w:rsidP="00A960D0">
            <w:pPr>
              <w:pStyle w:val="TAL"/>
              <w:rPr>
                <w:ins w:id="72" w:author="Luke Mewburn" w:date="2021-05-10T17:44:00Z"/>
              </w:rPr>
            </w:pPr>
            <w:ins w:id="73" w:author="Luke Mewburn" w:date="2021-05-10T17:44:00Z">
              <w:r>
                <w:t>LI_XEM1</w:t>
              </w:r>
            </w:ins>
          </w:p>
        </w:tc>
        <w:tc>
          <w:tcPr>
            <w:tcW w:w="3402" w:type="dxa"/>
          </w:tcPr>
          <w:p w14:paraId="1F3912DD" w14:textId="77777777" w:rsidR="00672898" w:rsidRPr="00760004" w:rsidRDefault="00672898" w:rsidP="00A960D0">
            <w:pPr>
              <w:pStyle w:val="TAL"/>
              <w:rPr>
                <w:ins w:id="74" w:author="Luke Mewburn" w:date="2021-05-10T17:44:00Z"/>
              </w:rPr>
            </w:pPr>
            <w:ins w:id="75" w:author="Luke Mewburn" w:date="2021-05-10T17:44:00Z">
              <w:r>
                <w:t>Used by the LICF/LIPF to manage IEFs and ICF.</w:t>
              </w:r>
            </w:ins>
          </w:p>
        </w:tc>
        <w:tc>
          <w:tcPr>
            <w:tcW w:w="3051" w:type="dxa"/>
          </w:tcPr>
          <w:p w14:paraId="6B95687F" w14:textId="77777777" w:rsidR="00672898" w:rsidRPr="00760004" w:rsidRDefault="00672898" w:rsidP="00A960D0">
            <w:pPr>
              <w:pStyle w:val="TAL"/>
              <w:rPr>
                <w:ins w:id="76" w:author="Luke Mewburn" w:date="2021-05-10T17:44:00Z"/>
              </w:rPr>
            </w:pPr>
            <w:ins w:id="77" w:author="Luke Mewburn" w:date="2021-05-10T17:44:00Z">
              <w:r>
                <w:t>ETSI TS 103 221-1 [7].</w:t>
              </w:r>
            </w:ins>
          </w:p>
        </w:tc>
        <w:tc>
          <w:tcPr>
            <w:tcW w:w="1627" w:type="dxa"/>
          </w:tcPr>
          <w:p w14:paraId="5DD6C386" w14:textId="77777777" w:rsidR="00672898" w:rsidRPr="00760004" w:rsidRDefault="00672898" w:rsidP="00A960D0">
            <w:pPr>
              <w:pStyle w:val="TAL"/>
              <w:rPr>
                <w:ins w:id="78" w:author="Luke Mewburn" w:date="2021-05-10T17:44:00Z"/>
              </w:rPr>
            </w:pPr>
            <w:ins w:id="79" w:author="Luke Mewburn" w:date="2021-05-10T17:44:00Z">
              <w:r w:rsidRPr="00CC236D">
                <w:t xml:space="preserve">See </w:t>
              </w:r>
              <w:r>
                <w:t>c</w:t>
              </w:r>
              <w:r w:rsidRPr="00CC236D">
                <w:t>lause 5.2.7</w:t>
              </w:r>
            </w:ins>
          </w:p>
        </w:tc>
      </w:tr>
      <w:tr w:rsidR="00311888" w:rsidRPr="00760004" w14:paraId="3EA73ACE" w14:textId="77777777" w:rsidTr="00A960D0">
        <w:trPr>
          <w:jc w:val="center"/>
        </w:trPr>
        <w:tc>
          <w:tcPr>
            <w:tcW w:w="1271" w:type="dxa"/>
          </w:tcPr>
          <w:p w14:paraId="79DB93B9" w14:textId="77777777" w:rsidR="00311888" w:rsidRPr="00760004" w:rsidRDefault="00311888" w:rsidP="00A960D0">
            <w:pPr>
              <w:pStyle w:val="TAL"/>
            </w:pPr>
            <w:r>
              <w:t>LI_XER</w:t>
            </w:r>
          </w:p>
        </w:tc>
        <w:tc>
          <w:tcPr>
            <w:tcW w:w="3402" w:type="dxa"/>
          </w:tcPr>
          <w:p w14:paraId="77BF18C3" w14:textId="77777777" w:rsidR="00311888" w:rsidRPr="00760004" w:rsidRDefault="00311888" w:rsidP="00A960D0">
            <w:pPr>
              <w:pStyle w:val="TAL"/>
            </w:pPr>
            <w:r>
              <w:t>Used to pass identifier association event records from IEFs to ICF.</w:t>
            </w:r>
          </w:p>
        </w:tc>
        <w:tc>
          <w:tcPr>
            <w:tcW w:w="3051" w:type="dxa"/>
          </w:tcPr>
          <w:p w14:paraId="7925FB14" w14:textId="77777777" w:rsidR="00311888" w:rsidRPr="00760004" w:rsidRDefault="00311888" w:rsidP="00A960D0">
            <w:pPr>
              <w:pStyle w:val="TAL"/>
            </w:pPr>
            <w:r w:rsidRPr="005C0BB1">
              <w:t xml:space="preserve">See Clause </w:t>
            </w:r>
            <w:r>
              <w:t>5.9.</w:t>
            </w:r>
          </w:p>
        </w:tc>
        <w:tc>
          <w:tcPr>
            <w:tcW w:w="1627" w:type="dxa"/>
          </w:tcPr>
          <w:p w14:paraId="411E336A" w14:textId="77777777" w:rsidR="00311888" w:rsidRPr="00760004" w:rsidRDefault="00311888" w:rsidP="00A960D0">
            <w:pPr>
              <w:pStyle w:val="TAL"/>
            </w:pPr>
            <w:r w:rsidRPr="005C0BB1">
              <w:t xml:space="preserve">See </w:t>
            </w:r>
            <w:r>
              <w:t>c</w:t>
            </w:r>
            <w:r w:rsidRPr="005C0BB1">
              <w:t xml:space="preserve">lause </w:t>
            </w:r>
            <w:r>
              <w:t>5.9</w:t>
            </w:r>
          </w:p>
        </w:tc>
      </w:tr>
      <w:tr w:rsidR="00672898" w:rsidRPr="00760004" w14:paraId="7A79E8D1" w14:textId="77777777" w:rsidTr="00A960D0">
        <w:trPr>
          <w:jc w:val="center"/>
          <w:ins w:id="80" w:author="Luke Mewburn" w:date="2021-05-10T17:45:00Z"/>
        </w:trPr>
        <w:tc>
          <w:tcPr>
            <w:tcW w:w="1271" w:type="dxa"/>
          </w:tcPr>
          <w:p w14:paraId="45A0276B" w14:textId="77777777" w:rsidR="00672898" w:rsidRPr="00760004" w:rsidRDefault="00672898" w:rsidP="00A960D0">
            <w:pPr>
              <w:pStyle w:val="TAL"/>
              <w:rPr>
                <w:ins w:id="81" w:author="Luke Mewburn" w:date="2021-05-10T17:45:00Z"/>
              </w:rPr>
            </w:pPr>
            <w:ins w:id="82" w:author="Luke Mewburn" w:date="2021-05-10T17:45:00Z">
              <w:r>
                <w:t>LI_XQR</w:t>
              </w:r>
            </w:ins>
          </w:p>
        </w:tc>
        <w:tc>
          <w:tcPr>
            <w:tcW w:w="3402" w:type="dxa"/>
          </w:tcPr>
          <w:p w14:paraId="2C14FF2D" w14:textId="77777777" w:rsidR="00672898" w:rsidRPr="00760004" w:rsidRDefault="00672898" w:rsidP="00A960D0">
            <w:pPr>
              <w:pStyle w:val="TAL"/>
              <w:rPr>
                <w:ins w:id="83" w:author="Luke Mewburn" w:date="2021-05-10T17:45:00Z"/>
              </w:rPr>
            </w:pPr>
            <w:ins w:id="84" w:author="Luke Mewburn" w:date="2021-05-10T17:45:00Z">
              <w:r>
                <w:t>Used to pass queries from IQF to ICF and responses from ICF to IQF.</w:t>
              </w:r>
            </w:ins>
          </w:p>
        </w:tc>
        <w:tc>
          <w:tcPr>
            <w:tcW w:w="3051" w:type="dxa"/>
          </w:tcPr>
          <w:p w14:paraId="3C8E29E1" w14:textId="77777777" w:rsidR="00672898" w:rsidRPr="00760004" w:rsidRDefault="00672898" w:rsidP="00A960D0">
            <w:pPr>
              <w:pStyle w:val="TAL"/>
              <w:rPr>
                <w:ins w:id="85" w:author="Luke Mewburn" w:date="2021-05-10T17:45:00Z"/>
              </w:rPr>
            </w:pPr>
            <w:ins w:id="86" w:author="Luke Mewburn" w:date="2021-05-10T17:45:00Z">
              <w:r>
                <w:t>ETSI TS 103 221-1 [7].</w:t>
              </w:r>
            </w:ins>
          </w:p>
        </w:tc>
        <w:tc>
          <w:tcPr>
            <w:tcW w:w="1627" w:type="dxa"/>
          </w:tcPr>
          <w:p w14:paraId="34E96FFC" w14:textId="77777777" w:rsidR="00672898" w:rsidRPr="00760004" w:rsidRDefault="00672898" w:rsidP="00A960D0">
            <w:pPr>
              <w:pStyle w:val="TAL"/>
              <w:rPr>
                <w:ins w:id="87" w:author="Luke Mewburn" w:date="2021-05-10T17:45:00Z"/>
              </w:rPr>
            </w:pPr>
            <w:ins w:id="88" w:author="Luke Mewburn" w:date="2021-05-10T17:45:00Z">
              <w:r w:rsidRPr="005C0BB1">
                <w:t xml:space="preserve">See </w:t>
              </w:r>
              <w:r>
                <w:t>c</w:t>
              </w:r>
              <w:r w:rsidRPr="005C0BB1">
                <w:t xml:space="preserve">lause </w:t>
              </w:r>
              <w:r>
                <w:t>5.8</w:t>
              </w:r>
            </w:ins>
          </w:p>
        </w:tc>
      </w:tr>
      <w:tr w:rsidR="00311888" w:rsidRPr="00760004" w:rsidDel="00672898" w14:paraId="559EDF24" w14:textId="389EB197" w:rsidTr="00A960D0">
        <w:trPr>
          <w:jc w:val="center"/>
          <w:del w:id="89" w:author="Luke Mewburn" w:date="2021-05-10T17:45:00Z"/>
        </w:trPr>
        <w:tc>
          <w:tcPr>
            <w:tcW w:w="1271" w:type="dxa"/>
          </w:tcPr>
          <w:p w14:paraId="3087CDC0" w14:textId="7613BB66" w:rsidR="00311888" w:rsidRPr="00760004" w:rsidDel="00672898" w:rsidRDefault="00311888" w:rsidP="00A960D0">
            <w:pPr>
              <w:pStyle w:val="TAL"/>
              <w:rPr>
                <w:del w:id="90" w:author="Luke Mewburn" w:date="2021-05-10T17:45:00Z"/>
              </w:rPr>
            </w:pPr>
            <w:del w:id="91" w:author="Luke Mewburn" w:date="2021-05-10T17:45:00Z">
              <w:r w:rsidDel="00672898">
                <w:delText>LI_XEM1</w:delText>
              </w:r>
            </w:del>
          </w:p>
        </w:tc>
        <w:tc>
          <w:tcPr>
            <w:tcW w:w="3402" w:type="dxa"/>
          </w:tcPr>
          <w:p w14:paraId="64ECFB37" w14:textId="712D9FD4" w:rsidR="00311888" w:rsidRPr="00760004" w:rsidDel="00672898" w:rsidRDefault="00311888" w:rsidP="00A960D0">
            <w:pPr>
              <w:pStyle w:val="TAL"/>
              <w:rPr>
                <w:del w:id="92" w:author="Luke Mewburn" w:date="2021-05-10T17:45:00Z"/>
              </w:rPr>
            </w:pPr>
            <w:del w:id="93" w:author="Luke Mewburn" w:date="2021-05-10T17:45:00Z">
              <w:r w:rsidDel="00672898">
                <w:delText>Used by the LICF/LIPF to manage IEFs and ICF.</w:delText>
              </w:r>
            </w:del>
          </w:p>
        </w:tc>
        <w:tc>
          <w:tcPr>
            <w:tcW w:w="3051" w:type="dxa"/>
          </w:tcPr>
          <w:p w14:paraId="726E5D38" w14:textId="47425257" w:rsidR="00311888" w:rsidRPr="00760004" w:rsidDel="00672898" w:rsidRDefault="00311888" w:rsidP="00A960D0">
            <w:pPr>
              <w:pStyle w:val="TAL"/>
              <w:rPr>
                <w:del w:id="94" w:author="Luke Mewburn" w:date="2021-05-10T17:45:00Z"/>
              </w:rPr>
            </w:pPr>
            <w:del w:id="95" w:author="Luke Mewburn" w:date="2021-05-10T17:45:00Z">
              <w:r w:rsidDel="00672898">
                <w:delText>ETSI TS 103 221-1 [7].</w:delText>
              </w:r>
            </w:del>
          </w:p>
        </w:tc>
        <w:tc>
          <w:tcPr>
            <w:tcW w:w="1627" w:type="dxa"/>
          </w:tcPr>
          <w:p w14:paraId="0EFB314C" w14:textId="2CE3C238" w:rsidR="00311888" w:rsidRPr="00760004" w:rsidDel="00672898" w:rsidRDefault="00311888" w:rsidP="00A960D0">
            <w:pPr>
              <w:pStyle w:val="TAL"/>
              <w:rPr>
                <w:del w:id="96" w:author="Luke Mewburn" w:date="2021-05-10T17:45:00Z"/>
              </w:rPr>
            </w:pPr>
            <w:del w:id="97" w:author="Luke Mewburn" w:date="2021-05-10T17:45:00Z">
              <w:r w:rsidRPr="00CC236D" w:rsidDel="00672898">
                <w:delText xml:space="preserve">See </w:delText>
              </w:r>
              <w:r w:rsidDel="00672898">
                <w:delText>c</w:delText>
              </w:r>
              <w:r w:rsidRPr="00CC236D" w:rsidDel="00672898">
                <w:delText>lause 5.2.7</w:delText>
              </w:r>
            </w:del>
          </w:p>
        </w:tc>
      </w:tr>
      <w:tr w:rsidR="00311888" w:rsidRPr="00760004" w:rsidDel="00311888" w14:paraId="438C058C" w14:textId="14F38735" w:rsidTr="00A960D0">
        <w:trPr>
          <w:jc w:val="center"/>
          <w:del w:id="98" w:author="Luke Mewburn" w:date="2021-05-10T17:43:00Z"/>
        </w:trPr>
        <w:tc>
          <w:tcPr>
            <w:tcW w:w="1271" w:type="dxa"/>
          </w:tcPr>
          <w:p w14:paraId="4AE33A33" w14:textId="43E96184" w:rsidR="00311888" w:rsidRPr="00760004" w:rsidDel="00311888" w:rsidRDefault="00311888" w:rsidP="00A960D0">
            <w:pPr>
              <w:pStyle w:val="TAL"/>
              <w:rPr>
                <w:del w:id="99" w:author="Luke Mewburn" w:date="2021-05-10T17:43:00Z"/>
              </w:rPr>
            </w:pPr>
            <w:del w:id="100" w:author="Luke Mewburn" w:date="2021-05-10T17:43:00Z">
              <w:r w:rsidRPr="00760004" w:rsidDel="00311888">
                <w:delText>LI_ADMF</w:delText>
              </w:r>
            </w:del>
          </w:p>
        </w:tc>
        <w:tc>
          <w:tcPr>
            <w:tcW w:w="3402" w:type="dxa"/>
          </w:tcPr>
          <w:p w14:paraId="0A3C935E" w14:textId="49F7183D" w:rsidR="00311888" w:rsidRPr="00760004" w:rsidDel="00311888" w:rsidRDefault="00311888" w:rsidP="00A960D0">
            <w:pPr>
              <w:pStyle w:val="TAL"/>
              <w:rPr>
                <w:del w:id="101" w:author="Luke Mewburn" w:date="2021-05-10T17:43:00Z"/>
              </w:rPr>
            </w:pPr>
            <w:del w:id="102" w:author="Luke Mewburn" w:date="2021-05-10T17:43:00Z">
              <w:r w:rsidRPr="00760004" w:rsidDel="00311888">
                <w:delText>Used to pass intercept provisioning information form the LICF to the LIPF.</w:delText>
              </w:r>
            </w:del>
          </w:p>
        </w:tc>
        <w:tc>
          <w:tcPr>
            <w:tcW w:w="3051" w:type="dxa"/>
          </w:tcPr>
          <w:p w14:paraId="50EE32A6" w14:textId="1F1B9CCB" w:rsidR="00311888" w:rsidRPr="00760004" w:rsidDel="00311888" w:rsidRDefault="00311888" w:rsidP="00A960D0">
            <w:pPr>
              <w:pStyle w:val="TAL"/>
              <w:rPr>
                <w:del w:id="103" w:author="Luke Mewburn" w:date="2021-05-10T17:43:00Z"/>
              </w:rPr>
            </w:pPr>
            <w:del w:id="104" w:author="Luke Mewburn" w:date="2021-05-10T17:43:00Z">
              <w:r w:rsidRPr="00760004" w:rsidDel="00311888">
                <w:delText>Out of scope of the present document.</w:delText>
              </w:r>
            </w:del>
          </w:p>
        </w:tc>
        <w:tc>
          <w:tcPr>
            <w:tcW w:w="1627" w:type="dxa"/>
          </w:tcPr>
          <w:p w14:paraId="5D19D84E" w14:textId="015AD6EA" w:rsidR="00311888" w:rsidRPr="00760004" w:rsidDel="00311888" w:rsidRDefault="00311888" w:rsidP="00A960D0">
            <w:pPr>
              <w:pStyle w:val="TAL"/>
              <w:rPr>
                <w:del w:id="105" w:author="Luke Mewburn" w:date="2021-05-10T17:43:00Z"/>
              </w:rPr>
            </w:pPr>
          </w:p>
        </w:tc>
      </w:tr>
      <w:tr w:rsidR="00311888" w:rsidRPr="00760004" w:rsidDel="00311888" w14:paraId="35AF9B3D" w14:textId="7B12529A" w:rsidTr="00A960D0">
        <w:trPr>
          <w:jc w:val="center"/>
          <w:del w:id="106" w:author="Luke Mewburn" w:date="2021-05-10T17:43:00Z"/>
        </w:trPr>
        <w:tc>
          <w:tcPr>
            <w:tcW w:w="1271" w:type="dxa"/>
          </w:tcPr>
          <w:p w14:paraId="6DBDA433" w14:textId="7A33A6D8" w:rsidR="00311888" w:rsidRPr="00760004" w:rsidDel="00311888" w:rsidRDefault="00311888" w:rsidP="00A960D0">
            <w:pPr>
              <w:pStyle w:val="TAL"/>
              <w:rPr>
                <w:del w:id="107" w:author="Luke Mewburn" w:date="2021-05-10T17:43:00Z"/>
              </w:rPr>
            </w:pPr>
            <w:del w:id="108" w:author="Luke Mewburn" w:date="2021-05-10T17:43:00Z">
              <w:r w:rsidRPr="00760004" w:rsidDel="00311888">
                <w:delText>LI_MDF</w:delText>
              </w:r>
            </w:del>
          </w:p>
        </w:tc>
        <w:tc>
          <w:tcPr>
            <w:tcW w:w="3402" w:type="dxa"/>
          </w:tcPr>
          <w:p w14:paraId="1F51184A" w14:textId="22EDC89D" w:rsidR="00311888" w:rsidRPr="00760004" w:rsidDel="00311888" w:rsidRDefault="00311888" w:rsidP="00A960D0">
            <w:pPr>
              <w:pStyle w:val="TAL"/>
              <w:rPr>
                <w:del w:id="109" w:author="Luke Mewburn" w:date="2021-05-10T17:43:00Z"/>
              </w:rPr>
            </w:pPr>
            <w:del w:id="110" w:author="Luke Mewburn" w:date="2021-05-10T17:43:00Z">
              <w:r w:rsidRPr="00760004" w:rsidDel="00311888">
                <w:delText>Used by MDF2 and MDF3 in interactions necessary to correctly generate CC and IRI from xCC and xIRI.</w:delText>
              </w:r>
            </w:del>
          </w:p>
        </w:tc>
        <w:tc>
          <w:tcPr>
            <w:tcW w:w="3051" w:type="dxa"/>
          </w:tcPr>
          <w:p w14:paraId="051D87C2" w14:textId="36A30698" w:rsidR="00311888" w:rsidRPr="00760004" w:rsidDel="00311888" w:rsidRDefault="00311888" w:rsidP="00A960D0">
            <w:pPr>
              <w:pStyle w:val="TAL"/>
              <w:rPr>
                <w:del w:id="111" w:author="Luke Mewburn" w:date="2021-05-10T17:43:00Z"/>
              </w:rPr>
            </w:pPr>
            <w:del w:id="112" w:author="Luke Mewburn" w:date="2021-05-10T17:43:00Z">
              <w:r w:rsidRPr="00760004" w:rsidDel="00311888">
                <w:delText>Out of scope of the present document.</w:delText>
              </w:r>
            </w:del>
          </w:p>
        </w:tc>
        <w:tc>
          <w:tcPr>
            <w:tcW w:w="1627" w:type="dxa"/>
          </w:tcPr>
          <w:p w14:paraId="58EDCBC8" w14:textId="2740C6AB" w:rsidR="00311888" w:rsidRPr="00760004" w:rsidDel="00311888" w:rsidRDefault="00311888" w:rsidP="00A960D0">
            <w:pPr>
              <w:pStyle w:val="TAL"/>
              <w:rPr>
                <w:del w:id="113" w:author="Luke Mewburn" w:date="2021-05-10T17:43:00Z"/>
              </w:rPr>
            </w:pPr>
          </w:p>
        </w:tc>
      </w:tr>
      <w:tr w:rsidR="00311888" w:rsidRPr="00760004" w:rsidDel="00311888" w14:paraId="66FEE56A" w14:textId="2684A1E9" w:rsidTr="00A960D0">
        <w:trPr>
          <w:jc w:val="center"/>
          <w:del w:id="114" w:author="Luke Mewburn" w:date="2021-05-10T17:43:00Z"/>
        </w:trPr>
        <w:tc>
          <w:tcPr>
            <w:tcW w:w="1271" w:type="dxa"/>
          </w:tcPr>
          <w:p w14:paraId="2CE335FF" w14:textId="282EE843" w:rsidR="00311888" w:rsidRPr="00760004" w:rsidDel="00311888" w:rsidRDefault="00311888" w:rsidP="00A960D0">
            <w:pPr>
              <w:pStyle w:val="TAL"/>
              <w:rPr>
                <w:del w:id="115" w:author="Luke Mewburn" w:date="2021-05-10T17:43:00Z"/>
              </w:rPr>
            </w:pPr>
            <w:del w:id="116" w:author="Luke Mewburn" w:date="2021-05-10T17:43:00Z">
              <w:r w:rsidDel="00311888">
                <w:delText>LI_IQF</w:delText>
              </w:r>
            </w:del>
          </w:p>
        </w:tc>
        <w:tc>
          <w:tcPr>
            <w:tcW w:w="3402" w:type="dxa"/>
          </w:tcPr>
          <w:p w14:paraId="239B5260" w14:textId="1925CE43" w:rsidR="00311888" w:rsidRPr="00760004" w:rsidDel="00311888" w:rsidRDefault="00311888" w:rsidP="00A960D0">
            <w:pPr>
              <w:pStyle w:val="TAL"/>
              <w:rPr>
                <w:del w:id="117" w:author="Luke Mewburn" w:date="2021-05-10T17:43:00Z"/>
              </w:rPr>
            </w:pPr>
            <w:del w:id="118" w:author="Luke Mewburn" w:date="2021-05-10T17:43:00Z">
              <w:r w:rsidDel="00311888">
                <w:delText>Used to pass information related to IEFs and ICF to IQF.</w:delText>
              </w:r>
            </w:del>
          </w:p>
        </w:tc>
        <w:tc>
          <w:tcPr>
            <w:tcW w:w="3051" w:type="dxa"/>
          </w:tcPr>
          <w:p w14:paraId="18B40571" w14:textId="306BFA9E" w:rsidR="00311888" w:rsidRPr="00760004" w:rsidDel="00311888" w:rsidRDefault="00311888" w:rsidP="00A960D0">
            <w:pPr>
              <w:pStyle w:val="TAL"/>
              <w:rPr>
                <w:del w:id="119" w:author="Luke Mewburn" w:date="2021-05-10T17:43:00Z"/>
              </w:rPr>
            </w:pPr>
            <w:del w:id="120" w:author="Luke Mewburn" w:date="2021-05-10T17:43:00Z">
              <w:r w:rsidDel="00311888">
                <w:delText>Out of scope of the present document.</w:delText>
              </w:r>
            </w:del>
          </w:p>
        </w:tc>
        <w:tc>
          <w:tcPr>
            <w:tcW w:w="1627" w:type="dxa"/>
          </w:tcPr>
          <w:p w14:paraId="4D418E5A" w14:textId="397A5E69" w:rsidR="00311888" w:rsidRPr="00760004" w:rsidDel="00311888" w:rsidRDefault="00311888" w:rsidP="00A960D0">
            <w:pPr>
              <w:pStyle w:val="TAL"/>
              <w:rPr>
                <w:del w:id="121" w:author="Luke Mewburn" w:date="2021-05-10T17:43:00Z"/>
              </w:rPr>
            </w:pPr>
          </w:p>
        </w:tc>
      </w:tr>
    </w:tbl>
    <w:p w14:paraId="5D041CB2" w14:textId="77777777" w:rsidR="00311888" w:rsidRDefault="00311888" w:rsidP="00311888"/>
    <w:p w14:paraId="3E36053E" w14:textId="4956E991" w:rsidR="00311888" w:rsidRDefault="00672898" w:rsidP="00311888">
      <w:pPr>
        <w:jc w:val="center"/>
        <w:rPr>
          <w:rFonts w:ascii="Helvetica" w:hAnsi="Helvetica"/>
          <w:color w:val="FF0000"/>
          <w:sz w:val="32"/>
          <w:szCs w:val="32"/>
        </w:rPr>
      </w:pPr>
      <w:r>
        <w:rPr>
          <w:rFonts w:ascii="Helvetica" w:hAnsi="Helvetica"/>
          <w:color w:val="FF0000"/>
          <w:sz w:val="32"/>
          <w:szCs w:val="32"/>
        </w:rPr>
        <w:t>C</w:t>
      </w:r>
      <w:r w:rsidR="00311888" w:rsidRPr="00311888">
        <w:rPr>
          <w:rFonts w:ascii="Helvetica" w:hAnsi="Helvetica"/>
          <w:color w:val="FF0000"/>
          <w:sz w:val="32"/>
          <w:szCs w:val="32"/>
        </w:rPr>
        <w:t xml:space="preserve">hange </w:t>
      </w:r>
      <w:r>
        <w:rPr>
          <w:rFonts w:ascii="Helvetica" w:hAnsi="Helvetica"/>
          <w:color w:val="FF0000"/>
          <w:sz w:val="32"/>
          <w:szCs w:val="32"/>
        </w:rPr>
        <w:t>2: 6.2.2.2.2</w:t>
      </w:r>
    </w:p>
    <w:p w14:paraId="57DE8199" w14:textId="77777777" w:rsidR="00672898" w:rsidRPr="00760004" w:rsidRDefault="00672898" w:rsidP="00672898">
      <w:pPr>
        <w:pStyle w:val="Heading5"/>
      </w:pPr>
      <w:bookmarkStart w:id="122" w:name="_Toc65946626"/>
      <w:r w:rsidRPr="00760004">
        <w:t>6.2.2.2.2</w:t>
      </w:r>
      <w:r w:rsidRPr="00760004">
        <w:tab/>
        <w:t>Registration</w:t>
      </w:r>
      <w:bookmarkEnd w:id="122"/>
    </w:p>
    <w:p w14:paraId="0E1E9EBB" w14:textId="77777777" w:rsidR="00672898" w:rsidRPr="00760004" w:rsidRDefault="00672898" w:rsidP="00672898">
      <w:r w:rsidRPr="00760004">
        <w:t>The IRI-POI in the AMF shall generate an xIRI containing an AMFRegistration record when the IRI-POI present in the AMF detects that a UE matching one of the target identifiers provided via LI_X1 has successfully registered to the 5GS via 3GPP NG-RAN or non-3GPP access. Accordingly, the IRI-POI in the AMF generates the xIRI</w:t>
      </w:r>
      <w:r w:rsidRPr="00760004" w:rsidDel="005E25E0">
        <w:t xml:space="preserve"> </w:t>
      </w:r>
      <w:r w:rsidRPr="00760004">
        <w:t>when the following event is detected:</w:t>
      </w:r>
    </w:p>
    <w:p w14:paraId="47BC1EBC" w14:textId="77777777" w:rsidR="00672898" w:rsidRPr="00760004" w:rsidRDefault="00672898" w:rsidP="00672898">
      <w:pPr>
        <w:pStyle w:val="B1"/>
      </w:pPr>
      <w:r w:rsidRPr="00760004">
        <w:t>-</w:t>
      </w:r>
      <w:r w:rsidRPr="00760004">
        <w:tab/>
        <w:t>AMF sends a N1: REGISTRATION ACCEPT message to the target UE and the UE 5G Mobility Management (5GMM) state for the access type (3GPP NG-RAN or non-3GPP access) within the AMF is changed to 5GMM-REGISTERED.</w:t>
      </w:r>
    </w:p>
    <w:p w14:paraId="16F3F1FC" w14:textId="77777777" w:rsidR="00672898" w:rsidRPr="00760004" w:rsidRDefault="00672898" w:rsidP="00672898">
      <w:pPr>
        <w:pStyle w:val="TH"/>
      </w:pPr>
      <w:r w:rsidRPr="00760004">
        <w:lastRenderedPageBreak/>
        <w:t>Table 6.2.2-1: Payload for AMFRegistration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672898" w:rsidRPr="00760004" w14:paraId="645BCB0D" w14:textId="77777777" w:rsidTr="00A960D0">
        <w:trPr>
          <w:jc w:val="center"/>
        </w:trPr>
        <w:tc>
          <w:tcPr>
            <w:tcW w:w="2693" w:type="dxa"/>
          </w:tcPr>
          <w:p w14:paraId="2797024D" w14:textId="77777777" w:rsidR="00672898" w:rsidRPr="00760004" w:rsidRDefault="00672898" w:rsidP="00A960D0">
            <w:pPr>
              <w:pStyle w:val="TAH"/>
            </w:pPr>
            <w:r w:rsidRPr="00760004">
              <w:t>Field name</w:t>
            </w:r>
          </w:p>
        </w:tc>
        <w:tc>
          <w:tcPr>
            <w:tcW w:w="6521" w:type="dxa"/>
          </w:tcPr>
          <w:p w14:paraId="67400ED3" w14:textId="77777777" w:rsidR="00672898" w:rsidRPr="00760004" w:rsidRDefault="00672898" w:rsidP="00A960D0">
            <w:pPr>
              <w:pStyle w:val="TAH"/>
            </w:pPr>
            <w:r w:rsidRPr="00760004">
              <w:t>Description</w:t>
            </w:r>
          </w:p>
        </w:tc>
        <w:tc>
          <w:tcPr>
            <w:tcW w:w="708" w:type="dxa"/>
          </w:tcPr>
          <w:p w14:paraId="1F85A01A" w14:textId="77777777" w:rsidR="00672898" w:rsidRPr="00760004" w:rsidRDefault="00672898" w:rsidP="00A960D0">
            <w:pPr>
              <w:pStyle w:val="TAH"/>
            </w:pPr>
            <w:r w:rsidRPr="00760004">
              <w:t>M/C/O</w:t>
            </w:r>
          </w:p>
        </w:tc>
      </w:tr>
      <w:tr w:rsidR="00672898" w:rsidRPr="00760004" w14:paraId="6E28D2AA" w14:textId="77777777" w:rsidTr="00A960D0">
        <w:trPr>
          <w:jc w:val="center"/>
        </w:trPr>
        <w:tc>
          <w:tcPr>
            <w:tcW w:w="2693" w:type="dxa"/>
          </w:tcPr>
          <w:p w14:paraId="3089A81C" w14:textId="77777777" w:rsidR="00672898" w:rsidRPr="00760004" w:rsidRDefault="00672898" w:rsidP="00A960D0">
            <w:pPr>
              <w:pStyle w:val="TAL"/>
            </w:pPr>
            <w:r w:rsidRPr="00760004">
              <w:t>registrationType</w:t>
            </w:r>
          </w:p>
        </w:tc>
        <w:tc>
          <w:tcPr>
            <w:tcW w:w="6521" w:type="dxa"/>
          </w:tcPr>
          <w:p w14:paraId="2C0313B6" w14:textId="77777777" w:rsidR="00672898" w:rsidRPr="00760004" w:rsidRDefault="00672898" w:rsidP="00A960D0">
            <w:pPr>
              <w:pStyle w:val="TAL"/>
            </w:pPr>
            <w:r w:rsidRPr="00760004">
              <w:t>Specifies the type of registration, see TS 24.501 [13] clause 9.11.3.7. This is derived from the information received from the UE in the REGISTRATION REQUEST message.</w:t>
            </w:r>
          </w:p>
        </w:tc>
        <w:tc>
          <w:tcPr>
            <w:tcW w:w="708" w:type="dxa"/>
          </w:tcPr>
          <w:p w14:paraId="0D180948" w14:textId="77777777" w:rsidR="00672898" w:rsidRPr="00760004" w:rsidRDefault="00672898" w:rsidP="00A960D0">
            <w:pPr>
              <w:pStyle w:val="TAL"/>
            </w:pPr>
            <w:r w:rsidRPr="00760004">
              <w:t>M</w:t>
            </w:r>
          </w:p>
        </w:tc>
      </w:tr>
      <w:tr w:rsidR="00672898" w:rsidRPr="00760004" w14:paraId="559E6C12" w14:textId="77777777" w:rsidTr="00A960D0">
        <w:trPr>
          <w:jc w:val="center"/>
        </w:trPr>
        <w:tc>
          <w:tcPr>
            <w:tcW w:w="2693" w:type="dxa"/>
          </w:tcPr>
          <w:p w14:paraId="2F26B6D9" w14:textId="77777777" w:rsidR="00672898" w:rsidRPr="00760004" w:rsidRDefault="00672898" w:rsidP="00A960D0">
            <w:pPr>
              <w:pStyle w:val="TAL"/>
            </w:pPr>
            <w:r w:rsidRPr="00760004">
              <w:t>registrationResult</w:t>
            </w:r>
          </w:p>
        </w:tc>
        <w:tc>
          <w:tcPr>
            <w:tcW w:w="6521" w:type="dxa"/>
          </w:tcPr>
          <w:p w14:paraId="7B417CAB" w14:textId="77777777" w:rsidR="00672898" w:rsidRPr="00760004" w:rsidRDefault="00672898" w:rsidP="00A960D0">
            <w:pPr>
              <w:pStyle w:val="TAL"/>
            </w:pPr>
            <w:r w:rsidRPr="00760004">
              <w:t>Specifies the result of registration, see TS 24.501 [13] clause 9.11.3.6.</w:t>
            </w:r>
          </w:p>
        </w:tc>
        <w:tc>
          <w:tcPr>
            <w:tcW w:w="708" w:type="dxa"/>
          </w:tcPr>
          <w:p w14:paraId="1A58A429" w14:textId="77777777" w:rsidR="00672898" w:rsidRPr="00760004" w:rsidRDefault="00672898" w:rsidP="00A960D0">
            <w:pPr>
              <w:pStyle w:val="TAL"/>
            </w:pPr>
            <w:r w:rsidRPr="00760004">
              <w:t>M</w:t>
            </w:r>
          </w:p>
        </w:tc>
      </w:tr>
      <w:tr w:rsidR="00672898" w:rsidRPr="00760004" w14:paraId="4C3767EB" w14:textId="77777777" w:rsidTr="00A960D0">
        <w:trPr>
          <w:jc w:val="center"/>
        </w:trPr>
        <w:tc>
          <w:tcPr>
            <w:tcW w:w="2693" w:type="dxa"/>
          </w:tcPr>
          <w:p w14:paraId="39A4CAB4" w14:textId="77777777" w:rsidR="00672898" w:rsidRPr="00760004" w:rsidRDefault="00672898" w:rsidP="00A960D0">
            <w:pPr>
              <w:pStyle w:val="TAL"/>
            </w:pPr>
            <w:r w:rsidRPr="00760004">
              <w:t>slice</w:t>
            </w:r>
          </w:p>
        </w:tc>
        <w:tc>
          <w:tcPr>
            <w:tcW w:w="6521" w:type="dxa"/>
          </w:tcPr>
          <w:p w14:paraId="02011EE8" w14:textId="77777777" w:rsidR="00672898" w:rsidRPr="00760004" w:rsidRDefault="00672898" w:rsidP="00A960D0">
            <w:pPr>
              <w:pStyle w:val="TAL"/>
            </w:pPr>
            <w:r w:rsidRPr="00760004">
              <w:t>Provide, if available, one or more of the following:</w:t>
            </w:r>
          </w:p>
          <w:p w14:paraId="000B50A6" w14:textId="77777777" w:rsidR="00672898" w:rsidRPr="00760004" w:rsidRDefault="00672898" w:rsidP="00A960D0">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allowed NSSAI (see TS 24.501 [13] clause 9.11.3.37).</w:t>
            </w:r>
          </w:p>
          <w:p w14:paraId="4D21A3C8" w14:textId="77777777" w:rsidR="00672898" w:rsidRPr="00760004" w:rsidRDefault="00672898" w:rsidP="00A960D0">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p>
          <w:p w14:paraId="1E951854" w14:textId="77777777" w:rsidR="00672898" w:rsidRPr="00760004" w:rsidRDefault="00672898" w:rsidP="00A960D0">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rejected NSSAI (see TS 24.501 [13] clause 9.11.3.46).</w:t>
            </w:r>
          </w:p>
          <w:p w14:paraId="58D30DE7" w14:textId="77777777" w:rsidR="00672898" w:rsidRPr="00760004" w:rsidRDefault="00672898" w:rsidP="00A960D0">
            <w:pPr>
              <w:pStyle w:val="TAL"/>
            </w:pPr>
            <w:r w:rsidRPr="00760004">
              <w:t>This is derived from the information sent to the UE in the REGISTRATION ACCEPT message.</w:t>
            </w:r>
          </w:p>
        </w:tc>
        <w:tc>
          <w:tcPr>
            <w:tcW w:w="708" w:type="dxa"/>
          </w:tcPr>
          <w:p w14:paraId="33C94A62" w14:textId="77777777" w:rsidR="00672898" w:rsidRPr="00760004" w:rsidRDefault="00672898" w:rsidP="00A960D0">
            <w:pPr>
              <w:pStyle w:val="TAL"/>
            </w:pPr>
            <w:r w:rsidRPr="00760004">
              <w:t>C</w:t>
            </w:r>
          </w:p>
        </w:tc>
      </w:tr>
      <w:tr w:rsidR="00672898" w:rsidRPr="00760004" w14:paraId="2CE5F29C" w14:textId="77777777" w:rsidTr="00A960D0">
        <w:trPr>
          <w:jc w:val="center"/>
        </w:trPr>
        <w:tc>
          <w:tcPr>
            <w:tcW w:w="2693" w:type="dxa"/>
          </w:tcPr>
          <w:p w14:paraId="049A85CE" w14:textId="77777777" w:rsidR="00672898" w:rsidRPr="00760004" w:rsidRDefault="00672898" w:rsidP="00A960D0">
            <w:pPr>
              <w:pStyle w:val="TAL"/>
            </w:pPr>
            <w:r w:rsidRPr="00760004">
              <w:t>sUPI</w:t>
            </w:r>
          </w:p>
        </w:tc>
        <w:tc>
          <w:tcPr>
            <w:tcW w:w="6521" w:type="dxa"/>
          </w:tcPr>
          <w:p w14:paraId="370BE4BC" w14:textId="77777777" w:rsidR="00672898" w:rsidRPr="00760004" w:rsidRDefault="00672898" w:rsidP="00A960D0">
            <w:pPr>
              <w:pStyle w:val="TAL"/>
            </w:pPr>
            <w:r w:rsidRPr="00760004">
              <w:t>SUPI associated with the registration (see clause 6.2.2.4).</w:t>
            </w:r>
          </w:p>
        </w:tc>
        <w:tc>
          <w:tcPr>
            <w:tcW w:w="708" w:type="dxa"/>
          </w:tcPr>
          <w:p w14:paraId="5E52E347" w14:textId="77777777" w:rsidR="00672898" w:rsidRPr="00760004" w:rsidRDefault="00672898" w:rsidP="00A960D0">
            <w:pPr>
              <w:pStyle w:val="TAL"/>
            </w:pPr>
            <w:r w:rsidRPr="00760004">
              <w:t>M</w:t>
            </w:r>
          </w:p>
        </w:tc>
      </w:tr>
      <w:tr w:rsidR="00672898" w:rsidRPr="00760004" w14:paraId="2FC77DFE" w14:textId="77777777" w:rsidTr="00A960D0">
        <w:trPr>
          <w:jc w:val="center"/>
        </w:trPr>
        <w:tc>
          <w:tcPr>
            <w:tcW w:w="2693" w:type="dxa"/>
          </w:tcPr>
          <w:p w14:paraId="0C992005" w14:textId="77777777" w:rsidR="00672898" w:rsidRPr="00760004" w:rsidRDefault="00672898" w:rsidP="00A960D0">
            <w:pPr>
              <w:pStyle w:val="TAL"/>
            </w:pPr>
            <w:r w:rsidRPr="00760004">
              <w:t>sUCI</w:t>
            </w:r>
          </w:p>
        </w:tc>
        <w:tc>
          <w:tcPr>
            <w:tcW w:w="6521" w:type="dxa"/>
          </w:tcPr>
          <w:p w14:paraId="696E0F05" w14:textId="77777777" w:rsidR="00672898" w:rsidRPr="00760004" w:rsidRDefault="00672898" w:rsidP="00A960D0">
            <w:pPr>
              <w:pStyle w:val="TAL"/>
            </w:pPr>
            <w:r w:rsidRPr="00760004">
              <w:t>SUCI used in the registration, if available.</w:t>
            </w:r>
          </w:p>
        </w:tc>
        <w:tc>
          <w:tcPr>
            <w:tcW w:w="708" w:type="dxa"/>
          </w:tcPr>
          <w:p w14:paraId="3E431D4A" w14:textId="77777777" w:rsidR="00672898" w:rsidRPr="00760004" w:rsidRDefault="00672898" w:rsidP="00A960D0">
            <w:pPr>
              <w:pStyle w:val="TAL"/>
            </w:pPr>
            <w:r w:rsidRPr="00760004">
              <w:t>C</w:t>
            </w:r>
          </w:p>
        </w:tc>
      </w:tr>
      <w:tr w:rsidR="00672898" w:rsidRPr="00760004" w14:paraId="499811C4" w14:textId="77777777" w:rsidTr="00A960D0">
        <w:trPr>
          <w:jc w:val="center"/>
        </w:trPr>
        <w:tc>
          <w:tcPr>
            <w:tcW w:w="2693" w:type="dxa"/>
          </w:tcPr>
          <w:p w14:paraId="13395883" w14:textId="77777777" w:rsidR="00672898" w:rsidRPr="00760004" w:rsidRDefault="00672898" w:rsidP="00A960D0">
            <w:pPr>
              <w:pStyle w:val="TAL"/>
            </w:pPr>
            <w:r w:rsidRPr="00760004">
              <w:t>pEI</w:t>
            </w:r>
          </w:p>
        </w:tc>
        <w:tc>
          <w:tcPr>
            <w:tcW w:w="6521" w:type="dxa"/>
          </w:tcPr>
          <w:p w14:paraId="1A0547E6" w14:textId="77777777" w:rsidR="00672898" w:rsidRPr="00760004" w:rsidRDefault="00672898" w:rsidP="00A960D0">
            <w:pPr>
              <w:pStyle w:val="TAL"/>
            </w:pPr>
            <w:r w:rsidRPr="00760004">
              <w:t>PEI provided by the UE during the registration, if available.</w:t>
            </w:r>
          </w:p>
        </w:tc>
        <w:tc>
          <w:tcPr>
            <w:tcW w:w="708" w:type="dxa"/>
          </w:tcPr>
          <w:p w14:paraId="57A3FFC5" w14:textId="77777777" w:rsidR="00672898" w:rsidRPr="00760004" w:rsidRDefault="00672898" w:rsidP="00A960D0">
            <w:pPr>
              <w:pStyle w:val="TAL"/>
            </w:pPr>
            <w:r w:rsidRPr="00760004">
              <w:t>C</w:t>
            </w:r>
          </w:p>
        </w:tc>
      </w:tr>
      <w:tr w:rsidR="00672898" w:rsidRPr="00760004" w14:paraId="6E329452" w14:textId="77777777" w:rsidTr="00A960D0">
        <w:trPr>
          <w:jc w:val="center"/>
        </w:trPr>
        <w:tc>
          <w:tcPr>
            <w:tcW w:w="2693" w:type="dxa"/>
          </w:tcPr>
          <w:p w14:paraId="69EE66F0" w14:textId="77777777" w:rsidR="00672898" w:rsidRPr="00760004" w:rsidRDefault="00672898" w:rsidP="00A960D0">
            <w:pPr>
              <w:pStyle w:val="TAL"/>
            </w:pPr>
            <w:r w:rsidRPr="00760004">
              <w:t>gPSI</w:t>
            </w:r>
          </w:p>
        </w:tc>
        <w:tc>
          <w:tcPr>
            <w:tcW w:w="6521" w:type="dxa"/>
          </w:tcPr>
          <w:p w14:paraId="79F0041D" w14:textId="77777777" w:rsidR="00672898" w:rsidRPr="00760004" w:rsidRDefault="00672898" w:rsidP="00A960D0">
            <w:pPr>
              <w:pStyle w:val="TAL"/>
            </w:pPr>
            <w:r w:rsidRPr="00760004">
              <w:t>GPSI obtained in the registration, if available as part of the subscription profile.</w:t>
            </w:r>
          </w:p>
        </w:tc>
        <w:tc>
          <w:tcPr>
            <w:tcW w:w="708" w:type="dxa"/>
          </w:tcPr>
          <w:p w14:paraId="07DAC134" w14:textId="77777777" w:rsidR="00672898" w:rsidRPr="00760004" w:rsidRDefault="00672898" w:rsidP="00A960D0">
            <w:pPr>
              <w:pStyle w:val="TAL"/>
            </w:pPr>
            <w:r w:rsidRPr="00760004">
              <w:t>C</w:t>
            </w:r>
          </w:p>
        </w:tc>
      </w:tr>
      <w:tr w:rsidR="00672898" w:rsidRPr="00760004" w14:paraId="6FD8E3E7" w14:textId="77777777" w:rsidTr="00A960D0">
        <w:trPr>
          <w:jc w:val="center"/>
        </w:trPr>
        <w:tc>
          <w:tcPr>
            <w:tcW w:w="2693" w:type="dxa"/>
          </w:tcPr>
          <w:p w14:paraId="257102FB" w14:textId="77777777" w:rsidR="00672898" w:rsidRPr="00760004" w:rsidRDefault="00672898" w:rsidP="00A960D0">
            <w:pPr>
              <w:pStyle w:val="TAL"/>
            </w:pPr>
            <w:r w:rsidRPr="00760004">
              <w:t>gUTI</w:t>
            </w:r>
          </w:p>
        </w:tc>
        <w:tc>
          <w:tcPr>
            <w:tcW w:w="6521" w:type="dxa"/>
          </w:tcPr>
          <w:p w14:paraId="7B8C0DF4" w14:textId="77777777" w:rsidR="00672898" w:rsidRPr="00760004" w:rsidRDefault="00672898" w:rsidP="00A960D0">
            <w:pPr>
              <w:pStyle w:val="TAL"/>
            </w:pPr>
            <w:r w:rsidRPr="00760004">
              <w:t>5G-GUTI provided as outcome of initial registration or used in other cases, see TS 24.501 [13] clause 5.5.1.2.2.</w:t>
            </w:r>
          </w:p>
        </w:tc>
        <w:tc>
          <w:tcPr>
            <w:tcW w:w="708" w:type="dxa"/>
          </w:tcPr>
          <w:p w14:paraId="47004160" w14:textId="77777777" w:rsidR="00672898" w:rsidRPr="00760004" w:rsidRDefault="00672898" w:rsidP="00A960D0">
            <w:pPr>
              <w:pStyle w:val="TAL"/>
            </w:pPr>
            <w:r w:rsidRPr="00760004">
              <w:t>M</w:t>
            </w:r>
          </w:p>
        </w:tc>
      </w:tr>
      <w:tr w:rsidR="00672898" w:rsidRPr="00760004" w14:paraId="05947D00" w14:textId="77777777" w:rsidTr="00A960D0">
        <w:trPr>
          <w:jc w:val="center"/>
        </w:trPr>
        <w:tc>
          <w:tcPr>
            <w:tcW w:w="2693" w:type="dxa"/>
          </w:tcPr>
          <w:p w14:paraId="6EAC0190" w14:textId="77777777" w:rsidR="00672898" w:rsidRPr="00760004" w:rsidRDefault="00672898" w:rsidP="00A960D0">
            <w:pPr>
              <w:pStyle w:val="TAL"/>
            </w:pPr>
            <w:r w:rsidRPr="00760004">
              <w:t>location</w:t>
            </w:r>
          </w:p>
        </w:tc>
        <w:tc>
          <w:tcPr>
            <w:tcW w:w="6521" w:type="dxa"/>
          </w:tcPr>
          <w:p w14:paraId="57C4D9D6" w14:textId="77777777" w:rsidR="00672898" w:rsidRPr="00760004" w:rsidRDefault="00672898" w:rsidP="00A960D0">
            <w:pPr>
              <w:pStyle w:val="TAL"/>
            </w:pPr>
            <w:r w:rsidRPr="00760004">
              <w:t>Location information determined by the network during the registration, if available.</w:t>
            </w:r>
          </w:p>
          <w:p w14:paraId="35E5CF91" w14:textId="77777777" w:rsidR="00672898" w:rsidRPr="00760004" w:rsidRDefault="00672898" w:rsidP="00A960D0">
            <w:pPr>
              <w:pStyle w:val="TAL"/>
            </w:pPr>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p>
        </w:tc>
        <w:tc>
          <w:tcPr>
            <w:tcW w:w="708" w:type="dxa"/>
          </w:tcPr>
          <w:p w14:paraId="4C58CBEF" w14:textId="77777777" w:rsidR="00672898" w:rsidRPr="00760004" w:rsidRDefault="00672898" w:rsidP="00A960D0">
            <w:pPr>
              <w:pStyle w:val="TAL"/>
            </w:pPr>
            <w:r w:rsidRPr="00760004">
              <w:t>C</w:t>
            </w:r>
          </w:p>
        </w:tc>
      </w:tr>
      <w:tr w:rsidR="00672898" w:rsidRPr="00760004" w14:paraId="0D5B05B1" w14:textId="77777777" w:rsidTr="00A960D0">
        <w:trPr>
          <w:jc w:val="center"/>
        </w:trPr>
        <w:tc>
          <w:tcPr>
            <w:tcW w:w="2693" w:type="dxa"/>
          </w:tcPr>
          <w:p w14:paraId="2C8C0F11" w14:textId="77777777" w:rsidR="00672898" w:rsidRPr="00760004" w:rsidRDefault="00672898" w:rsidP="00A960D0">
            <w:pPr>
              <w:pStyle w:val="TAL"/>
            </w:pPr>
            <w:r w:rsidRPr="00760004">
              <w:t>non3GPPAccessEndpoint</w:t>
            </w:r>
          </w:p>
        </w:tc>
        <w:tc>
          <w:tcPr>
            <w:tcW w:w="6521" w:type="dxa"/>
          </w:tcPr>
          <w:p w14:paraId="142ABD25" w14:textId="77777777" w:rsidR="00672898" w:rsidRPr="00760004" w:rsidRDefault="00672898" w:rsidP="00A960D0">
            <w:pPr>
              <w:pStyle w:val="TAL"/>
            </w:pPr>
            <w:r w:rsidRPr="00760004">
              <w:t>UE's local IP address used to reach the N3IWF, if available. IP addresses are given as 4 octets (for IPv4) or 16 octets (for IPv6) with the most significant octet first (network byte order).</w:t>
            </w:r>
          </w:p>
        </w:tc>
        <w:tc>
          <w:tcPr>
            <w:tcW w:w="708" w:type="dxa"/>
          </w:tcPr>
          <w:p w14:paraId="46A6F03C" w14:textId="77777777" w:rsidR="00672898" w:rsidRPr="00760004" w:rsidRDefault="00672898" w:rsidP="00A960D0">
            <w:pPr>
              <w:pStyle w:val="TAL"/>
            </w:pPr>
            <w:r w:rsidRPr="00760004">
              <w:t>C</w:t>
            </w:r>
          </w:p>
        </w:tc>
      </w:tr>
      <w:tr w:rsidR="00672898" w14:paraId="0945200D"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77F60D3F" w14:textId="77777777" w:rsidR="00672898" w:rsidRDefault="00672898" w:rsidP="00A960D0">
            <w:pPr>
              <w:pStyle w:val="TAL"/>
            </w:pPr>
            <w:r w:rsidRPr="00E573CD">
              <w:t>fiveGSTAIList</w:t>
            </w:r>
          </w:p>
        </w:tc>
        <w:tc>
          <w:tcPr>
            <w:tcW w:w="6521" w:type="dxa"/>
            <w:tcBorders>
              <w:top w:val="single" w:sz="4" w:space="0" w:color="auto"/>
              <w:left w:val="single" w:sz="4" w:space="0" w:color="auto"/>
              <w:bottom w:val="single" w:sz="4" w:space="0" w:color="auto"/>
              <w:right w:val="single" w:sz="4" w:space="0" w:color="auto"/>
            </w:tcBorders>
          </w:tcPr>
          <w:p w14:paraId="356721B3" w14:textId="07E5CA52" w:rsidR="00672898" w:rsidRPr="008109D3" w:rsidRDefault="00672898" w:rsidP="00A960D0">
            <w:pPr>
              <w:pStyle w:val="TAL"/>
            </w:pPr>
            <w:r>
              <w:t>List of tracking areas associated with the registration area within which the UE is current registered, see TS 24.501 [13], clause 9.11.3.</w:t>
            </w:r>
            <w:del w:id="123" w:author="Luke Mewburn" w:date="2021-05-10T17:48:00Z">
              <w:r w:rsidDel="00672898">
                <w:delText xml:space="preserve">4 </w:delText>
              </w:r>
            </w:del>
            <w:ins w:id="124" w:author="Luke Mewburn" w:date="2021-05-10T17:48:00Z">
              <w:r>
                <w:t xml:space="preserve">9 </w:t>
              </w:r>
            </w:ins>
            <w:r>
              <w:t>(see NOTE)</w:t>
            </w:r>
          </w:p>
        </w:tc>
        <w:tc>
          <w:tcPr>
            <w:tcW w:w="708" w:type="dxa"/>
            <w:tcBorders>
              <w:top w:val="single" w:sz="4" w:space="0" w:color="auto"/>
              <w:left w:val="single" w:sz="4" w:space="0" w:color="auto"/>
              <w:bottom w:val="single" w:sz="4" w:space="0" w:color="auto"/>
              <w:right w:val="single" w:sz="4" w:space="0" w:color="auto"/>
            </w:tcBorders>
          </w:tcPr>
          <w:p w14:paraId="50849496" w14:textId="77777777" w:rsidR="00672898" w:rsidRDefault="00672898" w:rsidP="00A960D0">
            <w:pPr>
              <w:pStyle w:val="TAL"/>
            </w:pPr>
            <w:r>
              <w:t>C</w:t>
            </w:r>
          </w:p>
        </w:tc>
      </w:tr>
      <w:tr w:rsidR="00672898" w14:paraId="4ECB035A" w14:textId="77777777" w:rsidTr="00A960D0">
        <w:trPr>
          <w:jc w:val="center"/>
        </w:trPr>
        <w:tc>
          <w:tcPr>
            <w:tcW w:w="9922" w:type="dxa"/>
            <w:gridSpan w:val="3"/>
          </w:tcPr>
          <w:p w14:paraId="3BEB593B" w14:textId="77777777" w:rsidR="00672898" w:rsidRDefault="00672898" w:rsidP="00A960D0">
            <w:pPr>
              <w:pStyle w:val="NO"/>
            </w:pPr>
            <w:r>
              <w:t>NOTE:</w:t>
            </w:r>
            <w:r>
              <w:tab/>
              <w:t>List shall be included each time there is a change to the registration area.</w:t>
            </w:r>
          </w:p>
        </w:tc>
      </w:tr>
    </w:tbl>
    <w:p w14:paraId="5D4C6225" w14:textId="77777777" w:rsidR="00672898" w:rsidRPr="00760004" w:rsidRDefault="00672898" w:rsidP="00672898"/>
    <w:p w14:paraId="682AE600" w14:textId="73A921ED" w:rsidR="00672898" w:rsidRDefault="00672898" w:rsidP="00672898">
      <w:pPr>
        <w:jc w:val="center"/>
        <w:rPr>
          <w:rFonts w:ascii="Helvetica" w:hAnsi="Helvetica"/>
          <w:color w:val="FF0000"/>
          <w:sz w:val="32"/>
          <w:szCs w:val="32"/>
        </w:rPr>
      </w:pPr>
      <w:r>
        <w:rPr>
          <w:rFonts w:ascii="Helvetica" w:hAnsi="Helvetica"/>
          <w:color w:val="FF0000"/>
          <w:sz w:val="32"/>
          <w:szCs w:val="32"/>
        </w:rPr>
        <w:t>C</w:t>
      </w:r>
      <w:r w:rsidRPr="00311888">
        <w:rPr>
          <w:rFonts w:ascii="Helvetica" w:hAnsi="Helvetica"/>
          <w:color w:val="FF0000"/>
          <w:sz w:val="32"/>
          <w:szCs w:val="32"/>
        </w:rPr>
        <w:t xml:space="preserve">hange </w:t>
      </w:r>
      <w:r>
        <w:rPr>
          <w:rFonts w:ascii="Helvetica" w:hAnsi="Helvetica"/>
          <w:color w:val="FF0000"/>
          <w:sz w:val="32"/>
          <w:szCs w:val="32"/>
        </w:rPr>
        <w:t>3: 6.2.2.2.5</w:t>
      </w:r>
    </w:p>
    <w:p w14:paraId="1D28DD79" w14:textId="77777777" w:rsidR="00672898" w:rsidRPr="00760004" w:rsidRDefault="00672898" w:rsidP="00672898">
      <w:pPr>
        <w:pStyle w:val="Heading5"/>
      </w:pPr>
      <w:bookmarkStart w:id="125" w:name="_Toc65946629"/>
      <w:r w:rsidRPr="00760004">
        <w:t>6.2.2.2.5</w:t>
      </w:r>
      <w:r w:rsidRPr="00760004">
        <w:tab/>
        <w:t>Start of interception with registered UE</w:t>
      </w:r>
      <w:bookmarkEnd w:id="125"/>
    </w:p>
    <w:p w14:paraId="43C519DD" w14:textId="77777777" w:rsidR="00672898" w:rsidRPr="00760004" w:rsidRDefault="00672898" w:rsidP="00672898">
      <w:r w:rsidRPr="00760004">
        <w:t>The IRI-POI in the AMF shall generate an xIRI containing an AMFStartOfInterceptionWithRegisteredUE record when the IRI-POI present in the AMF detects that interception is activated on a UE that has already been registered in the 5GS (see clause 6.2.2.4 on identity privacy). A UE is considered already registered to the 5GS when the 5GMM state for the access type (3GPP NG-RAN or non-3GPP access) for that UE is 5GMM-REGISTERED. Therefore, the IRI-POI present in the AMF shall generate the xIRI AMFStartOfInterceptionWithRegisteredUE record when it detects that a new interception for a UE is activated (i.e. provisioned by the LIPF) and the 5G mobility management state for the access type (3GPP NG-RAN or non-3GPP access) within the AMF for that UE is 5GMM-REGISTERED. If the UE is registered over both 3GPP NG-RAN and non-3GPP access, the IRI-POI present in the AMF shall generate an xIRI containing an AMFStartOfInterceptionWithRegisteredUE record for each access type.</w:t>
      </w:r>
    </w:p>
    <w:p w14:paraId="7B7E01E2" w14:textId="77777777" w:rsidR="00672898" w:rsidRPr="00760004" w:rsidRDefault="00672898" w:rsidP="00672898">
      <w:pPr>
        <w:pStyle w:val="TH"/>
      </w:pPr>
      <w:r w:rsidRPr="00760004">
        <w:lastRenderedPageBreak/>
        <w:t>Table 6.2.2-4: Payload for AMFStartOfInterceptionWithRegisteredUE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672898" w:rsidRPr="00760004" w14:paraId="7B46B478" w14:textId="77777777" w:rsidTr="00A960D0">
        <w:trPr>
          <w:jc w:val="center"/>
        </w:trPr>
        <w:tc>
          <w:tcPr>
            <w:tcW w:w="2693" w:type="dxa"/>
          </w:tcPr>
          <w:p w14:paraId="2C1B29B2" w14:textId="77777777" w:rsidR="00672898" w:rsidRPr="00760004" w:rsidRDefault="00672898" w:rsidP="00A960D0">
            <w:pPr>
              <w:pStyle w:val="TAH"/>
            </w:pPr>
            <w:r w:rsidRPr="00760004">
              <w:t>Field name</w:t>
            </w:r>
          </w:p>
        </w:tc>
        <w:tc>
          <w:tcPr>
            <w:tcW w:w="6521" w:type="dxa"/>
          </w:tcPr>
          <w:p w14:paraId="291B6F67" w14:textId="77777777" w:rsidR="00672898" w:rsidRPr="00760004" w:rsidRDefault="00672898" w:rsidP="00A960D0">
            <w:pPr>
              <w:pStyle w:val="TAH"/>
            </w:pPr>
            <w:r w:rsidRPr="00760004">
              <w:t>Description</w:t>
            </w:r>
          </w:p>
        </w:tc>
        <w:tc>
          <w:tcPr>
            <w:tcW w:w="708" w:type="dxa"/>
          </w:tcPr>
          <w:p w14:paraId="1C8D7ED0" w14:textId="77777777" w:rsidR="00672898" w:rsidRPr="00760004" w:rsidRDefault="00672898" w:rsidP="00A960D0">
            <w:pPr>
              <w:pStyle w:val="TAH"/>
            </w:pPr>
            <w:r w:rsidRPr="00760004">
              <w:t>M/C/O</w:t>
            </w:r>
          </w:p>
        </w:tc>
      </w:tr>
      <w:tr w:rsidR="00672898" w:rsidRPr="00760004" w14:paraId="1D155FE1" w14:textId="77777777" w:rsidTr="00A960D0">
        <w:trPr>
          <w:jc w:val="center"/>
        </w:trPr>
        <w:tc>
          <w:tcPr>
            <w:tcW w:w="2693" w:type="dxa"/>
          </w:tcPr>
          <w:p w14:paraId="628667A9" w14:textId="77777777" w:rsidR="00672898" w:rsidRPr="00760004" w:rsidRDefault="00672898" w:rsidP="00A960D0">
            <w:pPr>
              <w:pStyle w:val="TAL"/>
            </w:pPr>
            <w:r w:rsidRPr="00760004">
              <w:t>registrationResult</w:t>
            </w:r>
          </w:p>
        </w:tc>
        <w:tc>
          <w:tcPr>
            <w:tcW w:w="6521" w:type="dxa"/>
          </w:tcPr>
          <w:p w14:paraId="5943B933" w14:textId="77777777" w:rsidR="00672898" w:rsidRPr="00760004" w:rsidRDefault="00672898" w:rsidP="00A960D0">
            <w:pPr>
              <w:pStyle w:val="TAL"/>
            </w:pPr>
            <w:r w:rsidRPr="00760004">
              <w:t>Specifies the result of registration, see TS 24.501 [13], clause 9.11.3.6.</w:t>
            </w:r>
          </w:p>
        </w:tc>
        <w:tc>
          <w:tcPr>
            <w:tcW w:w="708" w:type="dxa"/>
          </w:tcPr>
          <w:p w14:paraId="1624CE91" w14:textId="77777777" w:rsidR="00672898" w:rsidRPr="00760004" w:rsidRDefault="00672898" w:rsidP="00A960D0">
            <w:pPr>
              <w:pStyle w:val="TAL"/>
            </w:pPr>
            <w:r w:rsidRPr="00760004">
              <w:t>M</w:t>
            </w:r>
          </w:p>
        </w:tc>
      </w:tr>
      <w:tr w:rsidR="00672898" w:rsidRPr="00760004" w14:paraId="41F3EA11" w14:textId="77777777" w:rsidTr="00A960D0">
        <w:trPr>
          <w:jc w:val="center"/>
        </w:trPr>
        <w:tc>
          <w:tcPr>
            <w:tcW w:w="2693" w:type="dxa"/>
          </w:tcPr>
          <w:p w14:paraId="580BEDFD" w14:textId="77777777" w:rsidR="00672898" w:rsidRPr="00760004" w:rsidRDefault="00672898" w:rsidP="00A960D0">
            <w:pPr>
              <w:pStyle w:val="TAL"/>
            </w:pPr>
            <w:r w:rsidRPr="00760004">
              <w:t>registrationType</w:t>
            </w:r>
          </w:p>
        </w:tc>
        <w:tc>
          <w:tcPr>
            <w:tcW w:w="6521" w:type="dxa"/>
          </w:tcPr>
          <w:p w14:paraId="5CB5E60A" w14:textId="77777777" w:rsidR="00672898" w:rsidRPr="00760004" w:rsidRDefault="00672898" w:rsidP="00A960D0">
            <w:pPr>
              <w:pStyle w:val="TAL"/>
            </w:pPr>
            <w:r w:rsidRPr="00760004">
              <w:t>Specifies the type of registration, see TS 24.501 [13] clause 9.11.3.7, if available.</w:t>
            </w:r>
          </w:p>
        </w:tc>
        <w:tc>
          <w:tcPr>
            <w:tcW w:w="708" w:type="dxa"/>
          </w:tcPr>
          <w:p w14:paraId="4946F363" w14:textId="77777777" w:rsidR="00672898" w:rsidRPr="00760004" w:rsidRDefault="00672898" w:rsidP="00A960D0">
            <w:pPr>
              <w:pStyle w:val="TAL"/>
            </w:pPr>
            <w:r w:rsidRPr="00760004">
              <w:t>C</w:t>
            </w:r>
          </w:p>
        </w:tc>
      </w:tr>
      <w:tr w:rsidR="00672898" w:rsidRPr="00760004" w14:paraId="52A4327F" w14:textId="77777777" w:rsidTr="00A960D0">
        <w:trPr>
          <w:jc w:val="center"/>
        </w:trPr>
        <w:tc>
          <w:tcPr>
            <w:tcW w:w="2693" w:type="dxa"/>
          </w:tcPr>
          <w:p w14:paraId="4567647E" w14:textId="77777777" w:rsidR="00672898" w:rsidRPr="00760004" w:rsidRDefault="00672898" w:rsidP="00A960D0">
            <w:pPr>
              <w:pStyle w:val="TAL"/>
            </w:pPr>
            <w:r w:rsidRPr="00760004">
              <w:t>slice</w:t>
            </w:r>
          </w:p>
        </w:tc>
        <w:tc>
          <w:tcPr>
            <w:tcW w:w="6521" w:type="dxa"/>
          </w:tcPr>
          <w:p w14:paraId="2A871934" w14:textId="77777777" w:rsidR="00672898" w:rsidRPr="00760004" w:rsidRDefault="00672898" w:rsidP="00A960D0">
            <w:pPr>
              <w:pStyle w:val="TAL"/>
            </w:pPr>
            <w:r w:rsidRPr="00760004">
              <w:t>Provide, if available, one or more of the following:</w:t>
            </w:r>
          </w:p>
          <w:p w14:paraId="1BDEBB28" w14:textId="77777777" w:rsidR="00672898" w:rsidRPr="00760004" w:rsidRDefault="00672898" w:rsidP="00A960D0">
            <w:pPr>
              <w:pStyle w:val="B1"/>
              <w:spacing w:after="0"/>
              <w:rPr>
                <w:rFonts w:ascii="Arial" w:hAnsi="Arial" w:cs="Arial"/>
                <w:sz w:val="18"/>
                <w:szCs w:val="18"/>
              </w:rPr>
            </w:pPr>
            <w:r w:rsidRPr="00760004">
              <w:t>-</w:t>
            </w:r>
            <w:r w:rsidRPr="00760004">
              <w:rPr>
                <w:rFonts w:ascii="Arial" w:hAnsi="Arial" w:cs="Arial"/>
                <w:sz w:val="18"/>
                <w:szCs w:val="18"/>
              </w:rPr>
              <w:tab/>
              <w:t>allowed NSSAI (see TS 24.501 [13] clause 9.11.3.37).</w:t>
            </w:r>
          </w:p>
          <w:p w14:paraId="4ABEAA26" w14:textId="77777777" w:rsidR="00672898" w:rsidRPr="00760004" w:rsidRDefault="00672898" w:rsidP="00A960D0">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p>
          <w:p w14:paraId="0F924BA0" w14:textId="77777777" w:rsidR="00672898" w:rsidRPr="00760004" w:rsidRDefault="00672898" w:rsidP="00A960D0">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rejected NSSAI (see TS 24.501 [13] clause 9.11.3.46).</w:t>
            </w:r>
          </w:p>
          <w:p w14:paraId="7A6BE81A" w14:textId="77777777" w:rsidR="00672898" w:rsidRPr="00760004" w:rsidRDefault="00672898" w:rsidP="00A960D0">
            <w:pPr>
              <w:pStyle w:val="TAL"/>
            </w:pPr>
            <w:r w:rsidRPr="00760004">
              <w:t>This is derived from the information that was sent to the UE in the REGISTRATION ACCEPT message. IRI-POI in AMF can include this information if and only if it retained the information that it had previously sent in the REGISTRATION ACCEPT message to the UE.</w:t>
            </w:r>
          </w:p>
        </w:tc>
        <w:tc>
          <w:tcPr>
            <w:tcW w:w="708" w:type="dxa"/>
          </w:tcPr>
          <w:p w14:paraId="18B42961" w14:textId="77777777" w:rsidR="00672898" w:rsidRPr="00760004" w:rsidRDefault="00672898" w:rsidP="00A960D0">
            <w:pPr>
              <w:pStyle w:val="TAL"/>
            </w:pPr>
            <w:r w:rsidRPr="00760004">
              <w:t>C</w:t>
            </w:r>
          </w:p>
        </w:tc>
      </w:tr>
      <w:tr w:rsidR="00672898" w:rsidRPr="00760004" w14:paraId="2900F725" w14:textId="77777777" w:rsidTr="00A960D0">
        <w:trPr>
          <w:jc w:val="center"/>
        </w:trPr>
        <w:tc>
          <w:tcPr>
            <w:tcW w:w="2693" w:type="dxa"/>
          </w:tcPr>
          <w:p w14:paraId="00321E30" w14:textId="77777777" w:rsidR="00672898" w:rsidRPr="00760004" w:rsidRDefault="00672898" w:rsidP="00A960D0">
            <w:pPr>
              <w:pStyle w:val="TAL"/>
            </w:pPr>
            <w:r w:rsidRPr="00760004">
              <w:t>sUPI</w:t>
            </w:r>
          </w:p>
        </w:tc>
        <w:tc>
          <w:tcPr>
            <w:tcW w:w="6521" w:type="dxa"/>
          </w:tcPr>
          <w:p w14:paraId="1DBCC812" w14:textId="77777777" w:rsidR="00672898" w:rsidRPr="00760004" w:rsidRDefault="00672898" w:rsidP="00A960D0">
            <w:pPr>
              <w:pStyle w:val="TAL"/>
            </w:pPr>
            <w:r w:rsidRPr="00760004">
              <w:t>SUPI associated with the registration (see clause 6.2.2.4).</w:t>
            </w:r>
          </w:p>
        </w:tc>
        <w:tc>
          <w:tcPr>
            <w:tcW w:w="708" w:type="dxa"/>
          </w:tcPr>
          <w:p w14:paraId="6E540998" w14:textId="77777777" w:rsidR="00672898" w:rsidRPr="00760004" w:rsidRDefault="00672898" w:rsidP="00A960D0">
            <w:pPr>
              <w:pStyle w:val="TAL"/>
            </w:pPr>
            <w:r w:rsidRPr="00760004">
              <w:t>M</w:t>
            </w:r>
          </w:p>
        </w:tc>
      </w:tr>
      <w:tr w:rsidR="00672898" w:rsidRPr="00760004" w14:paraId="128C4A48" w14:textId="77777777" w:rsidTr="00A960D0">
        <w:trPr>
          <w:jc w:val="center"/>
        </w:trPr>
        <w:tc>
          <w:tcPr>
            <w:tcW w:w="2693" w:type="dxa"/>
          </w:tcPr>
          <w:p w14:paraId="251601B6" w14:textId="77777777" w:rsidR="00672898" w:rsidRPr="00760004" w:rsidRDefault="00672898" w:rsidP="00A960D0">
            <w:pPr>
              <w:pStyle w:val="TAL"/>
            </w:pPr>
            <w:r w:rsidRPr="00760004">
              <w:t>sUCI</w:t>
            </w:r>
          </w:p>
        </w:tc>
        <w:tc>
          <w:tcPr>
            <w:tcW w:w="6521" w:type="dxa"/>
          </w:tcPr>
          <w:p w14:paraId="584C7098" w14:textId="77777777" w:rsidR="00672898" w:rsidRPr="00760004" w:rsidRDefault="00672898" w:rsidP="00A960D0">
            <w:pPr>
              <w:pStyle w:val="TAL"/>
            </w:pPr>
            <w:r w:rsidRPr="00760004">
              <w:t>SUCI used in the registration, if available.</w:t>
            </w:r>
          </w:p>
        </w:tc>
        <w:tc>
          <w:tcPr>
            <w:tcW w:w="708" w:type="dxa"/>
          </w:tcPr>
          <w:p w14:paraId="07884A05" w14:textId="77777777" w:rsidR="00672898" w:rsidRPr="00760004" w:rsidRDefault="00672898" w:rsidP="00A960D0">
            <w:pPr>
              <w:pStyle w:val="TAL"/>
            </w:pPr>
            <w:r w:rsidRPr="00760004">
              <w:t>C</w:t>
            </w:r>
          </w:p>
        </w:tc>
      </w:tr>
      <w:tr w:rsidR="00672898" w:rsidRPr="00760004" w14:paraId="43BB72B0" w14:textId="77777777" w:rsidTr="00A960D0">
        <w:trPr>
          <w:jc w:val="center"/>
        </w:trPr>
        <w:tc>
          <w:tcPr>
            <w:tcW w:w="2693" w:type="dxa"/>
          </w:tcPr>
          <w:p w14:paraId="2B0A62EE" w14:textId="77777777" w:rsidR="00672898" w:rsidRPr="00760004" w:rsidRDefault="00672898" w:rsidP="00A960D0">
            <w:pPr>
              <w:pStyle w:val="TAL"/>
            </w:pPr>
            <w:r w:rsidRPr="00760004">
              <w:t>pEI</w:t>
            </w:r>
          </w:p>
        </w:tc>
        <w:tc>
          <w:tcPr>
            <w:tcW w:w="6521" w:type="dxa"/>
          </w:tcPr>
          <w:p w14:paraId="488215D5" w14:textId="77777777" w:rsidR="00672898" w:rsidRPr="00760004" w:rsidRDefault="00672898" w:rsidP="00A960D0">
            <w:pPr>
              <w:pStyle w:val="TAL"/>
            </w:pPr>
            <w:r w:rsidRPr="00760004">
              <w:t>PEI provided by the UE during the registration, if available.</w:t>
            </w:r>
          </w:p>
        </w:tc>
        <w:tc>
          <w:tcPr>
            <w:tcW w:w="708" w:type="dxa"/>
          </w:tcPr>
          <w:p w14:paraId="418C7042" w14:textId="77777777" w:rsidR="00672898" w:rsidRPr="00760004" w:rsidRDefault="00672898" w:rsidP="00A960D0">
            <w:pPr>
              <w:pStyle w:val="TAL"/>
            </w:pPr>
            <w:r w:rsidRPr="00760004">
              <w:t>C</w:t>
            </w:r>
          </w:p>
        </w:tc>
      </w:tr>
      <w:tr w:rsidR="00672898" w:rsidRPr="00760004" w14:paraId="3EFEBC50" w14:textId="77777777" w:rsidTr="00A960D0">
        <w:trPr>
          <w:jc w:val="center"/>
        </w:trPr>
        <w:tc>
          <w:tcPr>
            <w:tcW w:w="2693" w:type="dxa"/>
          </w:tcPr>
          <w:p w14:paraId="092B9432" w14:textId="77777777" w:rsidR="00672898" w:rsidRPr="00760004" w:rsidRDefault="00672898" w:rsidP="00A960D0">
            <w:pPr>
              <w:pStyle w:val="TAL"/>
            </w:pPr>
            <w:r w:rsidRPr="00760004">
              <w:t>gPSI</w:t>
            </w:r>
          </w:p>
        </w:tc>
        <w:tc>
          <w:tcPr>
            <w:tcW w:w="6521" w:type="dxa"/>
          </w:tcPr>
          <w:p w14:paraId="67E0F5DD" w14:textId="77777777" w:rsidR="00672898" w:rsidRPr="00760004" w:rsidRDefault="00672898" w:rsidP="00A960D0">
            <w:pPr>
              <w:pStyle w:val="TAL"/>
            </w:pPr>
            <w:r w:rsidRPr="00760004">
              <w:t>GPSI obtained in the registration, if available as part of the subscription profile.</w:t>
            </w:r>
          </w:p>
        </w:tc>
        <w:tc>
          <w:tcPr>
            <w:tcW w:w="708" w:type="dxa"/>
          </w:tcPr>
          <w:p w14:paraId="3C4505DD" w14:textId="77777777" w:rsidR="00672898" w:rsidRPr="00760004" w:rsidRDefault="00672898" w:rsidP="00A960D0">
            <w:pPr>
              <w:pStyle w:val="TAL"/>
            </w:pPr>
            <w:r w:rsidRPr="00760004">
              <w:t>C</w:t>
            </w:r>
          </w:p>
        </w:tc>
      </w:tr>
      <w:tr w:rsidR="00672898" w:rsidRPr="00760004" w14:paraId="57D285CC" w14:textId="77777777" w:rsidTr="00A960D0">
        <w:trPr>
          <w:jc w:val="center"/>
        </w:trPr>
        <w:tc>
          <w:tcPr>
            <w:tcW w:w="2693" w:type="dxa"/>
          </w:tcPr>
          <w:p w14:paraId="4D8B1869" w14:textId="77777777" w:rsidR="00672898" w:rsidRPr="00760004" w:rsidRDefault="00672898" w:rsidP="00A960D0">
            <w:pPr>
              <w:pStyle w:val="TAL"/>
            </w:pPr>
            <w:r w:rsidRPr="00760004">
              <w:t>gUTI</w:t>
            </w:r>
          </w:p>
        </w:tc>
        <w:tc>
          <w:tcPr>
            <w:tcW w:w="6521" w:type="dxa"/>
          </w:tcPr>
          <w:p w14:paraId="6C345BB1" w14:textId="77777777" w:rsidR="00672898" w:rsidRPr="00760004" w:rsidRDefault="00672898" w:rsidP="00A960D0">
            <w:pPr>
              <w:pStyle w:val="TAL"/>
            </w:pPr>
            <w:r w:rsidRPr="00760004">
              <w:t>5G-GUTI provided as outcome of initial registration or used in other cases, see TS 24.501 [13], clause 5.5.1.2.2.</w:t>
            </w:r>
          </w:p>
        </w:tc>
        <w:tc>
          <w:tcPr>
            <w:tcW w:w="708" w:type="dxa"/>
          </w:tcPr>
          <w:p w14:paraId="2FAE968E" w14:textId="77777777" w:rsidR="00672898" w:rsidRPr="00760004" w:rsidRDefault="00672898" w:rsidP="00A960D0">
            <w:pPr>
              <w:pStyle w:val="TAL"/>
            </w:pPr>
            <w:r w:rsidRPr="00760004">
              <w:t>M</w:t>
            </w:r>
          </w:p>
        </w:tc>
      </w:tr>
      <w:tr w:rsidR="00672898" w:rsidRPr="00760004" w14:paraId="28E636EA" w14:textId="77777777" w:rsidTr="00A960D0">
        <w:trPr>
          <w:jc w:val="center"/>
        </w:trPr>
        <w:tc>
          <w:tcPr>
            <w:tcW w:w="2693" w:type="dxa"/>
          </w:tcPr>
          <w:p w14:paraId="4263D680" w14:textId="77777777" w:rsidR="00672898" w:rsidRPr="00760004" w:rsidRDefault="00672898" w:rsidP="00A960D0">
            <w:pPr>
              <w:pStyle w:val="TAL"/>
            </w:pPr>
            <w:r w:rsidRPr="00760004">
              <w:t>location</w:t>
            </w:r>
          </w:p>
        </w:tc>
        <w:tc>
          <w:tcPr>
            <w:tcW w:w="6521" w:type="dxa"/>
          </w:tcPr>
          <w:p w14:paraId="0B28BBDA" w14:textId="77777777" w:rsidR="00672898" w:rsidRPr="00760004" w:rsidRDefault="00672898" w:rsidP="00A960D0">
            <w:pPr>
              <w:pStyle w:val="TAL"/>
            </w:pPr>
            <w:r w:rsidRPr="00760004">
              <w:t>Location information, if available.</w:t>
            </w:r>
          </w:p>
          <w:p w14:paraId="34BB5B62" w14:textId="77777777" w:rsidR="00672898" w:rsidRPr="00760004" w:rsidRDefault="00672898" w:rsidP="00A960D0">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BE3FED">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Pr>
                <w:iCs/>
              </w:rPr>
              <w:t>)</w:t>
            </w:r>
            <w:r w:rsidRPr="00760004">
              <w:t>, see Annex A.</w:t>
            </w:r>
          </w:p>
        </w:tc>
        <w:tc>
          <w:tcPr>
            <w:tcW w:w="708" w:type="dxa"/>
          </w:tcPr>
          <w:p w14:paraId="12AD997E" w14:textId="77777777" w:rsidR="00672898" w:rsidRPr="00760004" w:rsidRDefault="00672898" w:rsidP="00A960D0">
            <w:pPr>
              <w:pStyle w:val="TAL"/>
            </w:pPr>
            <w:r w:rsidRPr="00760004">
              <w:t>C</w:t>
            </w:r>
          </w:p>
        </w:tc>
      </w:tr>
      <w:tr w:rsidR="00672898" w:rsidRPr="00760004" w14:paraId="676ABA62" w14:textId="77777777" w:rsidTr="00A960D0">
        <w:trPr>
          <w:jc w:val="center"/>
        </w:trPr>
        <w:tc>
          <w:tcPr>
            <w:tcW w:w="2693" w:type="dxa"/>
          </w:tcPr>
          <w:p w14:paraId="22D57511" w14:textId="77777777" w:rsidR="00672898" w:rsidRPr="00760004" w:rsidRDefault="00672898" w:rsidP="00A960D0">
            <w:pPr>
              <w:pStyle w:val="TAL"/>
            </w:pPr>
            <w:r w:rsidRPr="00760004">
              <w:t>non3GPPAccessEndpoint</w:t>
            </w:r>
          </w:p>
        </w:tc>
        <w:tc>
          <w:tcPr>
            <w:tcW w:w="6521" w:type="dxa"/>
          </w:tcPr>
          <w:p w14:paraId="71F8E0A5" w14:textId="77777777" w:rsidR="00672898" w:rsidRPr="00760004" w:rsidRDefault="00672898" w:rsidP="00A960D0">
            <w:pPr>
              <w:pStyle w:val="TAL"/>
            </w:pPr>
            <w:r w:rsidRPr="00760004">
              <w:t>UE's local IP address used to reach the N3IWF, if available. IP addresses are given as 4 octets (for IPv4) or 16 octets (for IPv6) with the most significant octet first (network byte order).</w:t>
            </w:r>
          </w:p>
        </w:tc>
        <w:tc>
          <w:tcPr>
            <w:tcW w:w="708" w:type="dxa"/>
          </w:tcPr>
          <w:p w14:paraId="73CF011D" w14:textId="77777777" w:rsidR="00672898" w:rsidRPr="00760004" w:rsidRDefault="00672898" w:rsidP="00A960D0">
            <w:pPr>
              <w:pStyle w:val="TAL"/>
            </w:pPr>
            <w:r w:rsidRPr="00760004">
              <w:t>C</w:t>
            </w:r>
          </w:p>
        </w:tc>
      </w:tr>
      <w:tr w:rsidR="00672898" w:rsidRPr="00760004" w14:paraId="0B780C8D" w14:textId="77777777" w:rsidTr="00A960D0">
        <w:trPr>
          <w:jc w:val="center"/>
        </w:trPr>
        <w:tc>
          <w:tcPr>
            <w:tcW w:w="2693" w:type="dxa"/>
          </w:tcPr>
          <w:p w14:paraId="047D1D65" w14:textId="77777777" w:rsidR="00672898" w:rsidRPr="00760004" w:rsidRDefault="00672898" w:rsidP="00A960D0">
            <w:pPr>
              <w:pStyle w:val="TAL"/>
            </w:pPr>
            <w:r w:rsidRPr="00760004">
              <w:t>timeOfRegistration</w:t>
            </w:r>
          </w:p>
        </w:tc>
        <w:tc>
          <w:tcPr>
            <w:tcW w:w="6521" w:type="dxa"/>
          </w:tcPr>
          <w:p w14:paraId="4EDD4C5C" w14:textId="77777777" w:rsidR="00672898" w:rsidRPr="00760004" w:rsidRDefault="00672898" w:rsidP="00A960D0">
            <w:pPr>
              <w:pStyle w:val="TAL"/>
            </w:pPr>
            <w:r w:rsidRPr="00760004">
              <w:t>Time at which the last registration occurred, if available. This is the time stamp when the REGISTRATION ACCEPT message is sent to the UE or (when applicable) when the REGISTRATION COMPLETE is received from the UE.</w:t>
            </w:r>
          </w:p>
          <w:p w14:paraId="1AC746C2" w14:textId="77777777" w:rsidR="00672898" w:rsidRPr="00760004" w:rsidRDefault="00672898" w:rsidP="00A960D0">
            <w:pPr>
              <w:pStyle w:val="TAL"/>
            </w:pPr>
            <w:r w:rsidRPr="00760004">
              <w:t>Shall be given qualified with time zone information (i.e. as UTC or offset from UTC, not as local time).</w:t>
            </w:r>
          </w:p>
        </w:tc>
        <w:tc>
          <w:tcPr>
            <w:tcW w:w="708" w:type="dxa"/>
          </w:tcPr>
          <w:p w14:paraId="69F23214" w14:textId="77777777" w:rsidR="00672898" w:rsidRPr="00760004" w:rsidRDefault="00672898" w:rsidP="00A960D0">
            <w:pPr>
              <w:pStyle w:val="TAL"/>
            </w:pPr>
            <w:r w:rsidRPr="00760004">
              <w:t>C</w:t>
            </w:r>
          </w:p>
        </w:tc>
      </w:tr>
      <w:tr w:rsidR="00672898" w14:paraId="0298B53D"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17862430" w14:textId="77777777" w:rsidR="00672898" w:rsidRDefault="00672898" w:rsidP="00A960D0">
            <w:pPr>
              <w:pStyle w:val="TAL"/>
            </w:pPr>
            <w:r w:rsidRPr="00E573CD">
              <w:t>fiveGSTAIList</w:t>
            </w:r>
          </w:p>
        </w:tc>
        <w:tc>
          <w:tcPr>
            <w:tcW w:w="6521" w:type="dxa"/>
            <w:tcBorders>
              <w:top w:val="single" w:sz="4" w:space="0" w:color="auto"/>
              <w:left w:val="single" w:sz="4" w:space="0" w:color="auto"/>
              <w:bottom w:val="single" w:sz="4" w:space="0" w:color="auto"/>
              <w:right w:val="single" w:sz="4" w:space="0" w:color="auto"/>
            </w:tcBorders>
          </w:tcPr>
          <w:p w14:paraId="10270A4D" w14:textId="3F9AA2C0" w:rsidR="00672898" w:rsidRDefault="00672898" w:rsidP="00A960D0">
            <w:pPr>
              <w:pStyle w:val="TAL"/>
            </w:pPr>
            <w:r>
              <w:t>List of tracking areas associated with the registration area within which the UE is current registered, see TS 24.501 [13], clause 9.11.3.</w:t>
            </w:r>
            <w:del w:id="126" w:author="Luke Mewburn" w:date="2021-05-10T17:49:00Z">
              <w:r w:rsidDel="00672898">
                <w:delText xml:space="preserve">4 </w:delText>
              </w:r>
            </w:del>
            <w:ins w:id="127" w:author="Luke Mewburn" w:date="2021-05-10T17:49:00Z">
              <w:r>
                <w:t xml:space="preserve">9 </w:t>
              </w:r>
            </w:ins>
            <w:r>
              <w:t>(see NOTE)</w:t>
            </w:r>
          </w:p>
        </w:tc>
        <w:tc>
          <w:tcPr>
            <w:tcW w:w="708" w:type="dxa"/>
            <w:tcBorders>
              <w:top w:val="single" w:sz="4" w:space="0" w:color="auto"/>
              <w:left w:val="single" w:sz="4" w:space="0" w:color="auto"/>
              <w:bottom w:val="single" w:sz="4" w:space="0" w:color="auto"/>
              <w:right w:val="single" w:sz="4" w:space="0" w:color="auto"/>
            </w:tcBorders>
          </w:tcPr>
          <w:p w14:paraId="44C2DCAD" w14:textId="77777777" w:rsidR="00672898" w:rsidRDefault="00672898" w:rsidP="00A960D0">
            <w:pPr>
              <w:pStyle w:val="TAL"/>
            </w:pPr>
            <w:r>
              <w:t>C</w:t>
            </w:r>
          </w:p>
        </w:tc>
      </w:tr>
      <w:tr w:rsidR="00672898" w14:paraId="024ED95A" w14:textId="77777777" w:rsidTr="00A960D0">
        <w:trPr>
          <w:jc w:val="center"/>
        </w:trPr>
        <w:tc>
          <w:tcPr>
            <w:tcW w:w="9922" w:type="dxa"/>
            <w:gridSpan w:val="3"/>
          </w:tcPr>
          <w:p w14:paraId="376D9737" w14:textId="77777777" w:rsidR="00672898" w:rsidRDefault="00672898" w:rsidP="00A960D0">
            <w:pPr>
              <w:pStyle w:val="NO"/>
            </w:pPr>
            <w:r>
              <w:t>NOTE:</w:t>
            </w:r>
            <w:r>
              <w:tab/>
              <w:t>List shall be included each time there is a change to the registration area.</w:t>
            </w:r>
          </w:p>
        </w:tc>
      </w:tr>
    </w:tbl>
    <w:p w14:paraId="25F4F6F0" w14:textId="77777777" w:rsidR="00672898" w:rsidRPr="00760004" w:rsidRDefault="00672898" w:rsidP="00672898">
      <w:pPr>
        <w:tabs>
          <w:tab w:val="left" w:pos="5736"/>
        </w:tabs>
      </w:pPr>
    </w:p>
    <w:p w14:paraId="41B2133B" w14:textId="77777777" w:rsidR="00672898" w:rsidRPr="00760004" w:rsidRDefault="00672898" w:rsidP="00672898">
      <w:pPr>
        <w:tabs>
          <w:tab w:val="left" w:pos="5736"/>
        </w:tabs>
      </w:pPr>
      <w:r w:rsidRPr="00760004">
        <w:t xml:space="preserve">The IRI-POI present in the AMF generating an xIRI containing an AMFStartOfInterceptionWithRegisteredUE record shall set the Payload Direction field in the PDU header to </w:t>
      </w:r>
      <w:r w:rsidRPr="00760004">
        <w:rPr>
          <w:i/>
          <w:iCs/>
        </w:rPr>
        <w:t>not applicable</w:t>
      </w:r>
      <w:r w:rsidRPr="00760004">
        <w:t xml:space="preserve"> (see ETSI TS 103 221-2 [8] clause 5.2.6).</w:t>
      </w:r>
    </w:p>
    <w:p w14:paraId="70BD14C5" w14:textId="5E635543" w:rsidR="00672898" w:rsidRPr="00672898" w:rsidRDefault="00672898" w:rsidP="001C6D27">
      <w:pPr>
        <w:jc w:val="center"/>
      </w:pPr>
      <w:r>
        <w:rPr>
          <w:rFonts w:ascii="Helvetica" w:hAnsi="Helvetica"/>
          <w:color w:val="FF0000"/>
          <w:sz w:val="32"/>
          <w:szCs w:val="32"/>
        </w:rPr>
        <w:t>C</w:t>
      </w:r>
      <w:r w:rsidRPr="00311888">
        <w:rPr>
          <w:rFonts w:ascii="Helvetica" w:hAnsi="Helvetica"/>
          <w:color w:val="FF0000"/>
          <w:sz w:val="32"/>
          <w:szCs w:val="32"/>
        </w:rPr>
        <w:t xml:space="preserve">hange </w:t>
      </w:r>
      <w:r w:rsidR="001C6D27">
        <w:rPr>
          <w:rFonts w:ascii="Helvetica" w:hAnsi="Helvetica"/>
          <w:color w:val="FF0000"/>
          <w:sz w:val="32"/>
          <w:szCs w:val="32"/>
        </w:rPr>
        <w:t>4</w:t>
      </w:r>
      <w:r>
        <w:rPr>
          <w:rFonts w:ascii="Helvetica" w:hAnsi="Helvetica"/>
          <w:color w:val="FF0000"/>
          <w:sz w:val="32"/>
          <w:szCs w:val="32"/>
        </w:rPr>
        <w:t>: 6.2.2.2.</w:t>
      </w:r>
      <w:r w:rsidR="001C6D27">
        <w:rPr>
          <w:rFonts w:ascii="Helvetica" w:hAnsi="Helvetica"/>
          <w:color w:val="FF0000"/>
          <w:sz w:val="32"/>
          <w:szCs w:val="32"/>
        </w:rPr>
        <w:t>7</w:t>
      </w:r>
    </w:p>
    <w:p w14:paraId="634FB201" w14:textId="77777777" w:rsidR="00672898" w:rsidRDefault="00672898" w:rsidP="00672898">
      <w:pPr>
        <w:pStyle w:val="Heading5"/>
      </w:pPr>
      <w:bookmarkStart w:id="128" w:name="_Toc65946631"/>
      <w:r>
        <w:t>6.2.2.2.7</w:t>
      </w:r>
      <w:r>
        <w:tab/>
        <w:t>AMF identifier association</w:t>
      </w:r>
      <w:bookmarkEnd w:id="128"/>
    </w:p>
    <w:p w14:paraId="036CC6E7" w14:textId="77777777" w:rsidR="00672898" w:rsidRDefault="00672898" w:rsidP="00672898">
      <w:r>
        <w:rPr>
          <w:lang w:val="en-US"/>
        </w:rPr>
        <w:t xml:space="preserve">The IRI-POI present in the AMF shall </w:t>
      </w:r>
      <w:r>
        <w:t>generate an xIRI containing an AMFIdentifierAssociation record when the IRI-POI present in the AMF detects a new identifier association for a UE matching one of the target identifiers provided via LI_X1. Generation of this record is subject to this record type being enabled for a specific target (see clause 6.2.2.2.1).</w:t>
      </w:r>
    </w:p>
    <w:p w14:paraId="7F174D07" w14:textId="77777777" w:rsidR="00672898" w:rsidRDefault="00672898" w:rsidP="00672898">
      <w:pPr>
        <w:pStyle w:val="TH"/>
      </w:pPr>
      <w:r>
        <w:t>Table 6.2.2-6: Payload for AMFIdentifierAssociation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672898" w14:paraId="0A49D077" w14:textId="77777777" w:rsidTr="00A960D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BF2FFD4" w14:textId="77777777" w:rsidR="00672898" w:rsidRDefault="00672898" w:rsidP="00A960D0">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744D2C46" w14:textId="77777777" w:rsidR="00672898" w:rsidRDefault="00672898" w:rsidP="00A960D0">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4FA8657A" w14:textId="77777777" w:rsidR="00672898" w:rsidRDefault="00672898" w:rsidP="00A960D0">
            <w:pPr>
              <w:pStyle w:val="TAH"/>
            </w:pPr>
            <w:r>
              <w:t>M/C/O</w:t>
            </w:r>
          </w:p>
        </w:tc>
      </w:tr>
      <w:tr w:rsidR="00672898" w14:paraId="1D90E8E4" w14:textId="77777777" w:rsidTr="00A960D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CCF2239" w14:textId="77777777" w:rsidR="00672898" w:rsidRDefault="00672898" w:rsidP="00A960D0">
            <w:pPr>
              <w:pStyle w:val="TAL"/>
            </w:pPr>
            <w:r>
              <w:t>sUPI</w:t>
            </w:r>
          </w:p>
        </w:tc>
        <w:tc>
          <w:tcPr>
            <w:tcW w:w="6517" w:type="dxa"/>
            <w:tcBorders>
              <w:top w:val="single" w:sz="4" w:space="0" w:color="auto"/>
              <w:left w:val="single" w:sz="4" w:space="0" w:color="auto"/>
              <w:bottom w:val="single" w:sz="4" w:space="0" w:color="auto"/>
              <w:right w:val="single" w:sz="4" w:space="0" w:color="auto"/>
            </w:tcBorders>
            <w:hideMark/>
          </w:tcPr>
          <w:p w14:paraId="4160B900" w14:textId="77777777" w:rsidR="00672898" w:rsidRDefault="00672898" w:rsidP="00A960D0">
            <w:pPr>
              <w:pStyle w:val="TAL"/>
            </w:pPr>
            <w:r>
              <w:t>SUPI associated with the procedure (see NOTE 1).</w:t>
            </w:r>
          </w:p>
        </w:tc>
        <w:tc>
          <w:tcPr>
            <w:tcW w:w="708" w:type="dxa"/>
            <w:tcBorders>
              <w:top w:val="single" w:sz="4" w:space="0" w:color="auto"/>
              <w:left w:val="single" w:sz="4" w:space="0" w:color="auto"/>
              <w:bottom w:val="single" w:sz="4" w:space="0" w:color="auto"/>
              <w:right w:val="single" w:sz="4" w:space="0" w:color="auto"/>
            </w:tcBorders>
            <w:hideMark/>
          </w:tcPr>
          <w:p w14:paraId="36A61C1A" w14:textId="77777777" w:rsidR="00672898" w:rsidRDefault="00672898" w:rsidP="00A960D0">
            <w:pPr>
              <w:pStyle w:val="TAL"/>
            </w:pPr>
            <w:r>
              <w:t>M</w:t>
            </w:r>
          </w:p>
        </w:tc>
      </w:tr>
      <w:tr w:rsidR="00672898" w14:paraId="23D3D87D" w14:textId="77777777" w:rsidTr="00A960D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B432554" w14:textId="77777777" w:rsidR="00672898" w:rsidRDefault="00672898" w:rsidP="00A960D0">
            <w:pPr>
              <w:pStyle w:val="TAL"/>
            </w:pPr>
            <w:r>
              <w:t>sUCI</w:t>
            </w:r>
          </w:p>
        </w:tc>
        <w:tc>
          <w:tcPr>
            <w:tcW w:w="6517" w:type="dxa"/>
            <w:tcBorders>
              <w:top w:val="single" w:sz="4" w:space="0" w:color="auto"/>
              <w:left w:val="single" w:sz="4" w:space="0" w:color="auto"/>
              <w:bottom w:val="single" w:sz="4" w:space="0" w:color="auto"/>
              <w:right w:val="single" w:sz="4" w:space="0" w:color="auto"/>
            </w:tcBorders>
            <w:hideMark/>
          </w:tcPr>
          <w:p w14:paraId="39FBF1B1" w14:textId="77777777" w:rsidR="00672898" w:rsidRDefault="00672898" w:rsidP="00A960D0">
            <w:pPr>
              <w:pStyle w:val="TAL"/>
            </w:pPr>
            <w:r>
              <w:t>SUCI used in the procedure, if applicable and if available.</w:t>
            </w:r>
          </w:p>
        </w:tc>
        <w:tc>
          <w:tcPr>
            <w:tcW w:w="708" w:type="dxa"/>
            <w:tcBorders>
              <w:top w:val="single" w:sz="4" w:space="0" w:color="auto"/>
              <w:left w:val="single" w:sz="4" w:space="0" w:color="auto"/>
              <w:bottom w:val="single" w:sz="4" w:space="0" w:color="auto"/>
              <w:right w:val="single" w:sz="4" w:space="0" w:color="auto"/>
            </w:tcBorders>
            <w:hideMark/>
          </w:tcPr>
          <w:p w14:paraId="1173D58A" w14:textId="77777777" w:rsidR="00672898" w:rsidRDefault="00672898" w:rsidP="00A960D0">
            <w:pPr>
              <w:pStyle w:val="TAL"/>
            </w:pPr>
            <w:r>
              <w:t>C</w:t>
            </w:r>
          </w:p>
        </w:tc>
      </w:tr>
      <w:tr w:rsidR="00672898" w14:paraId="64789BCD" w14:textId="77777777" w:rsidTr="00A960D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1250695" w14:textId="77777777" w:rsidR="00672898" w:rsidRDefault="00672898" w:rsidP="00A960D0">
            <w:pPr>
              <w:pStyle w:val="TAL"/>
            </w:pPr>
            <w:r>
              <w:t>pEI</w:t>
            </w:r>
          </w:p>
        </w:tc>
        <w:tc>
          <w:tcPr>
            <w:tcW w:w="6517" w:type="dxa"/>
            <w:tcBorders>
              <w:top w:val="single" w:sz="4" w:space="0" w:color="auto"/>
              <w:left w:val="single" w:sz="4" w:space="0" w:color="auto"/>
              <w:bottom w:val="single" w:sz="4" w:space="0" w:color="auto"/>
              <w:right w:val="single" w:sz="4" w:space="0" w:color="auto"/>
            </w:tcBorders>
            <w:hideMark/>
          </w:tcPr>
          <w:p w14:paraId="547A4D6E" w14:textId="77777777" w:rsidR="00672898" w:rsidRDefault="00672898" w:rsidP="00A960D0">
            <w:pPr>
              <w:pStyle w:val="TAL"/>
            </w:pPr>
            <w:r>
              <w:t>PEI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72F963DA" w14:textId="77777777" w:rsidR="00672898" w:rsidRDefault="00672898" w:rsidP="00A960D0">
            <w:pPr>
              <w:pStyle w:val="TAL"/>
            </w:pPr>
            <w:r>
              <w:t>C</w:t>
            </w:r>
          </w:p>
        </w:tc>
      </w:tr>
      <w:tr w:rsidR="00672898" w14:paraId="7BEA4CB1" w14:textId="77777777" w:rsidTr="00A960D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1FE0030" w14:textId="77777777" w:rsidR="00672898" w:rsidRDefault="00672898" w:rsidP="00A960D0">
            <w:pPr>
              <w:pStyle w:val="TAL"/>
            </w:pPr>
            <w:r>
              <w:t>gPSI</w:t>
            </w:r>
          </w:p>
        </w:tc>
        <w:tc>
          <w:tcPr>
            <w:tcW w:w="6517" w:type="dxa"/>
            <w:tcBorders>
              <w:top w:val="single" w:sz="4" w:space="0" w:color="auto"/>
              <w:left w:val="single" w:sz="4" w:space="0" w:color="auto"/>
              <w:bottom w:val="single" w:sz="4" w:space="0" w:color="auto"/>
              <w:right w:val="single" w:sz="4" w:space="0" w:color="auto"/>
            </w:tcBorders>
            <w:hideMark/>
          </w:tcPr>
          <w:p w14:paraId="0859D675" w14:textId="77777777" w:rsidR="00672898" w:rsidRDefault="00672898" w:rsidP="00A960D0">
            <w:pPr>
              <w:pStyle w:val="TAL"/>
            </w:pPr>
            <w:r>
              <w:t>GPSI used in the procedure, if available (see NOTE 1).</w:t>
            </w:r>
          </w:p>
        </w:tc>
        <w:tc>
          <w:tcPr>
            <w:tcW w:w="708" w:type="dxa"/>
            <w:tcBorders>
              <w:top w:val="single" w:sz="4" w:space="0" w:color="auto"/>
              <w:left w:val="single" w:sz="4" w:space="0" w:color="auto"/>
              <w:bottom w:val="single" w:sz="4" w:space="0" w:color="auto"/>
              <w:right w:val="single" w:sz="4" w:space="0" w:color="auto"/>
            </w:tcBorders>
            <w:hideMark/>
          </w:tcPr>
          <w:p w14:paraId="7984EFA4" w14:textId="77777777" w:rsidR="00672898" w:rsidRDefault="00672898" w:rsidP="00A960D0">
            <w:pPr>
              <w:pStyle w:val="TAL"/>
            </w:pPr>
            <w:r>
              <w:t>C</w:t>
            </w:r>
          </w:p>
        </w:tc>
      </w:tr>
      <w:tr w:rsidR="00672898" w14:paraId="33E9ECAA" w14:textId="77777777" w:rsidTr="00A960D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68D2965" w14:textId="77777777" w:rsidR="00672898" w:rsidRDefault="00672898" w:rsidP="00A960D0">
            <w:pPr>
              <w:pStyle w:val="TAL"/>
            </w:pPr>
            <w:r>
              <w:t>gUTI</w:t>
            </w:r>
          </w:p>
        </w:tc>
        <w:tc>
          <w:tcPr>
            <w:tcW w:w="6517" w:type="dxa"/>
            <w:tcBorders>
              <w:top w:val="single" w:sz="4" w:space="0" w:color="auto"/>
              <w:left w:val="single" w:sz="4" w:space="0" w:color="auto"/>
              <w:bottom w:val="single" w:sz="4" w:space="0" w:color="auto"/>
              <w:right w:val="single" w:sz="4" w:space="0" w:color="auto"/>
            </w:tcBorders>
          </w:tcPr>
          <w:p w14:paraId="5079F4B6" w14:textId="77777777" w:rsidR="00672898" w:rsidRDefault="00672898" w:rsidP="00A960D0">
            <w:pPr>
              <w:pStyle w:val="TAL"/>
            </w:pPr>
            <w:r>
              <w:t>5G-GUTI used in the procedure, see TS 24.501 [13], clause 9.11.3.4.</w:t>
            </w:r>
          </w:p>
        </w:tc>
        <w:tc>
          <w:tcPr>
            <w:tcW w:w="715" w:type="dxa"/>
            <w:gridSpan w:val="2"/>
            <w:tcBorders>
              <w:top w:val="single" w:sz="4" w:space="0" w:color="auto"/>
              <w:left w:val="single" w:sz="4" w:space="0" w:color="auto"/>
              <w:bottom w:val="single" w:sz="4" w:space="0" w:color="auto"/>
              <w:right w:val="single" w:sz="4" w:space="0" w:color="auto"/>
            </w:tcBorders>
          </w:tcPr>
          <w:p w14:paraId="71ADCEF8" w14:textId="77777777" w:rsidR="00672898" w:rsidDel="00960AAF" w:rsidRDefault="00672898" w:rsidP="00A960D0">
            <w:pPr>
              <w:pStyle w:val="TAL"/>
            </w:pPr>
            <w:r>
              <w:t>M</w:t>
            </w:r>
          </w:p>
        </w:tc>
      </w:tr>
      <w:tr w:rsidR="00672898" w14:paraId="32D6693F" w14:textId="77777777" w:rsidTr="00A960D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029173E" w14:textId="77777777" w:rsidR="00672898" w:rsidRDefault="00672898" w:rsidP="00A960D0">
            <w:pPr>
              <w:pStyle w:val="TAL"/>
            </w:pPr>
            <w:r>
              <w:t>location</w:t>
            </w:r>
          </w:p>
        </w:tc>
        <w:tc>
          <w:tcPr>
            <w:tcW w:w="6517" w:type="dxa"/>
            <w:tcBorders>
              <w:top w:val="single" w:sz="4" w:space="0" w:color="auto"/>
              <w:left w:val="single" w:sz="4" w:space="0" w:color="auto"/>
              <w:bottom w:val="single" w:sz="4" w:space="0" w:color="auto"/>
              <w:right w:val="single" w:sz="4" w:space="0" w:color="auto"/>
            </w:tcBorders>
            <w:hideMark/>
          </w:tcPr>
          <w:p w14:paraId="336D6510" w14:textId="77777777" w:rsidR="00672898" w:rsidRDefault="00672898" w:rsidP="00A960D0">
            <w:pPr>
              <w:pStyle w:val="TAL"/>
            </w:pPr>
            <w:r>
              <w:t>Location information available when identifier association occurs.</w:t>
            </w:r>
          </w:p>
          <w:p w14:paraId="06CAF1DB" w14:textId="77777777" w:rsidR="00672898" w:rsidRDefault="00672898" w:rsidP="00A960D0">
            <w:pPr>
              <w:pStyle w:val="TAL"/>
            </w:pPr>
            <w:r>
              <w:t>Encoded as a</w:t>
            </w:r>
            <w:r w:rsidRPr="00BE3FED">
              <w:t xml:space="preserve"> </w:t>
            </w:r>
            <w:r w:rsidRPr="00771CD6">
              <w:rPr>
                <w:i/>
              </w:rPr>
              <w:t>userLocation</w:t>
            </w:r>
            <w:r w:rsidRPr="00BE3FED">
              <w:t xml:space="preserve"> parameter (</w:t>
            </w:r>
            <w:r w:rsidRPr="00771CD6">
              <w:rPr>
                <w:i/>
              </w:rPr>
              <w:t>location&gt;locationInfo&gt;userLocation</w:t>
            </w:r>
            <w:r w:rsidRPr="00BE3FED">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t>, see Annex A.</w:t>
            </w:r>
          </w:p>
        </w:tc>
        <w:tc>
          <w:tcPr>
            <w:tcW w:w="708" w:type="dxa"/>
            <w:tcBorders>
              <w:top w:val="single" w:sz="4" w:space="0" w:color="auto"/>
              <w:left w:val="single" w:sz="4" w:space="0" w:color="auto"/>
              <w:bottom w:val="single" w:sz="4" w:space="0" w:color="auto"/>
              <w:right w:val="single" w:sz="4" w:space="0" w:color="auto"/>
            </w:tcBorders>
            <w:hideMark/>
          </w:tcPr>
          <w:p w14:paraId="32AD0646" w14:textId="77777777" w:rsidR="00672898" w:rsidRDefault="00672898" w:rsidP="00A960D0">
            <w:pPr>
              <w:pStyle w:val="TAL"/>
            </w:pPr>
            <w:r>
              <w:t>M</w:t>
            </w:r>
          </w:p>
        </w:tc>
      </w:tr>
      <w:tr w:rsidR="00672898" w14:paraId="053B3B08" w14:textId="77777777" w:rsidTr="00A960D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6906A1B" w14:textId="77777777" w:rsidR="00672898" w:rsidRDefault="00672898" w:rsidP="00A960D0">
            <w:pPr>
              <w:pStyle w:val="TAL"/>
            </w:pPr>
            <w:r>
              <w:rPr>
                <w:rFonts w:cs="Arial"/>
                <w:color w:val="201F1E"/>
                <w:szCs w:val="18"/>
              </w:rPr>
              <w:t>fiveGSTAIList</w:t>
            </w:r>
          </w:p>
        </w:tc>
        <w:tc>
          <w:tcPr>
            <w:tcW w:w="6517" w:type="dxa"/>
            <w:tcBorders>
              <w:top w:val="single" w:sz="4" w:space="0" w:color="auto"/>
              <w:left w:val="single" w:sz="4" w:space="0" w:color="auto"/>
              <w:bottom w:val="single" w:sz="4" w:space="0" w:color="auto"/>
              <w:right w:val="single" w:sz="4" w:space="0" w:color="auto"/>
            </w:tcBorders>
          </w:tcPr>
          <w:p w14:paraId="4D436DF1" w14:textId="0F0A829A" w:rsidR="00672898" w:rsidRDefault="00672898" w:rsidP="00A960D0">
            <w:pPr>
              <w:pStyle w:val="TAL"/>
            </w:pPr>
            <w:r>
              <w:t>List of tracking areas associated with the registration area within which the UE is current registered, see TS 24.501 [13], clause 9.11.3.</w:t>
            </w:r>
            <w:del w:id="129" w:author="Luke Mewburn" w:date="2021-05-10T17:54:00Z">
              <w:r w:rsidDel="001C6D27">
                <w:delText>4</w:delText>
              </w:r>
            </w:del>
            <w:ins w:id="130" w:author="Luke Mewburn" w:date="2021-05-10T17:54:00Z">
              <w:r w:rsidR="001C6D27">
                <w:t>9</w:t>
              </w:r>
            </w:ins>
            <w:r>
              <w:t>. (See NOTE 2)</w:t>
            </w:r>
          </w:p>
        </w:tc>
        <w:tc>
          <w:tcPr>
            <w:tcW w:w="708" w:type="dxa"/>
            <w:tcBorders>
              <w:top w:val="single" w:sz="4" w:space="0" w:color="auto"/>
              <w:left w:val="single" w:sz="4" w:space="0" w:color="auto"/>
              <w:bottom w:val="single" w:sz="4" w:space="0" w:color="auto"/>
              <w:right w:val="single" w:sz="4" w:space="0" w:color="auto"/>
            </w:tcBorders>
          </w:tcPr>
          <w:p w14:paraId="2EDD921D" w14:textId="77777777" w:rsidR="00672898" w:rsidRDefault="00672898" w:rsidP="00A960D0">
            <w:pPr>
              <w:pStyle w:val="TAL"/>
            </w:pPr>
            <w:r>
              <w:t>C</w:t>
            </w:r>
          </w:p>
        </w:tc>
      </w:tr>
      <w:tr w:rsidR="00672898" w14:paraId="3F42C5D3" w14:textId="77777777" w:rsidTr="00A960D0">
        <w:trPr>
          <w:gridAfter w:val="1"/>
          <w:wAfter w:w="7" w:type="dxa"/>
          <w:jc w:val="center"/>
        </w:trPr>
        <w:tc>
          <w:tcPr>
            <w:tcW w:w="9915" w:type="dxa"/>
            <w:gridSpan w:val="3"/>
            <w:tcBorders>
              <w:top w:val="single" w:sz="4" w:space="0" w:color="auto"/>
              <w:left w:val="single" w:sz="4" w:space="0" w:color="auto"/>
              <w:bottom w:val="single" w:sz="4" w:space="0" w:color="auto"/>
              <w:right w:val="single" w:sz="4" w:space="0" w:color="auto"/>
            </w:tcBorders>
          </w:tcPr>
          <w:p w14:paraId="4C5442E0" w14:textId="77777777" w:rsidR="00672898" w:rsidRDefault="00672898" w:rsidP="00A960D0">
            <w:pPr>
              <w:pStyle w:val="NO"/>
            </w:pPr>
            <w:r w:rsidRPr="00B34E31">
              <w:t>N</w:t>
            </w:r>
            <w:r>
              <w:t>OTE 1</w:t>
            </w:r>
            <w:r w:rsidRPr="00B34E31">
              <w:t>:</w:t>
            </w:r>
            <w:r>
              <w:tab/>
              <w:t>SUPI shall always be provided, in addition to the warrant target identifier if different to SUPI. Other identifiers shall be provided if available.</w:t>
            </w:r>
          </w:p>
          <w:p w14:paraId="57966237" w14:textId="77777777" w:rsidR="00672898" w:rsidRDefault="00672898" w:rsidP="00A960D0">
            <w:pPr>
              <w:pStyle w:val="NO"/>
            </w:pPr>
            <w:r>
              <w:lastRenderedPageBreak/>
              <w:t>NOTE 2:</w:t>
            </w:r>
            <w:r>
              <w:tab/>
              <w:t xml:space="preserve">List shall be included each time there is a change to the registration area. </w:t>
            </w:r>
          </w:p>
        </w:tc>
      </w:tr>
    </w:tbl>
    <w:p w14:paraId="388C7564" w14:textId="5F48EAC0" w:rsidR="001C6D27" w:rsidRPr="00672898" w:rsidRDefault="001C6D27" w:rsidP="001C6D27">
      <w:pPr>
        <w:jc w:val="center"/>
      </w:pPr>
      <w:r>
        <w:rPr>
          <w:rFonts w:ascii="Helvetica" w:hAnsi="Helvetica"/>
          <w:color w:val="FF0000"/>
          <w:sz w:val="32"/>
          <w:szCs w:val="32"/>
        </w:rPr>
        <w:lastRenderedPageBreak/>
        <w:t>C</w:t>
      </w:r>
      <w:r w:rsidRPr="00311888">
        <w:rPr>
          <w:rFonts w:ascii="Helvetica" w:hAnsi="Helvetica"/>
          <w:color w:val="FF0000"/>
          <w:sz w:val="32"/>
          <w:szCs w:val="32"/>
        </w:rPr>
        <w:t xml:space="preserve">hange </w:t>
      </w:r>
      <w:r>
        <w:rPr>
          <w:rFonts w:ascii="Helvetica" w:hAnsi="Helvetica"/>
          <w:color w:val="FF0000"/>
          <w:sz w:val="32"/>
          <w:szCs w:val="32"/>
        </w:rPr>
        <w:t xml:space="preserve">5: </w:t>
      </w:r>
      <w:r w:rsidRPr="001C6D27">
        <w:rPr>
          <w:rFonts w:ascii="Helvetica" w:hAnsi="Helvetica"/>
          <w:color w:val="FF0000"/>
          <w:sz w:val="32"/>
          <w:szCs w:val="32"/>
        </w:rPr>
        <w:t>6.2.2A.2.2</w:t>
      </w:r>
    </w:p>
    <w:p w14:paraId="1C1E3E55" w14:textId="77777777" w:rsidR="001C6D27" w:rsidRPr="00484981" w:rsidRDefault="001C6D27" w:rsidP="001C6D27">
      <w:pPr>
        <w:pStyle w:val="Heading5"/>
      </w:pPr>
      <w:bookmarkStart w:id="131" w:name="_Toc65946637"/>
      <w:r w:rsidRPr="00484981">
        <w:t>6.2.2</w:t>
      </w:r>
      <w:r>
        <w:t>A</w:t>
      </w:r>
      <w:r w:rsidRPr="00484981">
        <w:t>.</w:t>
      </w:r>
      <w:r>
        <w:t>2</w:t>
      </w:r>
      <w:r w:rsidRPr="00484981">
        <w:t>.</w:t>
      </w:r>
      <w:r>
        <w:t>2</w:t>
      </w:r>
      <w:r w:rsidRPr="00484981">
        <w:tab/>
      </w:r>
      <w:r>
        <w:t>Association Events</w:t>
      </w:r>
      <w:bookmarkEnd w:id="131"/>
    </w:p>
    <w:p w14:paraId="4F4A015E" w14:textId="77777777" w:rsidR="001C6D27" w:rsidRDefault="001C6D27" w:rsidP="001C6D27">
      <w:r>
        <w:t>For each association event, the IEF shall create an IEFAssociationRecord, as defined below.</w:t>
      </w:r>
    </w:p>
    <w:p w14:paraId="65235FB8" w14:textId="77777777" w:rsidR="001C6D27" w:rsidRDefault="001C6D27" w:rsidP="001C6D27">
      <w:pPr>
        <w:pStyle w:val="TH"/>
      </w:pPr>
      <w:r>
        <w:t>Table 6.2.2A-1: Payload for IEFAssociationRecord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tblGrid>
      <w:tr w:rsidR="001C6D27" w14:paraId="35524680" w14:textId="77777777" w:rsidTr="00A960D0">
        <w:trPr>
          <w:jc w:val="center"/>
        </w:trPr>
        <w:tc>
          <w:tcPr>
            <w:tcW w:w="2690" w:type="dxa"/>
            <w:tcBorders>
              <w:top w:val="single" w:sz="4" w:space="0" w:color="auto"/>
              <w:left w:val="single" w:sz="4" w:space="0" w:color="auto"/>
              <w:bottom w:val="single" w:sz="4" w:space="0" w:color="auto"/>
              <w:right w:val="single" w:sz="4" w:space="0" w:color="auto"/>
            </w:tcBorders>
            <w:hideMark/>
          </w:tcPr>
          <w:p w14:paraId="191BF741" w14:textId="77777777" w:rsidR="001C6D27" w:rsidRDefault="001C6D27" w:rsidP="00A960D0">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60E9312F" w14:textId="77777777" w:rsidR="001C6D27" w:rsidRDefault="001C6D27" w:rsidP="00A960D0">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6D10B73B" w14:textId="77777777" w:rsidR="001C6D27" w:rsidRDefault="001C6D27" w:rsidP="00A960D0">
            <w:pPr>
              <w:pStyle w:val="TAH"/>
            </w:pPr>
            <w:r>
              <w:t>M/C/O</w:t>
            </w:r>
          </w:p>
        </w:tc>
      </w:tr>
      <w:tr w:rsidR="001C6D27" w14:paraId="072D6134" w14:textId="77777777" w:rsidTr="00A960D0">
        <w:trPr>
          <w:jc w:val="center"/>
        </w:trPr>
        <w:tc>
          <w:tcPr>
            <w:tcW w:w="2690" w:type="dxa"/>
            <w:tcBorders>
              <w:top w:val="single" w:sz="4" w:space="0" w:color="auto"/>
              <w:left w:val="single" w:sz="4" w:space="0" w:color="auto"/>
              <w:bottom w:val="single" w:sz="4" w:space="0" w:color="auto"/>
              <w:right w:val="single" w:sz="4" w:space="0" w:color="auto"/>
            </w:tcBorders>
            <w:hideMark/>
          </w:tcPr>
          <w:p w14:paraId="30675DEA" w14:textId="77777777" w:rsidR="001C6D27" w:rsidRDefault="001C6D27" w:rsidP="00A960D0">
            <w:pPr>
              <w:pStyle w:val="TAL"/>
            </w:pPr>
            <w:r>
              <w:t>sUPI</w:t>
            </w:r>
          </w:p>
        </w:tc>
        <w:tc>
          <w:tcPr>
            <w:tcW w:w="6517" w:type="dxa"/>
            <w:tcBorders>
              <w:top w:val="single" w:sz="4" w:space="0" w:color="auto"/>
              <w:left w:val="single" w:sz="4" w:space="0" w:color="auto"/>
              <w:bottom w:val="single" w:sz="4" w:space="0" w:color="auto"/>
              <w:right w:val="single" w:sz="4" w:space="0" w:color="auto"/>
            </w:tcBorders>
            <w:hideMark/>
          </w:tcPr>
          <w:p w14:paraId="088AA371" w14:textId="77777777" w:rsidR="001C6D27" w:rsidRDefault="001C6D27" w:rsidP="00A960D0">
            <w:pPr>
              <w:pStyle w:val="TAL"/>
            </w:pPr>
            <w:r>
              <w:t>SUPI associated with detected association event.</w:t>
            </w:r>
          </w:p>
        </w:tc>
        <w:tc>
          <w:tcPr>
            <w:tcW w:w="708" w:type="dxa"/>
            <w:tcBorders>
              <w:top w:val="single" w:sz="4" w:space="0" w:color="auto"/>
              <w:left w:val="single" w:sz="4" w:space="0" w:color="auto"/>
              <w:bottom w:val="single" w:sz="4" w:space="0" w:color="auto"/>
              <w:right w:val="single" w:sz="4" w:space="0" w:color="auto"/>
            </w:tcBorders>
            <w:hideMark/>
          </w:tcPr>
          <w:p w14:paraId="49ACD9D3" w14:textId="77777777" w:rsidR="001C6D27" w:rsidRDefault="001C6D27" w:rsidP="00A960D0">
            <w:pPr>
              <w:pStyle w:val="TAL"/>
            </w:pPr>
            <w:r>
              <w:t>M</w:t>
            </w:r>
          </w:p>
        </w:tc>
      </w:tr>
      <w:tr w:rsidR="001C6D27" w14:paraId="447B86B0" w14:textId="77777777" w:rsidTr="00A960D0">
        <w:trPr>
          <w:jc w:val="center"/>
        </w:trPr>
        <w:tc>
          <w:tcPr>
            <w:tcW w:w="2690" w:type="dxa"/>
            <w:tcBorders>
              <w:top w:val="single" w:sz="4" w:space="0" w:color="auto"/>
              <w:left w:val="single" w:sz="4" w:space="0" w:color="auto"/>
              <w:bottom w:val="single" w:sz="4" w:space="0" w:color="auto"/>
              <w:right w:val="single" w:sz="4" w:space="0" w:color="auto"/>
            </w:tcBorders>
          </w:tcPr>
          <w:p w14:paraId="72F6AA6E" w14:textId="77777777" w:rsidR="001C6D27" w:rsidRDefault="001C6D27" w:rsidP="00A960D0">
            <w:pPr>
              <w:pStyle w:val="TAL"/>
            </w:pPr>
            <w:r>
              <w:t>fiveGGUTI</w:t>
            </w:r>
          </w:p>
        </w:tc>
        <w:tc>
          <w:tcPr>
            <w:tcW w:w="6517" w:type="dxa"/>
            <w:tcBorders>
              <w:top w:val="single" w:sz="4" w:space="0" w:color="auto"/>
              <w:left w:val="single" w:sz="4" w:space="0" w:color="auto"/>
              <w:bottom w:val="single" w:sz="4" w:space="0" w:color="auto"/>
              <w:right w:val="single" w:sz="4" w:space="0" w:color="auto"/>
            </w:tcBorders>
          </w:tcPr>
          <w:p w14:paraId="7BF5340B" w14:textId="77777777" w:rsidR="001C6D27" w:rsidRDefault="001C6D27" w:rsidP="00A960D0">
            <w:pPr>
              <w:pStyle w:val="TAL"/>
            </w:pPr>
            <w:r>
              <w:t>5G-GUTI shall be provided. Encoded as per TS 24.501 [13] figure 9.11.3.4.1, omitting the first four octets.</w:t>
            </w:r>
          </w:p>
        </w:tc>
        <w:tc>
          <w:tcPr>
            <w:tcW w:w="708" w:type="dxa"/>
            <w:tcBorders>
              <w:top w:val="single" w:sz="4" w:space="0" w:color="auto"/>
              <w:left w:val="single" w:sz="4" w:space="0" w:color="auto"/>
              <w:bottom w:val="single" w:sz="4" w:space="0" w:color="auto"/>
              <w:right w:val="single" w:sz="4" w:space="0" w:color="auto"/>
            </w:tcBorders>
          </w:tcPr>
          <w:p w14:paraId="08DA9464" w14:textId="77777777" w:rsidR="001C6D27" w:rsidRDefault="001C6D27" w:rsidP="00A960D0">
            <w:pPr>
              <w:pStyle w:val="TAL"/>
            </w:pPr>
            <w:r>
              <w:t>M</w:t>
            </w:r>
          </w:p>
        </w:tc>
      </w:tr>
      <w:tr w:rsidR="001C6D27" w14:paraId="355F4F37" w14:textId="77777777" w:rsidTr="00A960D0">
        <w:trPr>
          <w:jc w:val="center"/>
        </w:trPr>
        <w:tc>
          <w:tcPr>
            <w:tcW w:w="2690" w:type="dxa"/>
            <w:tcBorders>
              <w:top w:val="single" w:sz="4" w:space="0" w:color="auto"/>
              <w:left w:val="single" w:sz="4" w:space="0" w:color="auto"/>
              <w:bottom w:val="single" w:sz="4" w:space="0" w:color="auto"/>
              <w:right w:val="single" w:sz="4" w:space="0" w:color="auto"/>
            </w:tcBorders>
          </w:tcPr>
          <w:p w14:paraId="51EAD6EB" w14:textId="77777777" w:rsidR="001C6D27" w:rsidRDefault="001C6D27" w:rsidP="00A960D0">
            <w:pPr>
              <w:pStyle w:val="TAL"/>
            </w:pPr>
            <w:r w:rsidRPr="00CC236D">
              <w:rPr>
                <w:rFonts w:cs="Arial"/>
                <w:color w:val="201F1E"/>
                <w:szCs w:val="18"/>
              </w:rPr>
              <w:t>timeStamp</w:t>
            </w:r>
          </w:p>
        </w:tc>
        <w:tc>
          <w:tcPr>
            <w:tcW w:w="6517" w:type="dxa"/>
            <w:tcBorders>
              <w:top w:val="single" w:sz="4" w:space="0" w:color="auto"/>
              <w:left w:val="single" w:sz="4" w:space="0" w:color="auto"/>
              <w:bottom w:val="single" w:sz="4" w:space="0" w:color="auto"/>
              <w:right w:val="single" w:sz="4" w:space="0" w:color="auto"/>
            </w:tcBorders>
          </w:tcPr>
          <w:p w14:paraId="3943CC10" w14:textId="77777777" w:rsidR="001C6D27" w:rsidRPr="00CC236D" w:rsidRDefault="001C6D27" w:rsidP="00A960D0">
            <w:pPr>
              <w:pStyle w:val="TAL"/>
            </w:pPr>
            <w:r w:rsidRPr="00EA3028">
              <w:t>Time at which the identifier association event occurred.</w:t>
            </w:r>
          </w:p>
          <w:p w14:paraId="78F861B8" w14:textId="77777777" w:rsidR="001C6D27" w:rsidRDefault="001C6D27" w:rsidP="00A960D0">
            <w:pPr>
              <w:pStyle w:val="TAL"/>
            </w:pPr>
            <w:r w:rsidRPr="00454130">
              <w:t>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6BC9BCDD" w14:textId="77777777" w:rsidR="001C6D27" w:rsidRDefault="001C6D27" w:rsidP="00A960D0">
            <w:pPr>
              <w:pStyle w:val="TAL"/>
            </w:pPr>
            <w:r w:rsidRPr="00CC236D">
              <w:t>M</w:t>
            </w:r>
          </w:p>
        </w:tc>
      </w:tr>
      <w:tr w:rsidR="001C6D27" w14:paraId="73CC9FA2" w14:textId="77777777" w:rsidTr="00A960D0">
        <w:trPr>
          <w:jc w:val="center"/>
        </w:trPr>
        <w:tc>
          <w:tcPr>
            <w:tcW w:w="2690" w:type="dxa"/>
            <w:tcBorders>
              <w:top w:val="single" w:sz="4" w:space="0" w:color="auto"/>
              <w:left w:val="single" w:sz="4" w:space="0" w:color="auto"/>
              <w:bottom w:val="single" w:sz="4" w:space="0" w:color="auto"/>
              <w:right w:val="single" w:sz="4" w:space="0" w:color="auto"/>
            </w:tcBorders>
          </w:tcPr>
          <w:p w14:paraId="246EBE3C" w14:textId="77777777" w:rsidR="001C6D27" w:rsidRDefault="001C6D27" w:rsidP="00A960D0">
            <w:pPr>
              <w:pStyle w:val="TAL"/>
            </w:pPr>
            <w:r>
              <w:rPr>
                <w:rFonts w:cs="Arial"/>
                <w:color w:val="201F1E"/>
                <w:szCs w:val="18"/>
              </w:rPr>
              <w:t>tAI</w:t>
            </w:r>
          </w:p>
        </w:tc>
        <w:tc>
          <w:tcPr>
            <w:tcW w:w="6517" w:type="dxa"/>
            <w:tcBorders>
              <w:top w:val="single" w:sz="4" w:space="0" w:color="auto"/>
              <w:left w:val="single" w:sz="4" w:space="0" w:color="auto"/>
              <w:bottom w:val="single" w:sz="4" w:space="0" w:color="auto"/>
              <w:right w:val="single" w:sz="4" w:space="0" w:color="auto"/>
            </w:tcBorders>
          </w:tcPr>
          <w:p w14:paraId="4784C1B0" w14:textId="0F24F7B1" w:rsidR="001C6D27" w:rsidRDefault="001C6D27" w:rsidP="00A960D0">
            <w:pPr>
              <w:pStyle w:val="TAL"/>
            </w:pPr>
            <w:r>
              <w:t>Last known TAI associated with the SUPI. Encoded as per TS 24.501 [13] clause 9.</w:t>
            </w:r>
            <w:del w:id="132" w:author="Luke Mewburn" w:date="2021-05-10T17:58:00Z">
              <w:r w:rsidDel="00F641F3">
                <w:delText>1</w:delText>
              </w:r>
            </w:del>
            <w:ins w:id="133" w:author="Luke Mewburn" w:date="2021-05-10T17:58:00Z">
              <w:r w:rsidR="00F641F3">
                <w:t>11</w:t>
              </w:r>
            </w:ins>
            <w:r>
              <w:t>.3.8, omitting the first octet.</w:t>
            </w:r>
          </w:p>
        </w:tc>
        <w:tc>
          <w:tcPr>
            <w:tcW w:w="708" w:type="dxa"/>
            <w:tcBorders>
              <w:top w:val="single" w:sz="4" w:space="0" w:color="auto"/>
              <w:left w:val="single" w:sz="4" w:space="0" w:color="auto"/>
              <w:bottom w:val="single" w:sz="4" w:space="0" w:color="auto"/>
              <w:right w:val="single" w:sz="4" w:space="0" w:color="auto"/>
            </w:tcBorders>
          </w:tcPr>
          <w:p w14:paraId="4B075820" w14:textId="77777777" w:rsidR="001C6D27" w:rsidRDefault="001C6D27" w:rsidP="00A960D0">
            <w:pPr>
              <w:pStyle w:val="TAL"/>
            </w:pPr>
            <w:r>
              <w:t>M</w:t>
            </w:r>
          </w:p>
        </w:tc>
      </w:tr>
      <w:tr w:rsidR="001C6D27" w14:paraId="4A3104A9" w14:textId="77777777" w:rsidTr="00A960D0">
        <w:trPr>
          <w:jc w:val="center"/>
        </w:trPr>
        <w:tc>
          <w:tcPr>
            <w:tcW w:w="2690" w:type="dxa"/>
            <w:tcBorders>
              <w:top w:val="single" w:sz="4" w:space="0" w:color="auto"/>
              <w:left w:val="single" w:sz="4" w:space="0" w:color="auto"/>
              <w:bottom w:val="single" w:sz="4" w:space="0" w:color="auto"/>
              <w:right w:val="single" w:sz="4" w:space="0" w:color="auto"/>
            </w:tcBorders>
          </w:tcPr>
          <w:p w14:paraId="0C150C28" w14:textId="77777777" w:rsidR="001C6D27" w:rsidRDefault="001C6D27" w:rsidP="00A960D0">
            <w:pPr>
              <w:pStyle w:val="TAL"/>
            </w:pPr>
            <w:r>
              <w:t>nCGI</w:t>
            </w:r>
          </w:p>
        </w:tc>
        <w:tc>
          <w:tcPr>
            <w:tcW w:w="6517" w:type="dxa"/>
            <w:tcBorders>
              <w:top w:val="single" w:sz="4" w:space="0" w:color="auto"/>
              <w:left w:val="single" w:sz="4" w:space="0" w:color="auto"/>
              <w:bottom w:val="single" w:sz="4" w:space="0" w:color="auto"/>
              <w:right w:val="single" w:sz="4" w:space="0" w:color="auto"/>
            </w:tcBorders>
          </w:tcPr>
          <w:p w14:paraId="1E800937" w14:textId="77777777" w:rsidR="001C6D27" w:rsidRDefault="001C6D27" w:rsidP="00A960D0">
            <w:pPr>
              <w:pStyle w:val="TAL"/>
            </w:pPr>
            <w:r>
              <w:t>Last known nCGI(s) available when identifier association event detected. Given as a sequence of PLMNID (encoded as per TS 38.413 [23] clause 9.3.3.5) and NCI (encoded as per TS 38.413 [23] clause 9.3.1.7).</w:t>
            </w:r>
          </w:p>
          <w:p w14:paraId="30EE3CAD" w14:textId="77777777" w:rsidR="001C6D27" w:rsidRDefault="001C6D27" w:rsidP="00A960D0">
            <w:pPr>
              <w:pStyle w:val="TAL"/>
            </w:pPr>
          </w:p>
        </w:tc>
        <w:tc>
          <w:tcPr>
            <w:tcW w:w="708" w:type="dxa"/>
            <w:tcBorders>
              <w:top w:val="single" w:sz="4" w:space="0" w:color="auto"/>
              <w:left w:val="single" w:sz="4" w:space="0" w:color="auto"/>
              <w:bottom w:val="single" w:sz="4" w:space="0" w:color="auto"/>
              <w:right w:val="single" w:sz="4" w:space="0" w:color="auto"/>
            </w:tcBorders>
          </w:tcPr>
          <w:p w14:paraId="3E9A8D71" w14:textId="77777777" w:rsidR="001C6D27" w:rsidRDefault="001C6D27" w:rsidP="00A960D0">
            <w:pPr>
              <w:pStyle w:val="TAL"/>
            </w:pPr>
            <w:r>
              <w:t>M</w:t>
            </w:r>
          </w:p>
        </w:tc>
      </w:tr>
      <w:tr w:rsidR="001C6D27" w14:paraId="2DDDD09F" w14:textId="77777777" w:rsidTr="00A960D0">
        <w:trPr>
          <w:jc w:val="center"/>
        </w:trPr>
        <w:tc>
          <w:tcPr>
            <w:tcW w:w="2690" w:type="dxa"/>
            <w:tcBorders>
              <w:top w:val="single" w:sz="4" w:space="0" w:color="auto"/>
              <w:left w:val="single" w:sz="4" w:space="0" w:color="auto"/>
              <w:bottom w:val="single" w:sz="4" w:space="0" w:color="auto"/>
              <w:right w:val="single" w:sz="4" w:space="0" w:color="auto"/>
            </w:tcBorders>
          </w:tcPr>
          <w:p w14:paraId="558CB4B7" w14:textId="77777777" w:rsidR="001C6D27" w:rsidRDefault="001C6D27" w:rsidP="00A960D0">
            <w:pPr>
              <w:pStyle w:val="TAL"/>
            </w:pPr>
            <w:r>
              <w:t>nCGITime</w:t>
            </w:r>
          </w:p>
        </w:tc>
        <w:tc>
          <w:tcPr>
            <w:tcW w:w="6517" w:type="dxa"/>
            <w:tcBorders>
              <w:top w:val="single" w:sz="4" w:space="0" w:color="auto"/>
              <w:left w:val="single" w:sz="4" w:space="0" w:color="auto"/>
              <w:bottom w:val="single" w:sz="4" w:space="0" w:color="auto"/>
              <w:right w:val="single" w:sz="4" w:space="0" w:color="auto"/>
            </w:tcBorders>
          </w:tcPr>
          <w:p w14:paraId="11FDAAD9" w14:textId="77777777" w:rsidR="001C6D27" w:rsidRDefault="001C6D27" w:rsidP="00A960D0">
            <w:pPr>
              <w:pStyle w:val="TAL"/>
            </w:pPr>
            <w:r>
              <w:t xml:space="preserve">ueLocationTimestamp(s) of nCGIs if available in AMF as per TS 29 .571 [17] clause 5.4.4.9. </w:t>
            </w:r>
          </w:p>
          <w:p w14:paraId="4B8FFC8E" w14:textId="77777777" w:rsidR="001C6D27" w:rsidRDefault="001C6D27" w:rsidP="00A960D0">
            <w:pPr>
              <w:pStyle w:val="TAL"/>
            </w:pPr>
            <w:r>
              <w:t>If ueLocationTimestamp(s) is not available, shall be populated with timeStamp(s) of when last known nCGI(s), were obtained and stored by the AMF.</w:t>
            </w:r>
          </w:p>
        </w:tc>
        <w:tc>
          <w:tcPr>
            <w:tcW w:w="708" w:type="dxa"/>
            <w:tcBorders>
              <w:top w:val="single" w:sz="4" w:space="0" w:color="auto"/>
              <w:left w:val="single" w:sz="4" w:space="0" w:color="auto"/>
              <w:bottom w:val="single" w:sz="4" w:space="0" w:color="auto"/>
              <w:right w:val="single" w:sz="4" w:space="0" w:color="auto"/>
            </w:tcBorders>
          </w:tcPr>
          <w:p w14:paraId="6DD8B67D" w14:textId="77777777" w:rsidR="001C6D27" w:rsidRDefault="001C6D27" w:rsidP="00A960D0">
            <w:pPr>
              <w:pStyle w:val="TAL"/>
            </w:pPr>
            <w:r>
              <w:t>M</w:t>
            </w:r>
          </w:p>
        </w:tc>
      </w:tr>
      <w:tr w:rsidR="001C6D27" w14:paraId="77087ECB" w14:textId="77777777" w:rsidTr="00A960D0">
        <w:trPr>
          <w:jc w:val="center"/>
        </w:trPr>
        <w:tc>
          <w:tcPr>
            <w:tcW w:w="2690" w:type="dxa"/>
            <w:tcBorders>
              <w:top w:val="single" w:sz="4" w:space="0" w:color="auto"/>
              <w:left w:val="single" w:sz="4" w:space="0" w:color="auto"/>
              <w:bottom w:val="single" w:sz="4" w:space="0" w:color="auto"/>
              <w:right w:val="single" w:sz="4" w:space="0" w:color="auto"/>
            </w:tcBorders>
            <w:hideMark/>
          </w:tcPr>
          <w:p w14:paraId="31993D4D" w14:textId="77777777" w:rsidR="001C6D27" w:rsidRDefault="001C6D27" w:rsidP="00A960D0">
            <w:pPr>
              <w:pStyle w:val="TAL"/>
            </w:pPr>
            <w:r>
              <w:t>sUCI</w:t>
            </w:r>
          </w:p>
        </w:tc>
        <w:tc>
          <w:tcPr>
            <w:tcW w:w="6517" w:type="dxa"/>
            <w:tcBorders>
              <w:top w:val="single" w:sz="4" w:space="0" w:color="auto"/>
              <w:left w:val="single" w:sz="4" w:space="0" w:color="auto"/>
              <w:bottom w:val="single" w:sz="4" w:space="0" w:color="auto"/>
              <w:right w:val="single" w:sz="4" w:space="0" w:color="auto"/>
            </w:tcBorders>
            <w:hideMark/>
          </w:tcPr>
          <w:p w14:paraId="5ED18F22" w14:textId="77777777" w:rsidR="001C6D27" w:rsidRDefault="001C6D27" w:rsidP="00A960D0">
            <w:pPr>
              <w:pStyle w:val="TAL"/>
            </w:pPr>
            <w:r>
              <w:t>SUCI shall be provided when event is triggered by association of a SUCI to a SUPI.</w:t>
            </w:r>
          </w:p>
        </w:tc>
        <w:tc>
          <w:tcPr>
            <w:tcW w:w="708" w:type="dxa"/>
            <w:tcBorders>
              <w:top w:val="single" w:sz="4" w:space="0" w:color="auto"/>
              <w:left w:val="single" w:sz="4" w:space="0" w:color="auto"/>
              <w:bottom w:val="single" w:sz="4" w:space="0" w:color="auto"/>
              <w:right w:val="single" w:sz="4" w:space="0" w:color="auto"/>
            </w:tcBorders>
            <w:hideMark/>
          </w:tcPr>
          <w:p w14:paraId="286CF53A" w14:textId="77777777" w:rsidR="001C6D27" w:rsidRDefault="001C6D27" w:rsidP="00A960D0">
            <w:pPr>
              <w:pStyle w:val="TAL"/>
            </w:pPr>
            <w:r>
              <w:t>C</w:t>
            </w:r>
          </w:p>
        </w:tc>
      </w:tr>
      <w:tr w:rsidR="001C6D27" w14:paraId="6E8C773C" w14:textId="77777777" w:rsidTr="00A960D0">
        <w:trPr>
          <w:jc w:val="center"/>
        </w:trPr>
        <w:tc>
          <w:tcPr>
            <w:tcW w:w="2690" w:type="dxa"/>
            <w:tcBorders>
              <w:top w:val="single" w:sz="4" w:space="0" w:color="auto"/>
              <w:left w:val="single" w:sz="4" w:space="0" w:color="auto"/>
              <w:bottom w:val="single" w:sz="4" w:space="0" w:color="auto"/>
              <w:right w:val="single" w:sz="4" w:space="0" w:color="auto"/>
            </w:tcBorders>
            <w:hideMark/>
          </w:tcPr>
          <w:p w14:paraId="1BF531F3" w14:textId="77777777" w:rsidR="001C6D27" w:rsidRDefault="001C6D27" w:rsidP="00A960D0">
            <w:pPr>
              <w:pStyle w:val="TAL"/>
            </w:pPr>
            <w:r>
              <w:t>pEI</w:t>
            </w:r>
          </w:p>
        </w:tc>
        <w:tc>
          <w:tcPr>
            <w:tcW w:w="6517" w:type="dxa"/>
            <w:tcBorders>
              <w:top w:val="single" w:sz="4" w:space="0" w:color="auto"/>
              <w:left w:val="single" w:sz="4" w:space="0" w:color="auto"/>
              <w:bottom w:val="single" w:sz="4" w:space="0" w:color="auto"/>
              <w:right w:val="single" w:sz="4" w:space="0" w:color="auto"/>
            </w:tcBorders>
            <w:hideMark/>
          </w:tcPr>
          <w:p w14:paraId="288A0907" w14:textId="77777777" w:rsidR="001C6D27" w:rsidRDefault="001C6D27" w:rsidP="00A960D0">
            <w:pPr>
              <w:pStyle w:val="TAL"/>
            </w:pPr>
            <w:r>
              <w:t>PEI, (See NOTE 1).</w:t>
            </w:r>
          </w:p>
        </w:tc>
        <w:tc>
          <w:tcPr>
            <w:tcW w:w="708" w:type="dxa"/>
            <w:tcBorders>
              <w:top w:val="single" w:sz="4" w:space="0" w:color="auto"/>
              <w:left w:val="single" w:sz="4" w:space="0" w:color="auto"/>
              <w:bottom w:val="single" w:sz="4" w:space="0" w:color="auto"/>
              <w:right w:val="single" w:sz="4" w:space="0" w:color="auto"/>
            </w:tcBorders>
            <w:hideMark/>
          </w:tcPr>
          <w:p w14:paraId="52890B89" w14:textId="77777777" w:rsidR="001C6D27" w:rsidRDefault="001C6D27" w:rsidP="00A960D0">
            <w:pPr>
              <w:pStyle w:val="TAL"/>
            </w:pPr>
            <w:r>
              <w:t>C</w:t>
            </w:r>
          </w:p>
        </w:tc>
      </w:tr>
      <w:tr w:rsidR="001C6D27" w14:paraId="2F0C03A5" w14:textId="77777777" w:rsidTr="00A960D0">
        <w:trPr>
          <w:jc w:val="center"/>
        </w:trPr>
        <w:tc>
          <w:tcPr>
            <w:tcW w:w="2690" w:type="dxa"/>
            <w:tcBorders>
              <w:top w:val="single" w:sz="4" w:space="0" w:color="auto"/>
              <w:left w:val="single" w:sz="4" w:space="0" w:color="auto"/>
              <w:bottom w:val="single" w:sz="4" w:space="0" w:color="auto"/>
              <w:right w:val="single" w:sz="4" w:space="0" w:color="auto"/>
            </w:tcBorders>
          </w:tcPr>
          <w:p w14:paraId="1DC72B4A" w14:textId="77777777" w:rsidR="001C6D27" w:rsidRDefault="001C6D27" w:rsidP="00A960D0">
            <w:pPr>
              <w:pStyle w:val="TAL"/>
            </w:pPr>
            <w:r>
              <w:rPr>
                <w:rFonts w:cs="Arial"/>
                <w:color w:val="201F1E"/>
                <w:szCs w:val="18"/>
              </w:rPr>
              <w:t>fiveGSTAIList</w:t>
            </w:r>
          </w:p>
        </w:tc>
        <w:tc>
          <w:tcPr>
            <w:tcW w:w="6517" w:type="dxa"/>
            <w:tcBorders>
              <w:top w:val="single" w:sz="4" w:space="0" w:color="auto"/>
              <w:left w:val="single" w:sz="4" w:space="0" w:color="auto"/>
              <w:bottom w:val="single" w:sz="4" w:space="0" w:color="auto"/>
              <w:right w:val="single" w:sz="4" w:space="0" w:color="auto"/>
            </w:tcBorders>
          </w:tcPr>
          <w:p w14:paraId="7CD47E56" w14:textId="747D63B5" w:rsidR="001C6D27" w:rsidRDefault="001C6D27" w:rsidP="00A960D0">
            <w:pPr>
              <w:pStyle w:val="TAL"/>
            </w:pPr>
            <w:r>
              <w:t>List of tracking areas associated with the registration area within which the UE is current registered, see TS 24.501 [13], clause 9.11.3.</w:t>
            </w:r>
            <w:del w:id="134" w:author="Luke Mewburn" w:date="2021-05-10T17:58:00Z">
              <w:r w:rsidDel="00F641F3">
                <w:delText>4</w:delText>
              </w:r>
            </w:del>
            <w:ins w:id="135" w:author="Luke Mewburn" w:date="2021-05-10T17:58:00Z">
              <w:r w:rsidR="00F641F3">
                <w:t>9</w:t>
              </w:r>
            </w:ins>
            <w:r>
              <w:t>. (See NOTE 2)</w:t>
            </w:r>
          </w:p>
        </w:tc>
        <w:tc>
          <w:tcPr>
            <w:tcW w:w="708" w:type="dxa"/>
            <w:tcBorders>
              <w:top w:val="single" w:sz="4" w:space="0" w:color="auto"/>
              <w:left w:val="single" w:sz="4" w:space="0" w:color="auto"/>
              <w:bottom w:val="single" w:sz="4" w:space="0" w:color="auto"/>
              <w:right w:val="single" w:sz="4" w:space="0" w:color="auto"/>
            </w:tcBorders>
          </w:tcPr>
          <w:p w14:paraId="7EFF9BE1" w14:textId="77777777" w:rsidR="001C6D27" w:rsidRDefault="001C6D27" w:rsidP="00A960D0">
            <w:pPr>
              <w:pStyle w:val="TAL"/>
            </w:pPr>
            <w:r>
              <w:t>C</w:t>
            </w:r>
          </w:p>
        </w:tc>
      </w:tr>
      <w:tr w:rsidR="001C6D27" w14:paraId="08A1476E" w14:textId="77777777" w:rsidTr="00A960D0">
        <w:trPr>
          <w:jc w:val="center"/>
        </w:trPr>
        <w:tc>
          <w:tcPr>
            <w:tcW w:w="9915" w:type="dxa"/>
            <w:gridSpan w:val="3"/>
            <w:tcBorders>
              <w:top w:val="single" w:sz="4" w:space="0" w:color="auto"/>
              <w:left w:val="single" w:sz="4" w:space="0" w:color="auto"/>
              <w:bottom w:val="single" w:sz="4" w:space="0" w:color="auto"/>
              <w:right w:val="single" w:sz="4" w:space="0" w:color="auto"/>
            </w:tcBorders>
          </w:tcPr>
          <w:p w14:paraId="7AF4A2FC" w14:textId="77777777" w:rsidR="001C6D27" w:rsidRDefault="001C6D27" w:rsidP="00A960D0">
            <w:pPr>
              <w:pStyle w:val="NO"/>
            </w:pPr>
            <w:bookmarkStart w:id="136" w:name="_Hlk55229191"/>
            <w:r>
              <w:t>NOTE 1:</w:t>
            </w:r>
            <w:r>
              <w:tab/>
              <w:t>Shall be provided in first association record to ICF after PEI is available and following any change of PEI.</w:t>
            </w:r>
            <w:bookmarkEnd w:id="136"/>
          </w:p>
          <w:p w14:paraId="161D99C8" w14:textId="77777777" w:rsidR="001C6D27" w:rsidRDefault="001C6D27" w:rsidP="00A960D0">
            <w:pPr>
              <w:pStyle w:val="NO"/>
            </w:pPr>
            <w:r>
              <w:t>NOTE 2:</w:t>
            </w:r>
            <w:r>
              <w:tab/>
              <w:t xml:space="preserve">As a minimum, </w:t>
            </w:r>
            <w:r>
              <w:rPr>
                <w:rFonts w:cs="Arial"/>
                <w:color w:val="201F1E"/>
                <w:szCs w:val="18"/>
              </w:rPr>
              <w:t xml:space="preserve">list of tracking areas </w:t>
            </w:r>
            <w:r>
              <w:t>shall be included in the first association event for each SUPI registered (per UE session) with the AMF and additionally whenever the TAI list changes due to a change in registration area.</w:t>
            </w:r>
          </w:p>
        </w:tc>
      </w:tr>
    </w:tbl>
    <w:p w14:paraId="2E3DFC29" w14:textId="77777777" w:rsidR="001C6D27" w:rsidRPr="00A00797" w:rsidRDefault="001C6D27" w:rsidP="001C6D27"/>
    <w:p w14:paraId="1AFF8963" w14:textId="77777777" w:rsidR="001C6D27" w:rsidRDefault="001C6D27" w:rsidP="001C6D27">
      <w:r>
        <w:t>For each de-association event, the IEF shall create an IEFDeassociationRecord, as defined below.</w:t>
      </w:r>
    </w:p>
    <w:p w14:paraId="5846624C" w14:textId="77777777" w:rsidR="001C6D27" w:rsidRPr="00AA60C3" w:rsidRDefault="001C6D27" w:rsidP="001C6D27">
      <w:pPr>
        <w:keepNext/>
        <w:keepLines/>
        <w:spacing w:before="60"/>
        <w:jc w:val="center"/>
        <w:rPr>
          <w:rFonts w:ascii="Arial" w:hAnsi="Arial"/>
          <w:b/>
        </w:rPr>
      </w:pPr>
      <w:r w:rsidRPr="00AA60C3">
        <w:rPr>
          <w:rFonts w:ascii="Arial" w:hAnsi="Arial"/>
          <w:b/>
        </w:rPr>
        <w:t>Table 6.2.2A-</w:t>
      </w:r>
      <w:r>
        <w:rPr>
          <w:rFonts w:ascii="Arial" w:hAnsi="Arial"/>
          <w:b/>
        </w:rPr>
        <w:t>2</w:t>
      </w:r>
      <w:r w:rsidRPr="00AA60C3">
        <w:rPr>
          <w:rFonts w:ascii="Arial" w:hAnsi="Arial"/>
          <w:b/>
        </w:rPr>
        <w:t>: Payload for IEF</w:t>
      </w:r>
      <w:r>
        <w:rPr>
          <w:rFonts w:ascii="Arial" w:hAnsi="Arial"/>
          <w:b/>
        </w:rPr>
        <w:t>Dea</w:t>
      </w:r>
      <w:r w:rsidRPr="00AA60C3">
        <w:rPr>
          <w:rFonts w:ascii="Arial" w:hAnsi="Arial"/>
          <w:b/>
        </w:rPr>
        <w:t>ssociation</w:t>
      </w:r>
      <w:r>
        <w:rPr>
          <w:rFonts w:ascii="Arial" w:hAnsi="Arial"/>
          <w:b/>
        </w:rPr>
        <w:t>R</w:t>
      </w:r>
      <w:r w:rsidRPr="00AA60C3">
        <w:rPr>
          <w:rFonts w:ascii="Arial" w:hAnsi="Arial"/>
          <w:b/>
        </w:rPr>
        <w:t>ecord</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11"/>
      </w:tblGrid>
      <w:tr w:rsidR="001C6D27" w:rsidRPr="00AA60C3" w14:paraId="7668C0CF" w14:textId="77777777" w:rsidTr="00A960D0">
        <w:trPr>
          <w:jc w:val="center"/>
        </w:trPr>
        <w:tc>
          <w:tcPr>
            <w:tcW w:w="2690" w:type="dxa"/>
            <w:tcBorders>
              <w:top w:val="single" w:sz="4" w:space="0" w:color="auto"/>
              <w:left w:val="single" w:sz="4" w:space="0" w:color="auto"/>
              <w:bottom w:val="single" w:sz="4" w:space="0" w:color="auto"/>
              <w:right w:val="single" w:sz="4" w:space="0" w:color="auto"/>
            </w:tcBorders>
            <w:hideMark/>
          </w:tcPr>
          <w:p w14:paraId="1F35D474" w14:textId="77777777" w:rsidR="001C6D27" w:rsidRPr="00AA60C3" w:rsidRDefault="001C6D27" w:rsidP="00A960D0">
            <w:pPr>
              <w:keepNext/>
              <w:keepLines/>
              <w:spacing w:after="0"/>
              <w:jc w:val="center"/>
              <w:rPr>
                <w:rFonts w:ascii="Arial" w:hAnsi="Arial"/>
                <w:b/>
                <w:sz w:val="18"/>
              </w:rPr>
            </w:pPr>
            <w:r w:rsidRPr="00AA60C3">
              <w:rPr>
                <w:rFonts w:ascii="Arial" w:hAnsi="Arial"/>
                <w:b/>
                <w:sz w:val="18"/>
              </w:rPr>
              <w:t>Field name</w:t>
            </w:r>
          </w:p>
        </w:tc>
        <w:tc>
          <w:tcPr>
            <w:tcW w:w="6517" w:type="dxa"/>
            <w:tcBorders>
              <w:top w:val="single" w:sz="4" w:space="0" w:color="auto"/>
              <w:left w:val="single" w:sz="4" w:space="0" w:color="auto"/>
              <w:bottom w:val="single" w:sz="4" w:space="0" w:color="auto"/>
              <w:right w:val="single" w:sz="4" w:space="0" w:color="auto"/>
            </w:tcBorders>
            <w:hideMark/>
          </w:tcPr>
          <w:p w14:paraId="6F242D9F" w14:textId="77777777" w:rsidR="001C6D27" w:rsidRPr="00AA60C3" w:rsidRDefault="001C6D27" w:rsidP="00A960D0">
            <w:pPr>
              <w:keepNext/>
              <w:keepLines/>
              <w:spacing w:after="0"/>
              <w:jc w:val="center"/>
              <w:rPr>
                <w:rFonts w:ascii="Arial" w:hAnsi="Arial"/>
                <w:b/>
                <w:sz w:val="18"/>
              </w:rPr>
            </w:pPr>
            <w:r w:rsidRPr="00AA60C3">
              <w:rPr>
                <w:rFonts w:ascii="Arial" w:hAnsi="Arial"/>
                <w:b/>
                <w:sz w:val="18"/>
              </w:rPr>
              <w:t>Description</w:t>
            </w:r>
          </w:p>
        </w:tc>
        <w:tc>
          <w:tcPr>
            <w:tcW w:w="711" w:type="dxa"/>
            <w:tcBorders>
              <w:top w:val="single" w:sz="4" w:space="0" w:color="auto"/>
              <w:left w:val="single" w:sz="4" w:space="0" w:color="auto"/>
              <w:bottom w:val="single" w:sz="4" w:space="0" w:color="auto"/>
              <w:right w:val="single" w:sz="4" w:space="0" w:color="auto"/>
            </w:tcBorders>
            <w:hideMark/>
          </w:tcPr>
          <w:p w14:paraId="59F7118A" w14:textId="77777777" w:rsidR="001C6D27" w:rsidRPr="00AA60C3" w:rsidRDefault="001C6D27" w:rsidP="00A960D0">
            <w:pPr>
              <w:keepNext/>
              <w:keepLines/>
              <w:spacing w:after="0"/>
              <w:jc w:val="center"/>
              <w:rPr>
                <w:rFonts w:ascii="Arial" w:hAnsi="Arial"/>
                <w:b/>
                <w:sz w:val="18"/>
              </w:rPr>
            </w:pPr>
            <w:r w:rsidRPr="00AA60C3">
              <w:rPr>
                <w:rFonts w:ascii="Arial" w:hAnsi="Arial"/>
                <w:b/>
                <w:sz w:val="18"/>
              </w:rPr>
              <w:t>M/C/O</w:t>
            </w:r>
          </w:p>
        </w:tc>
      </w:tr>
      <w:tr w:rsidR="001C6D27" w:rsidRPr="00AA60C3" w14:paraId="77852948" w14:textId="77777777" w:rsidTr="00A960D0">
        <w:trPr>
          <w:jc w:val="center"/>
        </w:trPr>
        <w:tc>
          <w:tcPr>
            <w:tcW w:w="2690" w:type="dxa"/>
            <w:tcBorders>
              <w:top w:val="single" w:sz="4" w:space="0" w:color="auto"/>
              <w:left w:val="single" w:sz="4" w:space="0" w:color="auto"/>
              <w:bottom w:val="single" w:sz="4" w:space="0" w:color="auto"/>
              <w:right w:val="single" w:sz="4" w:space="0" w:color="auto"/>
            </w:tcBorders>
            <w:hideMark/>
          </w:tcPr>
          <w:p w14:paraId="2BB9B1B2" w14:textId="77777777" w:rsidR="001C6D27" w:rsidRPr="00AA60C3" w:rsidRDefault="001C6D27" w:rsidP="00A960D0">
            <w:pPr>
              <w:keepNext/>
              <w:keepLines/>
              <w:spacing w:after="0"/>
              <w:rPr>
                <w:rFonts w:ascii="Arial" w:hAnsi="Arial"/>
                <w:sz w:val="18"/>
              </w:rPr>
            </w:pPr>
            <w:r w:rsidRPr="00AA60C3">
              <w:rPr>
                <w:rFonts w:ascii="Arial" w:hAnsi="Arial"/>
                <w:sz w:val="18"/>
              </w:rPr>
              <w:t>sUPI</w:t>
            </w:r>
          </w:p>
        </w:tc>
        <w:tc>
          <w:tcPr>
            <w:tcW w:w="6517" w:type="dxa"/>
            <w:tcBorders>
              <w:top w:val="single" w:sz="4" w:space="0" w:color="auto"/>
              <w:left w:val="single" w:sz="4" w:space="0" w:color="auto"/>
              <w:bottom w:val="single" w:sz="4" w:space="0" w:color="auto"/>
              <w:right w:val="single" w:sz="4" w:space="0" w:color="auto"/>
            </w:tcBorders>
            <w:hideMark/>
          </w:tcPr>
          <w:p w14:paraId="0DE2D41B" w14:textId="77777777" w:rsidR="001C6D27" w:rsidRPr="00AA60C3" w:rsidRDefault="001C6D27" w:rsidP="00A960D0">
            <w:pPr>
              <w:keepNext/>
              <w:keepLines/>
              <w:spacing w:after="0"/>
              <w:rPr>
                <w:rFonts w:ascii="Arial" w:hAnsi="Arial"/>
                <w:sz w:val="18"/>
              </w:rPr>
            </w:pPr>
            <w:r w:rsidRPr="00AA60C3">
              <w:rPr>
                <w:rFonts w:ascii="Arial" w:hAnsi="Arial"/>
                <w:sz w:val="18"/>
              </w:rPr>
              <w:t xml:space="preserve">SUPI associated with detected </w:t>
            </w:r>
            <w:r>
              <w:rPr>
                <w:rFonts w:ascii="Arial" w:hAnsi="Arial"/>
                <w:sz w:val="18"/>
              </w:rPr>
              <w:t>de-</w:t>
            </w:r>
            <w:r w:rsidRPr="00AA60C3">
              <w:rPr>
                <w:rFonts w:ascii="Arial" w:hAnsi="Arial"/>
                <w:sz w:val="18"/>
              </w:rPr>
              <w:t>association event.</w:t>
            </w:r>
          </w:p>
        </w:tc>
        <w:tc>
          <w:tcPr>
            <w:tcW w:w="711" w:type="dxa"/>
            <w:tcBorders>
              <w:top w:val="single" w:sz="4" w:space="0" w:color="auto"/>
              <w:left w:val="single" w:sz="4" w:space="0" w:color="auto"/>
              <w:bottom w:val="single" w:sz="4" w:space="0" w:color="auto"/>
              <w:right w:val="single" w:sz="4" w:space="0" w:color="auto"/>
            </w:tcBorders>
            <w:hideMark/>
          </w:tcPr>
          <w:p w14:paraId="51EFCC80" w14:textId="77777777" w:rsidR="001C6D27" w:rsidRPr="00AA60C3" w:rsidRDefault="001C6D27" w:rsidP="00A960D0">
            <w:pPr>
              <w:keepNext/>
              <w:keepLines/>
              <w:spacing w:after="0"/>
              <w:rPr>
                <w:rFonts w:ascii="Arial" w:hAnsi="Arial"/>
                <w:sz w:val="18"/>
              </w:rPr>
            </w:pPr>
            <w:r w:rsidRPr="00AA60C3">
              <w:rPr>
                <w:rFonts w:ascii="Arial" w:hAnsi="Arial"/>
                <w:sz w:val="18"/>
              </w:rPr>
              <w:t>M</w:t>
            </w:r>
          </w:p>
        </w:tc>
      </w:tr>
      <w:tr w:rsidR="001C6D27" w:rsidRPr="00AA60C3" w14:paraId="597D8114" w14:textId="77777777" w:rsidTr="00A960D0">
        <w:trPr>
          <w:jc w:val="center"/>
        </w:trPr>
        <w:tc>
          <w:tcPr>
            <w:tcW w:w="2690" w:type="dxa"/>
            <w:tcBorders>
              <w:top w:val="single" w:sz="4" w:space="0" w:color="auto"/>
              <w:left w:val="single" w:sz="4" w:space="0" w:color="auto"/>
              <w:bottom w:val="single" w:sz="4" w:space="0" w:color="auto"/>
              <w:right w:val="single" w:sz="4" w:space="0" w:color="auto"/>
            </w:tcBorders>
          </w:tcPr>
          <w:p w14:paraId="4A8DA6BE" w14:textId="77777777" w:rsidR="001C6D27" w:rsidRPr="005F5C06" w:rsidRDefault="001C6D27" w:rsidP="00A960D0">
            <w:pPr>
              <w:keepNext/>
              <w:keepLines/>
              <w:spacing w:after="0"/>
              <w:rPr>
                <w:rFonts w:ascii="Arial" w:hAnsi="Arial" w:cs="Arial"/>
                <w:sz w:val="18"/>
                <w:szCs w:val="18"/>
              </w:rPr>
            </w:pPr>
            <w:r w:rsidRPr="00F43B6E">
              <w:rPr>
                <w:rFonts w:ascii="Arial" w:hAnsi="Arial" w:cs="Arial"/>
                <w:sz w:val="18"/>
                <w:szCs w:val="18"/>
              </w:rPr>
              <w:t>fiveGGUTI</w:t>
            </w:r>
          </w:p>
        </w:tc>
        <w:tc>
          <w:tcPr>
            <w:tcW w:w="6517" w:type="dxa"/>
            <w:tcBorders>
              <w:top w:val="single" w:sz="4" w:space="0" w:color="auto"/>
              <w:left w:val="single" w:sz="4" w:space="0" w:color="auto"/>
              <w:bottom w:val="single" w:sz="4" w:space="0" w:color="auto"/>
              <w:right w:val="single" w:sz="4" w:space="0" w:color="auto"/>
            </w:tcBorders>
          </w:tcPr>
          <w:p w14:paraId="37429CF8" w14:textId="77777777" w:rsidR="001C6D27" w:rsidRPr="00CC68AF" w:rsidRDefault="001C6D27" w:rsidP="00A960D0">
            <w:pPr>
              <w:keepNext/>
              <w:keepLines/>
              <w:spacing w:after="0"/>
              <w:rPr>
                <w:rFonts w:ascii="Arial" w:hAnsi="Arial" w:cs="Arial"/>
                <w:sz w:val="18"/>
                <w:szCs w:val="18"/>
              </w:rPr>
            </w:pPr>
            <w:r w:rsidRPr="00F43B6E">
              <w:rPr>
                <w:rFonts w:ascii="Arial" w:hAnsi="Arial" w:cs="Arial"/>
                <w:sz w:val="18"/>
                <w:szCs w:val="18"/>
              </w:rPr>
              <w:t>5G-GUTI shall be provided. Encoded as per TS 24.501 [13] figure 9.11.3.4.1, omitting the first four octets.</w:t>
            </w:r>
          </w:p>
        </w:tc>
        <w:tc>
          <w:tcPr>
            <w:tcW w:w="711" w:type="dxa"/>
            <w:tcBorders>
              <w:top w:val="single" w:sz="4" w:space="0" w:color="auto"/>
              <w:left w:val="single" w:sz="4" w:space="0" w:color="auto"/>
              <w:bottom w:val="single" w:sz="4" w:space="0" w:color="auto"/>
              <w:right w:val="single" w:sz="4" w:space="0" w:color="auto"/>
            </w:tcBorders>
          </w:tcPr>
          <w:p w14:paraId="118C96AF" w14:textId="77777777" w:rsidR="001C6D27" w:rsidRPr="00AA60C3" w:rsidRDefault="001C6D27" w:rsidP="00A960D0">
            <w:pPr>
              <w:keepNext/>
              <w:keepLines/>
              <w:spacing w:after="0"/>
              <w:rPr>
                <w:rFonts w:ascii="Arial" w:hAnsi="Arial"/>
                <w:sz w:val="18"/>
              </w:rPr>
            </w:pPr>
            <w:r>
              <w:t>M</w:t>
            </w:r>
          </w:p>
        </w:tc>
      </w:tr>
      <w:tr w:rsidR="001C6D27" w:rsidRPr="00AA60C3" w14:paraId="06623247" w14:textId="77777777" w:rsidTr="00A960D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ECDBD60" w14:textId="77777777" w:rsidR="001C6D27" w:rsidRPr="00AA60C3" w:rsidRDefault="001C6D27" w:rsidP="00A960D0">
            <w:pPr>
              <w:keepNext/>
              <w:keepLines/>
              <w:spacing w:after="0"/>
              <w:rPr>
                <w:rFonts w:ascii="Arial" w:hAnsi="Arial" w:cs="Arial"/>
                <w:color w:val="201F1E"/>
                <w:sz w:val="18"/>
                <w:szCs w:val="18"/>
              </w:rPr>
            </w:pPr>
            <w:r w:rsidRPr="00AA60C3">
              <w:rPr>
                <w:rFonts w:ascii="Arial" w:hAnsi="Arial" w:cs="Arial"/>
                <w:color w:val="201F1E"/>
                <w:sz w:val="18"/>
                <w:szCs w:val="18"/>
              </w:rPr>
              <w:t>timeStamp</w:t>
            </w:r>
          </w:p>
        </w:tc>
        <w:tc>
          <w:tcPr>
            <w:tcW w:w="6517" w:type="dxa"/>
            <w:tcBorders>
              <w:top w:val="single" w:sz="4" w:space="0" w:color="auto"/>
              <w:left w:val="single" w:sz="4" w:space="0" w:color="auto"/>
              <w:bottom w:val="single" w:sz="4" w:space="0" w:color="auto"/>
              <w:right w:val="single" w:sz="4" w:space="0" w:color="auto"/>
            </w:tcBorders>
          </w:tcPr>
          <w:p w14:paraId="75E6CEEF" w14:textId="77777777" w:rsidR="001C6D27" w:rsidRPr="00AA60C3" w:rsidRDefault="001C6D27" w:rsidP="00A960D0">
            <w:pPr>
              <w:keepNext/>
              <w:keepLines/>
              <w:spacing w:after="0"/>
              <w:rPr>
                <w:rFonts w:ascii="Arial" w:hAnsi="Arial"/>
                <w:sz w:val="18"/>
              </w:rPr>
            </w:pPr>
            <w:r w:rsidRPr="00AA60C3">
              <w:rPr>
                <w:rFonts w:ascii="Arial" w:hAnsi="Arial"/>
                <w:sz w:val="18"/>
              </w:rPr>
              <w:t xml:space="preserve">Time at which the identifier </w:t>
            </w:r>
            <w:r>
              <w:rPr>
                <w:rFonts w:ascii="Arial" w:hAnsi="Arial"/>
                <w:sz w:val="18"/>
              </w:rPr>
              <w:t>de-</w:t>
            </w:r>
            <w:r w:rsidRPr="00AA60C3">
              <w:rPr>
                <w:rFonts w:ascii="Arial" w:hAnsi="Arial"/>
                <w:sz w:val="18"/>
              </w:rPr>
              <w:t>association event occurred.</w:t>
            </w:r>
          </w:p>
          <w:p w14:paraId="329D9678" w14:textId="77777777" w:rsidR="001C6D27" w:rsidRPr="00AA60C3" w:rsidRDefault="001C6D27" w:rsidP="00A960D0">
            <w:pPr>
              <w:keepNext/>
              <w:keepLines/>
              <w:spacing w:after="0"/>
              <w:rPr>
                <w:rFonts w:ascii="Arial" w:hAnsi="Arial"/>
                <w:sz w:val="18"/>
              </w:rPr>
            </w:pPr>
            <w:r w:rsidRPr="00AA60C3">
              <w:rPr>
                <w:rFonts w:ascii="Arial" w:hAnsi="Arial"/>
                <w:sz w:val="18"/>
              </w:rPr>
              <w:t>Shall be given qualified with time zone information (i.e. as UTC or offset from UTC, not as local time).</w:t>
            </w:r>
          </w:p>
        </w:tc>
        <w:tc>
          <w:tcPr>
            <w:tcW w:w="711" w:type="dxa"/>
            <w:tcBorders>
              <w:top w:val="single" w:sz="4" w:space="0" w:color="auto"/>
              <w:left w:val="single" w:sz="4" w:space="0" w:color="auto"/>
              <w:bottom w:val="single" w:sz="4" w:space="0" w:color="auto"/>
              <w:right w:val="single" w:sz="4" w:space="0" w:color="auto"/>
            </w:tcBorders>
          </w:tcPr>
          <w:p w14:paraId="62A245F2" w14:textId="77777777" w:rsidR="001C6D27" w:rsidRPr="00AA60C3" w:rsidRDefault="001C6D27" w:rsidP="00A960D0">
            <w:pPr>
              <w:keepNext/>
              <w:keepLines/>
              <w:spacing w:after="0"/>
              <w:rPr>
                <w:rFonts w:ascii="Arial" w:hAnsi="Arial"/>
                <w:sz w:val="18"/>
              </w:rPr>
            </w:pPr>
            <w:r w:rsidRPr="00AA60C3">
              <w:rPr>
                <w:rFonts w:ascii="Arial" w:hAnsi="Arial"/>
                <w:sz w:val="18"/>
              </w:rPr>
              <w:t>M</w:t>
            </w:r>
          </w:p>
        </w:tc>
      </w:tr>
      <w:tr w:rsidR="001C6D27" w:rsidRPr="00AA60C3" w14:paraId="75B32973" w14:textId="77777777" w:rsidTr="00A960D0">
        <w:trPr>
          <w:jc w:val="center"/>
        </w:trPr>
        <w:tc>
          <w:tcPr>
            <w:tcW w:w="2690" w:type="dxa"/>
            <w:tcBorders>
              <w:top w:val="single" w:sz="4" w:space="0" w:color="auto"/>
              <w:left w:val="single" w:sz="4" w:space="0" w:color="auto"/>
              <w:bottom w:val="single" w:sz="4" w:space="0" w:color="auto"/>
              <w:right w:val="single" w:sz="4" w:space="0" w:color="auto"/>
            </w:tcBorders>
            <w:hideMark/>
          </w:tcPr>
          <w:p w14:paraId="002F8DB6" w14:textId="77777777" w:rsidR="001C6D27" w:rsidRPr="00AA60C3" w:rsidRDefault="001C6D27" w:rsidP="00A960D0">
            <w:pPr>
              <w:keepNext/>
              <w:keepLines/>
              <w:spacing w:after="0"/>
              <w:rPr>
                <w:rFonts w:ascii="Arial" w:hAnsi="Arial"/>
                <w:sz w:val="18"/>
              </w:rPr>
            </w:pPr>
            <w:r w:rsidRPr="00AA60C3">
              <w:rPr>
                <w:rFonts w:ascii="Arial" w:hAnsi="Arial"/>
                <w:sz w:val="18"/>
              </w:rPr>
              <w:t>nCGI</w:t>
            </w:r>
          </w:p>
        </w:tc>
        <w:tc>
          <w:tcPr>
            <w:tcW w:w="6517" w:type="dxa"/>
            <w:tcBorders>
              <w:top w:val="single" w:sz="4" w:space="0" w:color="auto"/>
              <w:left w:val="single" w:sz="4" w:space="0" w:color="auto"/>
              <w:bottom w:val="single" w:sz="4" w:space="0" w:color="auto"/>
              <w:right w:val="single" w:sz="4" w:space="0" w:color="auto"/>
            </w:tcBorders>
            <w:hideMark/>
          </w:tcPr>
          <w:p w14:paraId="3B5C3045" w14:textId="77777777" w:rsidR="001C6D27" w:rsidRPr="00AA60C3" w:rsidRDefault="001C6D27" w:rsidP="00A960D0">
            <w:pPr>
              <w:keepNext/>
              <w:keepLines/>
              <w:spacing w:after="0"/>
              <w:rPr>
                <w:rFonts w:ascii="Arial" w:hAnsi="Arial"/>
                <w:sz w:val="18"/>
              </w:rPr>
            </w:pPr>
            <w:r w:rsidRPr="00AA60C3">
              <w:rPr>
                <w:rFonts w:ascii="Arial" w:hAnsi="Arial"/>
                <w:sz w:val="18"/>
              </w:rPr>
              <w:t xml:space="preserve">Last known nCGI(s) available when identifier </w:t>
            </w:r>
            <w:r>
              <w:rPr>
                <w:rFonts w:ascii="Arial" w:hAnsi="Arial"/>
                <w:sz w:val="18"/>
              </w:rPr>
              <w:t>de-</w:t>
            </w:r>
            <w:r w:rsidRPr="00AA60C3">
              <w:rPr>
                <w:rFonts w:ascii="Arial" w:hAnsi="Arial"/>
                <w:sz w:val="18"/>
              </w:rPr>
              <w:t>association event detected.</w:t>
            </w:r>
            <w:r>
              <w:rPr>
                <w:rFonts w:ascii="Arial" w:hAnsi="Arial"/>
                <w:sz w:val="18"/>
              </w:rPr>
              <w:t> Given as a sequence of PLMNID (encoded as per TS 38.413 [23] clause 9.3.3.5) and NCI (encoded as per TS 38.413 [23] clause 9.3.1.7)</w:t>
            </w:r>
          </w:p>
          <w:p w14:paraId="5AB4A6E6" w14:textId="77777777" w:rsidR="001C6D27" w:rsidRPr="00AA60C3" w:rsidRDefault="001C6D27" w:rsidP="00A960D0">
            <w:pPr>
              <w:keepNext/>
              <w:keepLines/>
              <w:spacing w:after="0"/>
              <w:rPr>
                <w:rFonts w:ascii="Arial" w:hAnsi="Arial"/>
                <w:sz w:val="18"/>
              </w:rPr>
            </w:pPr>
          </w:p>
        </w:tc>
        <w:tc>
          <w:tcPr>
            <w:tcW w:w="711" w:type="dxa"/>
            <w:tcBorders>
              <w:top w:val="single" w:sz="4" w:space="0" w:color="auto"/>
              <w:left w:val="single" w:sz="4" w:space="0" w:color="auto"/>
              <w:bottom w:val="single" w:sz="4" w:space="0" w:color="auto"/>
              <w:right w:val="single" w:sz="4" w:space="0" w:color="auto"/>
            </w:tcBorders>
            <w:hideMark/>
          </w:tcPr>
          <w:p w14:paraId="5F73B9FE" w14:textId="77777777" w:rsidR="001C6D27" w:rsidRPr="00AA60C3" w:rsidRDefault="001C6D27" w:rsidP="00A960D0">
            <w:pPr>
              <w:keepNext/>
              <w:keepLines/>
              <w:spacing w:after="0"/>
              <w:rPr>
                <w:rFonts w:ascii="Arial" w:hAnsi="Arial"/>
                <w:sz w:val="18"/>
              </w:rPr>
            </w:pPr>
            <w:r w:rsidRPr="00AA60C3">
              <w:rPr>
                <w:rFonts w:ascii="Arial" w:hAnsi="Arial"/>
                <w:sz w:val="18"/>
              </w:rPr>
              <w:t>M</w:t>
            </w:r>
          </w:p>
        </w:tc>
      </w:tr>
      <w:tr w:rsidR="001C6D27" w:rsidRPr="00AA60C3" w14:paraId="572589D5" w14:textId="77777777" w:rsidTr="00A960D0">
        <w:trPr>
          <w:jc w:val="center"/>
        </w:trPr>
        <w:tc>
          <w:tcPr>
            <w:tcW w:w="2690" w:type="dxa"/>
            <w:tcBorders>
              <w:top w:val="single" w:sz="4" w:space="0" w:color="auto"/>
              <w:left w:val="single" w:sz="4" w:space="0" w:color="auto"/>
              <w:bottom w:val="single" w:sz="4" w:space="0" w:color="auto"/>
              <w:right w:val="single" w:sz="4" w:space="0" w:color="auto"/>
            </w:tcBorders>
          </w:tcPr>
          <w:p w14:paraId="754A1B5B" w14:textId="77777777" w:rsidR="001C6D27" w:rsidRPr="00D033D2" w:rsidRDefault="001C6D27" w:rsidP="00A960D0">
            <w:pPr>
              <w:keepNext/>
              <w:keepLines/>
              <w:spacing w:after="0"/>
              <w:rPr>
                <w:rFonts w:ascii="Arial" w:hAnsi="Arial" w:cs="Arial"/>
                <w:sz w:val="18"/>
                <w:szCs w:val="18"/>
              </w:rPr>
            </w:pPr>
            <w:r w:rsidRPr="00CC236D">
              <w:rPr>
                <w:rFonts w:ascii="Arial" w:hAnsi="Arial" w:cs="Arial"/>
                <w:sz w:val="18"/>
                <w:szCs w:val="18"/>
              </w:rPr>
              <w:t>nCGITime</w:t>
            </w:r>
          </w:p>
        </w:tc>
        <w:tc>
          <w:tcPr>
            <w:tcW w:w="6517" w:type="dxa"/>
            <w:tcBorders>
              <w:top w:val="single" w:sz="4" w:space="0" w:color="auto"/>
              <w:left w:val="single" w:sz="4" w:space="0" w:color="auto"/>
              <w:bottom w:val="single" w:sz="4" w:space="0" w:color="auto"/>
              <w:right w:val="single" w:sz="4" w:space="0" w:color="auto"/>
            </w:tcBorders>
          </w:tcPr>
          <w:p w14:paraId="3708788E" w14:textId="77777777" w:rsidR="001C6D27" w:rsidRDefault="001C6D27" w:rsidP="00A960D0">
            <w:pPr>
              <w:pStyle w:val="TAL"/>
            </w:pPr>
            <w:r>
              <w:t xml:space="preserve">ueLocationTimestamp(s) of nCGIs if available in AMF as per TS 29 .571 [17] clause 5.4.4.9. </w:t>
            </w:r>
          </w:p>
          <w:p w14:paraId="5B05BB39" w14:textId="77777777" w:rsidR="001C6D27" w:rsidRPr="00CC68AF" w:rsidRDefault="001C6D27" w:rsidP="00A960D0">
            <w:pPr>
              <w:keepNext/>
              <w:keepLines/>
              <w:spacing w:after="0"/>
              <w:rPr>
                <w:rFonts w:ascii="Arial" w:hAnsi="Arial" w:cs="Arial"/>
                <w:sz w:val="18"/>
                <w:szCs w:val="18"/>
              </w:rPr>
            </w:pPr>
            <w:r w:rsidRPr="00F43B6E">
              <w:rPr>
                <w:rFonts w:ascii="Arial" w:hAnsi="Arial" w:cs="Arial"/>
                <w:sz w:val="18"/>
                <w:szCs w:val="18"/>
              </w:rPr>
              <w:t>If ueLocationTimestamp(s) is not available, shall be populated with timeStamp(s) of when last known nCGI(s), were obtained and stored by the AMF.</w:t>
            </w:r>
          </w:p>
        </w:tc>
        <w:tc>
          <w:tcPr>
            <w:tcW w:w="711" w:type="dxa"/>
            <w:tcBorders>
              <w:top w:val="single" w:sz="4" w:space="0" w:color="auto"/>
              <w:left w:val="single" w:sz="4" w:space="0" w:color="auto"/>
              <w:bottom w:val="single" w:sz="4" w:space="0" w:color="auto"/>
              <w:right w:val="single" w:sz="4" w:space="0" w:color="auto"/>
            </w:tcBorders>
          </w:tcPr>
          <w:p w14:paraId="05EC592B" w14:textId="77777777" w:rsidR="001C6D27" w:rsidRPr="00D033D2" w:rsidRDefault="001C6D27" w:rsidP="00A960D0">
            <w:pPr>
              <w:keepNext/>
              <w:keepLines/>
              <w:spacing w:after="0"/>
              <w:rPr>
                <w:rFonts w:ascii="Arial" w:hAnsi="Arial" w:cs="Arial"/>
                <w:sz w:val="18"/>
                <w:szCs w:val="18"/>
              </w:rPr>
            </w:pPr>
            <w:r w:rsidRPr="00CC236D">
              <w:rPr>
                <w:rFonts w:ascii="Arial" w:hAnsi="Arial" w:cs="Arial"/>
                <w:sz w:val="18"/>
                <w:szCs w:val="18"/>
              </w:rPr>
              <w:t>M</w:t>
            </w:r>
          </w:p>
        </w:tc>
      </w:tr>
    </w:tbl>
    <w:p w14:paraId="59DE52EB" w14:textId="5602697D" w:rsidR="001C6D27" w:rsidRDefault="001C6D27" w:rsidP="00311888">
      <w:pPr>
        <w:rPr>
          <w:ins w:id="137" w:author="Luke Mewburn" w:date="2021-05-10T17:59:00Z"/>
        </w:rPr>
      </w:pPr>
    </w:p>
    <w:p w14:paraId="1B36B78B" w14:textId="2C98E7A8" w:rsidR="00F641F3" w:rsidRPr="00672898" w:rsidRDefault="00F641F3" w:rsidP="00F641F3">
      <w:pPr>
        <w:jc w:val="center"/>
      </w:pPr>
      <w:r>
        <w:rPr>
          <w:rFonts w:ascii="Helvetica" w:hAnsi="Helvetica"/>
          <w:color w:val="FF0000"/>
          <w:sz w:val="32"/>
          <w:szCs w:val="32"/>
        </w:rPr>
        <w:t>C</w:t>
      </w:r>
      <w:r w:rsidRPr="00311888">
        <w:rPr>
          <w:rFonts w:ascii="Helvetica" w:hAnsi="Helvetica"/>
          <w:color w:val="FF0000"/>
          <w:sz w:val="32"/>
          <w:szCs w:val="32"/>
        </w:rPr>
        <w:t xml:space="preserve">hange </w:t>
      </w:r>
      <w:r>
        <w:rPr>
          <w:rFonts w:ascii="Helvetica" w:hAnsi="Helvetica"/>
          <w:color w:val="FF0000"/>
          <w:sz w:val="32"/>
          <w:szCs w:val="32"/>
        </w:rPr>
        <w:t xml:space="preserve">6: </w:t>
      </w:r>
      <w:r w:rsidRPr="00F641F3">
        <w:rPr>
          <w:rFonts w:ascii="Helvetica" w:hAnsi="Helvetica"/>
          <w:color w:val="FF0000"/>
          <w:sz w:val="32"/>
          <w:szCs w:val="32"/>
        </w:rPr>
        <w:t>6.2.3.2.2</w:t>
      </w:r>
    </w:p>
    <w:p w14:paraId="744E896D" w14:textId="77777777" w:rsidR="00F641F3" w:rsidRPr="00760004" w:rsidRDefault="00F641F3" w:rsidP="00F641F3">
      <w:pPr>
        <w:pStyle w:val="Heading5"/>
      </w:pPr>
      <w:bookmarkStart w:id="138" w:name="_Toc65946647"/>
      <w:r w:rsidRPr="00760004">
        <w:lastRenderedPageBreak/>
        <w:t>6.2.3.2.2</w:t>
      </w:r>
      <w:r w:rsidRPr="00760004">
        <w:tab/>
        <w:t>PDU session establishment</w:t>
      </w:r>
      <w:bookmarkEnd w:id="138"/>
    </w:p>
    <w:p w14:paraId="03FB170F" w14:textId="77777777" w:rsidR="00F641F3" w:rsidRPr="00760004" w:rsidRDefault="00F641F3" w:rsidP="00F641F3">
      <w:r w:rsidRPr="00760004">
        <w:t>The IRI-POI in the SMF shall generate an xIRI containing an SMFPDUSessionEstablishment record when the IRI-POI present in the SMF detects that a PDU session has been established for the target UE. The IRI-POI present in the SMF shall generate the xIRI for the following events:</w:t>
      </w:r>
    </w:p>
    <w:p w14:paraId="52B042AF" w14:textId="77777777" w:rsidR="00F641F3" w:rsidRPr="00760004" w:rsidRDefault="00F641F3" w:rsidP="00F641F3">
      <w:pPr>
        <w:pStyle w:val="B1"/>
      </w:pPr>
      <w:r w:rsidRPr="00760004">
        <w:t>-</w:t>
      </w:r>
      <w:r w:rsidRPr="00760004">
        <w:tab/>
        <w:t>For a non-roaming scenario, the SMF (or for a roaming scenario, V-SMF in the VPLMN), sends the N1 NAS message (via AMF) PDU SESSION ESTABLISHMENT ACCEPT to the UE and the 5G Session Management (5GSM) state within the SMF is changed to PDU SESSION ACTIVE (see TS 24.501 [13]).</w:t>
      </w:r>
    </w:p>
    <w:p w14:paraId="4EFB222B" w14:textId="77777777" w:rsidR="00F641F3" w:rsidRPr="00760004" w:rsidRDefault="00F641F3" w:rsidP="00F641F3">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w:t>
      </w:r>
    </w:p>
    <w:p w14:paraId="135AA95C" w14:textId="77777777" w:rsidR="00F641F3" w:rsidRPr="00760004" w:rsidRDefault="00F641F3" w:rsidP="00F641F3">
      <w:pPr>
        <w:pStyle w:val="TH"/>
      </w:pPr>
      <w:r w:rsidRPr="00760004">
        <w:t>Table 6.2.3-1: Payload for 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641F3" w:rsidRPr="00760004" w14:paraId="38539D39" w14:textId="77777777" w:rsidTr="00A960D0">
        <w:trPr>
          <w:jc w:val="center"/>
        </w:trPr>
        <w:tc>
          <w:tcPr>
            <w:tcW w:w="2693" w:type="dxa"/>
          </w:tcPr>
          <w:p w14:paraId="181FEAD1" w14:textId="77777777" w:rsidR="00F641F3" w:rsidRPr="00760004" w:rsidRDefault="00F641F3" w:rsidP="00A960D0">
            <w:pPr>
              <w:pStyle w:val="TAH"/>
            </w:pPr>
            <w:r w:rsidRPr="00760004">
              <w:t>Field name</w:t>
            </w:r>
          </w:p>
        </w:tc>
        <w:tc>
          <w:tcPr>
            <w:tcW w:w="6521" w:type="dxa"/>
          </w:tcPr>
          <w:p w14:paraId="1B8016D7" w14:textId="77777777" w:rsidR="00F641F3" w:rsidRPr="00760004" w:rsidRDefault="00F641F3" w:rsidP="00A960D0">
            <w:pPr>
              <w:pStyle w:val="TAH"/>
            </w:pPr>
            <w:r w:rsidRPr="00760004">
              <w:t>Description</w:t>
            </w:r>
          </w:p>
        </w:tc>
        <w:tc>
          <w:tcPr>
            <w:tcW w:w="708" w:type="dxa"/>
          </w:tcPr>
          <w:p w14:paraId="1BF8F174" w14:textId="77777777" w:rsidR="00F641F3" w:rsidRPr="00760004" w:rsidRDefault="00F641F3" w:rsidP="00A960D0">
            <w:pPr>
              <w:pStyle w:val="TAH"/>
            </w:pPr>
            <w:r w:rsidRPr="00760004">
              <w:t>M/C/O</w:t>
            </w:r>
          </w:p>
        </w:tc>
      </w:tr>
      <w:tr w:rsidR="00F641F3" w:rsidRPr="00760004" w14:paraId="588FF0FE" w14:textId="77777777" w:rsidTr="00A960D0">
        <w:trPr>
          <w:jc w:val="center"/>
        </w:trPr>
        <w:tc>
          <w:tcPr>
            <w:tcW w:w="2693" w:type="dxa"/>
          </w:tcPr>
          <w:p w14:paraId="7AC36261" w14:textId="77777777" w:rsidR="00F641F3" w:rsidRPr="00760004" w:rsidRDefault="00F641F3" w:rsidP="00A960D0">
            <w:pPr>
              <w:pStyle w:val="TAL"/>
            </w:pPr>
            <w:r w:rsidRPr="00760004">
              <w:t>sUPI</w:t>
            </w:r>
          </w:p>
        </w:tc>
        <w:tc>
          <w:tcPr>
            <w:tcW w:w="6521" w:type="dxa"/>
          </w:tcPr>
          <w:p w14:paraId="34A218CD" w14:textId="77777777" w:rsidR="00F641F3" w:rsidRPr="00760004" w:rsidRDefault="00F641F3" w:rsidP="00A960D0">
            <w:pPr>
              <w:pStyle w:val="TAL"/>
            </w:pPr>
            <w:r w:rsidRPr="00760004">
              <w:t>SUPI associated with the PDU session (e.g. as provided by the AMF in the associated Nsmf_PDU_Session_CreateSMContext service operation). Shall be present except for PEI-only unauthenticated emergency sessions (see NOTE).</w:t>
            </w:r>
          </w:p>
        </w:tc>
        <w:tc>
          <w:tcPr>
            <w:tcW w:w="708" w:type="dxa"/>
          </w:tcPr>
          <w:p w14:paraId="499E4A29" w14:textId="77777777" w:rsidR="00F641F3" w:rsidRPr="00760004" w:rsidRDefault="00F641F3" w:rsidP="00A960D0">
            <w:pPr>
              <w:pStyle w:val="TAL"/>
            </w:pPr>
            <w:r w:rsidRPr="00760004">
              <w:t>C</w:t>
            </w:r>
          </w:p>
        </w:tc>
      </w:tr>
      <w:tr w:rsidR="00F641F3" w:rsidRPr="00760004" w14:paraId="050CFB42" w14:textId="77777777" w:rsidTr="00A960D0">
        <w:trPr>
          <w:jc w:val="center"/>
        </w:trPr>
        <w:tc>
          <w:tcPr>
            <w:tcW w:w="2693" w:type="dxa"/>
          </w:tcPr>
          <w:p w14:paraId="251D21E8" w14:textId="77777777" w:rsidR="00F641F3" w:rsidRPr="00760004" w:rsidRDefault="00F641F3" w:rsidP="00A960D0">
            <w:pPr>
              <w:pStyle w:val="TAL"/>
            </w:pPr>
            <w:r w:rsidRPr="00760004">
              <w:t>sUPIUnauthenticated</w:t>
            </w:r>
          </w:p>
        </w:tc>
        <w:tc>
          <w:tcPr>
            <w:tcW w:w="6521" w:type="dxa"/>
          </w:tcPr>
          <w:p w14:paraId="69AA8EC1" w14:textId="77777777" w:rsidR="00F641F3" w:rsidRPr="00760004" w:rsidRDefault="00F641F3" w:rsidP="00A960D0">
            <w:pPr>
              <w:pStyle w:val="TAL"/>
            </w:pPr>
            <w:r w:rsidRPr="00760004">
              <w:t>Shall be present if a SUPI is present in the message and set to “true” if the SUPI has not been authenticated, or “false” if it has been authenticated.</w:t>
            </w:r>
          </w:p>
        </w:tc>
        <w:tc>
          <w:tcPr>
            <w:tcW w:w="708" w:type="dxa"/>
          </w:tcPr>
          <w:p w14:paraId="4F337B46" w14:textId="77777777" w:rsidR="00F641F3" w:rsidRPr="00760004" w:rsidRDefault="00F641F3" w:rsidP="00A960D0">
            <w:pPr>
              <w:pStyle w:val="TAL"/>
            </w:pPr>
            <w:r w:rsidRPr="00760004">
              <w:t>C</w:t>
            </w:r>
          </w:p>
        </w:tc>
      </w:tr>
      <w:tr w:rsidR="00F641F3" w:rsidRPr="00760004" w14:paraId="124084CA" w14:textId="77777777" w:rsidTr="00A960D0">
        <w:trPr>
          <w:jc w:val="center"/>
        </w:trPr>
        <w:tc>
          <w:tcPr>
            <w:tcW w:w="2693" w:type="dxa"/>
          </w:tcPr>
          <w:p w14:paraId="5E0FC9BF" w14:textId="77777777" w:rsidR="00F641F3" w:rsidRPr="00760004" w:rsidRDefault="00F641F3" w:rsidP="00A960D0">
            <w:pPr>
              <w:pStyle w:val="TAL"/>
            </w:pPr>
            <w:r w:rsidRPr="00760004">
              <w:t>pEI</w:t>
            </w:r>
          </w:p>
        </w:tc>
        <w:tc>
          <w:tcPr>
            <w:tcW w:w="6521" w:type="dxa"/>
          </w:tcPr>
          <w:p w14:paraId="1EBB9C20" w14:textId="77777777" w:rsidR="00F641F3" w:rsidRPr="00760004" w:rsidRDefault="00F641F3" w:rsidP="00A960D0">
            <w:pPr>
              <w:pStyle w:val="TAL"/>
            </w:pPr>
            <w:r w:rsidRPr="00760004">
              <w:t>PEI associated with the PDU session if available (see NOTE).</w:t>
            </w:r>
          </w:p>
        </w:tc>
        <w:tc>
          <w:tcPr>
            <w:tcW w:w="708" w:type="dxa"/>
          </w:tcPr>
          <w:p w14:paraId="1E613525" w14:textId="77777777" w:rsidR="00F641F3" w:rsidRPr="00760004" w:rsidRDefault="00F641F3" w:rsidP="00A960D0">
            <w:pPr>
              <w:pStyle w:val="TAL"/>
            </w:pPr>
            <w:r w:rsidRPr="00760004">
              <w:t>C</w:t>
            </w:r>
          </w:p>
        </w:tc>
      </w:tr>
      <w:tr w:rsidR="00F641F3" w:rsidRPr="00760004" w14:paraId="242AF98A" w14:textId="77777777" w:rsidTr="00A960D0">
        <w:trPr>
          <w:jc w:val="center"/>
        </w:trPr>
        <w:tc>
          <w:tcPr>
            <w:tcW w:w="2693" w:type="dxa"/>
          </w:tcPr>
          <w:p w14:paraId="503303A3" w14:textId="77777777" w:rsidR="00F641F3" w:rsidRPr="00760004" w:rsidRDefault="00F641F3" w:rsidP="00A960D0">
            <w:pPr>
              <w:pStyle w:val="TAL"/>
            </w:pPr>
            <w:r w:rsidRPr="00760004">
              <w:t>gPSI</w:t>
            </w:r>
          </w:p>
        </w:tc>
        <w:tc>
          <w:tcPr>
            <w:tcW w:w="6521" w:type="dxa"/>
          </w:tcPr>
          <w:p w14:paraId="501F5E47" w14:textId="77777777" w:rsidR="00F641F3" w:rsidRPr="00760004" w:rsidRDefault="00F641F3" w:rsidP="00A960D0">
            <w:pPr>
              <w:pStyle w:val="TAL"/>
            </w:pPr>
            <w:r w:rsidRPr="00760004">
              <w:t>GPSI associated with the PDU session if available (see NOTE).</w:t>
            </w:r>
          </w:p>
        </w:tc>
        <w:tc>
          <w:tcPr>
            <w:tcW w:w="708" w:type="dxa"/>
          </w:tcPr>
          <w:p w14:paraId="5E70B05E" w14:textId="77777777" w:rsidR="00F641F3" w:rsidRPr="00760004" w:rsidRDefault="00F641F3" w:rsidP="00A960D0">
            <w:pPr>
              <w:pStyle w:val="TAL"/>
            </w:pPr>
            <w:r w:rsidRPr="00760004">
              <w:t>C</w:t>
            </w:r>
          </w:p>
        </w:tc>
      </w:tr>
      <w:tr w:rsidR="00F641F3" w:rsidRPr="00760004" w14:paraId="71D2D813" w14:textId="77777777" w:rsidTr="00A960D0">
        <w:trPr>
          <w:jc w:val="center"/>
        </w:trPr>
        <w:tc>
          <w:tcPr>
            <w:tcW w:w="2693" w:type="dxa"/>
          </w:tcPr>
          <w:p w14:paraId="1FB3F27C" w14:textId="77777777" w:rsidR="00F641F3" w:rsidRPr="00760004" w:rsidRDefault="00F641F3" w:rsidP="00A960D0">
            <w:pPr>
              <w:pStyle w:val="TAL"/>
            </w:pPr>
            <w:r w:rsidRPr="00760004">
              <w:t>pDUSessionID</w:t>
            </w:r>
          </w:p>
        </w:tc>
        <w:tc>
          <w:tcPr>
            <w:tcW w:w="6521" w:type="dxa"/>
          </w:tcPr>
          <w:p w14:paraId="556A403C" w14:textId="77777777" w:rsidR="00F641F3" w:rsidRPr="00760004" w:rsidRDefault="00F641F3" w:rsidP="00A960D0">
            <w:pPr>
              <w:pStyle w:val="TAL"/>
              <w:rPr>
                <w:highlight w:val="yellow"/>
              </w:rPr>
            </w:pPr>
            <w:r w:rsidRPr="00760004">
              <w:t>PDU Session ID See TS 24.501 [13] clause 9.4.</w:t>
            </w:r>
          </w:p>
        </w:tc>
        <w:tc>
          <w:tcPr>
            <w:tcW w:w="708" w:type="dxa"/>
          </w:tcPr>
          <w:p w14:paraId="682F18AF" w14:textId="77777777" w:rsidR="00F641F3" w:rsidRPr="00760004" w:rsidRDefault="00F641F3" w:rsidP="00A960D0">
            <w:pPr>
              <w:pStyle w:val="TAL"/>
            </w:pPr>
            <w:r w:rsidRPr="00760004">
              <w:t>M</w:t>
            </w:r>
          </w:p>
        </w:tc>
      </w:tr>
      <w:tr w:rsidR="00F641F3" w:rsidRPr="00760004" w14:paraId="3DF89DA3" w14:textId="77777777" w:rsidTr="00A960D0">
        <w:trPr>
          <w:jc w:val="center"/>
        </w:trPr>
        <w:tc>
          <w:tcPr>
            <w:tcW w:w="2693" w:type="dxa"/>
          </w:tcPr>
          <w:p w14:paraId="40B83D53" w14:textId="77777777" w:rsidR="00F641F3" w:rsidRPr="00760004" w:rsidRDefault="00F641F3" w:rsidP="00A960D0">
            <w:pPr>
              <w:pStyle w:val="TAL"/>
            </w:pPr>
            <w:r w:rsidRPr="00760004">
              <w:t>gTPTunnelID</w:t>
            </w:r>
          </w:p>
        </w:tc>
        <w:tc>
          <w:tcPr>
            <w:tcW w:w="6521" w:type="dxa"/>
          </w:tcPr>
          <w:p w14:paraId="77156CB2" w14:textId="77777777" w:rsidR="00F641F3" w:rsidRPr="00760004" w:rsidRDefault="00F641F3" w:rsidP="00A960D0">
            <w:pPr>
              <w:pStyle w:val="TAL"/>
            </w:pPr>
            <w:r w:rsidRPr="00760004">
              <w:t>Contains the F-TEID identifying the GTP tunnel used to encapsulate the traffic, as defined in TS 29.244 [15] clause 8.2.3. Non-GTP encapsulation is for further study.</w:t>
            </w:r>
          </w:p>
        </w:tc>
        <w:tc>
          <w:tcPr>
            <w:tcW w:w="708" w:type="dxa"/>
          </w:tcPr>
          <w:p w14:paraId="0BF7D6D0" w14:textId="77777777" w:rsidR="00F641F3" w:rsidRPr="00760004" w:rsidRDefault="00F641F3" w:rsidP="00A960D0">
            <w:pPr>
              <w:pStyle w:val="TAL"/>
            </w:pPr>
            <w:r w:rsidRPr="00760004">
              <w:t>M</w:t>
            </w:r>
          </w:p>
        </w:tc>
      </w:tr>
      <w:tr w:rsidR="00F641F3" w:rsidRPr="00760004" w14:paraId="0AC244D1" w14:textId="77777777" w:rsidTr="00A960D0">
        <w:trPr>
          <w:jc w:val="center"/>
        </w:trPr>
        <w:tc>
          <w:tcPr>
            <w:tcW w:w="2693" w:type="dxa"/>
          </w:tcPr>
          <w:p w14:paraId="05C45946" w14:textId="77777777" w:rsidR="00F641F3" w:rsidRPr="00760004" w:rsidRDefault="00F641F3" w:rsidP="00A960D0">
            <w:pPr>
              <w:pStyle w:val="TAL"/>
            </w:pPr>
            <w:r w:rsidRPr="00760004">
              <w:t>pDUSessionType</w:t>
            </w:r>
          </w:p>
        </w:tc>
        <w:tc>
          <w:tcPr>
            <w:tcW w:w="6521" w:type="dxa"/>
          </w:tcPr>
          <w:p w14:paraId="58A18AD9" w14:textId="77777777" w:rsidR="00F641F3" w:rsidRPr="00760004" w:rsidRDefault="00F641F3" w:rsidP="00A960D0">
            <w:pPr>
              <w:pStyle w:val="TAL"/>
            </w:pPr>
            <w:r w:rsidRPr="00760004">
              <w:t>Identifies selected PDU session type, see TS 24.501 [13] clause 9.11.4.11.</w:t>
            </w:r>
          </w:p>
        </w:tc>
        <w:tc>
          <w:tcPr>
            <w:tcW w:w="708" w:type="dxa"/>
          </w:tcPr>
          <w:p w14:paraId="48589E6B" w14:textId="77777777" w:rsidR="00F641F3" w:rsidRPr="00760004" w:rsidRDefault="00F641F3" w:rsidP="00A960D0">
            <w:pPr>
              <w:pStyle w:val="TAL"/>
            </w:pPr>
            <w:r w:rsidRPr="00760004">
              <w:t>M</w:t>
            </w:r>
          </w:p>
        </w:tc>
      </w:tr>
      <w:tr w:rsidR="00F641F3" w:rsidRPr="00760004" w14:paraId="3D472619" w14:textId="77777777" w:rsidTr="00A960D0">
        <w:trPr>
          <w:jc w:val="center"/>
        </w:trPr>
        <w:tc>
          <w:tcPr>
            <w:tcW w:w="2693" w:type="dxa"/>
          </w:tcPr>
          <w:p w14:paraId="59D6C683" w14:textId="77777777" w:rsidR="00F641F3" w:rsidRPr="00760004" w:rsidRDefault="00F641F3" w:rsidP="00A960D0">
            <w:pPr>
              <w:pStyle w:val="TAL"/>
            </w:pPr>
            <w:r w:rsidRPr="00760004">
              <w:t>sNSSAI</w:t>
            </w:r>
          </w:p>
        </w:tc>
        <w:tc>
          <w:tcPr>
            <w:tcW w:w="6521" w:type="dxa"/>
          </w:tcPr>
          <w:p w14:paraId="1F8A7F76" w14:textId="2B4181F1" w:rsidR="00F641F3" w:rsidRPr="00760004" w:rsidRDefault="00F641F3" w:rsidP="00A960D0">
            <w:pPr>
              <w:pStyle w:val="TAL"/>
            </w:pPr>
            <w:r w:rsidRPr="00760004">
              <w:t>Slice identifiers associated with the PDU session, if available. See TS 23.003 [19] clause 28.4.2 and TS 23.501 [2] clause 5.</w:t>
            </w:r>
            <w:del w:id="139" w:author="Luke Mewburn" w:date="2021-05-10T18:01:00Z">
              <w:r w:rsidRPr="00760004" w:rsidDel="00F641F3">
                <w:delText>12</w:delText>
              </w:r>
            </w:del>
            <w:ins w:id="140" w:author="Luke Mewburn" w:date="2021-05-10T18:01:00Z">
              <w:r>
                <w:t>15</w:t>
              </w:r>
            </w:ins>
            <w:r w:rsidRPr="00760004">
              <w:t>.2</w:t>
            </w:r>
            <w:del w:id="141" w:author="Luke Mewburn" w:date="2021-05-10T18:01:00Z">
              <w:r w:rsidRPr="00760004" w:rsidDel="00F641F3">
                <w:delText>.2</w:delText>
              </w:r>
            </w:del>
            <w:r w:rsidRPr="00760004">
              <w:t>.</w:t>
            </w:r>
          </w:p>
        </w:tc>
        <w:tc>
          <w:tcPr>
            <w:tcW w:w="708" w:type="dxa"/>
          </w:tcPr>
          <w:p w14:paraId="1F488C9D" w14:textId="77777777" w:rsidR="00F641F3" w:rsidRPr="00760004" w:rsidRDefault="00F641F3" w:rsidP="00A960D0">
            <w:pPr>
              <w:pStyle w:val="TAL"/>
            </w:pPr>
            <w:r w:rsidRPr="00760004">
              <w:t>C</w:t>
            </w:r>
          </w:p>
        </w:tc>
      </w:tr>
      <w:tr w:rsidR="00F641F3" w:rsidRPr="00760004" w14:paraId="7DFE4144" w14:textId="77777777" w:rsidTr="00A960D0">
        <w:trPr>
          <w:jc w:val="center"/>
        </w:trPr>
        <w:tc>
          <w:tcPr>
            <w:tcW w:w="2693" w:type="dxa"/>
          </w:tcPr>
          <w:p w14:paraId="6D8D565C" w14:textId="77777777" w:rsidR="00F641F3" w:rsidRPr="00760004" w:rsidRDefault="00F641F3" w:rsidP="00A960D0">
            <w:pPr>
              <w:pStyle w:val="TAL"/>
            </w:pPr>
            <w:r w:rsidRPr="00760004">
              <w:t>uEEndpoint</w:t>
            </w:r>
          </w:p>
        </w:tc>
        <w:tc>
          <w:tcPr>
            <w:tcW w:w="6521" w:type="dxa"/>
          </w:tcPr>
          <w:p w14:paraId="6236F9FC" w14:textId="77777777" w:rsidR="00F641F3" w:rsidRPr="00760004" w:rsidRDefault="00F641F3" w:rsidP="00A960D0">
            <w:pPr>
              <w:pStyle w:val="TAL"/>
            </w:pPr>
            <w:r w:rsidRPr="00760004">
              <w:t>UE endpoint address(es) if available.</w:t>
            </w:r>
          </w:p>
        </w:tc>
        <w:tc>
          <w:tcPr>
            <w:tcW w:w="708" w:type="dxa"/>
          </w:tcPr>
          <w:p w14:paraId="72212E68" w14:textId="77777777" w:rsidR="00F641F3" w:rsidRPr="00760004" w:rsidRDefault="00F641F3" w:rsidP="00A960D0">
            <w:pPr>
              <w:pStyle w:val="TAL"/>
            </w:pPr>
            <w:r w:rsidRPr="00760004">
              <w:t>C</w:t>
            </w:r>
          </w:p>
        </w:tc>
      </w:tr>
      <w:tr w:rsidR="00F641F3" w:rsidRPr="00760004" w14:paraId="2570D78F" w14:textId="77777777" w:rsidTr="00A960D0">
        <w:trPr>
          <w:jc w:val="center"/>
        </w:trPr>
        <w:tc>
          <w:tcPr>
            <w:tcW w:w="2693" w:type="dxa"/>
          </w:tcPr>
          <w:p w14:paraId="1E1AC6B7" w14:textId="77777777" w:rsidR="00F641F3" w:rsidRPr="00760004" w:rsidRDefault="00F641F3" w:rsidP="00A960D0">
            <w:pPr>
              <w:pStyle w:val="TAL"/>
            </w:pPr>
            <w:r w:rsidRPr="00760004">
              <w:t>non3GPPAccessEndpoint</w:t>
            </w:r>
          </w:p>
        </w:tc>
        <w:tc>
          <w:tcPr>
            <w:tcW w:w="6521" w:type="dxa"/>
          </w:tcPr>
          <w:p w14:paraId="04461B73" w14:textId="77777777" w:rsidR="00F641F3" w:rsidRPr="00760004" w:rsidRDefault="00F641F3" w:rsidP="00A960D0">
            <w:pPr>
              <w:pStyle w:val="TAL"/>
            </w:pPr>
            <w:r w:rsidRPr="00760004">
              <w:t>UE's local IP address used to reach the N3IWF, if available. IP addresses are given as 4 octets (for IPv4) or 16 octets (for IPv6) with the most significant octet first (network byte order).</w:t>
            </w:r>
          </w:p>
        </w:tc>
        <w:tc>
          <w:tcPr>
            <w:tcW w:w="708" w:type="dxa"/>
          </w:tcPr>
          <w:p w14:paraId="1097AA66" w14:textId="77777777" w:rsidR="00F641F3" w:rsidRPr="00760004" w:rsidRDefault="00F641F3" w:rsidP="00A960D0">
            <w:pPr>
              <w:pStyle w:val="TAL"/>
            </w:pPr>
            <w:r w:rsidRPr="00760004">
              <w:t>C</w:t>
            </w:r>
          </w:p>
        </w:tc>
      </w:tr>
      <w:tr w:rsidR="00F641F3" w:rsidRPr="00760004" w14:paraId="3EC9ED8E" w14:textId="77777777" w:rsidTr="00A960D0">
        <w:trPr>
          <w:jc w:val="center"/>
        </w:trPr>
        <w:tc>
          <w:tcPr>
            <w:tcW w:w="2693" w:type="dxa"/>
          </w:tcPr>
          <w:p w14:paraId="750A4DE1" w14:textId="77777777" w:rsidR="00F641F3" w:rsidRPr="00760004" w:rsidRDefault="00F641F3" w:rsidP="00A960D0">
            <w:pPr>
              <w:pStyle w:val="TAL"/>
            </w:pPr>
            <w:r w:rsidRPr="00760004">
              <w:t>location</w:t>
            </w:r>
          </w:p>
        </w:tc>
        <w:tc>
          <w:tcPr>
            <w:tcW w:w="6521" w:type="dxa"/>
          </w:tcPr>
          <w:p w14:paraId="275AB523" w14:textId="77777777" w:rsidR="00F641F3" w:rsidRPr="00760004" w:rsidRDefault="00F641F3" w:rsidP="00A960D0">
            <w:pPr>
              <w:pStyle w:val="TAL"/>
            </w:pPr>
            <w:r w:rsidRPr="00760004">
              <w:t>Location information provided by the AMF, if available.</w:t>
            </w:r>
          </w:p>
          <w:p w14:paraId="5DE3D80E" w14:textId="77777777" w:rsidR="00F641F3" w:rsidRPr="00760004" w:rsidRDefault="00F641F3" w:rsidP="00A960D0">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08E470D9" w14:textId="77777777" w:rsidR="00F641F3" w:rsidRPr="00760004" w:rsidRDefault="00F641F3" w:rsidP="00A960D0">
            <w:pPr>
              <w:pStyle w:val="TAL"/>
            </w:pPr>
            <w:r w:rsidRPr="00760004">
              <w:t>C</w:t>
            </w:r>
          </w:p>
        </w:tc>
      </w:tr>
      <w:tr w:rsidR="00F641F3" w:rsidRPr="00760004" w14:paraId="08FDA407" w14:textId="77777777" w:rsidTr="00A960D0">
        <w:trPr>
          <w:jc w:val="center"/>
        </w:trPr>
        <w:tc>
          <w:tcPr>
            <w:tcW w:w="2693" w:type="dxa"/>
          </w:tcPr>
          <w:p w14:paraId="63AB2751" w14:textId="77777777" w:rsidR="00F641F3" w:rsidRPr="00760004" w:rsidRDefault="00F641F3" w:rsidP="00A960D0">
            <w:pPr>
              <w:pStyle w:val="TAL"/>
              <w:rPr>
                <w:highlight w:val="yellow"/>
              </w:rPr>
            </w:pPr>
            <w:r w:rsidRPr="00760004">
              <w:t>dNN</w:t>
            </w:r>
          </w:p>
        </w:tc>
        <w:tc>
          <w:tcPr>
            <w:tcW w:w="6521" w:type="dxa"/>
          </w:tcPr>
          <w:p w14:paraId="38103A40" w14:textId="77777777" w:rsidR="00F641F3" w:rsidRPr="00760004" w:rsidRDefault="00F641F3" w:rsidP="00A960D0">
            <w:pPr>
              <w:pStyle w:val="TAL"/>
            </w:pPr>
            <w:r w:rsidRPr="00760004">
              <w:t>Data Network Name associated with the target traffic, as defined in TS 23.003[19] clause 9A and described in TS 23.501 [2] clause 4.3.2.2.</w:t>
            </w:r>
          </w:p>
        </w:tc>
        <w:tc>
          <w:tcPr>
            <w:tcW w:w="708" w:type="dxa"/>
          </w:tcPr>
          <w:p w14:paraId="61976B56" w14:textId="77777777" w:rsidR="00F641F3" w:rsidRPr="00760004" w:rsidRDefault="00F641F3" w:rsidP="00A960D0">
            <w:pPr>
              <w:pStyle w:val="TAL"/>
              <w:rPr>
                <w:highlight w:val="yellow"/>
              </w:rPr>
            </w:pPr>
            <w:r w:rsidRPr="00760004">
              <w:t>M</w:t>
            </w:r>
          </w:p>
        </w:tc>
      </w:tr>
      <w:tr w:rsidR="00F641F3" w:rsidRPr="00760004" w14:paraId="44E65BF5" w14:textId="77777777" w:rsidTr="00A960D0">
        <w:trPr>
          <w:jc w:val="center"/>
        </w:trPr>
        <w:tc>
          <w:tcPr>
            <w:tcW w:w="2693" w:type="dxa"/>
          </w:tcPr>
          <w:p w14:paraId="058A5599" w14:textId="77777777" w:rsidR="00F641F3" w:rsidRPr="00760004" w:rsidRDefault="00F641F3" w:rsidP="00A960D0">
            <w:pPr>
              <w:pStyle w:val="TAL"/>
            </w:pPr>
            <w:r w:rsidRPr="00760004">
              <w:t>aMFID</w:t>
            </w:r>
          </w:p>
        </w:tc>
        <w:tc>
          <w:tcPr>
            <w:tcW w:w="6521" w:type="dxa"/>
          </w:tcPr>
          <w:p w14:paraId="270272C6" w14:textId="77777777" w:rsidR="00F641F3" w:rsidRPr="00760004" w:rsidRDefault="00F641F3" w:rsidP="00A960D0">
            <w:pPr>
              <w:pStyle w:val="TAL"/>
            </w:pPr>
            <w:r w:rsidRPr="00760004">
              <w:t>Identifier of the AMF associated with the target UE, as defined in TS 23.003 [19] clause 2.10.1 when available.</w:t>
            </w:r>
          </w:p>
        </w:tc>
        <w:tc>
          <w:tcPr>
            <w:tcW w:w="708" w:type="dxa"/>
          </w:tcPr>
          <w:p w14:paraId="23F9E581" w14:textId="77777777" w:rsidR="00F641F3" w:rsidRPr="00760004" w:rsidRDefault="00F641F3" w:rsidP="00A960D0">
            <w:pPr>
              <w:pStyle w:val="TAL"/>
              <w:rPr>
                <w:highlight w:val="yellow"/>
              </w:rPr>
            </w:pPr>
            <w:r w:rsidRPr="00760004">
              <w:t>C</w:t>
            </w:r>
          </w:p>
        </w:tc>
      </w:tr>
      <w:tr w:rsidR="00F641F3" w:rsidRPr="00760004" w14:paraId="75FFCC33" w14:textId="77777777" w:rsidTr="00A960D0">
        <w:trPr>
          <w:jc w:val="center"/>
        </w:trPr>
        <w:tc>
          <w:tcPr>
            <w:tcW w:w="2693" w:type="dxa"/>
          </w:tcPr>
          <w:p w14:paraId="54629487" w14:textId="77777777" w:rsidR="00F641F3" w:rsidRPr="00760004" w:rsidRDefault="00F641F3" w:rsidP="00A960D0">
            <w:pPr>
              <w:pStyle w:val="TAL"/>
            </w:pPr>
            <w:r w:rsidRPr="00760004">
              <w:t>hSMFURI</w:t>
            </w:r>
          </w:p>
        </w:tc>
        <w:tc>
          <w:tcPr>
            <w:tcW w:w="6521" w:type="dxa"/>
          </w:tcPr>
          <w:p w14:paraId="64E8E6AB" w14:textId="77777777" w:rsidR="00F641F3" w:rsidRPr="00760004" w:rsidRDefault="00F641F3" w:rsidP="00A960D0">
            <w:pPr>
              <w:pStyle w:val="TAL"/>
            </w:pPr>
            <w:r w:rsidRPr="00760004">
              <w:t>URI of the Nsmf_PDUSession service of the selected H-SMF, if available. See TS 29.502 [16] clause 6.1.6.2.2.</w:t>
            </w:r>
          </w:p>
        </w:tc>
        <w:tc>
          <w:tcPr>
            <w:tcW w:w="708" w:type="dxa"/>
          </w:tcPr>
          <w:p w14:paraId="55E60FFA" w14:textId="77777777" w:rsidR="00F641F3" w:rsidRPr="00760004" w:rsidRDefault="00F641F3" w:rsidP="00A960D0">
            <w:pPr>
              <w:pStyle w:val="TAL"/>
            </w:pPr>
            <w:r w:rsidRPr="00760004">
              <w:t>C</w:t>
            </w:r>
          </w:p>
        </w:tc>
      </w:tr>
      <w:tr w:rsidR="00F641F3" w:rsidRPr="00760004" w14:paraId="731ED29B" w14:textId="77777777" w:rsidTr="00A960D0">
        <w:trPr>
          <w:jc w:val="center"/>
        </w:trPr>
        <w:tc>
          <w:tcPr>
            <w:tcW w:w="2693" w:type="dxa"/>
          </w:tcPr>
          <w:p w14:paraId="7149AD52" w14:textId="77777777" w:rsidR="00F641F3" w:rsidRPr="00760004" w:rsidRDefault="00F641F3" w:rsidP="00A960D0">
            <w:pPr>
              <w:pStyle w:val="TAL"/>
            </w:pPr>
            <w:r w:rsidRPr="00760004">
              <w:t>requestType</w:t>
            </w:r>
          </w:p>
        </w:tc>
        <w:tc>
          <w:tcPr>
            <w:tcW w:w="6521" w:type="dxa"/>
          </w:tcPr>
          <w:p w14:paraId="328B191A" w14:textId="77777777" w:rsidR="00F641F3" w:rsidRPr="00760004" w:rsidRDefault="00F641F3" w:rsidP="00A960D0">
            <w:pPr>
              <w:pStyle w:val="TAL"/>
            </w:pPr>
            <w:r w:rsidRPr="00760004">
              <w:t>Type of request as described in TS 24.501 [13] clause 9.11.3.47 if available. In the case where the network does not support Multi Access (MA) PDU sessions, but receives a MA PDU session request, a request type of “Initial request” shall be reported.</w:t>
            </w:r>
          </w:p>
        </w:tc>
        <w:tc>
          <w:tcPr>
            <w:tcW w:w="708" w:type="dxa"/>
          </w:tcPr>
          <w:p w14:paraId="1D4ECD18" w14:textId="77777777" w:rsidR="00F641F3" w:rsidRPr="00760004" w:rsidRDefault="00F641F3" w:rsidP="00A960D0">
            <w:pPr>
              <w:pStyle w:val="TAL"/>
            </w:pPr>
            <w:r w:rsidRPr="00760004">
              <w:t>C</w:t>
            </w:r>
          </w:p>
        </w:tc>
      </w:tr>
      <w:tr w:rsidR="00F641F3" w:rsidRPr="00760004" w14:paraId="7DC776F5" w14:textId="77777777" w:rsidTr="00A960D0">
        <w:trPr>
          <w:jc w:val="center"/>
        </w:trPr>
        <w:tc>
          <w:tcPr>
            <w:tcW w:w="2693" w:type="dxa"/>
          </w:tcPr>
          <w:p w14:paraId="008269B1" w14:textId="77777777" w:rsidR="00F641F3" w:rsidRPr="00760004" w:rsidRDefault="00F641F3" w:rsidP="00A960D0">
            <w:pPr>
              <w:pStyle w:val="TAL"/>
            </w:pPr>
            <w:r w:rsidRPr="00760004">
              <w:t>accessType</w:t>
            </w:r>
          </w:p>
        </w:tc>
        <w:tc>
          <w:tcPr>
            <w:tcW w:w="6521" w:type="dxa"/>
          </w:tcPr>
          <w:p w14:paraId="261D55A3" w14:textId="77777777" w:rsidR="00F641F3" w:rsidRPr="00760004" w:rsidRDefault="00F641F3" w:rsidP="00A960D0">
            <w:pPr>
              <w:pStyle w:val="TAL"/>
            </w:pPr>
            <w:r w:rsidRPr="00760004">
              <w:t>Access type associated with the session (i.e. 3GPP or non-3GPP access) if provided by the AMF (see TS 24.501 [13] clause 9.11.2.1A).</w:t>
            </w:r>
          </w:p>
        </w:tc>
        <w:tc>
          <w:tcPr>
            <w:tcW w:w="708" w:type="dxa"/>
          </w:tcPr>
          <w:p w14:paraId="4E6B19BE" w14:textId="77777777" w:rsidR="00F641F3" w:rsidRPr="00760004" w:rsidRDefault="00F641F3" w:rsidP="00A960D0">
            <w:pPr>
              <w:pStyle w:val="TAL"/>
            </w:pPr>
            <w:r w:rsidRPr="00760004">
              <w:t>C</w:t>
            </w:r>
          </w:p>
        </w:tc>
      </w:tr>
      <w:tr w:rsidR="00F641F3" w:rsidRPr="00760004" w14:paraId="02D685DD" w14:textId="77777777" w:rsidTr="00A960D0">
        <w:trPr>
          <w:jc w:val="center"/>
        </w:trPr>
        <w:tc>
          <w:tcPr>
            <w:tcW w:w="2693" w:type="dxa"/>
          </w:tcPr>
          <w:p w14:paraId="682B90EF" w14:textId="77777777" w:rsidR="00F641F3" w:rsidRPr="00760004" w:rsidRDefault="00F641F3" w:rsidP="00A960D0">
            <w:pPr>
              <w:pStyle w:val="TAL"/>
            </w:pPr>
            <w:r w:rsidRPr="00760004">
              <w:t>rATType</w:t>
            </w:r>
          </w:p>
        </w:tc>
        <w:tc>
          <w:tcPr>
            <w:tcW w:w="6521" w:type="dxa"/>
          </w:tcPr>
          <w:p w14:paraId="6A640B72" w14:textId="77777777" w:rsidR="00F641F3" w:rsidRPr="00760004" w:rsidRDefault="00F641F3" w:rsidP="00A960D0">
            <w:pPr>
              <w:pStyle w:val="TAL"/>
            </w:pPr>
            <w:r w:rsidRPr="00760004">
              <w:t>RAT Type associated with the access if provided by the AMF as part of session establishment (see TS 23.502 [4] clause 4.3.2). Values given as per TS 29.571 [17] clause 5.4.3.2.</w:t>
            </w:r>
          </w:p>
        </w:tc>
        <w:tc>
          <w:tcPr>
            <w:tcW w:w="708" w:type="dxa"/>
          </w:tcPr>
          <w:p w14:paraId="1B180077" w14:textId="77777777" w:rsidR="00F641F3" w:rsidRPr="00760004" w:rsidRDefault="00F641F3" w:rsidP="00A960D0">
            <w:pPr>
              <w:pStyle w:val="TAL"/>
            </w:pPr>
            <w:r w:rsidRPr="00760004">
              <w:t>C</w:t>
            </w:r>
          </w:p>
        </w:tc>
      </w:tr>
      <w:tr w:rsidR="00F641F3" w:rsidRPr="00760004" w14:paraId="332D3DBE" w14:textId="77777777" w:rsidTr="00A960D0">
        <w:trPr>
          <w:jc w:val="center"/>
        </w:trPr>
        <w:tc>
          <w:tcPr>
            <w:tcW w:w="2693" w:type="dxa"/>
          </w:tcPr>
          <w:p w14:paraId="7ADA1E56" w14:textId="77777777" w:rsidR="00F641F3" w:rsidRPr="00760004" w:rsidRDefault="00F641F3" w:rsidP="00A960D0">
            <w:pPr>
              <w:pStyle w:val="TAL"/>
            </w:pPr>
            <w:r w:rsidRPr="00760004">
              <w:t>sMPDUDNRequest</w:t>
            </w:r>
          </w:p>
        </w:tc>
        <w:tc>
          <w:tcPr>
            <w:tcW w:w="6521" w:type="dxa"/>
          </w:tcPr>
          <w:p w14:paraId="1CCACC26" w14:textId="77777777" w:rsidR="00F641F3" w:rsidRPr="00760004" w:rsidRDefault="00F641F3" w:rsidP="00A960D0">
            <w:pPr>
              <w:pStyle w:val="TAL"/>
            </w:pPr>
            <w:r w:rsidRPr="00760004">
              <w:t>Contents of the SM PDU DN Request container, if available, as described in TS 24.501 [13] clause 9.11.4.15.</w:t>
            </w:r>
          </w:p>
        </w:tc>
        <w:tc>
          <w:tcPr>
            <w:tcW w:w="708" w:type="dxa"/>
          </w:tcPr>
          <w:p w14:paraId="2B067E6F" w14:textId="77777777" w:rsidR="00F641F3" w:rsidRPr="00760004" w:rsidRDefault="00F641F3" w:rsidP="00A960D0">
            <w:pPr>
              <w:pStyle w:val="TAL"/>
            </w:pPr>
            <w:r w:rsidRPr="00760004">
              <w:t>C</w:t>
            </w:r>
          </w:p>
        </w:tc>
      </w:tr>
      <w:tr w:rsidR="00F641F3" w:rsidRPr="00760004" w14:paraId="61149637" w14:textId="77777777" w:rsidTr="00A960D0">
        <w:trPr>
          <w:jc w:val="center"/>
        </w:trPr>
        <w:tc>
          <w:tcPr>
            <w:tcW w:w="2693" w:type="dxa"/>
          </w:tcPr>
          <w:p w14:paraId="69A67E8F" w14:textId="77777777" w:rsidR="00F641F3" w:rsidRPr="00760004" w:rsidRDefault="00F641F3" w:rsidP="00A960D0">
            <w:pPr>
              <w:pStyle w:val="TAL"/>
            </w:pPr>
            <w:r>
              <w:t>uEEPSPDNConnection</w:t>
            </w:r>
          </w:p>
        </w:tc>
        <w:tc>
          <w:tcPr>
            <w:tcW w:w="6521" w:type="dxa"/>
          </w:tcPr>
          <w:p w14:paraId="33521A4D" w14:textId="77777777" w:rsidR="00F641F3" w:rsidRPr="00760004" w:rsidRDefault="00F641F3" w:rsidP="00A960D0">
            <w:pPr>
              <w:pStyle w:val="TAL"/>
            </w:pPr>
            <w:r>
              <w:rPr>
                <w:rFonts w:cs="Arial"/>
                <w:szCs w:val="18"/>
              </w:rPr>
              <w:t>This IE shall be present, if available, during an EPS to 5GS Idle mode mobility or handover using the N26 interface. When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6FC7DA74" w14:textId="77777777" w:rsidR="00F641F3" w:rsidRPr="00760004" w:rsidRDefault="00F641F3" w:rsidP="00A960D0">
            <w:pPr>
              <w:pStyle w:val="TAL"/>
            </w:pPr>
            <w:r>
              <w:t>C</w:t>
            </w:r>
          </w:p>
        </w:tc>
      </w:tr>
      <w:tr w:rsidR="00F641F3" w:rsidRPr="00760004" w14:paraId="6B0A553B" w14:textId="77777777" w:rsidTr="00A960D0">
        <w:trPr>
          <w:jc w:val="center"/>
        </w:trPr>
        <w:tc>
          <w:tcPr>
            <w:tcW w:w="9922" w:type="dxa"/>
            <w:gridSpan w:val="3"/>
          </w:tcPr>
          <w:p w14:paraId="6DD3A268" w14:textId="77777777" w:rsidR="00F641F3" w:rsidRPr="00760004" w:rsidRDefault="00F641F3" w:rsidP="00A960D0">
            <w:pPr>
              <w:pStyle w:val="NO"/>
            </w:pPr>
            <w:r w:rsidRPr="00760004">
              <w:t>NOTE:</w:t>
            </w:r>
            <w:r w:rsidRPr="00760004">
              <w:tab/>
              <w:t>At least one of the SUPI, PEI or GPSI fields shall be present.</w:t>
            </w:r>
          </w:p>
        </w:tc>
      </w:tr>
    </w:tbl>
    <w:p w14:paraId="3595D320" w14:textId="791B1546" w:rsidR="00F641F3" w:rsidRDefault="00F641F3" w:rsidP="00311888">
      <w:pPr>
        <w:rPr>
          <w:ins w:id="142" w:author="Luke Mewburn" w:date="2021-05-10T18:02:00Z"/>
        </w:rPr>
      </w:pPr>
    </w:p>
    <w:p w14:paraId="01C6F388" w14:textId="73574769" w:rsidR="00F641F3" w:rsidRPr="00672898" w:rsidRDefault="00F641F3" w:rsidP="00F641F3">
      <w:pPr>
        <w:jc w:val="center"/>
      </w:pPr>
      <w:r>
        <w:rPr>
          <w:rFonts w:ascii="Helvetica" w:hAnsi="Helvetica"/>
          <w:color w:val="FF0000"/>
          <w:sz w:val="32"/>
          <w:szCs w:val="32"/>
        </w:rPr>
        <w:t>C</w:t>
      </w:r>
      <w:r w:rsidRPr="00311888">
        <w:rPr>
          <w:rFonts w:ascii="Helvetica" w:hAnsi="Helvetica"/>
          <w:color w:val="FF0000"/>
          <w:sz w:val="32"/>
          <w:szCs w:val="32"/>
        </w:rPr>
        <w:t xml:space="preserve">hange </w:t>
      </w:r>
      <w:r>
        <w:rPr>
          <w:rFonts w:ascii="Helvetica" w:hAnsi="Helvetica"/>
          <w:color w:val="FF0000"/>
          <w:sz w:val="32"/>
          <w:szCs w:val="32"/>
        </w:rPr>
        <w:t xml:space="preserve">7: </w:t>
      </w:r>
      <w:r w:rsidRPr="00F641F3">
        <w:rPr>
          <w:rFonts w:ascii="Helvetica" w:hAnsi="Helvetica"/>
          <w:color w:val="FF0000"/>
          <w:sz w:val="32"/>
          <w:szCs w:val="32"/>
        </w:rPr>
        <w:t>6.2.3.2.</w:t>
      </w:r>
      <w:r w:rsidR="005F66EE">
        <w:rPr>
          <w:rFonts w:ascii="Helvetica" w:hAnsi="Helvetica"/>
          <w:color w:val="FF0000"/>
          <w:sz w:val="32"/>
          <w:szCs w:val="32"/>
        </w:rPr>
        <w:t>3</w:t>
      </w:r>
    </w:p>
    <w:p w14:paraId="4C7E48F2" w14:textId="77777777" w:rsidR="0029541C" w:rsidRPr="00760004" w:rsidRDefault="0029541C" w:rsidP="0029541C">
      <w:pPr>
        <w:pStyle w:val="Heading5"/>
      </w:pPr>
      <w:bookmarkStart w:id="143" w:name="_Toc65946648"/>
      <w:r w:rsidRPr="00760004">
        <w:lastRenderedPageBreak/>
        <w:t>6.2.3.2.3</w:t>
      </w:r>
      <w:r w:rsidRPr="00760004">
        <w:tab/>
        <w:t>PDU session modification</w:t>
      </w:r>
      <w:bookmarkEnd w:id="143"/>
    </w:p>
    <w:p w14:paraId="23C14FA5" w14:textId="77777777" w:rsidR="0029541C" w:rsidRPr="00760004" w:rsidRDefault="0029541C" w:rsidP="0029541C">
      <w:r w:rsidRPr="00760004">
        <w:t>The IRI-POI in the SMF shall generate an xIRI containing an SMFPDUSessionModification record when the IRI-POI present in the SMF detects that a PDU session has been modified for the target UE. The IRI-POI present in the SMF shall generate the xIRI for the following events:</w:t>
      </w:r>
    </w:p>
    <w:p w14:paraId="4A193DB7" w14:textId="77777777" w:rsidR="0029541C" w:rsidRPr="00760004" w:rsidRDefault="0029541C" w:rsidP="0029541C">
      <w:pPr>
        <w:pStyle w:val="B1"/>
      </w:pPr>
      <w:r w:rsidRPr="00760004">
        <w:t>-</w:t>
      </w:r>
      <w:r w:rsidRPr="00760004">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two cases:</w:t>
      </w:r>
    </w:p>
    <w:p w14:paraId="456167FA" w14:textId="77777777" w:rsidR="0029541C" w:rsidRPr="00760004" w:rsidRDefault="0029541C" w:rsidP="0029541C">
      <w:pPr>
        <w:pStyle w:val="B2"/>
      </w:pPr>
      <w:r w:rsidRPr="00760004">
        <w:t>-</w:t>
      </w:r>
      <w:r w:rsidRPr="00760004">
        <w:tab/>
        <w:t>UE initiated PDU session modification.</w:t>
      </w:r>
    </w:p>
    <w:p w14:paraId="44DEBB23" w14:textId="77777777" w:rsidR="0029541C" w:rsidRPr="00760004" w:rsidRDefault="0029541C" w:rsidP="0029541C">
      <w:pPr>
        <w:pStyle w:val="B2"/>
      </w:pPr>
      <w:r w:rsidRPr="00760004">
        <w:t>-</w:t>
      </w:r>
      <w:r w:rsidRPr="00760004">
        <w:tab/>
        <w:t>Network (VPLMN) initiated PDU session modification.</w:t>
      </w:r>
    </w:p>
    <w:p w14:paraId="2FBDF4F9" w14:textId="77777777" w:rsidR="0029541C" w:rsidRPr="00760004" w:rsidRDefault="0029541C" w:rsidP="0029541C">
      <w:pPr>
        <w:pStyle w:val="B1"/>
      </w:pPr>
      <w:r w:rsidRPr="00760004">
        <w:t>-</w:t>
      </w:r>
      <w:r w:rsidRPr="00760004">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w:t>
      </w:r>
    </w:p>
    <w:p w14:paraId="256BC455" w14:textId="77777777" w:rsidR="0029541C" w:rsidRPr="00760004" w:rsidRDefault="0029541C" w:rsidP="0029541C">
      <w:pPr>
        <w:pStyle w:val="B2"/>
      </w:pPr>
      <w:r w:rsidRPr="00760004">
        <w:t>-</w:t>
      </w:r>
      <w:r w:rsidRPr="00760004">
        <w:tab/>
        <w:t>Handover from one access type to another access type happens (e.g. 3GPP to non-3GPP).</w:t>
      </w:r>
    </w:p>
    <w:p w14:paraId="3257BC7C" w14:textId="77777777" w:rsidR="0029541C" w:rsidRPr="00760004" w:rsidRDefault="0029541C" w:rsidP="0029541C">
      <w:pPr>
        <w:pStyle w:val="B1"/>
      </w:pPr>
      <w:r w:rsidRPr="00760004">
        <w:t>-</w:t>
      </w:r>
      <w:r w:rsidRPr="00760004">
        <w:tab/>
        <w:t>For a home-routed roaming scenario, the SMF in the HPLMN (i.e. H-SMF) receives the N16: Nsmf_PDU_Session_Update response message with n1SmInfoFromUe IE containing the PDU SESSION MODIFICATION COMMAND COMPLETE (see TS 29.502 [16]). This applies to the following three cases:</w:t>
      </w:r>
    </w:p>
    <w:p w14:paraId="6AE69F16" w14:textId="77777777" w:rsidR="0029541C" w:rsidRPr="00760004" w:rsidRDefault="0029541C" w:rsidP="0029541C">
      <w:pPr>
        <w:pStyle w:val="B2"/>
      </w:pPr>
      <w:r w:rsidRPr="00760004">
        <w:t>-</w:t>
      </w:r>
      <w:r w:rsidRPr="00760004">
        <w:tab/>
        <w:t>UE initiated PDU session modification.</w:t>
      </w:r>
    </w:p>
    <w:p w14:paraId="2C71F81E" w14:textId="77777777" w:rsidR="0029541C" w:rsidRPr="00760004" w:rsidRDefault="0029541C" w:rsidP="0029541C">
      <w:pPr>
        <w:pStyle w:val="B2"/>
      </w:pPr>
      <w:r w:rsidRPr="00760004">
        <w:t>-</w:t>
      </w:r>
      <w:r w:rsidRPr="00760004">
        <w:tab/>
        <w:t>Network (VPLMN) initiated PDU session modification.</w:t>
      </w:r>
    </w:p>
    <w:p w14:paraId="2B486ABF" w14:textId="77777777" w:rsidR="0029541C" w:rsidRPr="00760004" w:rsidRDefault="0029541C" w:rsidP="0029541C">
      <w:pPr>
        <w:pStyle w:val="B2"/>
      </w:pPr>
      <w:r w:rsidRPr="00760004">
        <w:t>-</w:t>
      </w:r>
      <w:r w:rsidRPr="00760004">
        <w:tab/>
        <w:t>Network (HPLMN) initiated PDU session modification.</w:t>
      </w:r>
    </w:p>
    <w:p w14:paraId="1433DEAE" w14:textId="77777777" w:rsidR="0029541C" w:rsidRPr="00760004" w:rsidRDefault="0029541C" w:rsidP="0029541C">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 while it had received a N16 Nsmf_PDU_Session_Create request message with an existing PDU Session Id with access type being changed.  This applies to the following case:</w:t>
      </w:r>
    </w:p>
    <w:p w14:paraId="24F28304" w14:textId="77777777" w:rsidR="0029541C" w:rsidRPr="00760004" w:rsidRDefault="0029541C" w:rsidP="0029541C">
      <w:pPr>
        <w:pStyle w:val="B2"/>
      </w:pPr>
      <w:r w:rsidRPr="00760004">
        <w:t>-</w:t>
      </w:r>
      <w:r w:rsidRPr="00760004">
        <w:tab/>
        <w:t>Handover from one access type to another access type happens (e.g. 3GPP to non-3GPP).</w:t>
      </w:r>
    </w:p>
    <w:p w14:paraId="06990713" w14:textId="77777777" w:rsidR="0029541C" w:rsidRPr="00760004" w:rsidRDefault="0029541C" w:rsidP="0029541C">
      <w:pPr>
        <w:pStyle w:val="TH"/>
      </w:pPr>
      <w:r w:rsidRPr="00760004">
        <w:t>Table 6.2.3-2: Payload for SMFPDUSessionModification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29541C" w:rsidRPr="00760004" w14:paraId="7045B60F" w14:textId="77777777" w:rsidTr="00A960D0">
        <w:trPr>
          <w:jc w:val="center"/>
        </w:trPr>
        <w:tc>
          <w:tcPr>
            <w:tcW w:w="2693" w:type="dxa"/>
          </w:tcPr>
          <w:p w14:paraId="37B1167B" w14:textId="77777777" w:rsidR="0029541C" w:rsidRPr="00760004" w:rsidRDefault="0029541C" w:rsidP="00A960D0">
            <w:pPr>
              <w:pStyle w:val="TAH"/>
            </w:pPr>
            <w:r w:rsidRPr="00760004">
              <w:t>Field name</w:t>
            </w:r>
          </w:p>
        </w:tc>
        <w:tc>
          <w:tcPr>
            <w:tcW w:w="6521" w:type="dxa"/>
          </w:tcPr>
          <w:p w14:paraId="1FB83777" w14:textId="77777777" w:rsidR="0029541C" w:rsidRPr="00760004" w:rsidRDefault="0029541C" w:rsidP="00A960D0">
            <w:pPr>
              <w:pStyle w:val="TAH"/>
            </w:pPr>
            <w:r w:rsidRPr="00760004">
              <w:t>Description</w:t>
            </w:r>
          </w:p>
        </w:tc>
        <w:tc>
          <w:tcPr>
            <w:tcW w:w="708" w:type="dxa"/>
          </w:tcPr>
          <w:p w14:paraId="79348E58" w14:textId="77777777" w:rsidR="0029541C" w:rsidRPr="00760004" w:rsidRDefault="0029541C" w:rsidP="00A960D0">
            <w:pPr>
              <w:pStyle w:val="TAH"/>
            </w:pPr>
            <w:r w:rsidRPr="00760004">
              <w:t>M/C/O</w:t>
            </w:r>
          </w:p>
        </w:tc>
      </w:tr>
      <w:tr w:rsidR="0029541C" w:rsidRPr="00760004" w14:paraId="34B8562D" w14:textId="77777777" w:rsidTr="00A960D0">
        <w:trPr>
          <w:jc w:val="center"/>
        </w:trPr>
        <w:tc>
          <w:tcPr>
            <w:tcW w:w="2693" w:type="dxa"/>
          </w:tcPr>
          <w:p w14:paraId="3D665376" w14:textId="77777777" w:rsidR="0029541C" w:rsidRPr="00760004" w:rsidRDefault="0029541C" w:rsidP="00A960D0">
            <w:pPr>
              <w:pStyle w:val="TAL"/>
            </w:pPr>
            <w:r w:rsidRPr="00760004">
              <w:t>sUPI</w:t>
            </w:r>
          </w:p>
        </w:tc>
        <w:tc>
          <w:tcPr>
            <w:tcW w:w="6521" w:type="dxa"/>
          </w:tcPr>
          <w:p w14:paraId="199CB301" w14:textId="77777777" w:rsidR="0029541C" w:rsidRPr="00760004" w:rsidRDefault="0029541C" w:rsidP="00A960D0">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2B8BFEBD" w14:textId="77777777" w:rsidR="0029541C" w:rsidRPr="00760004" w:rsidRDefault="0029541C" w:rsidP="00A960D0">
            <w:pPr>
              <w:pStyle w:val="TAL"/>
            </w:pPr>
            <w:r w:rsidRPr="00760004">
              <w:t>C</w:t>
            </w:r>
          </w:p>
        </w:tc>
      </w:tr>
      <w:tr w:rsidR="0029541C" w:rsidRPr="00760004" w14:paraId="277D47B8" w14:textId="77777777" w:rsidTr="00A960D0">
        <w:trPr>
          <w:jc w:val="center"/>
        </w:trPr>
        <w:tc>
          <w:tcPr>
            <w:tcW w:w="2693" w:type="dxa"/>
          </w:tcPr>
          <w:p w14:paraId="1ECEDB0F" w14:textId="77777777" w:rsidR="0029541C" w:rsidRPr="00760004" w:rsidRDefault="0029541C" w:rsidP="00A960D0">
            <w:pPr>
              <w:pStyle w:val="TAL"/>
            </w:pPr>
            <w:r w:rsidRPr="00760004">
              <w:t>sUPIUnauthenticated</w:t>
            </w:r>
          </w:p>
        </w:tc>
        <w:tc>
          <w:tcPr>
            <w:tcW w:w="6521" w:type="dxa"/>
          </w:tcPr>
          <w:p w14:paraId="00B698B5" w14:textId="77777777" w:rsidR="0029541C" w:rsidRPr="00760004" w:rsidRDefault="0029541C" w:rsidP="00A960D0">
            <w:pPr>
              <w:pStyle w:val="TAL"/>
            </w:pPr>
            <w:r w:rsidRPr="00760004">
              <w:t>Shall be present if a SUPI is present in the message and set to “true” if the SUPI was not authenticated, or “false” if it has been authenticated.</w:t>
            </w:r>
          </w:p>
        </w:tc>
        <w:tc>
          <w:tcPr>
            <w:tcW w:w="708" w:type="dxa"/>
          </w:tcPr>
          <w:p w14:paraId="780D0B74" w14:textId="77777777" w:rsidR="0029541C" w:rsidRPr="00760004" w:rsidRDefault="0029541C" w:rsidP="00A960D0">
            <w:pPr>
              <w:pStyle w:val="TAL"/>
            </w:pPr>
            <w:r w:rsidRPr="00760004">
              <w:t>C</w:t>
            </w:r>
          </w:p>
        </w:tc>
      </w:tr>
      <w:tr w:rsidR="0029541C" w:rsidRPr="00760004" w14:paraId="0B3006DA" w14:textId="77777777" w:rsidTr="00A960D0">
        <w:trPr>
          <w:jc w:val="center"/>
        </w:trPr>
        <w:tc>
          <w:tcPr>
            <w:tcW w:w="2693" w:type="dxa"/>
          </w:tcPr>
          <w:p w14:paraId="0C35367D" w14:textId="77777777" w:rsidR="0029541C" w:rsidRPr="00760004" w:rsidRDefault="0029541C" w:rsidP="00A960D0">
            <w:pPr>
              <w:pStyle w:val="TAL"/>
            </w:pPr>
            <w:r w:rsidRPr="00760004">
              <w:t>pEI</w:t>
            </w:r>
          </w:p>
        </w:tc>
        <w:tc>
          <w:tcPr>
            <w:tcW w:w="6521" w:type="dxa"/>
          </w:tcPr>
          <w:p w14:paraId="70780850" w14:textId="77777777" w:rsidR="0029541C" w:rsidRPr="00760004" w:rsidRDefault="0029541C" w:rsidP="00A960D0">
            <w:pPr>
              <w:pStyle w:val="TAL"/>
            </w:pPr>
            <w:r w:rsidRPr="00760004">
              <w:t>PEI associated with the PDU session if available.</w:t>
            </w:r>
          </w:p>
        </w:tc>
        <w:tc>
          <w:tcPr>
            <w:tcW w:w="708" w:type="dxa"/>
          </w:tcPr>
          <w:p w14:paraId="47E3DA07" w14:textId="77777777" w:rsidR="0029541C" w:rsidRPr="00760004" w:rsidRDefault="0029541C" w:rsidP="00A960D0">
            <w:pPr>
              <w:pStyle w:val="TAL"/>
            </w:pPr>
            <w:r w:rsidRPr="00760004">
              <w:t>C</w:t>
            </w:r>
          </w:p>
        </w:tc>
      </w:tr>
      <w:tr w:rsidR="0029541C" w:rsidRPr="00760004" w14:paraId="7AA2C882" w14:textId="77777777" w:rsidTr="00A960D0">
        <w:trPr>
          <w:jc w:val="center"/>
        </w:trPr>
        <w:tc>
          <w:tcPr>
            <w:tcW w:w="2693" w:type="dxa"/>
          </w:tcPr>
          <w:p w14:paraId="4C839789" w14:textId="77777777" w:rsidR="0029541C" w:rsidRPr="00760004" w:rsidRDefault="0029541C" w:rsidP="00A960D0">
            <w:pPr>
              <w:pStyle w:val="TAL"/>
            </w:pPr>
            <w:r w:rsidRPr="00760004">
              <w:t>gPSI</w:t>
            </w:r>
          </w:p>
        </w:tc>
        <w:tc>
          <w:tcPr>
            <w:tcW w:w="6521" w:type="dxa"/>
          </w:tcPr>
          <w:p w14:paraId="6F594167" w14:textId="77777777" w:rsidR="0029541C" w:rsidRPr="00760004" w:rsidRDefault="0029541C" w:rsidP="00A960D0">
            <w:pPr>
              <w:pStyle w:val="TAL"/>
            </w:pPr>
            <w:r w:rsidRPr="00760004">
              <w:t>GPSI associated with the PDU session if available.</w:t>
            </w:r>
          </w:p>
        </w:tc>
        <w:tc>
          <w:tcPr>
            <w:tcW w:w="708" w:type="dxa"/>
          </w:tcPr>
          <w:p w14:paraId="4E2EF611" w14:textId="77777777" w:rsidR="0029541C" w:rsidRPr="00760004" w:rsidRDefault="0029541C" w:rsidP="00A960D0">
            <w:pPr>
              <w:pStyle w:val="TAL"/>
            </w:pPr>
            <w:r w:rsidRPr="00760004">
              <w:t>C</w:t>
            </w:r>
          </w:p>
        </w:tc>
      </w:tr>
      <w:tr w:rsidR="0029541C" w:rsidRPr="00760004" w14:paraId="08D3400A" w14:textId="77777777" w:rsidTr="00A960D0">
        <w:trPr>
          <w:jc w:val="center"/>
        </w:trPr>
        <w:tc>
          <w:tcPr>
            <w:tcW w:w="2693" w:type="dxa"/>
          </w:tcPr>
          <w:p w14:paraId="51F3175D" w14:textId="77777777" w:rsidR="0029541C" w:rsidRPr="00760004" w:rsidRDefault="0029541C" w:rsidP="00A960D0">
            <w:pPr>
              <w:pStyle w:val="TAL"/>
            </w:pPr>
            <w:r w:rsidRPr="00760004">
              <w:t>sNSSAI</w:t>
            </w:r>
          </w:p>
        </w:tc>
        <w:tc>
          <w:tcPr>
            <w:tcW w:w="6521" w:type="dxa"/>
          </w:tcPr>
          <w:p w14:paraId="75D4399A" w14:textId="0687E747" w:rsidR="0029541C" w:rsidRPr="00760004" w:rsidRDefault="0029541C" w:rsidP="00A960D0">
            <w:pPr>
              <w:pStyle w:val="TAL"/>
            </w:pPr>
            <w:r w:rsidRPr="00760004">
              <w:t>Slice identifier associated with the PDU session, if available. See TS 23.003 [19] clause 28.4.2 and TS 23.501 [2] clause 5.</w:t>
            </w:r>
            <w:del w:id="144" w:author="Luke Mewburn" w:date="2021-05-10T18:04:00Z">
              <w:r w:rsidRPr="00760004" w:rsidDel="0029541C">
                <w:delText>12</w:delText>
              </w:r>
            </w:del>
            <w:ins w:id="145" w:author="Luke Mewburn" w:date="2021-05-10T18:04:00Z">
              <w:r>
                <w:t>15</w:t>
              </w:r>
            </w:ins>
            <w:r w:rsidRPr="00760004">
              <w:t>.2</w:t>
            </w:r>
            <w:del w:id="146" w:author="Luke Mewburn" w:date="2021-05-10T18:04:00Z">
              <w:r w:rsidRPr="00760004" w:rsidDel="0029541C">
                <w:delText>.2</w:delText>
              </w:r>
            </w:del>
            <w:r w:rsidRPr="00760004">
              <w:t>.</w:t>
            </w:r>
          </w:p>
        </w:tc>
        <w:tc>
          <w:tcPr>
            <w:tcW w:w="708" w:type="dxa"/>
          </w:tcPr>
          <w:p w14:paraId="69B2BB95" w14:textId="77777777" w:rsidR="0029541C" w:rsidRPr="00760004" w:rsidRDefault="0029541C" w:rsidP="00A960D0">
            <w:pPr>
              <w:pStyle w:val="TAL"/>
            </w:pPr>
            <w:r w:rsidRPr="00760004">
              <w:t>C</w:t>
            </w:r>
          </w:p>
        </w:tc>
      </w:tr>
      <w:tr w:rsidR="0029541C" w:rsidRPr="00760004" w14:paraId="3E6075DB" w14:textId="77777777" w:rsidTr="00A960D0">
        <w:trPr>
          <w:jc w:val="center"/>
        </w:trPr>
        <w:tc>
          <w:tcPr>
            <w:tcW w:w="2693" w:type="dxa"/>
          </w:tcPr>
          <w:p w14:paraId="2B4C6B3E" w14:textId="77777777" w:rsidR="0029541C" w:rsidRPr="00760004" w:rsidRDefault="0029541C" w:rsidP="00A960D0">
            <w:pPr>
              <w:pStyle w:val="TAL"/>
            </w:pPr>
            <w:r w:rsidRPr="00760004">
              <w:t>non3GPPAccessEndpoint</w:t>
            </w:r>
          </w:p>
        </w:tc>
        <w:tc>
          <w:tcPr>
            <w:tcW w:w="6521" w:type="dxa"/>
          </w:tcPr>
          <w:p w14:paraId="2DBAF86D" w14:textId="77777777" w:rsidR="0029541C" w:rsidRPr="00760004" w:rsidRDefault="0029541C" w:rsidP="00A960D0">
            <w:pPr>
              <w:pStyle w:val="TAL"/>
            </w:pPr>
            <w:r w:rsidRPr="00760004">
              <w:t>UE's local IP address used to reach the N3IWF, if available. IP addresses are given as 4 octets (for IPv4) or 16 octets (for IPv6) with the most significant octet first (network byte order).</w:t>
            </w:r>
          </w:p>
        </w:tc>
        <w:tc>
          <w:tcPr>
            <w:tcW w:w="708" w:type="dxa"/>
          </w:tcPr>
          <w:p w14:paraId="78D92B56" w14:textId="77777777" w:rsidR="0029541C" w:rsidRPr="00760004" w:rsidRDefault="0029541C" w:rsidP="00A960D0">
            <w:pPr>
              <w:pStyle w:val="TAL"/>
            </w:pPr>
            <w:r w:rsidRPr="00760004">
              <w:t>C</w:t>
            </w:r>
          </w:p>
        </w:tc>
      </w:tr>
      <w:tr w:rsidR="0029541C" w:rsidRPr="00760004" w14:paraId="1B815FA2" w14:textId="77777777" w:rsidTr="00A960D0">
        <w:trPr>
          <w:jc w:val="center"/>
        </w:trPr>
        <w:tc>
          <w:tcPr>
            <w:tcW w:w="2693" w:type="dxa"/>
          </w:tcPr>
          <w:p w14:paraId="159636E4" w14:textId="77777777" w:rsidR="0029541C" w:rsidRPr="00760004" w:rsidRDefault="0029541C" w:rsidP="00A960D0">
            <w:pPr>
              <w:pStyle w:val="TAL"/>
            </w:pPr>
            <w:r w:rsidRPr="00760004">
              <w:t>location</w:t>
            </w:r>
          </w:p>
        </w:tc>
        <w:tc>
          <w:tcPr>
            <w:tcW w:w="6521" w:type="dxa"/>
          </w:tcPr>
          <w:p w14:paraId="3EC4849F" w14:textId="77777777" w:rsidR="0029541C" w:rsidRPr="00760004" w:rsidRDefault="0029541C" w:rsidP="00A960D0">
            <w:pPr>
              <w:pStyle w:val="TAL"/>
            </w:pPr>
            <w:r w:rsidRPr="00760004">
              <w:t>Location information provided by the AMF, if available.</w:t>
            </w:r>
          </w:p>
          <w:p w14:paraId="14209FA8" w14:textId="77777777" w:rsidR="0029541C" w:rsidRPr="00760004" w:rsidRDefault="0029541C" w:rsidP="00A960D0">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4299A5FB" w14:textId="77777777" w:rsidR="0029541C" w:rsidRPr="00760004" w:rsidRDefault="0029541C" w:rsidP="00A960D0">
            <w:pPr>
              <w:pStyle w:val="TAL"/>
            </w:pPr>
            <w:r w:rsidRPr="00760004">
              <w:t>C</w:t>
            </w:r>
          </w:p>
        </w:tc>
      </w:tr>
      <w:tr w:rsidR="0029541C" w:rsidRPr="00760004" w14:paraId="53366C45" w14:textId="77777777" w:rsidTr="00A960D0">
        <w:trPr>
          <w:jc w:val="center"/>
        </w:trPr>
        <w:tc>
          <w:tcPr>
            <w:tcW w:w="2693" w:type="dxa"/>
          </w:tcPr>
          <w:p w14:paraId="4D3E8E56" w14:textId="77777777" w:rsidR="0029541C" w:rsidRPr="00760004" w:rsidRDefault="0029541C" w:rsidP="00A960D0">
            <w:pPr>
              <w:pStyle w:val="TAL"/>
            </w:pPr>
            <w:r>
              <w:rPr>
                <w:lang w:eastAsia="zh-CN"/>
              </w:rPr>
              <w:t>requestType</w:t>
            </w:r>
          </w:p>
        </w:tc>
        <w:tc>
          <w:tcPr>
            <w:tcW w:w="6521" w:type="dxa"/>
          </w:tcPr>
          <w:p w14:paraId="73E753D4" w14:textId="77777777" w:rsidR="0029541C" w:rsidRPr="00760004" w:rsidRDefault="0029541C" w:rsidP="00A960D0">
            <w:pPr>
              <w:pStyle w:val="TAL"/>
            </w:pPr>
            <w:r w:rsidRPr="001B7444">
              <w:rPr>
                <w:rFonts w:cs="Arial"/>
                <w:szCs w:val="18"/>
                <w:lang w:eastAsia="zh-CN"/>
              </w:rPr>
              <w:t>Type of request as described in TS 24.501 [13] clause 9.11.3.47 if available.</w:t>
            </w:r>
          </w:p>
        </w:tc>
        <w:tc>
          <w:tcPr>
            <w:tcW w:w="708" w:type="dxa"/>
          </w:tcPr>
          <w:p w14:paraId="0C87DD03" w14:textId="77777777" w:rsidR="0029541C" w:rsidRPr="00760004" w:rsidRDefault="0029541C" w:rsidP="00A960D0">
            <w:pPr>
              <w:pStyle w:val="TAL"/>
            </w:pPr>
            <w:r w:rsidRPr="00760004">
              <w:t>C</w:t>
            </w:r>
          </w:p>
        </w:tc>
      </w:tr>
      <w:tr w:rsidR="0029541C" w:rsidRPr="00760004" w14:paraId="25A3B6D8" w14:textId="77777777" w:rsidTr="00A960D0">
        <w:trPr>
          <w:jc w:val="center"/>
        </w:trPr>
        <w:tc>
          <w:tcPr>
            <w:tcW w:w="2693" w:type="dxa"/>
          </w:tcPr>
          <w:p w14:paraId="69E46509" w14:textId="77777777" w:rsidR="0029541C" w:rsidRPr="00760004" w:rsidRDefault="0029541C" w:rsidP="00A960D0">
            <w:pPr>
              <w:pStyle w:val="TAL"/>
            </w:pPr>
            <w:r w:rsidRPr="00760004">
              <w:t>accessType</w:t>
            </w:r>
          </w:p>
        </w:tc>
        <w:tc>
          <w:tcPr>
            <w:tcW w:w="6521" w:type="dxa"/>
          </w:tcPr>
          <w:p w14:paraId="7A04FF87" w14:textId="77777777" w:rsidR="0029541C" w:rsidRPr="00760004" w:rsidRDefault="0029541C" w:rsidP="00A960D0">
            <w:pPr>
              <w:pStyle w:val="TAL"/>
            </w:pPr>
            <w:r w:rsidRPr="00760004">
              <w:t>Access type associated with the session (i.e. 3GPP or non-3GPP access) if provided by the AMF (see TS 24.501 [13] clause 9.11.2.1A).</w:t>
            </w:r>
          </w:p>
        </w:tc>
        <w:tc>
          <w:tcPr>
            <w:tcW w:w="708" w:type="dxa"/>
          </w:tcPr>
          <w:p w14:paraId="2CCBE883" w14:textId="77777777" w:rsidR="0029541C" w:rsidRPr="00760004" w:rsidRDefault="0029541C" w:rsidP="00A960D0">
            <w:pPr>
              <w:pStyle w:val="TAL"/>
            </w:pPr>
            <w:r>
              <w:t>C</w:t>
            </w:r>
          </w:p>
        </w:tc>
      </w:tr>
      <w:tr w:rsidR="0029541C" w:rsidRPr="00760004" w14:paraId="59DAC783" w14:textId="77777777" w:rsidTr="00A960D0">
        <w:trPr>
          <w:jc w:val="center"/>
        </w:trPr>
        <w:tc>
          <w:tcPr>
            <w:tcW w:w="2693" w:type="dxa"/>
          </w:tcPr>
          <w:p w14:paraId="14AA3A5D" w14:textId="77777777" w:rsidR="0029541C" w:rsidRPr="00760004" w:rsidRDefault="0029541C" w:rsidP="00A960D0">
            <w:pPr>
              <w:pStyle w:val="TAL"/>
            </w:pPr>
            <w:r w:rsidRPr="00760004">
              <w:t>rATType</w:t>
            </w:r>
          </w:p>
        </w:tc>
        <w:tc>
          <w:tcPr>
            <w:tcW w:w="6521" w:type="dxa"/>
          </w:tcPr>
          <w:p w14:paraId="618DB69C" w14:textId="77777777" w:rsidR="0029541C" w:rsidRPr="00760004" w:rsidRDefault="0029541C" w:rsidP="00A960D0">
            <w:pPr>
              <w:pStyle w:val="TAL"/>
            </w:pPr>
            <w:r w:rsidRPr="00760004">
              <w:t>RAT type associated with the access, if available. Values given as per TS 29.571 [17] clause 5.4.3.2.</w:t>
            </w:r>
          </w:p>
        </w:tc>
        <w:tc>
          <w:tcPr>
            <w:tcW w:w="708" w:type="dxa"/>
          </w:tcPr>
          <w:p w14:paraId="14A35AB0" w14:textId="77777777" w:rsidR="0029541C" w:rsidRPr="00760004" w:rsidRDefault="0029541C" w:rsidP="00A960D0">
            <w:pPr>
              <w:pStyle w:val="TAL"/>
            </w:pPr>
            <w:r w:rsidRPr="00760004">
              <w:t>C</w:t>
            </w:r>
          </w:p>
        </w:tc>
      </w:tr>
      <w:tr w:rsidR="0029541C" w:rsidRPr="00760004" w14:paraId="0D34AE92" w14:textId="77777777" w:rsidTr="00A960D0">
        <w:trPr>
          <w:jc w:val="center"/>
        </w:trPr>
        <w:tc>
          <w:tcPr>
            <w:tcW w:w="2693" w:type="dxa"/>
          </w:tcPr>
          <w:p w14:paraId="3924C18F" w14:textId="77777777" w:rsidR="0029541C" w:rsidRPr="00760004" w:rsidRDefault="0029541C" w:rsidP="00A960D0">
            <w:pPr>
              <w:pStyle w:val="TAL"/>
            </w:pPr>
            <w:r w:rsidRPr="00760004">
              <w:t>pDUSessionID</w:t>
            </w:r>
          </w:p>
        </w:tc>
        <w:tc>
          <w:tcPr>
            <w:tcW w:w="6521" w:type="dxa"/>
          </w:tcPr>
          <w:p w14:paraId="5222640A" w14:textId="77777777" w:rsidR="0029541C" w:rsidRPr="00760004" w:rsidRDefault="0029541C" w:rsidP="00A960D0">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0C64AC5A" w14:textId="77777777" w:rsidR="0029541C" w:rsidRPr="00760004" w:rsidRDefault="0029541C" w:rsidP="00A960D0">
            <w:pPr>
              <w:pStyle w:val="TAL"/>
            </w:pPr>
            <w:r>
              <w:t>C</w:t>
            </w:r>
          </w:p>
        </w:tc>
      </w:tr>
    </w:tbl>
    <w:p w14:paraId="3919E185" w14:textId="77777777" w:rsidR="0029541C" w:rsidRPr="00760004" w:rsidRDefault="0029541C" w:rsidP="0029541C"/>
    <w:p w14:paraId="26094AB8" w14:textId="762EF49E" w:rsidR="005F66EE" w:rsidRPr="00672898" w:rsidRDefault="005F66EE" w:rsidP="005F66EE">
      <w:pPr>
        <w:jc w:val="center"/>
      </w:pPr>
      <w:r>
        <w:rPr>
          <w:rFonts w:ascii="Helvetica" w:hAnsi="Helvetica"/>
          <w:color w:val="FF0000"/>
          <w:sz w:val="32"/>
          <w:szCs w:val="32"/>
        </w:rPr>
        <w:lastRenderedPageBreak/>
        <w:t>C</w:t>
      </w:r>
      <w:r w:rsidRPr="00311888">
        <w:rPr>
          <w:rFonts w:ascii="Helvetica" w:hAnsi="Helvetica"/>
          <w:color w:val="FF0000"/>
          <w:sz w:val="32"/>
          <w:szCs w:val="32"/>
        </w:rPr>
        <w:t xml:space="preserve">hange </w:t>
      </w:r>
      <w:r>
        <w:rPr>
          <w:rFonts w:ascii="Helvetica" w:hAnsi="Helvetica"/>
          <w:color w:val="FF0000"/>
          <w:sz w:val="32"/>
          <w:szCs w:val="32"/>
        </w:rPr>
        <w:t xml:space="preserve">8: </w:t>
      </w:r>
      <w:r w:rsidRPr="005F66EE">
        <w:rPr>
          <w:rFonts w:ascii="Helvetica" w:hAnsi="Helvetica"/>
          <w:color w:val="FF0000"/>
          <w:sz w:val="32"/>
          <w:szCs w:val="32"/>
        </w:rPr>
        <w:t>6.2.3.2.5</w:t>
      </w:r>
    </w:p>
    <w:p w14:paraId="4EC734E5" w14:textId="77777777" w:rsidR="005F66EE" w:rsidRPr="00760004" w:rsidRDefault="005F66EE" w:rsidP="005F66EE">
      <w:pPr>
        <w:pStyle w:val="Heading5"/>
      </w:pPr>
      <w:bookmarkStart w:id="147" w:name="_Toc65946650"/>
      <w:r w:rsidRPr="00760004">
        <w:t>6.2.3.2.5</w:t>
      </w:r>
      <w:r w:rsidRPr="00760004">
        <w:tab/>
        <w:t>Start of interception with an established PDU session</w:t>
      </w:r>
      <w:bookmarkEnd w:id="147"/>
    </w:p>
    <w:p w14:paraId="4B4520DD" w14:textId="77777777" w:rsidR="005F66EE" w:rsidRPr="00760004" w:rsidRDefault="005F66EE" w:rsidP="005F66EE">
      <w:r w:rsidRPr="00760004">
        <w:t>The IRI-POI in the SMF shall generate an xIRI containing an SMFStartOfInterceptionWithEstablishedPDUSession record when the IRI-POI present in the SMF detects that a PDU session has already been established for the target UE when interception starts.</w:t>
      </w:r>
    </w:p>
    <w:p w14:paraId="360A98CD" w14:textId="77777777" w:rsidR="005F66EE" w:rsidRPr="00760004" w:rsidRDefault="005F66EE" w:rsidP="005F66EE">
      <w:r w:rsidRPr="00760004">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14:paraId="4F94B422" w14:textId="77777777" w:rsidR="005F66EE" w:rsidRPr="00760004" w:rsidRDefault="005F66EE" w:rsidP="005F66EE">
      <w:pPr>
        <w:pStyle w:val="B1"/>
      </w:pPr>
      <w:r w:rsidRPr="00760004">
        <w:t>-</w:t>
      </w:r>
      <w:r w:rsidRPr="00760004">
        <w:tab/>
        <w:t>The 5GSM state within the SMF for that UE is 5GSM: PDU SESSION ACTIVE or PDU SESSION MODIFICATION PENDING.</w:t>
      </w:r>
    </w:p>
    <w:p w14:paraId="16CF5705" w14:textId="77777777" w:rsidR="005F66EE" w:rsidRPr="00760004" w:rsidRDefault="005F66EE" w:rsidP="005F66EE">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2B4A060D" w14:textId="77777777" w:rsidR="005F66EE" w:rsidRPr="00760004" w:rsidRDefault="005F66EE" w:rsidP="005F66EE">
      <w:r w:rsidRPr="00760004">
        <w:t>In a home-routed roaming scenario, the IRI-POI in the H-SMF shall generate the xIRI containing the SMFStartOfInterceptionWithEstablishedPDUSession record when it detects that a new interception for a UE is activated (i.e. provisioned by the LIPF) for the following case:</w:t>
      </w:r>
    </w:p>
    <w:p w14:paraId="51D6F325" w14:textId="77777777" w:rsidR="005F66EE" w:rsidRPr="00760004" w:rsidRDefault="005F66EE" w:rsidP="005F66EE">
      <w:pPr>
        <w:pStyle w:val="B1"/>
      </w:pPr>
      <w:r w:rsidRPr="00760004">
        <w:t>-</w:t>
      </w:r>
      <w:r w:rsidRPr="00760004">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14:paraId="3E3AA4CA" w14:textId="77777777" w:rsidR="005F66EE" w:rsidRPr="00760004" w:rsidRDefault="005F66EE" w:rsidP="005F66EE">
      <w:r w:rsidRPr="00760004">
        <w:t>The IRI-POI in the SMF shall generate the xIRI containing the SMFStartOfInterceptionWithEstablishedPDUSession record for each of the PDU sessions (that meets the above criteria) associated with the newly identified target UEs.</w:t>
      </w:r>
    </w:p>
    <w:p w14:paraId="6AD0A4C2" w14:textId="77777777" w:rsidR="005F66EE" w:rsidRPr="00760004" w:rsidRDefault="005F66EE" w:rsidP="005F66EE">
      <w:pPr>
        <w:pStyle w:val="TH"/>
      </w:pPr>
      <w:r w:rsidRPr="00760004">
        <w:lastRenderedPageBreak/>
        <w:t>Table 6.2.3-4: Payload for SMFStartOfInterceptionWithEstablishedPDUSession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5F66EE" w:rsidRPr="00760004" w14:paraId="17769AE9" w14:textId="77777777" w:rsidTr="00A960D0">
        <w:trPr>
          <w:jc w:val="center"/>
        </w:trPr>
        <w:tc>
          <w:tcPr>
            <w:tcW w:w="2693" w:type="dxa"/>
          </w:tcPr>
          <w:p w14:paraId="614D9C56" w14:textId="77777777" w:rsidR="005F66EE" w:rsidRPr="00760004" w:rsidRDefault="005F66EE" w:rsidP="00A960D0">
            <w:pPr>
              <w:pStyle w:val="TAH"/>
            </w:pPr>
            <w:r w:rsidRPr="00760004">
              <w:t>Field name</w:t>
            </w:r>
          </w:p>
        </w:tc>
        <w:tc>
          <w:tcPr>
            <w:tcW w:w="6521" w:type="dxa"/>
          </w:tcPr>
          <w:p w14:paraId="797384CD" w14:textId="77777777" w:rsidR="005F66EE" w:rsidRPr="00760004" w:rsidRDefault="005F66EE" w:rsidP="00A960D0">
            <w:pPr>
              <w:pStyle w:val="TAH"/>
            </w:pPr>
            <w:r w:rsidRPr="00760004">
              <w:t>Description</w:t>
            </w:r>
          </w:p>
        </w:tc>
        <w:tc>
          <w:tcPr>
            <w:tcW w:w="708" w:type="dxa"/>
          </w:tcPr>
          <w:p w14:paraId="5FBAAC73" w14:textId="77777777" w:rsidR="005F66EE" w:rsidRPr="00760004" w:rsidRDefault="005F66EE" w:rsidP="00A960D0">
            <w:pPr>
              <w:pStyle w:val="TAH"/>
            </w:pPr>
            <w:r w:rsidRPr="00760004">
              <w:t>M/C/O</w:t>
            </w:r>
          </w:p>
        </w:tc>
      </w:tr>
      <w:tr w:rsidR="005F66EE" w:rsidRPr="00760004" w14:paraId="05601473" w14:textId="77777777" w:rsidTr="00A960D0">
        <w:trPr>
          <w:jc w:val="center"/>
        </w:trPr>
        <w:tc>
          <w:tcPr>
            <w:tcW w:w="2693" w:type="dxa"/>
          </w:tcPr>
          <w:p w14:paraId="3C219C09" w14:textId="77777777" w:rsidR="005F66EE" w:rsidRPr="00760004" w:rsidRDefault="005F66EE" w:rsidP="00A960D0">
            <w:pPr>
              <w:pStyle w:val="TAL"/>
            </w:pPr>
            <w:r w:rsidRPr="00760004">
              <w:t>sUPI</w:t>
            </w:r>
          </w:p>
        </w:tc>
        <w:tc>
          <w:tcPr>
            <w:tcW w:w="6521" w:type="dxa"/>
          </w:tcPr>
          <w:p w14:paraId="706BD25E" w14:textId="77777777" w:rsidR="005F66EE" w:rsidRPr="00760004" w:rsidRDefault="005F66EE" w:rsidP="00A960D0">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73725CD4" w14:textId="77777777" w:rsidR="005F66EE" w:rsidRPr="00760004" w:rsidRDefault="005F66EE" w:rsidP="00A960D0">
            <w:pPr>
              <w:pStyle w:val="TAL"/>
            </w:pPr>
            <w:r w:rsidRPr="00760004">
              <w:t>C</w:t>
            </w:r>
          </w:p>
        </w:tc>
      </w:tr>
      <w:tr w:rsidR="005F66EE" w:rsidRPr="00760004" w14:paraId="4CB34800" w14:textId="77777777" w:rsidTr="00A960D0">
        <w:trPr>
          <w:jc w:val="center"/>
        </w:trPr>
        <w:tc>
          <w:tcPr>
            <w:tcW w:w="2693" w:type="dxa"/>
          </w:tcPr>
          <w:p w14:paraId="51FD34C0" w14:textId="77777777" w:rsidR="005F66EE" w:rsidRPr="00760004" w:rsidRDefault="005F66EE" w:rsidP="00A960D0">
            <w:pPr>
              <w:pStyle w:val="TAL"/>
            </w:pPr>
            <w:r w:rsidRPr="00760004">
              <w:t>sUPIUnauthenticated</w:t>
            </w:r>
          </w:p>
        </w:tc>
        <w:tc>
          <w:tcPr>
            <w:tcW w:w="6521" w:type="dxa"/>
          </w:tcPr>
          <w:p w14:paraId="79DD93B2" w14:textId="77777777" w:rsidR="005F66EE" w:rsidRPr="00760004" w:rsidRDefault="005F66EE" w:rsidP="00A960D0">
            <w:pPr>
              <w:pStyle w:val="TAL"/>
            </w:pPr>
            <w:r w:rsidRPr="00760004">
              <w:t>Shall be present if a SUPI is present in the message and set to “true” if the SUPI has not been authenticated, or “false” if it has been authenticated.</w:t>
            </w:r>
          </w:p>
        </w:tc>
        <w:tc>
          <w:tcPr>
            <w:tcW w:w="708" w:type="dxa"/>
          </w:tcPr>
          <w:p w14:paraId="44780DB9" w14:textId="77777777" w:rsidR="005F66EE" w:rsidRPr="00760004" w:rsidRDefault="005F66EE" w:rsidP="00A960D0">
            <w:pPr>
              <w:pStyle w:val="TAL"/>
            </w:pPr>
            <w:r w:rsidRPr="00760004">
              <w:t>C</w:t>
            </w:r>
          </w:p>
        </w:tc>
      </w:tr>
      <w:tr w:rsidR="005F66EE" w:rsidRPr="00760004" w14:paraId="23E0CA92" w14:textId="77777777" w:rsidTr="00A960D0">
        <w:trPr>
          <w:jc w:val="center"/>
        </w:trPr>
        <w:tc>
          <w:tcPr>
            <w:tcW w:w="2693" w:type="dxa"/>
          </w:tcPr>
          <w:p w14:paraId="14DE0105" w14:textId="77777777" w:rsidR="005F66EE" w:rsidRPr="00760004" w:rsidRDefault="005F66EE" w:rsidP="00A960D0">
            <w:pPr>
              <w:pStyle w:val="TAL"/>
            </w:pPr>
            <w:r w:rsidRPr="00760004">
              <w:t>pEI</w:t>
            </w:r>
          </w:p>
        </w:tc>
        <w:tc>
          <w:tcPr>
            <w:tcW w:w="6521" w:type="dxa"/>
          </w:tcPr>
          <w:p w14:paraId="23D9C834" w14:textId="77777777" w:rsidR="005F66EE" w:rsidRPr="00760004" w:rsidRDefault="005F66EE" w:rsidP="00A960D0">
            <w:pPr>
              <w:pStyle w:val="TAL"/>
            </w:pPr>
            <w:r w:rsidRPr="00760004">
              <w:t>PEI associated with the PDU session if available.</w:t>
            </w:r>
          </w:p>
        </w:tc>
        <w:tc>
          <w:tcPr>
            <w:tcW w:w="708" w:type="dxa"/>
          </w:tcPr>
          <w:p w14:paraId="74E22CE2" w14:textId="77777777" w:rsidR="005F66EE" w:rsidRPr="00760004" w:rsidRDefault="005F66EE" w:rsidP="00A960D0">
            <w:pPr>
              <w:pStyle w:val="TAL"/>
            </w:pPr>
            <w:r w:rsidRPr="00760004">
              <w:t>C</w:t>
            </w:r>
          </w:p>
        </w:tc>
      </w:tr>
      <w:tr w:rsidR="005F66EE" w:rsidRPr="00760004" w14:paraId="36D7A618" w14:textId="77777777" w:rsidTr="00A960D0">
        <w:trPr>
          <w:jc w:val="center"/>
        </w:trPr>
        <w:tc>
          <w:tcPr>
            <w:tcW w:w="2693" w:type="dxa"/>
          </w:tcPr>
          <w:p w14:paraId="01C80F3F" w14:textId="77777777" w:rsidR="005F66EE" w:rsidRPr="00760004" w:rsidRDefault="005F66EE" w:rsidP="00A960D0">
            <w:pPr>
              <w:pStyle w:val="TAL"/>
            </w:pPr>
            <w:r w:rsidRPr="00760004">
              <w:t>gPSI</w:t>
            </w:r>
          </w:p>
        </w:tc>
        <w:tc>
          <w:tcPr>
            <w:tcW w:w="6521" w:type="dxa"/>
          </w:tcPr>
          <w:p w14:paraId="72FD8CF2" w14:textId="77777777" w:rsidR="005F66EE" w:rsidRPr="00760004" w:rsidRDefault="005F66EE" w:rsidP="00A960D0">
            <w:pPr>
              <w:pStyle w:val="TAL"/>
            </w:pPr>
            <w:r w:rsidRPr="00760004">
              <w:t>GPSI associated with the PDU session if available.</w:t>
            </w:r>
          </w:p>
        </w:tc>
        <w:tc>
          <w:tcPr>
            <w:tcW w:w="708" w:type="dxa"/>
          </w:tcPr>
          <w:p w14:paraId="04150E71" w14:textId="77777777" w:rsidR="005F66EE" w:rsidRPr="00760004" w:rsidRDefault="005F66EE" w:rsidP="00A960D0">
            <w:pPr>
              <w:pStyle w:val="TAL"/>
            </w:pPr>
            <w:r w:rsidRPr="00760004">
              <w:t>C</w:t>
            </w:r>
          </w:p>
        </w:tc>
      </w:tr>
      <w:tr w:rsidR="005F66EE" w:rsidRPr="00760004" w14:paraId="4F815124" w14:textId="77777777" w:rsidTr="00A960D0">
        <w:trPr>
          <w:jc w:val="center"/>
        </w:trPr>
        <w:tc>
          <w:tcPr>
            <w:tcW w:w="2693" w:type="dxa"/>
          </w:tcPr>
          <w:p w14:paraId="0A0BC488" w14:textId="77777777" w:rsidR="005F66EE" w:rsidRPr="00760004" w:rsidRDefault="005F66EE" w:rsidP="00A960D0">
            <w:pPr>
              <w:pStyle w:val="TAL"/>
            </w:pPr>
            <w:r w:rsidRPr="00760004">
              <w:t>pDUSessionID</w:t>
            </w:r>
          </w:p>
        </w:tc>
        <w:tc>
          <w:tcPr>
            <w:tcW w:w="6521" w:type="dxa"/>
          </w:tcPr>
          <w:p w14:paraId="007F58C5" w14:textId="77777777" w:rsidR="005F66EE" w:rsidRPr="00760004" w:rsidRDefault="005F66EE" w:rsidP="00A960D0">
            <w:pPr>
              <w:pStyle w:val="TAL"/>
            </w:pPr>
            <w:r w:rsidRPr="00760004">
              <w:t>PDU Session ID as assigned by the AMF, as defined in TS 24.007 [14] clause 11.2.3.1b.</w:t>
            </w:r>
          </w:p>
        </w:tc>
        <w:tc>
          <w:tcPr>
            <w:tcW w:w="708" w:type="dxa"/>
          </w:tcPr>
          <w:p w14:paraId="307D3C5C" w14:textId="77777777" w:rsidR="005F66EE" w:rsidRPr="00760004" w:rsidRDefault="005F66EE" w:rsidP="00A960D0">
            <w:pPr>
              <w:pStyle w:val="TAL"/>
            </w:pPr>
            <w:r w:rsidRPr="00760004">
              <w:t>M</w:t>
            </w:r>
          </w:p>
        </w:tc>
      </w:tr>
      <w:tr w:rsidR="005F66EE" w:rsidRPr="00760004" w14:paraId="0930C952" w14:textId="77777777" w:rsidTr="00A960D0">
        <w:trPr>
          <w:jc w:val="center"/>
        </w:trPr>
        <w:tc>
          <w:tcPr>
            <w:tcW w:w="2693" w:type="dxa"/>
          </w:tcPr>
          <w:p w14:paraId="2F12AE81" w14:textId="77777777" w:rsidR="005F66EE" w:rsidRPr="00760004" w:rsidRDefault="005F66EE" w:rsidP="00A960D0">
            <w:pPr>
              <w:pStyle w:val="TAL"/>
            </w:pPr>
            <w:r w:rsidRPr="00760004">
              <w:t>gTPTunnelID</w:t>
            </w:r>
          </w:p>
        </w:tc>
        <w:tc>
          <w:tcPr>
            <w:tcW w:w="6521" w:type="dxa"/>
          </w:tcPr>
          <w:p w14:paraId="7ABD538A" w14:textId="77777777" w:rsidR="005F66EE" w:rsidRPr="00760004" w:rsidRDefault="005F66EE" w:rsidP="00A960D0">
            <w:pPr>
              <w:pStyle w:val="TAL"/>
            </w:pPr>
            <w:r w:rsidRPr="00760004">
              <w:t>Contains the F-TEID identifying the tunnel used to encapsulate the traffic, as defined in TS 29.244 [15] clause 8.2.3. Non-GTP encapsulation is for further study.</w:t>
            </w:r>
          </w:p>
        </w:tc>
        <w:tc>
          <w:tcPr>
            <w:tcW w:w="708" w:type="dxa"/>
          </w:tcPr>
          <w:p w14:paraId="4C3ADCAD" w14:textId="77777777" w:rsidR="005F66EE" w:rsidRPr="00760004" w:rsidRDefault="005F66EE" w:rsidP="00A960D0">
            <w:pPr>
              <w:pStyle w:val="TAL"/>
            </w:pPr>
            <w:r w:rsidRPr="00760004">
              <w:t>M</w:t>
            </w:r>
          </w:p>
        </w:tc>
      </w:tr>
      <w:tr w:rsidR="005F66EE" w:rsidRPr="00760004" w14:paraId="38B911D3" w14:textId="77777777" w:rsidTr="00A960D0">
        <w:trPr>
          <w:jc w:val="center"/>
        </w:trPr>
        <w:tc>
          <w:tcPr>
            <w:tcW w:w="2693" w:type="dxa"/>
          </w:tcPr>
          <w:p w14:paraId="2FA7F48E" w14:textId="77777777" w:rsidR="005F66EE" w:rsidRPr="00760004" w:rsidRDefault="005F66EE" w:rsidP="00A960D0">
            <w:pPr>
              <w:pStyle w:val="TAL"/>
            </w:pPr>
            <w:r w:rsidRPr="00760004">
              <w:t>pDUSessionType</w:t>
            </w:r>
          </w:p>
        </w:tc>
        <w:tc>
          <w:tcPr>
            <w:tcW w:w="6521" w:type="dxa"/>
          </w:tcPr>
          <w:p w14:paraId="595DB40A" w14:textId="77777777" w:rsidR="005F66EE" w:rsidRPr="00760004" w:rsidRDefault="005F66EE" w:rsidP="00A960D0">
            <w:pPr>
              <w:pStyle w:val="TAL"/>
            </w:pPr>
            <w:r w:rsidRPr="00760004">
              <w:t>Identifies selected PDU session type, see TS 24.501 [13] clause 9.11.4.11.</w:t>
            </w:r>
          </w:p>
        </w:tc>
        <w:tc>
          <w:tcPr>
            <w:tcW w:w="708" w:type="dxa"/>
          </w:tcPr>
          <w:p w14:paraId="7AD0D645" w14:textId="77777777" w:rsidR="005F66EE" w:rsidRPr="00760004" w:rsidRDefault="005F66EE" w:rsidP="00A960D0">
            <w:pPr>
              <w:pStyle w:val="TAL"/>
            </w:pPr>
            <w:r w:rsidRPr="00760004">
              <w:t>M</w:t>
            </w:r>
          </w:p>
        </w:tc>
      </w:tr>
      <w:tr w:rsidR="005F66EE" w:rsidRPr="00760004" w14:paraId="7C830C41" w14:textId="77777777" w:rsidTr="00A960D0">
        <w:trPr>
          <w:jc w:val="center"/>
        </w:trPr>
        <w:tc>
          <w:tcPr>
            <w:tcW w:w="2693" w:type="dxa"/>
          </w:tcPr>
          <w:p w14:paraId="2EED8FC3" w14:textId="77777777" w:rsidR="005F66EE" w:rsidRPr="00760004" w:rsidRDefault="005F66EE" w:rsidP="00A960D0">
            <w:pPr>
              <w:pStyle w:val="TAL"/>
            </w:pPr>
            <w:r w:rsidRPr="00760004">
              <w:t>sNSSAI</w:t>
            </w:r>
          </w:p>
        </w:tc>
        <w:tc>
          <w:tcPr>
            <w:tcW w:w="6521" w:type="dxa"/>
          </w:tcPr>
          <w:p w14:paraId="6AB109F3" w14:textId="37DA4EE2" w:rsidR="005F66EE" w:rsidRPr="00760004" w:rsidRDefault="005F66EE" w:rsidP="00A960D0">
            <w:pPr>
              <w:pStyle w:val="TAL"/>
            </w:pPr>
            <w:r w:rsidRPr="00760004">
              <w:t>Slice identifier associated with the PDU session, if available. See TS 23.003 [19] clause 28.4.2 and TS 23.501 [2] clause 5.</w:t>
            </w:r>
            <w:del w:id="148" w:author="Luke Mewburn" w:date="2021-05-10T18:05:00Z">
              <w:r w:rsidRPr="00760004" w:rsidDel="005F66EE">
                <w:delText>12</w:delText>
              </w:r>
            </w:del>
            <w:ins w:id="149" w:author="Luke Mewburn" w:date="2021-05-10T18:05:00Z">
              <w:r>
                <w:t>15</w:t>
              </w:r>
            </w:ins>
            <w:r w:rsidRPr="00760004">
              <w:t>.2</w:t>
            </w:r>
            <w:del w:id="150" w:author="Luke Mewburn" w:date="2021-05-10T18:05:00Z">
              <w:r w:rsidRPr="00760004" w:rsidDel="005F66EE">
                <w:delText>.2</w:delText>
              </w:r>
            </w:del>
            <w:r w:rsidRPr="00760004">
              <w:t>.</w:t>
            </w:r>
          </w:p>
        </w:tc>
        <w:tc>
          <w:tcPr>
            <w:tcW w:w="708" w:type="dxa"/>
          </w:tcPr>
          <w:p w14:paraId="24D78E83" w14:textId="77777777" w:rsidR="005F66EE" w:rsidRPr="00760004" w:rsidRDefault="005F66EE" w:rsidP="00A960D0">
            <w:pPr>
              <w:pStyle w:val="TAL"/>
            </w:pPr>
            <w:r w:rsidRPr="00760004">
              <w:t>C</w:t>
            </w:r>
          </w:p>
        </w:tc>
      </w:tr>
      <w:tr w:rsidR="005F66EE" w:rsidRPr="00760004" w14:paraId="5D0528EE" w14:textId="77777777" w:rsidTr="00A960D0">
        <w:trPr>
          <w:jc w:val="center"/>
        </w:trPr>
        <w:tc>
          <w:tcPr>
            <w:tcW w:w="2693" w:type="dxa"/>
          </w:tcPr>
          <w:p w14:paraId="4A7A238E" w14:textId="77777777" w:rsidR="005F66EE" w:rsidRPr="00760004" w:rsidRDefault="005F66EE" w:rsidP="00A960D0">
            <w:pPr>
              <w:pStyle w:val="TAL"/>
            </w:pPr>
            <w:r w:rsidRPr="00760004">
              <w:t>uEEndpoint</w:t>
            </w:r>
          </w:p>
        </w:tc>
        <w:tc>
          <w:tcPr>
            <w:tcW w:w="6521" w:type="dxa"/>
          </w:tcPr>
          <w:p w14:paraId="4AB2E7DC" w14:textId="77777777" w:rsidR="005F66EE" w:rsidRPr="00760004" w:rsidRDefault="005F66EE" w:rsidP="00A960D0">
            <w:pPr>
              <w:pStyle w:val="TAL"/>
            </w:pPr>
            <w:r w:rsidRPr="00760004">
              <w:t>UE endpoint address(es) if available. IP addresses are given as 4 octets (for IPv4) or 16 octets (for IPv6) with the most significant octet first (network byte order). MAC addresses are given as 6 octets with the most significant octet first.</w:t>
            </w:r>
          </w:p>
        </w:tc>
        <w:tc>
          <w:tcPr>
            <w:tcW w:w="708" w:type="dxa"/>
          </w:tcPr>
          <w:p w14:paraId="4C75C4A1" w14:textId="77777777" w:rsidR="005F66EE" w:rsidRPr="00760004" w:rsidRDefault="005F66EE" w:rsidP="00A960D0">
            <w:pPr>
              <w:pStyle w:val="TAL"/>
            </w:pPr>
            <w:r w:rsidRPr="00760004">
              <w:t>C</w:t>
            </w:r>
          </w:p>
        </w:tc>
      </w:tr>
      <w:tr w:rsidR="005F66EE" w:rsidRPr="00760004" w14:paraId="1E765AB6" w14:textId="77777777" w:rsidTr="00A960D0">
        <w:trPr>
          <w:jc w:val="center"/>
        </w:trPr>
        <w:tc>
          <w:tcPr>
            <w:tcW w:w="2693" w:type="dxa"/>
          </w:tcPr>
          <w:p w14:paraId="2A002780" w14:textId="77777777" w:rsidR="005F66EE" w:rsidRPr="00760004" w:rsidRDefault="005F66EE" w:rsidP="00A960D0">
            <w:pPr>
              <w:pStyle w:val="TAL"/>
            </w:pPr>
            <w:r w:rsidRPr="00760004">
              <w:t>non3GPPAccessEndpoint</w:t>
            </w:r>
          </w:p>
        </w:tc>
        <w:tc>
          <w:tcPr>
            <w:tcW w:w="6521" w:type="dxa"/>
          </w:tcPr>
          <w:p w14:paraId="62F828B3" w14:textId="77777777" w:rsidR="005F66EE" w:rsidRPr="00760004" w:rsidRDefault="005F66EE" w:rsidP="00A960D0">
            <w:pPr>
              <w:pStyle w:val="TAL"/>
            </w:pPr>
            <w:r w:rsidRPr="00760004">
              <w:t>UE's local IP address used to reach the N3IWF, if available. IP addresses are given as 4 octets (for IPv4) or 16 octets (for IPv6) with the most significant octet first (network byte order).</w:t>
            </w:r>
          </w:p>
        </w:tc>
        <w:tc>
          <w:tcPr>
            <w:tcW w:w="708" w:type="dxa"/>
          </w:tcPr>
          <w:p w14:paraId="653E34A4" w14:textId="77777777" w:rsidR="005F66EE" w:rsidRPr="00760004" w:rsidRDefault="005F66EE" w:rsidP="00A960D0">
            <w:pPr>
              <w:pStyle w:val="TAL"/>
            </w:pPr>
            <w:r w:rsidRPr="00760004">
              <w:t>C</w:t>
            </w:r>
          </w:p>
        </w:tc>
      </w:tr>
      <w:tr w:rsidR="005F66EE" w:rsidRPr="00760004" w14:paraId="07F25177" w14:textId="77777777" w:rsidTr="00A960D0">
        <w:trPr>
          <w:jc w:val="center"/>
        </w:trPr>
        <w:tc>
          <w:tcPr>
            <w:tcW w:w="2693" w:type="dxa"/>
          </w:tcPr>
          <w:p w14:paraId="3D82B782" w14:textId="77777777" w:rsidR="005F66EE" w:rsidRPr="00760004" w:rsidRDefault="005F66EE" w:rsidP="00A960D0">
            <w:pPr>
              <w:pStyle w:val="TAL"/>
            </w:pPr>
            <w:r w:rsidRPr="00760004">
              <w:t>location</w:t>
            </w:r>
          </w:p>
        </w:tc>
        <w:tc>
          <w:tcPr>
            <w:tcW w:w="6521" w:type="dxa"/>
          </w:tcPr>
          <w:p w14:paraId="5AC6C354" w14:textId="77777777" w:rsidR="005F66EE" w:rsidRPr="00760004" w:rsidRDefault="005F66EE" w:rsidP="00A960D0">
            <w:pPr>
              <w:pStyle w:val="TAL"/>
            </w:pPr>
            <w:r w:rsidRPr="00760004">
              <w:t>Location information provided by the AMF at session establishment, if available.</w:t>
            </w:r>
          </w:p>
          <w:p w14:paraId="164043D6" w14:textId="77777777" w:rsidR="005F66EE" w:rsidRPr="00760004" w:rsidRDefault="005F66EE" w:rsidP="00A960D0">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3A7725CF" w14:textId="77777777" w:rsidR="005F66EE" w:rsidRPr="00760004" w:rsidRDefault="005F66EE" w:rsidP="00A960D0">
            <w:pPr>
              <w:pStyle w:val="TAL"/>
            </w:pPr>
            <w:r w:rsidRPr="00760004">
              <w:t>C</w:t>
            </w:r>
          </w:p>
        </w:tc>
      </w:tr>
      <w:tr w:rsidR="005F66EE" w:rsidRPr="00760004" w14:paraId="0F8BA8E0" w14:textId="77777777" w:rsidTr="00A960D0">
        <w:trPr>
          <w:jc w:val="center"/>
        </w:trPr>
        <w:tc>
          <w:tcPr>
            <w:tcW w:w="2693" w:type="dxa"/>
          </w:tcPr>
          <w:p w14:paraId="762BFED8" w14:textId="77777777" w:rsidR="005F66EE" w:rsidRPr="00760004" w:rsidRDefault="005F66EE" w:rsidP="00A960D0">
            <w:pPr>
              <w:pStyle w:val="TAL"/>
            </w:pPr>
            <w:r w:rsidRPr="00760004">
              <w:t>dNN</w:t>
            </w:r>
          </w:p>
        </w:tc>
        <w:tc>
          <w:tcPr>
            <w:tcW w:w="6521" w:type="dxa"/>
          </w:tcPr>
          <w:p w14:paraId="10DCA2A7" w14:textId="77777777" w:rsidR="005F66EE" w:rsidRPr="00760004" w:rsidRDefault="005F66EE" w:rsidP="00A960D0">
            <w:pPr>
              <w:pStyle w:val="TAL"/>
            </w:pPr>
            <w:r w:rsidRPr="00760004">
              <w:t>Data Network Name associated with the target traffic, as defined in TS 23.003 [19] clause 9A and described in TS 23.501 [2] clause 4.3.2.2.</w:t>
            </w:r>
          </w:p>
        </w:tc>
        <w:tc>
          <w:tcPr>
            <w:tcW w:w="708" w:type="dxa"/>
          </w:tcPr>
          <w:p w14:paraId="7B588FA5" w14:textId="77777777" w:rsidR="005F66EE" w:rsidRPr="00760004" w:rsidRDefault="005F66EE" w:rsidP="00A960D0">
            <w:pPr>
              <w:pStyle w:val="TAL"/>
            </w:pPr>
            <w:r w:rsidRPr="00760004">
              <w:t>M</w:t>
            </w:r>
          </w:p>
        </w:tc>
      </w:tr>
      <w:tr w:rsidR="005F66EE" w:rsidRPr="00760004" w14:paraId="3FF4F906" w14:textId="77777777" w:rsidTr="00A960D0">
        <w:trPr>
          <w:jc w:val="center"/>
        </w:trPr>
        <w:tc>
          <w:tcPr>
            <w:tcW w:w="2693" w:type="dxa"/>
          </w:tcPr>
          <w:p w14:paraId="7BDA5DA2" w14:textId="77777777" w:rsidR="005F66EE" w:rsidRPr="00760004" w:rsidRDefault="005F66EE" w:rsidP="00A960D0">
            <w:pPr>
              <w:pStyle w:val="TAL"/>
            </w:pPr>
            <w:r w:rsidRPr="00760004">
              <w:t>aMFID</w:t>
            </w:r>
          </w:p>
        </w:tc>
        <w:tc>
          <w:tcPr>
            <w:tcW w:w="6521" w:type="dxa"/>
          </w:tcPr>
          <w:p w14:paraId="0346FBE7" w14:textId="77777777" w:rsidR="005F66EE" w:rsidRPr="00760004" w:rsidRDefault="005F66EE" w:rsidP="00A960D0">
            <w:pPr>
              <w:pStyle w:val="TAL"/>
            </w:pPr>
            <w:r w:rsidRPr="00760004">
              <w:t>Identifier of the AMF associated with the target UE, as defined in TS 23.003 [19] clause 2.10.1, if available.</w:t>
            </w:r>
          </w:p>
        </w:tc>
        <w:tc>
          <w:tcPr>
            <w:tcW w:w="708" w:type="dxa"/>
          </w:tcPr>
          <w:p w14:paraId="553A7DB2" w14:textId="77777777" w:rsidR="005F66EE" w:rsidRPr="00760004" w:rsidRDefault="005F66EE" w:rsidP="00A960D0">
            <w:pPr>
              <w:pStyle w:val="TAL"/>
            </w:pPr>
            <w:r w:rsidRPr="00760004">
              <w:t>C</w:t>
            </w:r>
          </w:p>
        </w:tc>
      </w:tr>
      <w:tr w:rsidR="005F66EE" w:rsidRPr="00760004" w14:paraId="6A97C420" w14:textId="77777777" w:rsidTr="00A960D0">
        <w:trPr>
          <w:jc w:val="center"/>
        </w:trPr>
        <w:tc>
          <w:tcPr>
            <w:tcW w:w="2693" w:type="dxa"/>
          </w:tcPr>
          <w:p w14:paraId="3402201D" w14:textId="77777777" w:rsidR="005F66EE" w:rsidRPr="00760004" w:rsidRDefault="005F66EE" w:rsidP="00A960D0">
            <w:pPr>
              <w:pStyle w:val="TAL"/>
            </w:pPr>
            <w:r w:rsidRPr="00760004">
              <w:t>hSMFURI</w:t>
            </w:r>
          </w:p>
        </w:tc>
        <w:tc>
          <w:tcPr>
            <w:tcW w:w="6521" w:type="dxa"/>
          </w:tcPr>
          <w:p w14:paraId="5096D692" w14:textId="77777777" w:rsidR="005F66EE" w:rsidRPr="00760004" w:rsidRDefault="005F66EE" w:rsidP="00A960D0">
            <w:pPr>
              <w:pStyle w:val="TAL"/>
            </w:pPr>
            <w:r w:rsidRPr="00760004">
              <w:t>URI of the Nsmf_PDUSession service of the selected H-SMF, if available. See TS 29.502 [16] clause 6.1.6.2.2.</w:t>
            </w:r>
          </w:p>
        </w:tc>
        <w:tc>
          <w:tcPr>
            <w:tcW w:w="708" w:type="dxa"/>
          </w:tcPr>
          <w:p w14:paraId="45B2774E" w14:textId="77777777" w:rsidR="005F66EE" w:rsidRPr="00760004" w:rsidRDefault="005F66EE" w:rsidP="00A960D0">
            <w:pPr>
              <w:pStyle w:val="TAL"/>
            </w:pPr>
            <w:r w:rsidRPr="00760004">
              <w:t>C</w:t>
            </w:r>
          </w:p>
        </w:tc>
      </w:tr>
      <w:tr w:rsidR="005F66EE" w:rsidRPr="00760004" w14:paraId="4DE59C45" w14:textId="77777777" w:rsidTr="00A960D0">
        <w:trPr>
          <w:jc w:val="center"/>
        </w:trPr>
        <w:tc>
          <w:tcPr>
            <w:tcW w:w="2693" w:type="dxa"/>
          </w:tcPr>
          <w:p w14:paraId="5B4BE2D4" w14:textId="77777777" w:rsidR="005F66EE" w:rsidRPr="00760004" w:rsidRDefault="005F66EE" w:rsidP="00A960D0">
            <w:pPr>
              <w:pStyle w:val="TAL"/>
            </w:pPr>
            <w:r w:rsidRPr="00760004">
              <w:t>requestType</w:t>
            </w:r>
          </w:p>
        </w:tc>
        <w:tc>
          <w:tcPr>
            <w:tcW w:w="6521" w:type="dxa"/>
          </w:tcPr>
          <w:p w14:paraId="0949CBBE" w14:textId="77777777" w:rsidR="005F66EE" w:rsidRPr="00760004" w:rsidRDefault="005F66EE" w:rsidP="00A960D0">
            <w:pPr>
              <w:pStyle w:val="TAL"/>
            </w:pPr>
            <w:r w:rsidRPr="00760004">
              <w:t>Type of request as described in TS 24.501 [13] clause 9.11.3.47 if available.</w:t>
            </w:r>
          </w:p>
        </w:tc>
        <w:tc>
          <w:tcPr>
            <w:tcW w:w="708" w:type="dxa"/>
          </w:tcPr>
          <w:p w14:paraId="6F19DAA3" w14:textId="77777777" w:rsidR="005F66EE" w:rsidRPr="00760004" w:rsidRDefault="005F66EE" w:rsidP="00A960D0">
            <w:pPr>
              <w:pStyle w:val="TAL"/>
            </w:pPr>
            <w:r w:rsidRPr="00760004">
              <w:t>C</w:t>
            </w:r>
          </w:p>
        </w:tc>
      </w:tr>
      <w:tr w:rsidR="005F66EE" w:rsidRPr="00760004" w14:paraId="33B87CD6" w14:textId="77777777" w:rsidTr="00A960D0">
        <w:trPr>
          <w:jc w:val="center"/>
        </w:trPr>
        <w:tc>
          <w:tcPr>
            <w:tcW w:w="2693" w:type="dxa"/>
          </w:tcPr>
          <w:p w14:paraId="7CA8E30C" w14:textId="77777777" w:rsidR="005F66EE" w:rsidRPr="00760004" w:rsidRDefault="005F66EE" w:rsidP="00A960D0">
            <w:pPr>
              <w:pStyle w:val="TAL"/>
            </w:pPr>
            <w:r w:rsidRPr="00760004">
              <w:t>accessType</w:t>
            </w:r>
          </w:p>
        </w:tc>
        <w:tc>
          <w:tcPr>
            <w:tcW w:w="6521" w:type="dxa"/>
          </w:tcPr>
          <w:p w14:paraId="761B3758" w14:textId="77777777" w:rsidR="005F66EE" w:rsidRPr="00760004" w:rsidRDefault="005F66EE" w:rsidP="00A960D0">
            <w:pPr>
              <w:pStyle w:val="TAL"/>
            </w:pPr>
            <w:r w:rsidRPr="00760004">
              <w:t>Access type associated with the session (i.e. 3GPP or non-3GPP access) if provided by the AMF (see TS 24.501 [13] clause 9.11.2.1A).</w:t>
            </w:r>
          </w:p>
        </w:tc>
        <w:tc>
          <w:tcPr>
            <w:tcW w:w="708" w:type="dxa"/>
          </w:tcPr>
          <w:p w14:paraId="0D273211" w14:textId="77777777" w:rsidR="005F66EE" w:rsidRPr="00760004" w:rsidRDefault="005F66EE" w:rsidP="00A960D0">
            <w:pPr>
              <w:pStyle w:val="TAL"/>
            </w:pPr>
            <w:r w:rsidRPr="00760004">
              <w:t>C</w:t>
            </w:r>
          </w:p>
        </w:tc>
      </w:tr>
      <w:tr w:rsidR="005F66EE" w:rsidRPr="00760004" w14:paraId="5D9C1F80" w14:textId="77777777" w:rsidTr="00A960D0">
        <w:trPr>
          <w:jc w:val="center"/>
        </w:trPr>
        <w:tc>
          <w:tcPr>
            <w:tcW w:w="2693" w:type="dxa"/>
          </w:tcPr>
          <w:p w14:paraId="4799DC3B" w14:textId="77777777" w:rsidR="005F66EE" w:rsidRPr="00760004" w:rsidRDefault="005F66EE" w:rsidP="00A960D0">
            <w:pPr>
              <w:pStyle w:val="TAL"/>
            </w:pPr>
            <w:r w:rsidRPr="00760004">
              <w:t>rATType</w:t>
            </w:r>
          </w:p>
        </w:tc>
        <w:tc>
          <w:tcPr>
            <w:tcW w:w="6521" w:type="dxa"/>
          </w:tcPr>
          <w:p w14:paraId="74A2B000" w14:textId="77777777" w:rsidR="005F66EE" w:rsidRPr="00760004" w:rsidRDefault="005F66EE" w:rsidP="00A960D0">
            <w:pPr>
              <w:pStyle w:val="TAL"/>
            </w:pPr>
            <w:r w:rsidRPr="00760004">
              <w:t>RAT type associated with the access if provided by the AMF as part of session establishment (see TS 23.502 [4] clause 4.3.2). Values given as per TS 29.571 [17] clause 5.4.3.2.</w:t>
            </w:r>
          </w:p>
        </w:tc>
        <w:tc>
          <w:tcPr>
            <w:tcW w:w="708" w:type="dxa"/>
          </w:tcPr>
          <w:p w14:paraId="2046F7C6" w14:textId="77777777" w:rsidR="005F66EE" w:rsidRPr="00760004" w:rsidRDefault="005F66EE" w:rsidP="00A960D0">
            <w:pPr>
              <w:pStyle w:val="TAL"/>
            </w:pPr>
            <w:r w:rsidRPr="00760004">
              <w:t>C</w:t>
            </w:r>
          </w:p>
        </w:tc>
      </w:tr>
      <w:tr w:rsidR="005F66EE" w:rsidRPr="00760004" w14:paraId="5F1EEAB2" w14:textId="77777777" w:rsidTr="00A960D0">
        <w:trPr>
          <w:jc w:val="center"/>
        </w:trPr>
        <w:tc>
          <w:tcPr>
            <w:tcW w:w="2693" w:type="dxa"/>
          </w:tcPr>
          <w:p w14:paraId="497150A9" w14:textId="77777777" w:rsidR="005F66EE" w:rsidRPr="00760004" w:rsidRDefault="005F66EE" w:rsidP="00A960D0">
            <w:pPr>
              <w:pStyle w:val="TAL"/>
            </w:pPr>
            <w:r w:rsidRPr="00760004">
              <w:t>sMPDUDNRequest</w:t>
            </w:r>
          </w:p>
        </w:tc>
        <w:tc>
          <w:tcPr>
            <w:tcW w:w="6521" w:type="dxa"/>
          </w:tcPr>
          <w:p w14:paraId="1B303119" w14:textId="77777777" w:rsidR="005F66EE" w:rsidRPr="00760004" w:rsidRDefault="005F66EE" w:rsidP="00A960D0">
            <w:pPr>
              <w:pStyle w:val="TAL"/>
            </w:pPr>
            <w:r w:rsidRPr="00760004">
              <w:t>Contents of the SM PDU DN request container, if available, as described in TS 24.501 [13] clause 9.11.4.15.</w:t>
            </w:r>
          </w:p>
        </w:tc>
        <w:tc>
          <w:tcPr>
            <w:tcW w:w="708" w:type="dxa"/>
          </w:tcPr>
          <w:p w14:paraId="22D84D6C" w14:textId="77777777" w:rsidR="005F66EE" w:rsidRPr="00760004" w:rsidRDefault="005F66EE" w:rsidP="00A960D0">
            <w:pPr>
              <w:pStyle w:val="TAL"/>
            </w:pPr>
            <w:r w:rsidRPr="00760004">
              <w:t>C</w:t>
            </w:r>
          </w:p>
        </w:tc>
      </w:tr>
      <w:tr w:rsidR="005F66EE" w14:paraId="42542A15"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401E8CED" w14:textId="77777777" w:rsidR="005F66EE" w:rsidRDefault="005F66EE" w:rsidP="00A960D0">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tcPr>
          <w:p w14:paraId="6F1126E7" w14:textId="77777777" w:rsidR="005F66EE" w:rsidRDefault="005F66EE" w:rsidP="00A960D0">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000E5EB6" w14:textId="77777777" w:rsidR="005F66EE" w:rsidRDefault="005F66EE" w:rsidP="00A960D0">
            <w:pPr>
              <w:pStyle w:val="TAL"/>
            </w:pPr>
            <w:r>
              <w:t>C</w:t>
            </w:r>
          </w:p>
        </w:tc>
      </w:tr>
    </w:tbl>
    <w:p w14:paraId="31DF49CA" w14:textId="77777777" w:rsidR="005F66EE" w:rsidRPr="00760004" w:rsidRDefault="005F66EE" w:rsidP="005F66EE"/>
    <w:p w14:paraId="5E1E898C" w14:textId="77777777" w:rsidR="005F66EE" w:rsidRPr="00760004" w:rsidRDefault="005F66EE" w:rsidP="005F66EE">
      <w:r w:rsidRPr="00760004">
        <w:t xml:space="preserve">The IRI-POI present in the SMF generating an xIRI containing a SMFStartOfInterceptionWithEstablishedPDUSession record shall set the Payload Direction field in the PDU header to </w:t>
      </w:r>
      <w:r w:rsidRPr="00760004">
        <w:rPr>
          <w:i/>
          <w:iCs/>
        </w:rPr>
        <w:t>not applicable</w:t>
      </w:r>
      <w:r w:rsidRPr="00760004">
        <w:t xml:space="preserve"> (see ETSI TS 103 221-2 [8] clause 5.2.6).</w:t>
      </w:r>
    </w:p>
    <w:p w14:paraId="1F0C0682" w14:textId="5D105DCF" w:rsidR="00F641F3" w:rsidRDefault="00F641F3" w:rsidP="00311888"/>
    <w:p w14:paraId="06891A16" w14:textId="0CCFFBC1" w:rsidR="005F66EE" w:rsidRPr="00672898" w:rsidRDefault="005F66EE" w:rsidP="005F66EE">
      <w:pPr>
        <w:jc w:val="center"/>
      </w:pPr>
      <w:r>
        <w:rPr>
          <w:rFonts w:ascii="Helvetica" w:hAnsi="Helvetica"/>
          <w:color w:val="FF0000"/>
          <w:sz w:val="32"/>
          <w:szCs w:val="32"/>
        </w:rPr>
        <w:t>C</w:t>
      </w:r>
      <w:r w:rsidRPr="00311888">
        <w:rPr>
          <w:rFonts w:ascii="Helvetica" w:hAnsi="Helvetica"/>
          <w:color w:val="FF0000"/>
          <w:sz w:val="32"/>
          <w:szCs w:val="32"/>
        </w:rPr>
        <w:t xml:space="preserve">hange </w:t>
      </w:r>
      <w:r>
        <w:rPr>
          <w:rFonts w:ascii="Helvetica" w:hAnsi="Helvetica"/>
          <w:color w:val="FF0000"/>
          <w:sz w:val="32"/>
          <w:szCs w:val="32"/>
        </w:rPr>
        <w:t xml:space="preserve">9: </w:t>
      </w:r>
      <w:r w:rsidRPr="005F66EE">
        <w:rPr>
          <w:rFonts w:ascii="Helvetica" w:hAnsi="Helvetica"/>
          <w:color w:val="FF0000"/>
          <w:sz w:val="32"/>
          <w:szCs w:val="32"/>
        </w:rPr>
        <w:t>6.2.3.2.7.2</w:t>
      </w:r>
    </w:p>
    <w:p w14:paraId="7AE41F6E" w14:textId="77777777" w:rsidR="005F66EE" w:rsidRPr="009310CF" w:rsidRDefault="005F66EE" w:rsidP="005F66EE">
      <w:pPr>
        <w:pStyle w:val="H6"/>
      </w:pPr>
      <w:r w:rsidRPr="009310CF">
        <w:t>6.</w:t>
      </w:r>
      <w:r>
        <w:t>2</w:t>
      </w:r>
      <w:r w:rsidRPr="009310CF">
        <w:t>.3.</w:t>
      </w:r>
      <w:r>
        <w:t>2</w:t>
      </w:r>
      <w:r w:rsidRPr="009310CF">
        <w:t>.</w:t>
      </w:r>
      <w:r>
        <w:t>7</w:t>
      </w:r>
      <w:r w:rsidRPr="009310CF">
        <w:t>.</w:t>
      </w:r>
      <w:r>
        <w:t>2</w:t>
      </w:r>
      <w:r w:rsidRPr="009310CF">
        <w:tab/>
      </w:r>
      <w:r>
        <w:t>MA PDU session establishment</w:t>
      </w:r>
    </w:p>
    <w:p w14:paraId="1C96C516" w14:textId="77777777" w:rsidR="005F66EE" w:rsidRDefault="005F66EE" w:rsidP="005F66EE">
      <w:r>
        <w:t>The IRI-POI in the SMF shall generate an xIRI containing an SMFMAPDUSessionEstablishment record when the IRI-POI present in the SMF detects that a PDU session has been established for the target UE that is an MA PDU session (</w:t>
      </w:r>
      <w:r w:rsidRPr="00E05713">
        <w:t xml:space="preserve">Request </w:t>
      </w:r>
      <w:r>
        <w:t>T</w:t>
      </w:r>
      <w:r w:rsidRPr="00E05713">
        <w:t xml:space="preserve">ype </w:t>
      </w:r>
      <w:r>
        <w:t>set to MA PDU session or upgraded at establishment), or where the upgrade allowed parameter is set to upgrade allowed and session is established as an ordinary PDU session (not upgraded at establishment, but may occur later on). The IRI-POI present in the SMF shall generate the xIRI for the following events:</w:t>
      </w:r>
    </w:p>
    <w:p w14:paraId="5F1395DC" w14:textId="77777777" w:rsidR="005F66EE" w:rsidRDefault="005F66EE" w:rsidP="005F66EE">
      <w:pPr>
        <w:pStyle w:val="B1"/>
      </w:pPr>
      <w:r>
        <w:t>-</w:t>
      </w:r>
      <w:r>
        <w:tab/>
        <w:t>For a non-roaming scenario</w:t>
      </w:r>
      <w:r w:rsidDel="002104CB">
        <w:t xml:space="preserve"> </w:t>
      </w:r>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changed to PDU SESSION ACTIVE (see TS 24.501 [13]) </w:t>
      </w:r>
      <w:r w:rsidRPr="00DD3068">
        <w:t>in response to a PDU Session Establishment request received along with</w:t>
      </w:r>
      <w:r>
        <w:t>:</w:t>
      </w:r>
    </w:p>
    <w:p w14:paraId="0D6913F5" w14:textId="77777777" w:rsidR="005F66EE" w:rsidRDefault="005F66EE" w:rsidP="005F66EE">
      <w:pPr>
        <w:pStyle w:val="B2"/>
      </w:pPr>
      <w:r>
        <w:lastRenderedPageBreak/>
        <w:t>-</w:t>
      </w:r>
      <w:r>
        <w:tab/>
      </w:r>
      <w:r w:rsidRPr="007E4E19">
        <w:rPr>
          <w:lang w:val="en-US"/>
        </w:rPr>
        <w:t>PDU</w:t>
      </w:r>
      <w:r>
        <w:rPr>
          <w:lang w:val="en-US"/>
        </w:rPr>
        <w:t xml:space="preserve"> Session ID which does not identify an existing PDU session, and</w:t>
      </w:r>
    </w:p>
    <w:p w14:paraId="132F5B39" w14:textId="77777777" w:rsidR="005F66EE" w:rsidRPr="00BC22F3" w:rsidRDefault="005F66EE" w:rsidP="005F66EE">
      <w:pPr>
        <w:pStyle w:val="B2"/>
        <w:rPr>
          <w:lang w:val="fr-FR"/>
        </w:rPr>
      </w:pPr>
      <w:r w:rsidRPr="00BC22F3">
        <w:rPr>
          <w:lang w:val="fr-FR"/>
        </w:rPr>
        <w:t>-</w:t>
      </w:r>
      <w:r w:rsidRPr="00BC22F3">
        <w:rPr>
          <w:lang w:val="fr-FR"/>
        </w:rPr>
        <w:tab/>
        <w:t>Request Type = MA PDU request, or</w:t>
      </w:r>
    </w:p>
    <w:p w14:paraId="1ACB5C8C" w14:textId="77777777" w:rsidR="005F66EE" w:rsidRDefault="005F66EE" w:rsidP="005F66EE">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06AA1B3D" w14:textId="77777777" w:rsidR="005F66EE" w:rsidRDefault="005F66EE" w:rsidP="005F66EE">
      <w:pPr>
        <w:pStyle w:val="B1"/>
      </w:pPr>
      <w:r>
        <w:t>-</w:t>
      </w:r>
      <w:r>
        <w:tab/>
        <w:t>For a home-routed roaming scenario, the SMF in the HPLMN (i.e. H-SMF) sends the N16: Nsmf_PDU_Session_Create response message with n1SmInfoToU</w:t>
      </w:r>
      <w:r w:rsidRPr="0078681F">
        <w:t>e IE</w:t>
      </w:r>
      <w:r>
        <w:t xml:space="preserve"> containing the PDU SESSION ESTABLISHMENT ACCEPT (see TS 29.502 [16]) for a new PDU session </w:t>
      </w:r>
      <w:r w:rsidRPr="002104CB">
        <w:rPr>
          <w:lang w:val="en-US"/>
        </w:rPr>
        <w:t>in response to a PDU Session Establishment request received along with</w:t>
      </w:r>
      <w:r>
        <w:t>:</w:t>
      </w:r>
    </w:p>
    <w:p w14:paraId="46E3A55D" w14:textId="77777777" w:rsidR="005F66EE" w:rsidRDefault="005F66EE" w:rsidP="005F66EE">
      <w:pPr>
        <w:pStyle w:val="B2"/>
      </w:pPr>
      <w:r>
        <w:t>-</w:t>
      </w:r>
      <w:r>
        <w:tab/>
      </w:r>
      <w:r w:rsidRPr="007E4E19">
        <w:rPr>
          <w:lang w:val="en-US"/>
        </w:rPr>
        <w:t>PDU</w:t>
      </w:r>
      <w:r>
        <w:rPr>
          <w:lang w:val="en-US"/>
        </w:rPr>
        <w:t xml:space="preserve"> Session ID which does not identify an existing PDU session, and</w:t>
      </w:r>
    </w:p>
    <w:p w14:paraId="264BAF16" w14:textId="77777777" w:rsidR="005F66EE" w:rsidRPr="00BC22F3" w:rsidRDefault="005F66EE" w:rsidP="005F66EE">
      <w:pPr>
        <w:pStyle w:val="B2"/>
        <w:rPr>
          <w:lang w:val="fr-FR"/>
        </w:rPr>
      </w:pPr>
      <w:r w:rsidRPr="00BC22F3">
        <w:rPr>
          <w:lang w:val="fr-FR"/>
        </w:rPr>
        <w:t>-</w:t>
      </w:r>
      <w:r w:rsidRPr="00BC22F3">
        <w:rPr>
          <w:lang w:val="fr-FR"/>
        </w:rPr>
        <w:tab/>
        <w:t>Request Type = MA PDU request, or</w:t>
      </w:r>
    </w:p>
    <w:p w14:paraId="4088B1B7" w14:textId="77777777" w:rsidR="005F66EE" w:rsidRDefault="005F66EE" w:rsidP="005F66EE">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57168156" w14:textId="77777777" w:rsidR="005F66EE" w:rsidRPr="001A1E56" w:rsidRDefault="005F66EE" w:rsidP="005F66EE">
      <w:pPr>
        <w:pStyle w:val="TH"/>
      </w:pPr>
      <w:r w:rsidRPr="001A1E56">
        <w:lastRenderedPageBreak/>
        <w:t xml:space="preserve">Table </w:t>
      </w:r>
      <w:r>
        <w:t>6</w:t>
      </w:r>
      <w:r w:rsidRPr="001A1E56">
        <w:t>.</w:t>
      </w:r>
      <w:r>
        <w:t>2.3-5A:</w:t>
      </w:r>
      <w:r w:rsidRPr="001A1E56">
        <w:t xml:space="preserve"> </w:t>
      </w:r>
      <w:r>
        <w:t>Payload for SMFMAPDUSessionEstablishment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5F66EE" w14:paraId="5B7EAA15" w14:textId="77777777" w:rsidTr="00A960D0">
        <w:trPr>
          <w:jc w:val="center"/>
        </w:trPr>
        <w:tc>
          <w:tcPr>
            <w:tcW w:w="2693" w:type="dxa"/>
          </w:tcPr>
          <w:p w14:paraId="156CA181" w14:textId="77777777" w:rsidR="005F66EE" w:rsidRDefault="005F66EE" w:rsidP="00A960D0">
            <w:pPr>
              <w:pStyle w:val="TAH"/>
            </w:pPr>
            <w:r>
              <w:t>Field name</w:t>
            </w:r>
          </w:p>
        </w:tc>
        <w:tc>
          <w:tcPr>
            <w:tcW w:w="6521" w:type="dxa"/>
          </w:tcPr>
          <w:p w14:paraId="037C7C80" w14:textId="77777777" w:rsidR="005F66EE" w:rsidRDefault="005F66EE" w:rsidP="00A960D0">
            <w:pPr>
              <w:pStyle w:val="TAH"/>
            </w:pPr>
            <w:r>
              <w:t>Description</w:t>
            </w:r>
          </w:p>
        </w:tc>
        <w:tc>
          <w:tcPr>
            <w:tcW w:w="708" w:type="dxa"/>
          </w:tcPr>
          <w:p w14:paraId="59C0FB89" w14:textId="77777777" w:rsidR="005F66EE" w:rsidRDefault="005F66EE" w:rsidP="00A960D0">
            <w:pPr>
              <w:pStyle w:val="TAH"/>
            </w:pPr>
            <w:r>
              <w:t>M/C/O</w:t>
            </w:r>
          </w:p>
        </w:tc>
      </w:tr>
      <w:tr w:rsidR="005F66EE" w14:paraId="0DF52B85" w14:textId="77777777" w:rsidTr="00A960D0">
        <w:trPr>
          <w:jc w:val="center"/>
        </w:trPr>
        <w:tc>
          <w:tcPr>
            <w:tcW w:w="2693" w:type="dxa"/>
          </w:tcPr>
          <w:p w14:paraId="254FD660" w14:textId="77777777" w:rsidR="005F66EE" w:rsidRDefault="005F66EE" w:rsidP="00A960D0">
            <w:pPr>
              <w:pStyle w:val="TAL"/>
            </w:pPr>
            <w:r>
              <w:t>sUPI</w:t>
            </w:r>
          </w:p>
        </w:tc>
        <w:tc>
          <w:tcPr>
            <w:tcW w:w="6521" w:type="dxa"/>
          </w:tcPr>
          <w:p w14:paraId="02DFE630" w14:textId="77777777" w:rsidR="005F66EE" w:rsidRDefault="005F66EE" w:rsidP="00A960D0">
            <w:pPr>
              <w:pStyle w:val="TAL"/>
            </w:pPr>
            <w:r>
              <w:t>SUPI associated with the PDU session (e.g. as provided by the AMF in the associated Nsmf_PDU_Session_CreateSMContext service operation). Shall be present except for PEI-only unauthenticated emergency sessions (see NOTE).</w:t>
            </w:r>
          </w:p>
        </w:tc>
        <w:tc>
          <w:tcPr>
            <w:tcW w:w="708" w:type="dxa"/>
          </w:tcPr>
          <w:p w14:paraId="628E7396" w14:textId="77777777" w:rsidR="005F66EE" w:rsidRDefault="005F66EE" w:rsidP="00A960D0">
            <w:pPr>
              <w:pStyle w:val="TAL"/>
            </w:pPr>
            <w:r>
              <w:t>C</w:t>
            </w:r>
          </w:p>
        </w:tc>
      </w:tr>
      <w:tr w:rsidR="005F66EE" w14:paraId="3CC8B80C" w14:textId="77777777" w:rsidTr="00A960D0">
        <w:trPr>
          <w:jc w:val="center"/>
        </w:trPr>
        <w:tc>
          <w:tcPr>
            <w:tcW w:w="2693" w:type="dxa"/>
          </w:tcPr>
          <w:p w14:paraId="1193589F" w14:textId="77777777" w:rsidR="005F66EE" w:rsidRDefault="005F66EE" w:rsidP="00A960D0">
            <w:pPr>
              <w:pStyle w:val="TAL"/>
            </w:pPr>
            <w:r>
              <w:t>sUPIUnauthenticated</w:t>
            </w:r>
          </w:p>
        </w:tc>
        <w:tc>
          <w:tcPr>
            <w:tcW w:w="6521" w:type="dxa"/>
          </w:tcPr>
          <w:p w14:paraId="5CBB944A" w14:textId="77777777" w:rsidR="005F66EE" w:rsidRDefault="005F66EE" w:rsidP="00A960D0">
            <w:pPr>
              <w:pStyle w:val="TAL"/>
            </w:pPr>
            <w:r>
              <w:t>Shall be present if a SUPI is present in the message and set to “true” if the SUPI has not been authenticated, or “false” if it has been authenticated.</w:t>
            </w:r>
          </w:p>
        </w:tc>
        <w:tc>
          <w:tcPr>
            <w:tcW w:w="708" w:type="dxa"/>
          </w:tcPr>
          <w:p w14:paraId="2334D47E" w14:textId="77777777" w:rsidR="005F66EE" w:rsidRDefault="005F66EE" w:rsidP="00A960D0">
            <w:pPr>
              <w:pStyle w:val="TAL"/>
            </w:pPr>
            <w:r>
              <w:t>C</w:t>
            </w:r>
          </w:p>
        </w:tc>
      </w:tr>
      <w:tr w:rsidR="005F66EE" w14:paraId="61FBF09A" w14:textId="77777777" w:rsidTr="00A960D0">
        <w:trPr>
          <w:jc w:val="center"/>
        </w:trPr>
        <w:tc>
          <w:tcPr>
            <w:tcW w:w="2693" w:type="dxa"/>
          </w:tcPr>
          <w:p w14:paraId="7B4968C4" w14:textId="77777777" w:rsidR="005F66EE" w:rsidRDefault="005F66EE" w:rsidP="00A960D0">
            <w:pPr>
              <w:pStyle w:val="TAL"/>
            </w:pPr>
            <w:r>
              <w:t>pEI</w:t>
            </w:r>
          </w:p>
        </w:tc>
        <w:tc>
          <w:tcPr>
            <w:tcW w:w="6521" w:type="dxa"/>
          </w:tcPr>
          <w:p w14:paraId="4A452130" w14:textId="77777777" w:rsidR="005F66EE" w:rsidRDefault="005F66EE" w:rsidP="00A960D0">
            <w:pPr>
              <w:pStyle w:val="TAL"/>
            </w:pPr>
            <w:r>
              <w:t>PEI associated with the PDU session if available (see NOTE).</w:t>
            </w:r>
          </w:p>
        </w:tc>
        <w:tc>
          <w:tcPr>
            <w:tcW w:w="708" w:type="dxa"/>
          </w:tcPr>
          <w:p w14:paraId="5916FD30" w14:textId="77777777" w:rsidR="005F66EE" w:rsidRDefault="005F66EE" w:rsidP="00A960D0">
            <w:pPr>
              <w:pStyle w:val="TAL"/>
            </w:pPr>
            <w:r>
              <w:t>C</w:t>
            </w:r>
          </w:p>
        </w:tc>
      </w:tr>
      <w:tr w:rsidR="005F66EE" w14:paraId="0DE61496" w14:textId="77777777" w:rsidTr="00A960D0">
        <w:trPr>
          <w:jc w:val="center"/>
        </w:trPr>
        <w:tc>
          <w:tcPr>
            <w:tcW w:w="2693" w:type="dxa"/>
          </w:tcPr>
          <w:p w14:paraId="194A3FCE" w14:textId="77777777" w:rsidR="005F66EE" w:rsidRDefault="005F66EE" w:rsidP="00A960D0">
            <w:pPr>
              <w:pStyle w:val="TAL"/>
            </w:pPr>
            <w:r>
              <w:t>gPSI</w:t>
            </w:r>
          </w:p>
        </w:tc>
        <w:tc>
          <w:tcPr>
            <w:tcW w:w="6521" w:type="dxa"/>
          </w:tcPr>
          <w:p w14:paraId="507E7EFA" w14:textId="77777777" w:rsidR="005F66EE" w:rsidRDefault="005F66EE" w:rsidP="00A960D0">
            <w:pPr>
              <w:pStyle w:val="TAL"/>
            </w:pPr>
            <w:r>
              <w:t>GPSI associated with the PDU session if available (see NOTE).</w:t>
            </w:r>
          </w:p>
        </w:tc>
        <w:tc>
          <w:tcPr>
            <w:tcW w:w="708" w:type="dxa"/>
          </w:tcPr>
          <w:p w14:paraId="1FDA1F0E" w14:textId="77777777" w:rsidR="005F66EE" w:rsidRDefault="005F66EE" w:rsidP="00A960D0">
            <w:pPr>
              <w:pStyle w:val="TAL"/>
            </w:pPr>
            <w:r>
              <w:t>C</w:t>
            </w:r>
          </w:p>
        </w:tc>
      </w:tr>
      <w:tr w:rsidR="005F66EE" w14:paraId="7F8250FB" w14:textId="77777777" w:rsidTr="00A960D0">
        <w:trPr>
          <w:jc w:val="center"/>
        </w:trPr>
        <w:tc>
          <w:tcPr>
            <w:tcW w:w="2693" w:type="dxa"/>
          </w:tcPr>
          <w:p w14:paraId="4EB07052" w14:textId="77777777" w:rsidR="005F66EE" w:rsidRDefault="005F66EE" w:rsidP="00A960D0">
            <w:pPr>
              <w:pStyle w:val="TAL"/>
            </w:pPr>
            <w:r>
              <w:t>pDUSessionID</w:t>
            </w:r>
          </w:p>
        </w:tc>
        <w:tc>
          <w:tcPr>
            <w:tcW w:w="6521" w:type="dxa"/>
          </w:tcPr>
          <w:p w14:paraId="61D1CB9C" w14:textId="77777777" w:rsidR="005F66EE" w:rsidRPr="00507617" w:rsidRDefault="005F66EE" w:rsidP="00A960D0">
            <w:pPr>
              <w:pStyle w:val="TAL"/>
              <w:rPr>
                <w:highlight w:val="yellow"/>
              </w:rPr>
            </w:pPr>
            <w:r>
              <w:t>PDU Session ID See clause 9.4 of TS 24.501 [13]. Identifies a new PDU session.</w:t>
            </w:r>
          </w:p>
        </w:tc>
        <w:tc>
          <w:tcPr>
            <w:tcW w:w="708" w:type="dxa"/>
          </w:tcPr>
          <w:p w14:paraId="487D06FF" w14:textId="77777777" w:rsidR="005F66EE" w:rsidRDefault="005F66EE" w:rsidP="00A960D0">
            <w:pPr>
              <w:pStyle w:val="TAL"/>
            </w:pPr>
            <w:r>
              <w:t>M</w:t>
            </w:r>
          </w:p>
        </w:tc>
      </w:tr>
      <w:tr w:rsidR="005F66EE" w14:paraId="70829C55" w14:textId="77777777" w:rsidTr="00A960D0">
        <w:trPr>
          <w:jc w:val="center"/>
        </w:trPr>
        <w:tc>
          <w:tcPr>
            <w:tcW w:w="2693" w:type="dxa"/>
          </w:tcPr>
          <w:p w14:paraId="4569A00C" w14:textId="77777777" w:rsidR="005F66EE" w:rsidRDefault="005F66EE" w:rsidP="00A960D0">
            <w:pPr>
              <w:pStyle w:val="TAL"/>
            </w:pPr>
            <w:r>
              <w:t>pDUSessionType</w:t>
            </w:r>
          </w:p>
        </w:tc>
        <w:tc>
          <w:tcPr>
            <w:tcW w:w="6521" w:type="dxa"/>
          </w:tcPr>
          <w:p w14:paraId="002DD7BC" w14:textId="77777777" w:rsidR="005F66EE" w:rsidRDefault="005F66EE" w:rsidP="00A960D0">
            <w:pPr>
              <w:pStyle w:val="TAL"/>
            </w:pPr>
            <w:r>
              <w:t>Identifies selected PDU session type, see TS 24.501 [13] clause 9.11.4.11.</w:t>
            </w:r>
          </w:p>
        </w:tc>
        <w:tc>
          <w:tcPr>
            <w:tcW w:w="708" w:type="dxa"/>
          </w:tcPr>
          <w:p w14:paraId="79BA05EF" w14:textId="77777777" w:rsidR="005F66EE" w:rsidRDefault="005F66EE" w:rsidP="00A960D0">
            <w:pPr>
              <w:pStyle w:val="TAL"/>
            </w:pPr>
            <w:r>
              <w:t>M</w:t>
            </w:r>
          </w:p>
        </w:tc>
      </w:tr>
      <w:tr w:rsidR="005F66EE" w14:paraId="699A5864" w14:textId="77777777" w:rsidTr="00A960D0">
        <w:trPr>
          <w:jc w:val="center"/>
        </w:trPr>
        <w:tc>
          <w:tcPr>
            <w:tcW w:w="2693" w:type="dxa"/>
          </w:tcPr>
          <w:p w14:paraId="5DB45081" w14:textId="77777777" w:rsidR="005F66EE" w:rsidRPr="00D92CEA" w:rsidRDefault="005F66EE" w:rsidP="00A960D0">
            <w:pPr>
              <w:pStyle w:val="TAL"/>
            </w:pPr>
            <w:r w:rsidRPr="00D92CEA">
              <w:t>accessInfo</w:t>
            </w:r>
          </w:p>
        </w:tc>
        <w:tc>
          <w:tcPr>
            <w:tcW w:w="6521" w:type="dxa"/>
          </w:tcPr>
          <w:p w14:paraId="698146CB" w14:textId="77777777" w:rsidR="005F66EE" w:rsidRPr="00D92CEA" w:rsidRDefault="005F66EE" w:rsidP="00A960D0">
            <w:pPr>
              <w:pStyle w:val="TAL"/>
            </w:pPr>
            <w:r w:rsidRPr="00D92CEA">
              <w:t>Identifies the access(es) associated with the PDU session including the information for each specific access (see Table 6.2.3-</w:t>
            </w:r>
            <w:r>
              <w:t>5B</w:t>
            </w:r>
            <w:r w:rsidRPr="00D92CEA">
              <w:t>)</w:t>
            </w:r>
          </w:p>
        </w:tc>
        <w:tc>
          <w:tcPr>
            <w:tcW w:w="708" w:type="dxa"/>
          </w:tcPr>
          <w:p w14:paraId="1F85C319" w14:textId="77777777" w:rsidR="005F66EE" w:rsidRPr="00D92CEA" w:rsidRDefault="005F66EE" w:rsidP="00A960D0">
            <w:pPr>
              <w:pStyle w:val="TAL"/>
            </w:pPr>
            <w:r w:rsidRPr="00D92CEA">
              <w:t>M</w:t>
            </w:r>
          </w:p>
        </w:tc>
      </w:tr>
      <w:tr w:rsidR="005F66EE" w14:paraId="6CA97881" w14:textId="77777777" w:rsidTr="00A960D0">
        <w:trPr>
          <w:jc w:val="center"/>
        </w:trPr>
        <w:tc>
          <w:tcPr>
            <w:tcW w:w="2693" w:type="dxa"/>
          </w:tcPr>
          <w:p w14:paraId="613DEB03" w14:textId="77777777" w:rsidR="005F66EE" w:rsidRPr="005739BD" w:rsidRDefault="005F66EE" w:rsidP="00A960D0">
            <w:pPr>
              <w:pStyle w:val="TAL"/>
            </w:pPr>
            <w:r w:rsidRPr="005739BD">
              <w:t>sNSSAI</w:t>
            </w:r>
          </w:p>
        </w:tc>
        <w:tc>
          <w:tcPr>
            <w:tcW w:w="6521" w:type="dxa"/>
          </w:tcPr>
          <w:p w14:paraId="1F6DC781" w14:textId="08944307" w:rsidR="005F66EE" w:rsidRPr="005739BD" w:rsidRDefault="005F66EE" w:rsidP="00A960D0">
            <w:pPr>
              <w:pStyle w:val="TAL"/>
            </w:pPr>
            <w:r w:rsidRPr="00452513">
              <w:t>Slice identifiers associated with the PDU session, if available. See TS 23.003 [19] clause 28.4.2 and TS 23.501 [2] clause 5.</w:t>
            </w:r>
            <w:del w:id="151" w:author="Luke Mewburn" w:date="2021-05-10T18:07:00Z">
              <w:r w:rsidRPr="00452513" w:rsidDel="005F66EE">
                <w:delText>12</w:delText>
              </w:r>
            </w:del>
            <w:ins w:id="152" w:author="Luke Mewburn" w:date="2021-05-10T18:07:00Z">
              <w:r>
                <w:t>15</w:t>
              </w:r>
            </w:ins>
            <w:r w:rsidRPr="00452513">
              <w:t>.2</w:t>
            </w:r>
            <w:del w:id="153" w:author="Luke Mewburn" w:date="2021-05-10T18:07:00Z">
              <w:r w:rsidRPr="00452513" w:rsidDel="005F66EE">
                <w:delText>.2</w:delText>
              </w:r>
            </w:del>
            <w:r w:rsidRPr="00452513">
              <w:t>.</w:t>
            </w:r>
          </w:p>
        </w:tc>
        <w:tc>
          <w:tcPr>
            <w:tcW w:w="708" w:type="dxa"/>
          </w:tcPr>
          <w:p w14:paraId="518B6B8A" w14:textId="77777777" w:rsidR="005F66EE" w:rsidRPr="005739BD" w:rsidRDefault="005F66EE" w:rsidP="00A960D0">
            <w:pPr>
              <w:pStyle w:val="TAL"/>
            </w:pPr>
            <w:r w:rsidRPr="005739BD">
              <w:t>C</w:t>
            </w:r>
          </w:p>
        </w:tc>
      </w:tr>
      <w:tr w:rsidR="005F66EE" w14:paraId="41B46B54" w14:textId="77777777" w:rsidTr="00A960D0">
        <w:trPr>
          <w:jc w:val="center"/>
        </w:trPr>
        <w:tc>
          <w:tcPr>
            <w:tcW w:w="2693" w:type="dxa"/>
          </w:tcPr>
          <w:p w14:paraId="3C80D1DE" w14:textId="77777777" w:rsidR="005F66EE" w:rsidRDefault="005F66EE" w:rsidP="00A960D0">
            <w:pPr>
              <w:pStyle w:val="TAL"/>
            </w:pPr>
            <w:r>
              <w:t>uEEndpoint</w:t>
            </w:r>
          </w:p>
        </w:tc>
        <w:tc>
          <w:tcPr>
            <w:tcW w:w="6521" w:type="dxa"/>
          </w:tcPr>
          <w:p w14:paraId="350005CB" w14:textId="77777777" w:rsidR="005F66EE" w:rsidRDefault="005F66EE" w:rsidP="00A960D0">
            <w:pPr>
              <w:pStyle w:val="TAL"/>
            </w:pPr>
            <w:r>
              <w:t>UE endpoint address(es) if available.</w:t>
            </w:r>
          </w:p>
        </w:tc>
        <w:tc>
          <w:tcPr>
            <w:tcW w:w="708" w:type="dxa"/>
          </w:tcPr>
          <w:p w14:paraId="5CEB15E9" w14:textId="77777777" w:rsidR="005F66EE" w:rsidRDefault="005F66EE" w:rsidP="00A960D0">
            <w:pPr>
              <w:pStyle w:val="TAL"/>
            </w:pPr>
            <w:r>
              <w:t>C</w:t>
            </w:r>
          </w:p>
        </w:tc>
      </w:tr>
      <w:tr w:rsidR="005F66EE" w14:paraId="31555B81" w14:textId="77777777" w:rsidTr="00A960D0">
        <w:trPr>
          <w:jc w:val="center"/>
        </w:trPr>
        <w:tc>
          <w:tcPr>
            <w:tcW w:w="2693" w:type="dxa"/>
          </w:tcPr>
          <w:p w14:paraId="41864DA2" w14:textId="77777777" w:rsidR="005F66EE" w:rsidRPr="005739BD" w:rsidRDefault="005F66EE" w:rsidP="00A960D0">
            <w:pPr>
              <w:pStyle w:val="TAL"/>
            </w:pPr>
            <w:r w:rsidRPr="005739BD">
              <w:t>location</w:t>
            </w:r>
          </w:p>
        </w:tc>
        <w:tc>
          <w:tcPr>
            <w:tcW w:w="6521" w:type="dxa"/>
          </w:tcPr>
          <w:p w14:paraId="585D0AB4" w14:textId="77777777" w:rsidR="005F66EE" w:rsidRPr="005739BD" w:rsidRDefault="005F66EE" w:rsidP="00A960D0">
            <w:pPr>
              <w:pStyle w:val="TAL"/>
            </w:pPr>
            <w:r w:rsidRPr="00452513">
              <w:t>Location information provided by the AMF, if available.</w:t>
            </w:r>
          </w:p>
          <w:p w14:paraId="047086D7" w14:textId="77777777" w:rsidR="005F66EE" w:rsidRPr="005739BD" w:rsidRDefault="005F66EE" w:rsidP="00A960D0">
            <w:pPr>
              <w:pStyle w:val="TAL"/>
            </w:pPr>
            <w:r w:rsidRPr="005739BD">
              <w:t xml:space="preserve">Encoded as a </w:t>
            </w:r>
            <w:r w:rsidRPr="005739BD">
              <w:rPr>
                <w:i/>
              </w:rPr>
              <w:t>userLocation</w:t>
            </w:r>
            <w:r w:rsidRPr="005739BD">
              <w:t xml:space="preserve"> parameter (</w:t>
            </w:r>
            <w:r w:rsidRPr="005739BD">
              <w:rPr>
                <w:i/>
              </w:rPr>
              <w:t>location&gt;locationInfo&gt;userLocation</w:t>
            </w:r>
            <w:r w:rsidRPr="005739BD">
              <w:t>), see Annex A.</w:t>
            </w:r>
          </w:p>
        </w:tc>
        <w:tc>
          <w:tcPr>
            <w:tcW w:w="708" w:type="dxa"/>
          </w:tcPr>
          <w:p w14:paraId="6BF1ABB6" w14:textId="77777777" w:rsidR="005F66EE" w:rsidRPr="005739BD" w:rsidRDefault="005F66EE" w:rsidP="00A960D0">
            <w:pPr>
              <w:pStyle w:val="TAL"/>
            </w:pPr>
            <w:r w:rsidRPr="005739BD">
              <w:t>C</w:t>
            </w:r>
          </w:p>
        </w:tc>
      </w:tr>
      <w:tr w:rsidR="005F66EE" w14:paraId="61C1CF4E" w14:textId="77777777" w:rsidTr="00A960D0">
        <w:trPr>
          <w:jc w:val="center"/>
        </w:trPr>
        <w:tc>
          <w:tcPr>
            <w:tcW w:w="2693" w:type="dxa"/>
          </w:tcPr>
          <w:p w14:paraId="32A43D67" w14:textId="77777777" w:rsidR="005F66EE" w:rsidRPr="001B5952" w:rsidRDefault="005F66EE" w:rsidP="00A960D0">
            <w:pPr>
              <w:pStyle w:val="TAL"/>
              <w:rPr>
                <w:highlight w:val="yellow"/>
              </w:rPr>
            </w:pPr>
            <w:r>
              <w:t>dNN</w:t>
            </w:r>
          </w:p>
        </w:tc>
        <w:tc>
          <w:tcPr>
            <w:tcW w:w="6521" w:type="dxa"/>
          </w:tcPr>
          <w:p w14:paraId="61D47494" w14:textId="77777777" w:rsidR="005F66EE" w:rsidRPr="008A3777" w:rsidRDefault="005F66EE" w:rsidP="00A960D0">
            <w:pPr>
              <w:pStyle w:val="TAL"/>
            </w:pPr>
            <w:r w:rsidRPr="00395123">
              <w:t>Data Network Name associated with the target traffic, as defined in TS 23.003</w:t>
            </w:r>
            <w:r>
              <w:t>[19]</w:t>
            </w:r>
            <w:r w:rsidRPr="00395123">
              <w:t xml:space="preserve"> clause 9A</w:t>
            </w:r>
            <w:r>
              <w:t xml:space="preserve"> and described in TS 23.501 [2] clause 4.3.2.2.</w:t>
            </w:r>
          </w:p>
        </w:tc>
        <w:tc>
          <w:tcPr>
            <w:tcW w:w="708" w:type="dxa"/>
          </w:tcPr>
          <w:p w14:paraId="2E893BA4" w14:textId="77777777" w:rsidR="005F66EE" w:rsidRPr="001B5952" w:rsidRDefault="005F66EE" w:rsidP="00A960D0">
            <w:pPr>
              <w:pStyle w:val="TAL"/>
              <w:rPr>
                <w:highlight w:val="yellow"/>
              </w:rPr>
            </w:pPr>
            <w:r w:rsidRPr="008A3777">
              <w:t>M</w:t>
            </w:r>
          </w:p>
        </w:tc>
      </w:tr>
      <w:tr w:rsidR="005F66EE" w14:paraId="3235157B" w14:textId="77777777" w:rsidTr="00A960D0">
        <w:trPr>
          <w:jc w:val="center"/>
        </w:trPr>
        <w:tc>
          <w:tcPr>
            <w:tcW w:w="2693" w:type="dxa"/>
          </w:tcPr>
          <w:p w14:paraId="633ABD2C" w14:textId="77777777" w:rsidR="005F66EE" w:rsidRPr="00395123" w:rsidRDefault="005F66EE" w:rsidP="00A960D0">
            <w:pPr>
              <w:pStyle w:val="TAL"/>
            </w:pPr>
            <w:r>
              <w:t>aMFID</w:t>
            </w:r>
          </w:p>
        </w:tc>
        <w:tc>
          <w:tcPr>
            <w:tcW w:w="6521" w:type="dxa"/>
          </w:tcPr>
          <w:p w14:paraId="5F783905" w14:textId="77777777" w:rsidR="005F66EE" w:rsidRPr="00395123" w:rsidRDefault="005F66EE" w:rsidP="00A960D0">
            <w:pPr>
              <w:pStyle w:val="TAL"/>
            </w:pPr>
            <w:r>
              <w:t>Identifier of the AMF associated with the target UE, as defined in TS 23.003 [19] clause 2.10.1 when available.</w:t>
            </w:r>
          </w:p>
        </w:tc>
        <w:tc>
          <w:tcPr>
            <w:tcW w:w="708" w:type="dxa"/>
          </w:tcPr>
          <w:p w14:paraId="22304E35" w14:textId="77777777" w:rsidR="005F66EE" w:rsidRDefault="005F66EE" w:rsidP="00A960D0">
            <w:pPr>
              <w:pStyle w:val="TAL"/>
              <w:rPr>
                <w:highlight w:val="yellow"/>
              </w:rPr>
            </w:pPr>
            <w:r>
              <w:t>C</w:t>
            </w:r>
          </w:p>
        </w:tc>
      </w:tr>
      <w:tr w:rsidR="005F66EE" w14:paraId="69A29518" w14:textId="77777777" w:rsidTr="00A960D0">
        <w:trPr>
          <w:jc w:val="center"/>
        </w:trPr>
        <w:tc>
          <w:tcPr>
            <w:tcW w:w="2693" w:type="dxa"/>
          </w:tcPr>
          <w:p w14:paraId="3985DB70" w14:textId="77777777" w:rsidR="005F66EE" w:rsidRDefault="005F66EE" w:rsidP="00A960D0">
            <w:pPr>
              <w:pStyle w:val="TAL"/>
            </w:pPr>
            <w:r>
              <w:t>hSMFURI</w:t>
            </w:r>
          </w:p>
        </w:tc>
        <w:tc>
          <w:tcPr>
            <w:tcW w:w="6521" w:type="dxa"/>
          </w:tcPr>
          <w:p w14:paraId="5F4023AA" w14:textId="77777777" w:rsidR="005F66EE" w:rsidRDefault="005F66EE" w:rsidP="00A960D0">
            <w:pPr>
              <w:pStyle w:val="TAL"/>
            </w:pPr>
            <w:r>
              <w:t>URI of the Nsmf_PDUSession service of the selected H-SMF, if available. See TS 29.502 [16] clause 6.1.6.2.2.</w:t>
            </w:r>
          </w:p>
        </w:tc>
        <w:tc>
          <w:tcPr>
            <w:tcW w:w="708" w:type="dxa"/>
          </w:tcPr>
          <w:p w14:paraId="3AA511A4" w14:textId="77777777" w:rsidR="005F66EE" w:rsidRDefault="005F66EE" w:rsidP="00A960D0">
            <w:pPr>
              <w:pStyle w:val="TAL"/>
            </w:pPr>
            <w:r>
              <w:t>C</w:t>
            </w:r>
          </w:p>
        </w:tc>
      </w:tr>
      <w:tr w:rsidR="005F66EE" w14:paraId="7E79B1DA" w14:textId="77777777" w:rsidTr="00A960D0">
        <w:trPr>
          <w:jc w:val="center"/>
        </w:trPr>
        <w:tc>
          <w:tcPr>
            <w:tcW w:w="2693" w:type="dxa"/>
          </w:tcPr>
          <w:p w14:paraId="1D3EB5BA" w14:textId="77777777" w:rsidR="005F66EE" w:rsidRDefault="005F66EE" w:rsidP="00A960D0">
            <w:pPr>
              <w:pStyle w:val="TAL"/>
            </w:pPr>
            <w:r>
              <w:t>requestType</w:t>
            </w:r>
          </w:p>
        </w:tc>
        <w:tc>
          <w:tcPr>
            <w:tcW w:w="6521" w:type="dxa"/>
          </w:tcPr>
          <w:p w14:paraId="09CE6BA7" w14:textId="77777777" w:rsidR="005F66EE" w:rsidRDefault="005F66EE" w:rsidP="00A960D0">
            <w:pPr>
              <w:pStyle w:val="TAL"/>
            </w:pPr>
            <w:r>
              <w:t xml:space="preserve">Type of request as described in TS 24.501 [13] clause 9.11.3.47 if available. </w:t>
            </w:r>
          </w:p>
        </w:tc>
        <w:tc>
          <w:tcPr>
            <w:tcW w:w="708" w:type="dxa"/>
          </w:tcPr>
          <w:p w14:paraId="4F04994B" w14:textId="77777777" w:rsidR="005F66EE" w:rsidRPr="008A3777" w:rsidRDefault="005F66EE" w:rsidP="00A960D0">
            <w:pPr>
              <w:pStyle w:val="TAL"/>
            </w:pPr>
            <w:r>
              <w:t>C</w:t>
            </w:r>
          </w:p>
        </w:tc>
      </w:tr>
      <w:tr w:rsidR="005F66EE" w14:paraId="604DD81C" w14:textId="77777777" w:rsidTr="00A960D0">
        <w:trPr>
          <w:jc w:val="center"/>
        </w:trPr>
        <w:tc>
          <w:tcPr>
            <w:tcW w:w="2693" w:type="dxa"/>
          </w:tcPr>
          <w:p w14:paraId="1DA8EFB5" w14:textId="77777777" w:rsidR="005F66EE" w:rsidRDefault="005F66EE" w:rsidP="00A960D0">
            <w:pPr>
              <w:pStyle w:val="TAL"/>
            </w:pPr>
            <w:r>
              <w:t>sMPDUDNRequest</w:t>
            </w:r>
          </w:p>
        </w:tc>
        <w:tc>
          <w:tcPr>
            <w:tcW w:w="6521" w:type="dxa"/>
          </w:tcPr>
          <w:p w14:paraId="7500C1CD" w14:textId="77777777" w:rsidR="005F66EE" w:rsidRDefault="005F66EE" w:rsidP="00A960D0">
            <w:pPr>
              <w:pStyle w:val="TAL"/>
            </w:pPr>
            <w:r>
              <w:t>Contents of the SM PDU DN Request container, if available, as described in TS 24.501 [13] clause 9.11.4.15.</w:t>
            </w:r>
          </w:p>
        </w:tc>
        <w:tc>
          <w:tcPr>
            <w:tcW w:w="708" w:type="dxa"/>
          </w:tcPr>
          <w:p w14:paraId="3917C784" w14:textId="77777777" w:rsidR="005F66EE" w:rsidRDefault="005F66EE" w:rsidP="00A960D0">
            <w:pPr>
              <w:pStyle w:val="TAL"/>
            </w:pPr>
            <w:r>
              <w:t>C</w:t>
            </w:r>
          </w:p>
        </w:tc>
      </w:tr>
      <w:tr w:rsidR="005F66EE" w14:paraId="7BB01B95" w14:textId="77777777" w:rsidTr="00A960D0">
        <w:trPr>
          <w:jc w:val="center"/>
        </w:trPr>
        <w:tc>
          <w:tcPr>
            <w:tcW w:w="2693" w:type="dxa"/>
          </w:tcPr>
          <w:p w14:paraId="25689D1D" w14:textId="77777777" w:rsidR="005F66EE" w:rsidRDefault="005F66EE" w:rsidP="00A960D0">
            <w:pPr>
              <w:pStyle w:val="TAL"/>
            </w:pPr>
            <w:r>
              <w:t>servingNetwork</w:t>
            </w:r>
          </w:p>
        </w:tc>
        <w:tc>
          <w:tcPr>
            <w:tcW w:w="6521" w:type="dxa"/>
          </w:tcPr>
          <w:p w14:paraId="39602D70" w14:textId="77777777" w:rsidR="005F66EE" w:rsidRDefault="005F66EE" w:rsidP="00A960D0">
            <w:pPr>
              <w:pStyle w:val="TAL"/>
            </w:pPr>
            <w:r>
              <w:t>PLMN ID of the serving core network operator, and, for a Non-Public Network (NPN), the NID that together with the PLMN ID identifies the NPN.</w:t>
            </w:r>
          </w:p>
        </w:tc>
        <w:tc>
          <w:tcPr>
            <w:tcW w:w="708" w:type="dxa"/>
          </w:tcPr>
          <w:p w14:paraId="39BBFB9A" w14:textId="77777777" w:rsidR="005F66EE" w:rsidRDefault="005F66EE" w:rsidP="00A960D0">
            <w:pPr>
              <w:pStyle w:val="TAL"/>
            </w:pPr>
            <w:r>
              <w:t>M</w:t>
            </w:r>
          </w:p>
        </w:tc>
      </w:tr>
      <w:tr w:rsidR="005F66EE" w14:paraId="3ED00BD3" w14:textId="77777777" w:rsidTr="00A960D0">
        <w:trPr>
          <w:jc w:val="center"/>
        </w:trPr>
        <w:tc>
          <w:tcPr>
            <w:tcW w:w="2693" w:type="dxa"/>
          </w:tcPr>
          <w:p w14:paraId="2E1F1EC3" w14:textId="77777777" w:rsidR="005F66EE" w:rsidRDefault="005F66EE" w:rsidP="00A960D0">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7AEBED96" w14:textId="77777777" w:rsidR="005F66EE" w:rsidRDefault="005F66EE" w:rsidP="00A960D0">
            <w:pPr>
              <w:pStyle w:val="TAL"/>
              <w:rPr>
                <w:rFonts w:cs="Arial"/>
                <w:szCs w:val="18"/>
                <w:lang w:eastAsia="zh-CN"/>
              </w:rPr>
            </w:pPr>
            <w:r>
              <w:rPr>
                <w:rFonts w:cs="Arial"/>
                <w:szCs w:val="18"/>
                <w:lang w:eastAsia="zh-CN"/>
              </w:rPr>
              <w:t>T</w:t>
            </w:r>
            <w:r w:rsidRPr="00D165B3">
              <w:rPr>
                <w:rFonts w:cs="Arial"/>
                <w:szCs w:val="18"/>
                <w:lang w:eastAsia="zh-CN"/>
              </w:rPr>
              <w:t xml:space="preserve">he old PDU Session ID received from the UE. See </w:t>
            </w:r>
            <w:r>
              <w:rPr>
                <w:rFonts w:cs="Arial"/>
                <w:szCs w:val="18"/>
                <w:lang w:eastAsia="zh-CN"/>
              </w:rPr>
              <w:t>clause</w:t>
            </w:r>
            <w:r w:rsidRPr="00D165B3">
              <w:rPr>
                <w:rFonts w:cs="Arial"/>
                <w:szCs w:val="18"/>
                <w:lang w:eastAsia="zh-CN"/>
              </w:rPr>
              <w:t xml:space="preserve">s </w:t>
            </w:r>
            <w:r w:rsidRPr="009A3DFB">
              <w:rPr>
                <w:rFonts w:cs="Arial"/>
                <w:szCs w:val="18"/>
                <w:lang w:eastAsia="zh-CN"/>
              </w:rPr>
              <w:t>4.3.2.2.1 and</w:t>
            </w:r>
            <w:r w:rsidRPr="00D165B3">
              <w:rPr>
                <w:rFonts w:cs="Arial"/>
                <w:szCs w:val="18"/>
                <w:lang w:eastAsia="zh-CN"/>
              </w:rPr>
              <w:t xml:space="preserve"> 4.3.5.2 of </w:t>
            </w:r>
            <w:r>
              <w:rPr>
                <w:rFonts w:cs="Arial"/>
                <w:szCs w:val="18"/>
                <w:lang w:eastAsia="zh-CN"/>
              </w:rPr>
              <w:t>TS 2</w:t>
            </w:r>
            <w:r w:rsidRPr="00D165B3">
              <w:rPr>
                <w:rFonts w:cs="Arial"/>
                <w:szCs w:val="18"/>
                <w:lang w:eastAsia="zh-CN"/>
              </w:rPr>
              <w:t>3.502</w:t>
            </w:r>
            <w:r>
              <w:rPr>
                <w:rFonts w:cs="Arial"/>
                <w:szCs w:val="18"/>
                <w:lang w:eastAsia="zh-CN"/>
              </w:rPr>
              <w:t> </w:t>
            </w:r>
            <w:r w:rsidRPr="00D165B3">
              <w:rPr>
                <w:rFonts w:cs="Arial"/>
                <w:szCs w:val="18"/>
                <w:lang w:eastAsia="zh-CN"/>
              </w:rPr>
              <w:t>[</w:t>
            </w:r>
            <w:r>
              <w:rPr>
                <w:rFonts w:cs="Arial"/>
                <w:szCs w:val="18"/>
                <w:lang w:eastAsia="zh-CN"/>
              </w:rPr>
              <w:t>4</w:t>
            </w:r>
            <w:r w:rsidRPr="00D165B3">
              <w:rPr>
                <w:rFonts w:cs="Arial"/>
                <w:szCs w:val="18"/>
                <w:lang w:eastAsia="zh-CN"/>
              </w:rPr>
              <w:t>]</w:t>
            </w:r>
            <w:r>
              <w:rPr>
                <w:rFonts w:cs="Arial"/>
                <w:szCs w:val="18"/>
                <w:lang w:eastAsia="zh-CN"/>
              </w:rPr>
              <w:t xml:space="preserve"> and clause 6.4.1.2 of TS 24.501 [13]</w:t>
            </w:r>
            <w:r w:rsidRPr="00D165B3">
              <w:rPr>
                <w:rFonts w:cs="Arial"/>
                <w:szCs w:val="18"/>
                <w:lang w:eastAsia="zh-CN"/>
              </w:rPr>
              <w:t>.</w:t>
            </w:r>
            <w:r>
              <w:rPr>
                <w:rFonts w:cs="Arial"/>
                <w:szCs w:val="18"/>
                <w:lang w:eastAsia="zh-CN"/>
              </w:rPr>
              <w:t xml:space="preserve"> Include if known. </w:t>
            </w:r>
          </w:p>
        </w:tc>
        <w:tc>
          <w:tcPr>
            <w:tcW w:w="708" w:type="dxa"/>
          </w:tcPr>
          <w:p w14:paraId="48069006" w14:textId="77777777" w:rsidR="005F66EE" w:rsidRDefault="005F66EE" w:rsidP="00A960D0">
            <w:pPr>
              <w:pStyle w:val="TAL"/>
            </w:pPr>
            <w:r>
              <w:t>C</w:t>
            </w:r>
          </w:p>
        </w:tc>
      </w:tr>
      <w:tr w:rsidR="005F66EE" w14:paraId="2694491E" w14:textId="77777777" w:rsidTr="00A960D0">
        <w:trPr>
          <w:jc w:val="center"/>
        </w:trPr>
        <w:tc>
          <w:tcPr>
            <w:tcW w:w="2693" w:type="dxa"/>
          </w:tcPr>
          <w:p w14:paraId="4E6268BB" w14:textId="77777777" w:rsidR="005F66EE" w:rsidRPr="00D165B3" w:rsidRDefault="005F66EE" w:rsidP="00A960D0">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3058A7EC" w14:textId="77777777" w:rsidR="005F66EE" w:rsidRDefault="005F66EE" w:rsidP="00A960D0">
            <w:pPr>
              <w:pStyle w:val="TAL"/>
              <w:rPr>
                <w:rFonts w:cs="Arial"/>
                <w:szCs w:val="18"/>
                <w:lang w:eastAsia="zh-CN"/>
              </w:rPr>
            </w:pPr>
            <w:r w:rsidRPr="00391799">
              <w:rPr>
                <w:rFonts w:cs="Arial"/>
                <w:szCs w:val="18"/>
                <w:lang w:eastAsia="zh-CN"/>
              </w:rPr>
              <w:t>Indicates whether the PDU session is allowed to be upgraded to MA</w:t>
            </w:r>
            <w:r>
              <w:rPr>
                <w:rFonts w:cs="Arial"/>
                <w:szCs w:val="18"/>
                <w:lang w:eastAsia="zh-CN"/>
              </w:rPr>
              <w:t>-Confirmed MA</w:t>
            </w:r>
            <w:r w:rsidRPr="00391799">
              <w:rPr>
                <w:rFonts w:cs="Arial"/>
                <w:szCs w:val="18"/>
                <w:lang w:eastAsia="zh-CN"/>
              </w:rPr>
              <w:t xml:space="preserve"> PDU session (see clause 4.22.3 of</w:t>
            </w:r>
            <w:r>
              <w:rPr>
                <w:rFonts w:cs="Arial"/>
                <w:szCs w:val="18"/>
                <w:lang w:eastAsia="zh-CN"/>
              </w:rPr>
              <w:t xml:space="preserve"> </w:t>
            </w:r>
            <w:r w:rsidRPr="00391799">
              <w:rPr>
                <w:rFonts w:cs="Arial"/>
                <w:szCs w:val="18"/>
                <w:lang w:eastAsia="zh-CN"/>
              </w:rPr>
              <w:t>TS 23.502 [4]). Include if known.</w:t>
            </w:r>
          </w:p>
        </w:tc>
        <w:tc>
          <w:tcPr>
            <w:tcW w:w="708" w:type="dxa"/>
          </w:tcPr>
          <w:p w14:paraId="542EE858" w14:textId="77777777" w:rsidR="005F66EE" w:rsidRDefault="005F66EE" w:rsidP="00A960D0">
            <w:pPr>
              <w:pStyle w:val="TAL"/>
            </w:pPr>
            <w:r>
              <w:t>C</w:t>
            </w:r>
          </w:p>
        </w:tc>
      </w:tr>
      <w:tr w:rsidR="005F66EE" w14:paraId="54D3CAE4" w14:textId="77777777" w:rsidTr="00A960D0">
        <w:trPr>
          <w:jc w:val="center"/>
        </w:trPr>
        <w:tc>
          <w:tcPr>
            <w:tcW w:w="2693" w:type="dxa"/>
          </w:tcPr>
          <w:p w14:paraId="21C5D2E0" w14:textId="77777777" w:rsidR="005F66EE" w:rsidRPr="009A3DFB" w:rsidRDefault="005F66EE" w:rsidP="00A960D0">
            <w:pPr>
              <w:pStyle w:val="TAL"/>
              <w:rPr>
                <w:lang w:eastAsia="zh-CN"/>
              </w:rPr>
            </w:pPr>
            <w:r>
              <w:rPr>
                <w:lang w:eastAsia="zh-CN"/>
              </w:rPr>
              <w:t>ePSPDNCnxInfo</w:t>
            </w:r>
          </w:p>
        </w:tc>
        <w:tc>
          <w:tcPr>
            <w:tcW w:w="6521" w:type="dxa"/>
          </w:tcPr>
          <w:p w14:paraId="3D37A016" w14:textId="77777777" w:rsidR="005F66EE" w:rsidRPr="009A3DFB" w:rsidRDefault="005F66EE" w:rsidP="00A960D0">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1A053520" w14:textId="77777777" w:rsidR="005F66EE" w:rsidRDefault="005F66EE" w:rsidP="00A960D0">
            <w:pPr>
              <w:pStyle w:val="TAL"/>
            </w:pPr>
            <w:r>
              <w:t>C</w:t>
            </w:r>
          </w:p>
        </w:tc>
      </w:tr>
      <w:tr w:rsidR="005F66EE" w14:paraId="17683A78" w14:textId="77777777" w:rsidTr="00A960D0">
        <w:trPr>
          <w:jc w:val="center"/>
        </w:trPr>
        <w:tc>
          <w:tcPr>
            <w:tcW w:w="2693" w:type="dxa"/>
          </w:tcPr>
          <w:p w14:paraId="5C1B647E" w14:textId="77777777" w:rsidR="005F66EE" w:rsidRDefault="005F66EE" w:rsidP="00A960D0">
            <w:pPr>
              <w:pStyle w:val="TAL"/>
              <w:rPr>
                <w:lang w:eastAsia="zh-CN"/>
              </w:rPr>
            </w:pPr>
            <w:r w:rsidRPr="00000DD1">
              <w:rPr>
                <w:lang w:eastAsia="zh-CN"/>
              </w:rPr>
              <w:t>mAAcceptedIndication</w:t>
            </w:r>
          </w:p>
        </w:tc>
        <w:tc>
          <w:tcPr>
            <w:tcW w:w="6521" w:type="dxa"/>
          </w:tcPr>
          <w:p w14:paraId="21EB238C" w14:textId="77777777" w:rsidR="005F66EE" w:rsidRDefault="005F66EE" w:rsidP="00A960D0">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14:paraId="54BF694E" w14:textId="77777777" w:rsidR="005F66EE" w:rsidRDefault="005F66EE" w:rsidP="00A960D0">
            <w:pPr>
              <w:pStyle w:val="TAL"/>
              <w:rPr>
                <w:rFonts w:cs="Arial"/>
                <w:szCs w:val="18"/>
                <w:lang w:eastAsia="zh-CN"/>
              </w:rPr>
            </w:pPr>
            <w:r>
              <w:rPr>
                <w:rFonts w:cs="Arial"/>
                <w:szCs w:val="18"/>
                <w:lang w:eastAsia="zh-CN"/>
              </w:rPr>
              <w:t>It shall be set as follows:</w:t>
            </w:r>
          </w:p>
          <w:p w14:paraId="4E37BF0F" w14:textId="77777777" w:rsidR="005F66EE" w:rsidRPr="00346A4D" w:rsidRDefault="005F66EE" w:rsidP="00A960D0">
            <w:pPr>
              <w:pStyle w:val="TAL"/>
              <w:rPr>
                <w:rFonts w:cs="Arial"/>
                <w:szCs w:val="18"/>
                <w:lang w:eastAsia="zh-CN"/>
              </w:rPr>
            </w:pPr>
            <w:r w:rsidRPr="00346A4D">
              <w:rPr>
                <w:rFonts w:cs="Arial"/>
                <w:szCs w:val="18"/>
                <w:lang w:eastAsia="zh-CN"/>
              </w:rPr>
              <w:t xml:space="preserve">- true: </w:t>
            </w:r>
            <w:r>
              <w:rPr>
                <w:rFonts w:cs="Arial"/>
                <w:szCs w:val="18"/>
                <w:lang w:eastAsia="zh-CN"/>
              </w:rPr>
              <w:t xml:space="preserve">MA-Confirmed </w:t>
            </w:r>
            <w:r w:rsidRPr="00346A4D">
              <w:rPr>
                <w:rFonts w:cs="Arial"/>
                <w:szCs w:val="18"/>
                <w:lang w:eastAsia="zh-CN"/>
              </w:rPr>
              <w:t>MA PDU session</w:t>
            </w:r>
            <w:r>
              <w:rPr>
                <w:rFonts w:cs="Arial"/>
                <w:szCs w:val="18"/>
                <w:lang w:eastAsia="zh-CN"/>
              </w:rPr>
              <w:t xml:space="preserve"> was established</w:t>
            </w:r>
          </w:p>
          <w:p w14:paraId="4BA9879A" w14:textId="77777777" w:rsidR="005F66EE" w:rsidRDefault="005F66EE" w:rsidP="00A960D0">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41C40107" w14:textId="77777777" w:rsidR="005F66EE" w:rsidRDefault="005F66EE" w:rsidP="00A960D0">
            <w:pPr>
              <w:pStyle w:val="TAL"/>
            </w:pPr>
            <w:r>
              <w:t>M</w:t>
            </w:r>
          </w:p>
        </w:tc>
      </w:tr>
      <w:tr w:rsidR="005F66EE" w14:paraId="680BA2CB" w14:textId="77777777" w:rsidTr="00A960D0">
        <w:trPr>
          <w:jc w:val="center"/>
        </w:trPr>
        <w:tc>
          <w:tcPr>
            <w:tcW w:w="2693" w:type="dxa"/>
          </w:tcPr>
          <w:p w14:paraId="1497C7AB" w14:textId="77777777" w:rsidR="005F66EE" w:rsidRDefault="005F66EE" w:rsidP="00A960D0">
            <w:pPr>
              <w:pStyle w:val="TAL"/>
              <w:rPr>
                <w:lang w:eastAsia="zh-CN"/>
              </w:rPr>
            </w:pPr>
            <w:r>
              <w:rPr>
                <w:lang w:eastAsia="zh-CN"/>
              </w:rPr>
              <w:t>aTSSSContainer</w:t>
            </w:r>
          </w:p>
        </w:tc>
        <w:tc>
          <w:tcPr>
            <w:tcW w:w="6521" w:type="dxa"/>
          </w:tcPr>
          <w:p w14:paraId="1DD395D5" w14:textId="77777777" w:rsidR="005F66EE" w:rsidRDefault="005F66EE" w:rsidP="00A960D0">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9.11.4.22 of 24.501[13].</w:t>
            </w:r>
          </w:p>
        </w:tc>
        <w:tc>
          <w:tcPr>
            <w:tcW w:w="708" w:type="dxa"/>
          </w:tcPr>
          <w:p w14:paraId="5927D462" w14:textId="77777777" w:rsidR="005F66EE" w:rsidRDefault="005F66EE" w:rsidP="00A960D0">
            <w:pPr>
              <w:pStyle w:val="TAL"/>
            </w:pPr>
            <w:r>
              <w:t>C</w:t>
            </w:r>
          </w:p>
        </w:tc>
      </w:tr>
      <w:tr w:rsidR="005F66EE" w14:paraId="0F05EA70" w14:textId="77777777" w:rsidTr="00A960D0">
        <w:trPr>
          <w:jc w:val="center"/>
        </w:trPr>
        <w:tc>
          <w:tcPr>
            <w:tcW w:w="9922" w:type="dxa"/>
            <w:gridSpan w:val="3"/>
          </w:tcPr>
          <w:p w14:paraId="217134DE" w14:textId="77777777" w:rsidR="005F66EE" w:rsidRDefault="005F66EE" w:rsidP="00A960D0">
            <w:pPr>
              <w:pStyle w:val="NO"/>
            </w:pPr>
            <w:r>
              <w:t>NOTE</w:t>
            </w:r>
            <w:r w:rsidRPr="002F6812">
              <w:t>:</w:t>
            </w:r>
            <w:r w:rsidRPr="002F6812">
              <w:tab/>
              <w:t>At least one of the SUPI, PEI or GPSI fields shall be present.</w:t>
            </w:r>
          </w:p>
        </w:tc>
      </w:tr>
    </w:tbl>
    <w:p w14:paraId="70FF9098" w14:textId="77777777" w:rsidR="005F66EE" w:rsidRDefault="005F66EE" w:rsidP="005F66EE"/>
    <w:p w14:paraId="175B031E" w14:textId="77777777" w:rsidR="005F66EE" w:rsidRDefault="005F66EE" w:rsidP="005F66EE">
      <w:pPr>
        <w:pStyle w:val="TH"/>
      </w:pPr>
      <w:r w:rsidRPr="001A1E56">
        <w:lastRenderedPageBreak/>
        <w:t xml:space="preserve">Table </w:t>
      </w:r>
      <w:r>
        <w:t>6</w:t>
      </w:r>
      <w:r w:rsidRPr="001A1E56">
        <w:t>.</w:t>
      </w:r>
      <w:r>
        <w:t>2.3-5B:</w:t>
      </w:r>
      <w:r w:rsidRPr="001A1E56">
        <w:t xml:space="preserve"> </w:t>
      </w:r>
      <w:r>
        <w:t>Contents of Access Info parameter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5F66EE" w14:paraId="175AE4E0" w14:textId="77777777" w:rsidTr="00A960D0">
        <w:trPr>
          <w:jc w:val="center"/>
        </w:trPr>
        <w:tc>
          <w:tcPr>
            <w:tcW w:w="2693" w:type="dxa"/>
          </w:tcPr>
          <w:p w14:paraId="19935EF5" w14:textId="77777777" w:rsidR="005F66EE" w:rsidRDefault="005F66EE" w:rsidP="00A960D0">
            <w:pPr>
              <w:pStyle w:val="TAH"/>
            </w:pPr>
            <w:r>
              <w:t>Field name</w:t>
            </w:r>
          </w:p>
        </w:tc>
        <w:tc>
          <w:tcPr>
            <w:tcW w:w="6521" w:type="dxa"/>
          </w:tcPr>
          <w:p w14:paraId="45AE944D" w14:textId="77777777" w:rsidR="005F66EE" w:rsidRDefault="005F66EE" w:rsidP="00A960D0">
            <w:pPr>
              <w:pStyle w:val="TAH"/>
            </w:pPr>
            <w:r>
              <w:t>Description</w:t>
            </w:r>
          </w:p>
        </w:tc>
        <w:tc>
          <w:tcPr>
            <w:tcW w:w="708" w:type="dxa"/>
          </w:tcPr>
          <w:p w14:paraId="557C29C2" w14:textId="77777777" w:rsidR="005F66EE" w:rsidRDefault="005F66EE" w:rsidP="00A960D0">
            <w:pPr>
              <w:pStyle w:val="TAH"/>
            </w:pPr>
            <w:r>
              <w:t>M/C/O</w:t>
            </w:r>
          </w:p>
        </w:tc>
      </w:tr>
      <w:tr w:rsidR="005F66EE" w14:paraId="684C5C22" w14:textId="77777777" w:rsidTr="00A960D0">
        <w:trPr>
          <w:jc w:val="center"/>
        </w:trPr>
        <w:tc>
          <w:tcPr>
            <w:tcW w:w="2693" w:type="dxa"/>
          </w:tcPr>
          <w:p w14:paraId="150B2059" w14:textId="77777777" w:rsidR="005F66EE" w:rsidRPr="00D92CEA" w:rsidRDefault="005F66EE" w:rsidP="00A960D0">
            <w:pPr>
              <w:pStyle w:val="TAL"/>
            </w:pPr>
            <w:r w:rsidRPr="00D92CEA">
              <w:t>accessType</w:t>
            </w:r>
          </w:p>
        </w:tc>
        <w:tc>
          <w:tcPr>
            <w:tcW w:w="6521" w:type="dxa"/>
          </w:tcPr>
          <w:p w14:paraId="66E4A7EF" w14:textId="77777777" w:rsidR="005F66EE" w:rsidRPr="00D92CEA" w:rsidRDefault="005F66EE" w:rsidP="00A960D0">
            <w:pPr>
              <w:pStyle w:val="TAL"/>
            </w:pPr>
            <w:r w:rsidRPr="00D92CEA">
              <w:t>Access type associated with the session (i.e. 3GPP or non-3GPP access) as provided by the AMF (see TS 24.501 [13] clause 9.11.2.1A).</w:t>
            </w:r>
          </w:p>
        </w:tc>
        <w:tc>
          <w:tcPr>
            <w:tcW w:w="708" w:type="dxa"/>
          </w:tcPr>
          <w:p w14:paraId="6D0B5F1A" w14:textId="77777777" w:rsidR="005F66EE" w:rsidRPr="00D92CEA" w:rsidRDefault="005F66EE" w:rsidP="00A960D0">
            <w:pPr>
              <w:pStyle w:val="TAL"/>
            </w:pPr>
            <w:r w:rsidRPr="00D92CEA">
              <w:t>M</w:t>
            </w:r>
          </w:p>
        </w:tc>
      </w:tr>
      <w:tr w:rsidR="005F66EE" w14:paraId="29A4099A" w14:textId="77777777" w:rsidTr="00A960D0">
        <w:trPr>
          <w:jc w:val="center"/>
        </w:trPr>
        <w:tc>
          <w:tcPr>
            <w:tcW w:w="2693" w:type="dxa"/>
          </w:tcPr>
          <w:p w14:paraId="54776F93" w14:textId="77777777" w:rsidR="005F66EE" w:rsidRPr="00D92CEA" w:rsidRDefault="005F66EE" w:rsidP="00A960D0">
            <w:pPr>
              <w:pStyle w:val="TAL"/>
            </w:pPr>
            <w:r w:rsidRPr="00D92CEA">
              <w:t>rATType</w:t>
            </w:r>
          </w:p>
        </w:tc>
        <w:tc>
          <w:tcPr>
            <w:tcW w:w="6521" w:type="dxa"/>
          </w:tcPr>
          <w:p w14:paraId="05003179" w14:textId="77777777" w:rsidR="005F66EE" w:rsidRPr="00D92CEA" w:rsidRDefault="005F66EE" w:rsidP="00A960D0">
            <w:pPr>
              <w:pStyle w:val="TAL"/>
            </w:pPr>
            <w:r w:rsidRPr="00D92CEA">
              <w:t>RAT Type associated with the access as provided by the AMF as part of session establishment (see TS 23.502 [4] clause 4.3.2). Values given as per TS 29.571 [17] clause 5.4.3.2.</w:t>
            </w:r>
          </w:p>
        </w:tc>
        <w:tc>
          <w:tcPr>
            <w:tcW w:w="708" w:type="dxa"/>
          </w:tcPr>
          <w:p w14:paraId="7376A4FA" w14:textId="77777777" w:rsidR="005F66EE" w:rsidRPr="00D92CEA" w:rsidRDefault="005F66EE" w:rsidP="00A960D0">
            <w:pPr>
              <w:pStyle w:val="TAL"/>
            </w:pPr>
            <w:r>
              <w:t>C</w:t>
            </w:r>
          </w:p>
        </w:tc>
      </w:tr>
      <w:tr w:rsidR="005F66EE" w14:paraId="1580BC97" w14:textId="77777777" w:rsidTr="00A960D0">
        <w:trPr>
          <w:jc w:val="center"/>
        </w:trPr>
        <w:tc>
          <w:tcPr>
            <w:tcW w:w="2693" w:type="dxa"/>
          </w:tcPr>
          <w:p w14:paraId="15111950" w14:textId="77777777" w:rsidR="005F66EE" w:rsidRPr="00D92CEA" w:rsidRDefault="005F66EE" w:rsidP="00A960D0">
            <w:pPr>
              <w:pStyle w:val="TAL"/>
            </w:pPr>
            <w:r w:rsidRPr="00D92CEA">
              <w:t>gTPTunnelID</w:t>
            </w:r>
          </w:p>
        </w:tc>
        <w:tc>
          <w:tcPr>
            <w:tcW w:w="6521" w:type="dxa"/>
          </w:tcPr>
          <w:p w14:paraId="4C04C6A9" w14:textId="77777777" w:rsidR="005F66EE" w:rsidRPr="00D92CEA" w:rsidRDefault="005F66EE" w:rsidP="00A960D0">
            <w:pPr>
              <w:pStyle w:val="TAL"/>
            </w:pPr>
            <w:r w:rsidRPr="00D92CEA">
              <w:t>Contains the F-TEID identifying the GTP tunnel used to encapsulate the traffic, as defined in TS 29.244 [15] clause 8.2.3. Non-GTP encapsulation is for further study.</w:t>
            </w:r>
          </w:p>
        </w:tc>
        <w:tc>
          <w:tcPr>
            <w:tcW w:w="708" w:type="dxa"/>
          </w:tcPr>
          <w:p w14:paraId="6E462EDD" w14:textId="77777777" w:rsidR="005F66EE" w:rsidRPr="00D92CEA" w:rsidRDefault="005F66EE" w:rsidP="00A960D0">
            <w:pPr>
              <w:pStyle w:val="TAL"/>
            </w:pPr>
            <w:r w:rsidRPr="00D92CEA">
              <w:t>M</w:t>
            </w:r>
          </w:p>
        </w:tc>
      </w:tr>
      <w:tr w:rsidR="005F66EE" w14:paraId="47B3B50A" w14:textId="77777777" w:rsidTr="00A960D0">
        <w:trPr>
          <w:jc w:val="center"/>
        </w:trPr>
        <w:tc>
          <w:tcPr>
            <w:tcW w:w="2693" w:type="dxa"/>
          </w:tcPr>
          <w:p w14:paraId="06CF9A57" w14:textId="77777777" w:rsidR="005F66EE" w:rsidRPr="00D92CEA" w:rsidRDefault="005F66EE" w:rsidP="00A960D0">
            <w:pPr>
              <w:pStyle w:val="TAL"/>
            </w:pPr>
            <w:r w:rsidRPr="00D92CEA">
              <w:t>non3GPPAccessEndpoint</w:t>
            </w:r>
          </w:p>
        </w:tc>
        <w:tc>
          <w:tcPr>
            <w:tcW w:w="6521" w:type="dxa"/>
          </w:tcPr>
          <w:p w14:paraId="6560B8E5" w14:textId="77777777" w:rsidR="005F66EE" w:rsidRPr="00D92CEA" w:rsidRDefault="005F66EE" w:rsidP="00A960D0">
            <w:pPr>
              <w:pStyle w:val="TAL"/>
            </w:pPr>
            <w:r w:rsidRPr="00D92CEA">
              <w:t>UE's local IP address used to reach the N3IWF, if available. IP addresses are given as 4 octets (for IPv4) or 16 octets (for IPv6) with the most significant octet first (network byte order).</w:t>
            </w:r>
          </w:p>
        </w:tc>
        <w:tc>
          <w:tcPr>
            <w:tcW w:w="708" w:type="dxa"/>
          </w:tcPr>
          <w:p w14:paraId="4AA2195C" w14:textId="77777777" w:rsidR="005F66EE" w:rsidRPr="00D92CEA" w:rsidRDefault="005F66EE" w:rsidP="00A960D0">
            <w:pPr>
              <w:pStyle w:val="TAL"/>
            </w:pPr>
            <w:r w:rsidRPr="00D92CEA">
              <w:t>C</w:t>
            </w:r>
          </w:p>
        </w:tc>
      </w:tr>
      <w:tr w:rsidR="005F66EE" w14:paraId="4E0C8588" w14:textId="77777777" w:rsidTr="00A960D0">
        <w:trPr>
          <w:jc w:val="center"/>
        </w:trPr>
        <w:tc>
          <w:tcPr>
            <w:tcW w:w="2693" w:type="dxa"/>
          </w:tcPr>
          <w:p w14:paraId="54351992" w14:textId="77777777" w:rsidR="005F66EE" w:rsidRPr="00D92CEA" w:rsidRDefault="005F66EE" w:rsidP="00A960D0">
            <w:pPr>
              <w:pStyle w:val="TAL"/>
            </w:pPr>
            <w:r w:rsidRPr="00D92CEA">
              <w:t>establishmentStatus</w:t>
            </w:r>
          </w:p>
        </w:tc>
        <w:tc>
          <w:tcPr>
            <w:tcW w:w="6521" w:type="dxa"/>
          </w:tcPr>
          <w:p w14:paraId="1422E72F" w14:textId="77777777" w:rsidR="005F66EE" w:rsidRPr="00D92CEA" w:rsidRDefault="005F66EE" w:rsidP="00A960D0">
            <w:pPr>
              <w:pStyle w:val="TAL"/>
            </w:pPr>
            <w:r w:rsidRPr="00D92CEA">
              <w:t>Indicates whether the access type is established or released.</w:t>
            </w:r>
          </w:p>
        </w:tc>
        <w:tc>
          <w:tcPr>
            <w:tcW w:w="708" w:type="dxa"/>
          </w:tcPr>
          <w:p w14:paraId="1A0BB431" w14:textId="77777777" w:rsidR="005F66EE" w:rsidRPr="00D92CEA" w:rsidRDefault="005F66EE" w:rsidP="00A960D0">
            <w:pPr>
              <w:pStyle w:val="TAL"/>
            </w:pPr>
            <w:r w:rsidRPr="00D92CEA">
              <w:t>M</w:t>
            </w:r>
          </w:p>
        </w:tc>
      </w:tr>
      <w:tr w:rsidR="005F66EE" w14:paraId="3E3A9541" w14:textId="77777777" w:rsidTr="00A960D0">
        <w:trPr>
          <w:jc w:val="center"/>
        </w:trPr>
        <w:tc>
          <w:tcPr>
            <w:tcW w:w="2693" w:type="dxa"/>
          </w:tcPr>
          <w:p w14:paraId="516B820E" w14:textId="77777777" w:rsidR="005F66EE" w:rsidRDefault="005F66EE" w:rsidP="00A960D0">
            <w:pPr>
              <w:pStyle w:val="TAL"/>
              <w:rPr>
                <w:highlight w:val="cyan"/>
              </w:rPr>
            </w:pPr>
            <w:r>
              <w:rPr>
                <w:lang w:eastAsia="zh-CN"/>
              </w:rPr>
              <w:t>aNTypeToReactivate</w:t>
            </w:r>
          </w:p>
        </w:tc>
        <w:tc>
          <w:tcPr>
            <w:tcW w:w="6521" w:type="dxa"/>
          </w:tcPr>
          <w:p w14:paraId="24693026" w14:textId="77777777" w:rsidR="005F66EE" w:rsidRDefault="005F66EE" w:rsidP="00A960D0">
            <w:pPr>
              <w:pStyle w:val="TAL"/>
              <w:rPr>
                <w:highlight w:val="cyan"/>
              </w:rPr>
            </w:pPr>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an MA PDU session</w:t>
            </w:r>
            <w:r w:rsidRPr="00F062BB">
              <w:rPr>
                <w:rFonts w:cs="Arial"/>
                <w:szCs w:val="18"/>
                <w:lang w:eastAsia="zh-CN"/>
              </w:rPr>
              <w:t>.</w:t>
            </w:r>
            <w:r>
              <w:rPr>
                <w:rFonts w:cs="Arial"/>
                <w:szCs w:val="18"/>
                <w:lang w:eastAsia="zh-CN"/>
              </w:rPr>
              <w:t xml:space="preserve"> Applicable to session modification reporting.</w:t>
            </w:r>
          </w:p>
        </w:tc>
        <w:tc>
          <w:tcPr>
            <w:tcW w:w="708" w:type="dxa"/>
          </w:tcPr>
          <w:p w14:paraId="7268EC35" w14:textId="77777777" w:rsidR="005F66EE" w:rsidRDefault="005F66EE" w:rsidP="00A960D0">
            <w:pPr>
              <w:pStyle w:val="TAL"/>
              <w:rPr>
                <w:highlight w:val="cyan"/>
              </w:rPr>
            </w:pPr>
            <w:r>
              <w:t>C</w:t>
            </w:r>
          </w:p>
        </w:tc>
      </w:tr>
    </w:tbl>
    <w:p w14:paraId="687CBCF2" w14:textId="77777777" w:rsidR="005F66EE" w:rsidRPr="008E32FE" w:rsidRDefault="005F66EE" w:rsidP="005F66EE"/>
    <w:p w14:paraId="357F44BB" w14:textId="3E365BB9" w:rsidR="002F4B84" w:rsidRPr="00672898" w:rsidRDefault="002F4B84" w:rsidP="002F4B84">
      <w:pPr>
        <w:jc w:val="center"/>
      </w:pPr>
      <w:r>
        <w:rPr>
          <w:rFonts w:ascii="Helvetica" w:hAnsi="Helvetica"/>
          <w:color w:val="FF0000"/>
          <w:sz w:val="32"/>
          <w:szCs w:val="32"/>
        </w:rPr>
        <w:t>C</w:t>
      </w:r>
      <w:r w:rsidRPr="00311888">
        <w:rPr>
          <w:rFonts w:ascii="Helvetica" w:hAnsi="Helvetica"/>
          <w:color w:val="FF0000"/>
          <w:sz w:val="32"/>
          <w:szCs w:val="32"/>
        </w:rPr>
        <w:t xml:space="preserve">hange </w:t>
      </w:r>
      <w:r>
        <w:rPr>
          <w:rFonts w:ascii="Helvetica" w:hAnsi="Helvetica"/>
          <w:color w:val="FF0000"/>
          <w:sz w:val="32"/>
          <w:szCs w:val="32"/>
        </w:rPr>
        <w:t xml:space="preserve">10: </w:t>
      </w:r>
      <w:r w:rsidRPr="002F4B84">
        <w:rPr>
          <w:rFonts w:ascii="Helvetica" w:hAnsi="Helvetica"/>
          <w:color w:val="FF0000"/>
          <w:sz w:val="32"/>
          <w:szCs w:val="32"/>
        </w:rPr>
        <w:t>6.2.3.2.7.3</w:t>
      </w:r>
    </w:p>
    <w:p w14:paraId="1A369D06" w14:textId="77777777" w:rsidR="002F4B84" w:rsidRPr="009310CF" w:rsidRDefault="002F4B84" w:rsidP="002F4B84">
      <w:pPr>
        <w:pStyle w:val="H6"/>
      </w:pPr>
      <w:r w:rsidRPr="009310CF">
        <w:t>6.</w:t>
      </w:r>
      <w:r>
        <w:t>2</w:t>
      </w:r>
      <w:r w:rsidRPr="009310CF">
        <w:t>.3.</w:t>
      </w:r>
      <w:r>
        <w:t>2</w:t>
      </w:r>
      <w:r w:rsidRPr="009310CF">
        <w:t>.</w:t>
      </w:r>
      <w:r>
        <w:t>7</w:t>
      </w:r>
      <w:r w:rsidRPr="009310CF">
        <w:t>.</w:t>
      </w:r>
      <w:r>
        <w:t>3</w:t>
      </w:r>
      <w:r w:rsidRPr="009310CF">
        <w:tab/>
      </w:r>
      <w:r>
        <w:t>MA PDU session modification</w:t>
      </w:r>
    </w:p>
    <w:p w14:paraId="3C32A428" w14:textId="77777777" w:rsidR="002F4B84" w:rsidRDefault="002F4B84" w:rsidP="002F4B84">
      <w:r>
        <w:t>The IRI-POI in the SMF shall generate an xIRI containing an SMFMAPDUSessionModification record when the IRI-POI present in the SMF detects that an MA PDU session has been modified for the target UE. The IRI-POI present in the SMF shall generate the xIRI for the following events:</w:t>
      </w:r>
    </w:p>
    <w:p w14:paraId="7DD0561D" w14:textId="77777777" w:rsidR="002F4B84" w:rsidRDefault="002F4B84" w:rsidP="002F4B84">
      <w:pPr>
        <w:pStyle w:val="B1"/>
      </w:pPr>
      <w:r>
        <w:t>-</w:t>
      </w:r>
      <w:r>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cases for an MA-Upgrade-Allowed PDU session:</w:t>
      </w:r>
    </w:p>
    <w:p w14:paraId="3C849098" w14:textId="77777777" w:rsidR="002F4B84" w:rsidRDefault="002F4B84" w:rsidP="002F4B84">
      <w:pPr>
        <w:pStyle w:val="B2"/>
      </w:pPr>
      <w:r>
        <w:t>-</w:t>
      </w:r>
      <w:r>
        <w:tab/>
        <w:t>UE initiated PDU session modification.</w:t>
      </w:r>
    </w:p>
    <w:p w14:paraId="44ABED03" w14:textId="77777777" w:rsidR="002F4B84" w:rsidRDefault="002F4B84" w:rsidP="002F4B84">
      <w:pPr>
        <w:pStyle w:val="B2"/>
      </w:pPr>
      <w:r>
        <w:t>-</w:t>
      </w:r>
      <w:r>
        <w:tab/>
        <w:t>Network (VPLMN) initiated PDU session modification.</w:t>
      </w:r>
    </w:p>
    <w:p w14:paraId="12B0651C" w14:textId="77777777" w:rsidR="002F4B84" w:rsidRDefault="002F4B84" w:rsidP="002F4B84">
      <w:pPr>
        <w:pStyle w:val="B2"/>
      </w:pPr>
      <w:r>
        <w:t>-</w:t>
      </w:r>
      <w:r>
        <w:tab/>
        <w:t>Upgrade to an MA PDU session.</w:t>
      </w:r>
    </w:p>
    <w:p w14:paraId="14238E8F" w14:textId="77777777" w:rsidR="002F4B84" w:rsidRDefault="002F4B84" w:rsidP="002F4B84">
      <w:pPr>
        <w:pStyle w:val="B1"/>
      </w:pPr>
      <w:r>
        <w:t>-</w:t>
      </w:r>
      <w:r>
        <w:tab/>
        <w:t>For a non-roaming scenario, the SMF (or for a roaming scenario, V-SMF in the VPLMN), receives the N1 NAS message (via AMF) PDU SESSION RELEASE COMPLETE from the UE in response to a PDU SESSION RELEASE COMMAND message containing an Access type IE identifying a single access to be released of an MA PDU session which was established over both accesses and the 5GSM state within the SMF remains in the PDU SESSION ACTIVE (see TS 24.501 [13]). This applies to the following case:</w:t>
      </w:r>
    </w:p>
    <w:p w14:paraId="3320BDF2" w14:textId="77777777" w:rsidR="002F4B84" w:rsidRDefault="002F4B84" w:rsidP="002F4B84">
      <w:pPr>
        <w:pStyle w:val="B2"/>
      </w:pPr>
      <w:r>
        <w:t>-</w:t>
      </w:r>
      <w:r>
        <w:tab/>
        <w:t>A single access type is released from an MA PDU session, but the MA PDU session continues.</w:t>
      </w:r>
    </w:p>
    <w:p w14:paraId="0A23B706" w14:textId="77777777" w:rsidR="002F4B84" w:rsidRDefault="002F4B84" w:rsidP="002F4B84">
      <w:pPr>
        <w:pStyle w:val="B1"/>
      </w:pPr>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cases:</w:t>
      </w:r>
    </w:p>
    <w:p w14:paraId="173106F2" w14:textId="77777777" w:rsidR="002F4B84" w:rsidRDefault="002F4B84" w:rsidP="002F4B84">
      <w:pPr>
        <w:pStyle w:val="B2"/>
      </w:pPr>
      <w:r>
        <w:t>-</w:t>
      </w:r>
      <w:r>
        <w:tab/>
        <w:t>Handover from one access type to another access type happens (e.g. 3GPP to non-3GPP) for an MA-Upgrade-Allowed MA PDU session.</w:t>
      </w:r>
    </w:p>
    <w:p w14:paraId="4EE43A5E" w14:textId="77777777" w:rsidR="002F4B84" w:rsidRDefault="002F4B84" w:rsidP="002F4B84">
      <w:pPr>
        <w:pStyle w:val="B2"/>
      </w:pPr>
      <w:r>
        <w:t>-</w:t>
      </w:r>
      <w:r>
        <w:tab/>
        <w:t>MA PDU Session establishment over second access type.</w:t>
      </w:r>
    </w:p>
    <w:p w14:paraId="24A01ACA" w14:textId="77777777" w:rsidR="002F4B84" w:rsidRDefault="002F4B84" w:rsidP="002F4B84">
      <w:pPr>
        <w:pStyle w:val="B1"/>
      </w:pPr>
      <w:r>
        <w:t>-</w:t>
      </w:r>
      <w:r>
        <w:tab/>
        <w:t>For a home-routed roaming scenario, the SMF in the HPLMN (i.e. H-SMF) receives the N16: Nsmf_PDU_Session_Update response message with n1SmInfoFromUe IE containing the PDU SESSION MODIFICATION COMMAND COMPLETE (see TS 29.502 [16]). This applies to the following cases for an MA-Upgrade-Allowed PDU session:</w:t>
      </w:r>
    </w:p>
    <w:p w14:paraId="2D308DC7" w14:textId="77777777" w:rsidR="002F4B84" w:rsidRDefault="002F4B84" w:rsidP="002F4B84">
      <w:pPr>
        <w:pStyle w:val="B2"/>
      </w:pPr>
      <w:r>
        <w:t>-</w:t>
      </w:r>
      <w:r>
        <w:tab/>
        <w:t>UE initiated PDU session modification.</w:t>
      </w:r>
    </w:p>
    <w:p w14:paraId="3ABBCF54" w14:textId="77777777" w:rsidR="002F4B84" w:rsidRDefault="002F4B84" w:rsidP="002F4B84">
      <w:pPr>
        <w:pStyle w:val="B2"/>
      </w:pPr>
      <w:r>
        <w:t>-</w:t>
      </w:r>
      <w:r>
        <w:tab/>
        <w:t>Network (VPLMN) initiated PDU session modification.</w:t>
      </w:r>
    </w:p>
    <w:p w14:paraId="520DA0A8" w14:textId="77777777" w:rsidR="002F4B84" w:rsidRDefault="002F4B84" w:rsidP="002F4B84">
      <w:pPr>
        <w:pStyle w:val="B2"/>
      </w:pPr>
      <w:r>
        <w:t>-</w:t>
      </w:r>
      <w:r>
        <w:tab/>
        <w:t>Network (HPLMN) initiated PDU session modification.</w:t>
      </w:r>
    </w:p>
    <w:p w14:paraId="6FD93062" w14:textId="77777777" w:rsidR="002F4B84" w:rsidRDefault="002F4B84" w:rsidP="002F4B84">
      <w:pPr>
        <w:pStyle w:val="B2"/>
      </w:pPr>
      <w:r>
        <w:lastRenderedPageBreak/>
        <w:t>-</w:t>
      </w:r>
      <w:r>
        <w:tab/>
        <w:t>Upgrade to an MA PDU session.</w:t>
      </w:r>
    </w:p>
    <w:p w14:paraId="7A221A42" w14:textId="77777777" w:rsidR="002F4B84" w:rsidRDefault="002F4B84" w:rsidP="002F4B84">
      <w:pPr>
        <w:pStyle w:val="B1"/>
      </w:pPr>
      <w:r>
        <w:t>-</w:t>
      </w:r>
      <w:r>
        <w:tab/>
        <w:t>For a home-routed roaming scenario, the SMF in the HPLMN (i.e. H-SMF) receives the N16: Nsmf_PDU_Session_Update response message with n1SmInfoFromUe IE containing the PDU SESSION RELEASE COMPLETE message, a response to a PDU SESSION RELEASE COMMAND message containing an Access type IE identifying a single access to be released of an MA PDU session which was established over both accesses and the 5GSM state within the SMF remains in the PDU SESSION ACTIVE (see TS 29.502 [16]). This applies to the following cases:</w:t>
      </w:r>
    </w:p>
    <w:p w14:paraId="09563D28" w14:textId="77777777" w:rsidR="002F4B84" w:rsidRDefault="002F4B84" w:rsidP="002F4B84">
      <w:pPr>
        <w:pStyle w:val="B2"/>
      </w:pPr>
      <w:r>
        <w:t>-</w:t>
      </w:r>
      <w:r>
        <w:tab/>
        <w:t>A single access type is released from an MA PDU session, but the MA PDU session continues.</w:t>
      </w:r>
    </w:p>
    <w:p w14:paraId="4C74DFA7" w14:textId="77777777" w:rsidR="002F4B84" w:rsidRDefault="002F4B84" w:rsidP="002F4B84">
      <w:pPr>
        <w:pStyle w:val="B1"/>
      </w:pPr>
      <w:r>
        <w:t>-</w:t>
      </w:r>
      <w:r>
        <w:tab/>
        <w:t>For a home-routed roaming scenario, the SMF in the HPLMN (i.e. H-SMF) sends the N16: Nsmf_PDU_Session_Create response message with n1SmInfoToUe IE containing the PDU SESSION ESTABLISHMENT ACCEPT (see TS 29.502 [16]) while it had received an N16 Nsmf_PDU_Session_Create request message with an existing PDU Session Id with access type being changed.  This applies to the following cases:</w:t>
      </w:r>
    </w:p>
    <w:p w14:paraId="3AB4E561" w14:textId="77777777" w:rsidR="002F4B84" w:rsidRDefault="002F4B84" w:rsidP="002F4B84">
      <w:pPr>
        <w:pStyle w:val="B2"/>
      </w:pPr>
      <w:r>
        <w:t>-</w:t>
      </w:r>
      <w:r>
        <w:tab/>
        <w:t>Handover from one access type to another access type happens (e.g. 3GPP to non-3GPP) for an MA-Upgrade-Allowed PDU session.</w:t>
      </w:r>
    </w:p>
    <w:p w14:paraId="48D0A0AA" w14:textId="77777777" w:rsidR="002F4B84" w:rsidRDefault="002F4B84" w:rsidP="002F4B84">
      <w:pPr>
        <w:pStyle w:val="B2"/>
      </w:pPr>
      <w:r>
        <w:t>-</w:t>
      </w:r>
      <w:r>
        <w:tab/>
        <w:t>MA PDU Session establishment over second access type.</w:t>
      </w:r>
    </w:p>
    <w:p w14:paraId="06B07F37" w14:textId="77777777" w:rsidR="002F4B84" w:rsidRPr="001A1E56" w:rsidRDefault="002F4B84" w:rsidP="002F4B84">
      <w:pPr>
        <w:pStyle w:val="TH"/>
      </w:pPr>
      <w:r w:rsidRPr="001A1E56">
        <w:t xml:space="preserve">Table </w:t>
      </w:r>
      <w:r>
        <w:t>6</w:t>
      </w:r>
      <w:r w:rsidRPr="001A1E56">
        <w:t>.</w:t>
      </w:r>
      <w:r>
        <w:t>2.3-5C:</w:t>
      </w:r>
      <w:r w:rsidRPr="001A1E56">
        <w:t xml:space="preserve"> </w:t>
      </w:r>
      <w:r>
        <w:t>Payload for SMFMAPDUSessionModification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2F4B84" w14:paraId="2FE7A3CE" w14:textId="77777777" w:rsidTr="00A960D0">
        <w:trPr>
          <w:jc w:val="center"/>
        </w:trPr>
        <w:tc>
          <w:tcPr>
            <w:tcW w:w="2693" w:type="dxa"/>
          </w:tcPr>
          <w:p w14:paraId="3C0D1235" w14:textId="77777777" w:rsidR="002F4B84" w:rsidRDefault="002F4B84" w:rsidP="00A960D0">
            <w:pPr>
              <w:pStyle w:val="TAH"/>
            </w:pPr>
            <w:r>
              <w:t>Field name</w:t>
            </w:r>
          </w:p>
        </w:tc>
        <w:tc>
          <w:tcPr>
            <w:tcW w:w="6521" w:type="dxa"/>
          </w:tcPr>
          <w:p w14:paraId="5C80620E" w14:textId="77777777" w:rsidR="002F4B84" w:rsidRDefault="002F4B84" w:rsidP="00A960D0">
            <w:pPr>
              <w:pStyle w:val="TAH"/>
            </w:pPr>
            <w:r>
              <w:t>Description</w:t>
            </w:r>
          </w:p>
        </w:tc>
        <w:tc>
          <w:tcPr>
            <w:tcW w:w="708" w:type="dxa"/>
          </w:tcPr>
          <w:p w14:paraId="443E9504" w14:textId="77777777" w:rsidR="002F4B84" w:rsidRDefault="002F4B84" w:rsidP="00A960D0">
            <w:pPr>
              <w:pStyle w:val="TAH"/>
            </w:pPr>
            <w:r>
              <w:t>M/C/O</w:t>
            </w:r>
          </w:p>
        </w:tc>
      </w:tr>
      <w:tr w:rsidR="002F4B84" w14:paraId="7BFCB24F" w14:textId="77777777" w:rsidTr="00A960D0">
        <w:trPr>
          <w:jc w:val="center"/>
        </w:trPr>
        <w:tc>
          <w:tcPr>
            <w:tcW w:w="2693" w:type="dxa"/>
          </w:tcPr>
          <w:p w14:paraId="6483D825" w14:textId="77777777" w:rsidR="002F4B84" w:rsidRDefault="002F4B84" w:rsidP="00A960D0">
            <w:pPr>
              <w:pStyle w:val="TAL"/>
            </w:pPr>
            <w:r>
              <w:t>sUPI</w:t>
            </w:r>
          </w:p>
        </w:tc>
        <w:tc>
          <w:tcPr>
            <w:tcW w:w="6521" w:type="dxa"/>
          </w:tcPr>
          <w:p w14:paraId="3107FA21" w14:textId="77777777" w:rsidR="002F4B84" w:rsidRDefault="002F4B84" w:rsidP="00A960D0">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Pr>
          <w:p w14:paraId="1A13930A" w14:textId="77777777" w:rsidR="002F4B84" w:rsidRDefault="002F4B84" w:rsidP="00A960D0">
            <w:pPr>
              <w:pStyle w:val="TAL"/>
            </w:pPr>
            <w:r>
              <w:t>C</w:t>
            </w:r>
          </w:p>
        </w:tc>
      </w:tr>
      <w:tr w:rsidR="002F4B84" w14:paraId="384589A2" w14:textId="77777777" w:rsidTr="00A960D0">
        <w:trPr>
          <w:jc w:val="center"/>
        </w:trPr>
        <w:tc>
          <w:tcPr>
            <w:tcW w:w="2693" w:type="dxa"/>
          </w:tcPr>
          <w:p w14:paraId="28516C13" w14:textId="77777777" w:rsidR="002F4B84" w:rsidRDefault="002F4B84" w:rsidP="00A960D0">
            <w:pPr>
              <w:pStyle w:val="TAL"/>
            </w:pPr>
            <w:r>
              <w:t>sUPIUnauthenticated</w:t>
            </w:r>
          </w:p>
        </w:tc>
        <w:tc>
          <w:tcPr>
            <w:tcW w:w="6521" w:type="dxa"/>
          </w:tcPr>
          <w:p w14:paraId="56ABD39E" w14:textId="77777777" w:rsidR="002F4B84" w:rsidRDefault="002F4B84" w:rsidP="00A960D0">
            <w:pPr>
              <w:pStyle w:val="TAL"/>
            </w:pPr>
            <w:r>
              <w:t>Shall be present if a SUPI is present in the message, and set to “true” if the SUPI was not authenticated, or “false” if it has been authenticated.</w:t>
            </w:r>
          </w:p>
        </w:tc>
        <w:tc>
          <w:tcPr>
            <w:tcW w:w="708" w:type="dxa"/>
          </w:tcPr>
          <w:p w14:paraId="18E22F84" w14:textId="77777777" w:rsidR="002F4B84" w:rsidRDefault="002F4B84" w:rsidP="00A960D0">
            <w:pPr>
              <w:pStyle w:val="TAL"/>
            </w:pPr>
            <w:r>
              <w:t>C</w:t>
            </w:r>
          </w:p>
        </w:tc>
      </w:tr>
      <w:tr w:rsidR="002F4B84" w14:paraId="39F600E3" w14:textId="77777777" w:rsidTr="00A960D0">
        <w:trPr>
          <w:jc w:val="center"/>
        </w:trPr>
        <w:tc>
          <w:tcPr>
            <w:tcW w:w="2693" w:type="dxa"/>
          </w:tcPr>
          <w:p w14:paraId="5EBDEBE8" w14:textId="77777777" w:rsidR="002F4B84" w:rsidRDefault="002F4B84" w:rsidP="00A960D0">
            <w:pPr>
              <w:pStyle w:val="TAL"/>
            </w:pPr>
            <w:r>
              <w:t>pEI</w:t>
            </w:r>
          </w:p>
        </w:tc>
        <w:tc>
          <w:tcPr>
            <w:tcW w:w="6521" w:type="dxa"/>
          </w:tcPr>
          <w:p w14:paraId="37101E3D" w14:textId="77777777" w:rsidR="002F4B84" w:rsidRDefault="002F4B84" w:rsidP="00A960D0">
            <w:pPr>
              <w:pStyle w:val="TAL"/>
            </w:pPr>
            <w:r>
              <w:t>PEI associated with the PDU session if available.</w:t>
            </w:r>
          </w:p>
        </w:tc>
        <w:tc>
          <w:tcPr>
            <w:tcW w:w="708" w:type="dxa"/>
          </w:tcPr>
          <w:p w14:paraId="0064E6C7" w14:textId="77777777" w:rsidR="002F4B84" w:rsidRDefault="002F4B84" w:rsidP="00A960D0">
            <w:pPr>
              <w:pStyle w:val="TAL"/>
            </w:pPr>
            <w:r>
              <w:t>C</w:t>
            </w:r>
          </w:p>
        </w:tc>
      </w:tr>
      <w:tr w:rsidR="002F4B84" w14:paraId="75CA1F8C" w14:textId="77777777" w:rsidTr="00A960D0">
        <w:trPr>
          <w:jc w:val="center"/>
        </w:trPr>
        <w:tc>
          <w:tcPr>
            <w:tcW w:w="2693" w:type="dxa"/>
          </w:tcPr>
          <w:p w14:paraId="2D8CDED5" w14:textId="77777777" w:rsidR="002F4B84" w:rsidRDefault="002F4B84" w:rsidP="00A960D0">
            <w:pPr>
              <w:pStyle w:val="TAL"/>
            </w:pPr>
            <w:r>
              <w:t>gPSI</w:t>
            </w:r>
          </w:p>
        </w:tc>
        <w:tc>
          <w:tcPr>
            <w:tcW w:w="6521" w:type="dxa"/>
          </w:tcPr>
          <w:p w14:paraId="104D557E" w14:textId="77777777" w:rsidR="002F4B84" w:rsidRDefault="002F4B84" w:rsidP="00A960D0">
            <w:pPr>
              <w:pStyle w:val="TAL"/>
            </w:pPr>
            <w:r>
              <w:t>GPSI associated with the PDU session if available.</w:t>
            </w:r>
          </w:p>
        </w:tc>
        <w:tc>
          <w:tcPr>
            <w:tcW w:w="708" w:type="dxa"/>
          </w:tcPr>
          <w:p w14:paraId="01D57A86" w14:textId="77777777" w:rsidR="002F4B84" w:rsidRDefault="002F4B84" w:rsidP="00A960D0">
            <w:pPr>
              <w:pStyle w:val="TAL"/>
            </w:pPr>
            <w:r>
              <w:t>C</w:t>
            </w:r>
          </w:p>
        </w:tc>
      </w:tr>
      <w:tr w:rsidR="002F4B84" w14:paraId="3DCDBA3F" w14:textId="77777777" w:rsidTr="00A960D0">
        <w:trPr>
          <w:jc w:val="center"/>
        </w:trPr>
        <w:tc>
          <w:tcPr>
            <w:tcW w:w="2693" w:type="dxa"/>
          </w:tcPr>
          <w:p w14:paraId="662938E4" w14:textId="77777777" w:rsidR="002F4B84" w:rsidRDefault="002F4B84" w:rsidP="00A960D0">
            <w:pPr>
              <w:pStyle w:val="TAL"/>
            </w:pPr>
            <w:r>
              <w:t>pDUSessionID</w:t>
            </w:r>
          </w:p>
        </w:tc>
        <w:tc>
          <w:tcPr>
            <w:tcW w:w="6521" w:type="dxa"/>
          </w:tcPr>
          <w:p w14:paraId="56787D7C" w14:textId="77777777" w:rsidR="002F4B84" w:rsidRDefault="002F4B84" w:rsidP="00A960D0">
            <w:pPr>
              <w:pStyle w:val="TAL"/>
            </w:pPr>
            <w:r>
              <w:t>PDU Session ID See clause 9.4 of TS 24.501 [13].</w:t>
            </w:r>
          </w:p>
        </w:tc>
        <w:tc>
          <w:tcPr>
            <w:tcW w:w="708" w:type="dxa"/>
          </w:tcPr>
          <w:p w14:paraId="6772E525" w14:textId="77777777" w:rsidR="002F4B84" w:rsidRDefault="002F4B84" w:rsidP="00A960D0">
            <w:pPr>
              <w:pStyle w:val="TAL"/>
            </w:pPr>
            <w:r>
              <w:t>M</w:t>
            </w:r>
          </w:p>
        </w:tc>
      </w:tr>
      <w:tr w:rsidR="002F4B84" w14:paraId="6736C898" w14:textId="77777777" w:rsidTr="00A960D0">
        <w:trPr>
          <w:jc w:val="center"/>
        </w:trPr>
        <w:tc>
          <w:tcPr>
            <w:tcW w:w="2693" w:type="dxa"/>
          </w:tcPr>
          <w:p w14:paraId="186EDBC1" w14:textId="77777777" w:rsidR="002F4B84" w:rsidRPr="002E631F" w:rsidRDefault="002F4B84" w:rsidP="00A960D0">
            <w:pPr>
              <w:pStyle w:val="TAL"/>
            </w:pPr>
            <w:r w:rsidRPr="002E631F">
              <w:t>accessInfo</w:t>
            </w:r>
          </w:p>
        </w:tc>
        <w:tc>
          <w:tcPr>
            <w:tcW w:w="6521" w:type="dxa"/>
          </w:tcPr>
          <w:p w14:paraId="6FF13EEC" w14:textId="77777777" w:rsidR="002F4B84" w:rsidRPr="00D92CEA" w:rsidRDefault="002F4B84" w:rsidP="00A960D0">
            <w:pPr>
              <w:pStyle w:val="TAL"/>
            </w:pPr>
            <w:r w:rsidRPr="00D92CEA">
              <w:t>Identifies the access(es) associated with the PDU session including the information for each specific access (see Table 6.2.3-</w:t>
            </w:r>
            <w:r>
              <w:t>5B</w:t>
            </w:r>
            <w:r w:rsidRPr="00D92CEA">
              <w:t>)</w:t>
            </w:r>
            <w:r w:rsidRPr="002E631F">
              <w:t xml:space="preserve"> being modified.  </w:t>
            </w:r>
          </w:p>
        </w:tc>
        <w:tc>
          <w:tcPr>
            <w:tcW w:w="708" w:type="dxa"/>
          </w:tcPr>
          <w:p w14:paraId="1507CC56" w14:textId="77777777" w:rsidR="002F4B84" w:rsidRPr="002E631F" w:rsidRDefault="002F4B84" w:rsidP="00A960D0">
            <w:pPr>
              <w:pStyle w:val="TAL"/>
            </w:pPr>
            <w:r w:rsidRPr="00452513">
              <w:t>C</w:t>
            </w:r>
          </w:p>
        </w:tc>
      </w:tr>
      <w:tr w:rsidR="002F4B84" w14:paraId="6859E6A9" w14:textId="77777777" w:rsidTr="00A960D0">
        <w:trPr>
          <w:jc w:val="center"/>
        </w:trPr>
        <w:tc>
          <w:tcPr>
            <w:tcW w:w="2693" w:type="dxa"/>
          </w:tcPr>
          <w:p w14:paraId="3BBA68C1" w14:textId="77777777" w:rsidR="002F4B84" w:rsidRDefault="002F4B84" w:rsidP="00A960D0">
            <w:pPr>
              <w:pStyle w:val="TAL"/>
            </w:pPr>
            <w:r>
              <w:t>sNSSAI</w:t>
            </w:r>
          </w:p>
        </w:tc>
        <w:tc>
          <w:tcPr>
            <w:tcW w:w="6521" w:type="dxa"/>
          </w:tcPr>
          <w:p w14:paraId="79517F6A" w14:textId="3F0E431E" w:rsidR="002F4B84" w:rsidRDefault="002F4B84" w:rsidP="00A960D0">
            <w:pPr>
              <w:pStyle w:val="TAL"/>
            </w:pPr>
            <w:r>
              <w:t>Slice identifier associated with the PDU session, if available. See TS 23.003 [19] clause 28.4.2 and TS 23.501 [2] clause 5.</w:t>
            </w:r>
            <w:del w:id="154" w:author="Luke Mewburn" w:date="2021-05-10T18:09:00Z">
              <w:r w:rsidDel="002F4B84">
                <w:delText>12</w:delText>
              </w:r>
            </w:del>
            <w:ins w:id="155" w:author="Luke Mewburn" w:date="2021-05-10T18:09:00Z">
              <w:r>
                <w:t>15</w:t>
              </w:r>
            </w:ins>
            <w:r>
              <w:t>.2</w:t>
            </w:r>
            <w:del w:id="156" w:author="Luke Mewburn" w:date="2021-05-10T18:09:00Z">
              <w:r w:rsidDel="002F4B84">
                <w:delText>.2</w:delText>
              </w:r>
            </w:del>
            <w:r>
              <w:t>.</w:t>
            </w:r>
          </w:p>
        </w:tc>
        <w:tc>
          <w:tcPr>
            <w:tcW w:w="708" w:type="dxa"/>
          </w:tcPr>
          <w:p w14:paraId="4691F467" w14:textId="77777777" w:rsidR="002F4B84" w:rsidRDefault="002F4B84" w:rsidP="00A960D0">
            <w:pPr>
              <w:pStyle w:val="TAL"/>
            </w:pPr>
            <w:r>
              <w:t>C</w:t>
            </w:r>
          </w:p>
        </w:tc>
      </w:tr>
      <w:tr w:rsidR="002F4B84" w14:paraId="248E1357" w14:textId="77777777" w:rsidTr="00A960D0">
        <w:trPr>
          <w:jc w:val="center"/>
        </w:trPr>
        <w:tc>
          <w:tcPr>
            <w:tcW w:w="2693" w:type="dxa"/>
          </w:tcPr>
          <w:p w14:paraId="5BF2DA07" w14:textId="77777777" w:rsidR="002F4B84" w:rsidRDefault="002F4B84" w:rsidP="00A960D0">
            <w:pPr>
              <w:pStyle w:val="TAL"/>
            </w:pPr>
            <w:r>
              <w:t>location</w:t>
            </w:r>
          </w:p>
        </w:tc>
        <w:tc>
          <w:tcPr>
            <w:tcW w:w="6521" w:type="dxa"/>
          </w:tcPr>
          <w:p w14:paraId="0EA32952" w14:textId="77777777" w:rsidR="002F4B84" w:rsidRDefault="002F4B84" w:rsidP="00A960D0">
            <w:pPr>
              <w:pStyle w:val="TAL"/>
            </w:pPr>
            <w:r>
              <w:t>Location information provided by the AMF, if available.</w:t>
            </w:r>
          </w:p>
          <w:p w14:paraId="2474DC0C" w14:textId="77777777" w:rsidR="002F4B84" w:rsidRDefault="002F4B84" w:rsidP="00A960D0">
            <w:pPr>
              <w:pStyle w:val="TAL"/>
            </w:pPr>
            <w:r>
              <w:t>Encoded as a</w:t>
            </w:r>
            <w:r w:rsidRPr="00BE3FED">
              <w:t xml:space="preserve"> </w:t>
            </w:r>
            <w:r w:rsidRPr="00771CD6">
              <w:rPr>
                <w:i/>
              </w:rPr>
              <w:t>userLocation</w:t>
            </w:r>
            <w:r w:rsidRPr="00BE3FED">
              <w:t xml:space="preserve"> parameter (</w:t>
            </w:r>
            <w:r w:rsidRPr="00771CD6">
              <w:rPr>
                <w:i/>
              </w:rPr>
              <w:t>location&gt;locationInfo&gt;userLocation</w:t>
            </w:r>
            <w:r w:rsidRPr="00BE3FED">
              <w:t>)</w:t>
            </w:r>
            <w:r>
              <w:t>, see Annex A.</w:t>
            </w:r>
          </w:p>
        </w:tc>
        <w:tc>
          <w:tcPr>
            <w:tcW w:w="708" w:type="dxa"/>
          </w:tcPr>
          <w:p w14:paraId="322A871C" w14:textId="77777777" w:rsidR="002F4B84" w:rsidRDefault="002F4B84" w:rsidP="00A960D0">
            <w:pPr>
              <w:pStyle w:val="TAL"/>
            </w:pPr>
            <w:r>
              <w:t>C</w:t>
            </w:r>
          </w:p>
        </w:tc>
      </w:tr>
      <w:tr w:rsidR="002F4B84" w14:paraId="08AE1412" w14:textId="77777777" w:rsidTr="00A960D0">
        <w:trPr>
          <w:jc w:val="center"/>
        </w:trPr>
        <w:tc>
          <w:tcPr>
            <w:tcW w:w="2693" w:type="dxa"/>
          </w:tcPr>
          <w:p w14:paraId="7988C618" w14:textId="77777777" w:rsidR="002F4B84" w:rsidRDefault="002F4B84" w:rsidP="00A960D0">
            <w:pPr>
              <w:pStyle w:val="TAL"/>
            </w:pPr>
            <w:r>
              <w:t>requestType</w:t>
            </w:r>
          </w:p>
        </w:tc>
        <w:tc>
          <w:tcPr>
            <w:tcW w:w="6521" w:type="dxa"/>
          </w:tcPr>
          <w:p w14:paraId="0F249097" w14:textId="77777777" w:rsidR="002F4B84" w:rsidRDefault="002F4B84" w:rsidP="00A960D0">
            <w:pPr>
              <w:pStyle w:val="TAL"/>
            </w:pPr>
            <w:r>
              <w:t xml:space="preserve">Type of request as described in TS 24.501 [13] clause 9.11.3.47 if available. </w:t>
            </w:r>
          </w:p>
        </w:tc>
        <w:tc>
          <w:tcPr>
            <w:tcW w:w="708" w:type="dxa"/>
          </w:tcPr>
          <w:p w14:paraId="08CBACBA" w14:textId="77777777" w:rsidR="002F4B84" w:rsidRDefault="002F4B84" w:rsidP="00A960D0">
            <w:pPr>
              <w:pStyle w:val="TAL"/>
            </w:pPr>
            <w:r>
              <w:t>C</w:t>
            </w:r>
          </w:p>
        </w:tc>
      </w:tr>
      <w:tr w:rsidR="002F4B84" w14:paraId="0214C94C" w14:textId="77777777" w:rsidTr="00A960D0">
        <w:trPr>
          <w:jc w:val="center"/>
        </w:trPr>
        <w:tc>
          <w:tcPr>
            <w:tcW w:w="2693" w:type="dxa"/>
          </w:tcPr>
          <w:p w14:paraId="1944A85E" w14:textId="77777777" w:rsidR="002F4B84" w:rsidRDefault="002F4B84" w:rsidP="00A960D0">
            <w:pPr>
              <w:pStyle w:val="TAL"/>
            </w:pPr>
            <w:r>
              <w:t>servingNetwork</w:t>
            </w:r>
          </w:p>
        </w:tc>
        <w:tc>
          <w:tcPr>
            <w:tcW w:w="6521" w:type="dxa"/>
          </w:tcPr>
          <w:p w14:paraId="79FBEFF8" w14:textId="77777777" w:rsidR="002F4B84" w:rsidRDefault="002F4B84" w:rsidP="00A960D0">
            <w:pPr>
              <w:pStyle w:val="TAL"/>
            </w:pPr>
            <w:r>
              <w:t>PLMN ID of the serving core network operator, and, for a Non-Public Network (NPN), the NID that together with the PLMN ID identifies the NPN.</w:t>
            </w:r>
          </w:p>
        </w:tc>
        <w:tc>
          <w:tcPr>
            <w:tcW w:w="708" w:type="dxa"/>
          </w:tcPr>
          <w:p w14:paraId="5131E46B" w14:textId="77777777" w:rsidR="002F4B84" w:rsidRDefault="002F4B84" w:rsidP="00A960D0">
            <w:pPr>
              <w:pStyle w:val="TAL"/>
            </w:pPr>
            <w:r>
              <w:t>M</w:t>
            </w:r>
          </w:p>
        </w:tc>
      </w:tr>
      <w:tr w:rsidR="002F4B84" w14:paraId="59C3CF2A" w14:textId="77777777" w:rsidTr="00A960D0">
        <w:trPr>
          <w:jc w:val="center"/>
        </w:trPr>
        <w:tc>
          <w:tcPr>
            <w:tcW w:w="2693" w:type="dxa"/>
          </w:tcPr>
          <w:p w14:paraId="727B15B7" w14:textId="77777777" w:rsidR="002F4B84" w:rsidRDefault="002F4B84" w:rsidP="00A960D0">
            <w:pPr>
              <w:pStyle w:val="TAL"/>
            </w:pPr>
            <w:r w:rsidRPr="00D165B3">
              <w:rPr>
                <w:lang w:eastAsia="zh-CN"/>
              </w:rPr>
              <w:t>old</w:t>
            </w:r>
            <w:r>
              <w:rPr>
                <w:lang w:eastAsia="zh-CN"/>
              </w:rPr>
              <w:t>PDU</w:t>
            </w:r>
            <w:r w:rsidRPr="00D165B3">
              <w:rPr>
                <w:lang w:eastAsia="zh-CN"/>
              </w:rPr>
              <w:t>SessionI</w:t>
            </w:r>
            <w:r>
              <w:rPr>
                <w:lang w:eastAsia="zh-CN"/>
              </w:rPr>
              <w:t>D</w:t>
            </w:r>
          </w:p>
        </w:tc>
        <w:tc>
          <w:tcPr>
            <w:tcW w:w="6521" w:type="dxa"/>
          </w:tcPr>
          <w:p w14:paraId="76FCF4A8" w14:textId="77777777" w:rsidR="002F4B84" w:rsidRDefault="002F4B84" w:rsidP="00A960D0">
            <w:pPr>
              <w:pStyle w:val="TAL"/>
            </w:pPr>
            <w:r>
              <w:rPr>
                <w:rFonts w:cs="Arial"/>
                <w:szCs w:val="18"/>
                <w:lang w:eastAsia="zh-CN"/>
              </w:rPr>
              <w:t>T</w:t>
            </w:r>
            <w:r w:rsidRPr="00D165B3">
              <w:rPr>
                <w:rFonts w:cs="Arial"/>
                <w:szCs w:val="18"/>
                <w:lang w:eastAsia="zh-CN"/>
              </w:rPr>
              <w:t xml:space="preserve">he old PDU Session ID received from the UE. See </w:t>
            </w:r>
            <w:r>
              <w:rPr>
                <w:rFonts w:cs="Arial"/>
                <w:szCs w:val="18"/>
                <w:lang w:eastAsia="zh-CN"/>
              </w:rPr>
              <w:t>clause</w:t>
            </w:r>
            <w:r w:rsidRPr="00D165B3">
              <w:rPr>
                <w:rFonts w:cs="Arial"/>
                <w:szCs w:val="18"/>
                <w:lang w:eastAsia="zh-CN"/>
              </w:rPr>
              <w:t xml:space="preserve">s </w:t>
            </w:r>
            <w:r w:rsidRPr="009A3DFB">
              <w:rPr>
                <w:rFonts w:cs="Arial"/>
                <w:szCs w:val="18"/>
                <w:lang w:eastAsia="zh-CN"/>
              </w:rPr>
              <w:t>4.3.2.2.1 and</w:t>
            </w:r>
            <w:r w:rsidRPr="00D165B3">
              <w:rPr>
                <w:rFonts w:cs="Arial"/>
                <w:szCs w:val="18"/>
                <w:lang w:eastAsia="zh-CN"/>
              </w:rPr>
              <w:t xml:space="preserve"> 4.3.5.2 of </w:t>
            </w:r>
            <w:r>
              <w:rPr>
                <w:rFonts w:cs="Arial"/>
                <w:szCs w:val="18"/>
                <w:lang w:eastAsia="zh-CN"/>
              </w:rPr>
              <w:t>TS 2</w:t>
            </w:r>
            <w:r w:rsidRPr="00D165B3">
              <w:rPr>
                <w:rFonts w:cs="Arial"/>
                <w:szCs w:val="18"/>
                <w:lang w:eastAsia="zh-CN"/>
              </w:rPr>
              <w:t>3.502</w:t>
            </w:r>
            <w:r>
              <w:rPr>
                <w:rFonts w:cs="Arial"/>
                <w:szCs w:val="18"/>
                <w:lang w:eastAsia="zh-CN"/>
              </w:rPr>
              <w:t> </w:t>
            </w:r>
            <w:r w:rsidRPr="00D165B3">
              <w:rPr>
                <w:rFonts w:cs="Arial"/>
                <w:szCs w:val="18"/>
                <w:lang w:eastAsia="zh-CN"/>
              </w:rPr>
              <w:t>[</w:t>
            </w:r>
            <w:r>
              <w:rPr>
                <w:rFonts w:cs="Arial"/>
                <w:szCs w:val="18"/>
                <w:lang w:eastAsia="zh-CN"/>
              </w:rPr>
              <w:t>4</w:t>
            </w:r>
            <w:r w:rsidRPr="00D165B3">
              <w:rPr>
                <w:rFonts w:cs="Arial"/>
                <w:szCs w:val="18"/>
                <w:lang w:eastAsia="zh-CN"/>
              </w:rPr>
              <w:t>]</w:t>
            </w:r>
            <w:r>
              <w:rPr>
                <w:rFonts w:cs="Arial"/>
                <w:szCs w:val="18"/>
                <w:lang w:eastAsia="zh-CN"/>
              </w:rPr>
              <w:t xml:space="preserve"> and clause 6.4.1.2 of TS 24.501 [13]</w:t>
            </w:r>
            <w:r w:rsidRPr="00D165B3">
              <w:rPr>
                <w:rFonts w:cs="Arial"/>
                <w:szCs w:val="18"/>
                <w:lang w:eastAsia="zh-CN"/>
              </w:rPr>
              <w:t>.</w:t>
            </w:r>
            <w:r>
              <w:rPr>
                <w:rFonts w:cs="Arial"/>
                <w:szCs w:val="18"/>
                <w:lang w:eastAsia="zh-CN"/>
              </w:rPr>
              <w:t xml:space="preserve"> Include if known. </w:t>
            </w:r>
          </w:p>
        </w:tc>
        <w:tc>
          <w:tcPr>
            <w:tcW w:w="708" w:type="dxa"/>
          </w:tcPr>
          <w:p w14:paraId="6142C671" w14:textId="77777777" w:rsidR="002F4B84" w:rsidRDefault="002F4B84" w:rsidP="00A960D0">
            <w:pPr>
              <w:pStyle w:val="TAL"/>
            </w:pPr>
            <w:r>
              <w:t>C</w:t>
            </w:r>
          </w:p>
        </w:tc>
      </w:tr>
      <w:tr w:rsidR="002F4B84" w14:paraId="39C2EE65" w14:textId="77777777" w:rsidTr="00A960D0">
        <w:trPr>
          <w:jc w:val="center"/>
        </w:trPr>
        <w:tc>
          <w:tcPr>
            <w:tcW w:w="2693" w:type="dxa"/>
          </w:tcPr>
          <w:p w14:paraId="47EF7099" w14:textId="77777777" w:rsidR="002F4B84" w:rsidRDefault="002F4B84" w:rsidP="00A960D0">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47BF7E77" w14:textId="77777777" w:rsidR="002F4B84" w:rsidRDefault="002F4B84" w:rsidP="00A960D0">
            <w:pPr>
              <w:pStyle w:val="TAL"/>
              <w:rPr>
                <w:rFonts w:cs="Arial"/>
                <w:szCs w:val="18"/>
                <w:lang w:eastAsia="zh-CN"/>
              </w:rPr>
            </w:pPr>
            <w:r w:rsidRPr="00391799">
              <w:rPr>
                <w:rFonts w:cs="Arial"/>
                <w:szCs w:val="18"/>
                <w:lang w:eastAsia="zh-CN"/>
              </w:rPr>
              <w:t>Indicates whether the PDU session is allowed to be upgraded to MA PDU session (see clause 4.22.3 of 3GPP TS 23.502 [4]). Include if known.</w:t>
            </w:r>
          </w:p>
        </w:tc>
        <w:tc>
          <w:tcPr>
            <w:tcW w:w="708" w:type="dxa"/>
          </w:tcPr>
          <w:p w14:paraId="18636FC1" w14:textId="77777777" w:rsidR="002F4B84" w:rsidRDefault="002F4B84" w:rsidP="00A960D0">
            <w:pPr>
              <w:pStyle w:val="TAL"/>
            </w:pPr>
            <w:r>
              <w:t>C</w:t>
            </w:r>
          </w:p>
        </w:tc>
      </w:tr>
      <w:tr w:rsidR="002F4B84" w14:paraId="0B480051" w14:textId="77777777" w:rsidTr="00A960D0">
        <w:trPr>
          <w:jc w:val="center"/>
        </w:trPr>
        <w:tc>
          <w:tcPr>
            <w:tcW w:w="2693" w:type="dxa"/>
          </w:tcPr>
          <w:p w14:paraId="064063C6" w14:textId="77777777" w:rsidR="002F4B84" w:rsidRPr="009A3DFB" w:rsidRDefault="002F4B84" w:rsidP="00A960D0">
            <w:pPr>
              <w:pStyle w:val="TAL"/>
              <w:rPr>
                <w:lang w:eastAsia="zh-CN"/>
              </w:rPr>
            </w:pPr>
            <w:r>
              <w:rPr>
                <w:lang w:eastAsia="zh-CN"/>
              </w:rPr>
              <w:t>ePSPDNCnxInfo</w:t>
            </w:r>
          </w:p>
        </w:tc>
        <w:tc>
          <w:tcPr>
            <w:tcW w:w="6521" w:type="dxa"/>
          </w:tcPr>
          <w:p w14:paraId="6F40568D" w14:textId="77777777" w:rsidR="002F4B84" w:rsidRPr="00391799" w:rsidRDefault="002F4B84" w:rsidP="00A960D0">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12456533" w14:textId="77777777" w:rsidR="002F4B84" w:rsidRDefault="002F4B84" w:rsidP="00A960D0">
            <w:pPr>
              <w:pStyle w:val="TAL"/>
            </w:pPr>
            <w:r>
              <w:t>C</w:t>
            </w:r>
          </w:p>
        </w:tc>
      </w:tr>
      <w:tr w:rsidR="002F4B84" w14:paraId="2805DE69" w14:textId="77777777" w:rsidTr="00A960D0">
        <w:trPr>
          <w:jc w:val="center"/>
        </w:trPr>
        <w:tc>
          <w:tcPr>
            <w:tcW w:w="2693" w:type="dxa"/>
          </w:tcPr>
          <w:p w14:paraId="6440CC09" w14:textId="77777777" w:rsidR="002F4B84" w:rsidRDefault="002F4B84" w:rsidP="00A960D0">
            <w:pPr>
              <w:pStyle w:val="TAL"/>
              <w:rPr>
                <w:lang w:eastAsia="zh-CN"/>
              </w:rPr>
            </w:pPr>
            <w:r w:rsidRPr="00000DD1">
              <w:rPr>
                <w:lang w:eastAsia="zh-CN"/>
              </w:rPr>
              <w:t>mAAcceptedIndication</w:t>
            </w:r>
          </w:p>
        </w:tc>
        <w:tc>
          <w:tcPr>
            <w:tcW w:w="6521" w:type="dxa"/>
          </w:tcPr>
          <w:p w14:paraId="24E06058" w14:textId="77777777" w:rsidR="002F4B84" w:rsidRDefault="002F4B84" w:rsidP="00A960D0">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14:paraId="4EDCD919" w14:textId="77777777" w:rsidR="002F4B84" w:rsidRDefault="002F4B84" w:rsidP="00A960D0">
            <w:pPr>
              <w:pStyle w:val="TAL"/>
              <w:rPr>
                <w:rFonts w:cs="Arial"/>
                <w:szCs w:val="18"/>
                <w:lang w:eastAsia="zh-CN"/>
              </w:rPr>
            </w:pPr>
            <w:r>
              <w:rPr>
                <w:rFonts w:cs="Arial"/>
                <w:szCs w:val="18"/>
                <w:lang w:eastAsia="zh-CN"/>
              </w:rPr>
              <w:t>It shall be set as follows:</w:t>
            </w:r>
          </w:p>
          <w:p w14:paraId="098178B7" w14:textId="77777777" w:rsidR="002F4B84" w:rsidRPr="00346A4D" w:rsidRDefault="002F4B84" w:rsidP="00A960D0">
            <w:pPr>
              <w:pStyle w:val="TAL"/>
              <w:rPr>
                <w:rFonts w:cs="Arial"/>
                <w:szCs w:val="18"/>
                <w:lang w:eastAsia="zh-CN"/>
              </w:rPr>
            </w:pPr>
            <w:r w:rsidRPr="00346A4D">
              <w:rPr>
                <w:rFonts w:cs="Arial"/>
                <w:szCs w:val="18"/>
                <w:lang w:eastAsia="zh-CN"/>
              </w:rPr>
              <w:t>- true: MA</w:t>
            </w:r>
            <w:r>
              <w:rPr>
                <w:rFonts w:cs="Arial"/>
                <w:szCs w:val="18"/>
                <w:lang w:eastAsia="zh-CN"/>
              </w:rPr>
              <w:t>-Confirmed MA</w:t>
            </w:r>
            <w:r w:rsidRPr="00346A4D">
              <w:rPr>
                <w:rFonts w:cs="Arial"/>
                <w:szCs w:val="18"/>
                <w:lang w:eastAsia="zh-CN"/>
              </w:rPr>
              <w:t xml:space="preserve"> PDU session</w:t>
            </w:r>
            <w:r>
              <w:rPr>
                <w:rFonts w:cs="Arial"/>
                <w:szCs w:val="18"/>
                <w:lang w:eastAsia="zh-CN"/>
              </w:rPr>
              <w:t xml:space="preserve"> was established</w:t>
            </w:r>
          </w:p>
          <w:p w14:paraId="4700B5C8" w14:textId="77777777" w:rsidR="002F4B84" w:rsidRDefault="002F4B84" w:rsidP="00A960D0">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014AA76E" w14:textId="77777777" w:rsidR="002F4B84" w:rsidRDefault="002F4B84" w:rsidP="00A960D0">
            <w:pPr>
              <w:pStyle w:val="TAL"/>
            </w:pPr>
            <w:r>
              <w:t>M</w:t>
            </w:r>
          </w:p>
        </w:tc>
      </w:tr>
      <w:tr w:rsidR="002F4B84" w14:paraId="2C83C8E9" w14:textId="77777777" w:rsidTr="00A960D0">
        <w:trPr>
          <w:jc w:val="center"/>
        </w:trPr>
        <w:tc>
          <w:tcPr>
            <w:tcW w:w="2693" w:type="dxa"/>
          </w:tcPr>
          <w:p w14:paraId="04322583" w14:textId="77777777" w:rsidR="002F4B84" w:rsidRDefault="002F4B84" w:rsidP="00A960D0">
            <w:pPr>
              <w:pStyle w:val="TAL"/>
              <w:rPr>
                <w:lang w:eastAsia="zh-CN"/>
              </w:rPr>
            </w:pPr>
            <w:r>
              <w:rPr>
                <w:lang w:eastAsia="zh-CN"/>
              </w:rPr>
              <w:t>aTSSS</w:t>
            </w:r>
            <w:r w:rsidRPr="00CC63F2">
              <w:rPr>
                <w:lang w:eastAsia="zh-CN"/>
              </w:rPr>
              <w:t>Container</w:t>
            </w:r>
          </w:p>
        </w:tc>
        <w:tc>
          <w:tcPr>
            <w:tcW w:w="6521" w:type="dxa"/>
          </w:tcPr>
          <w:p w14:paraId="12D5B685" w14:textId="77777777" w:rsidR="002F4B84" w:rsidRDefault="002F4B84" w:rsidP="00A960D0">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clause 9.11.4.22 of TS 24.501 [13].</w:t>
            </w:r>
          </w:p>
        </w:tc>
        <w:tc>
          <w:tcPr>
            <w:tcW w:w="708" w:type="dxa"/>
          </w:tcPr>
          <w:p w14:paraId="2BC7D6AF" w14:textId="77777777" w:rsidR="002F4B84" w:rsidRDefault="002F4B84" w:rsidP="00A960D0">
            <w:pPr>
              <w:pStyle w:val="TAL"/>
            </w:pPr>
            <w:r>
              <w:t>C</w:t>
            </w:r>
          </w:p>
        </w:tc>
      </w:tr>
    </w:tbl>
    <w:p w14:paraId="56BF5FDB" w14:textId="77777777" w:rsidR="002F4B84" w:rsidRDefault="002F4B84" w:rsidP="002F4B84"/>
    <w:p w14:paraId="2DBE3D8B" w14:textId="7BDB8AB3" w:rsidR="002F4B84" w:rsidRPr="00672898" w:rsidRDefault="002F4B84" w:rsidP="002F4B84">
      <w:pPr>
        <w:jc w:val="center"/>
      </w:pPr>
      <w:r>
        <w:rPr>
          <w:rFonts w:ascii="Helvetica" w:hAnsi="Helvetica"/>
          <w:color w:val="FF0000"/>
          <w:sz w:val="32"/>
          <w:szCs w:val="32"/>
        </w:rPr>
        <w:t>C</w:t>
      </w:r>
      <w:r w:rsidRPr="00311888">
        <w:rPr>
          <w:rFonts w:ascii="Helvetica" w:hAnsi="Helvetica"/>
          <w:color w:val="FF0000"/>
          <w:sz w:val="32"/>
          <w:szCs w:val="32"/>
        </w:rPr>
        <w:t xml:space="preserve">hange </w:t>
      </w:r>
      <w:r>
        <w:rPr>
          <w:rFonts w:ascii="Helvetica" w:hAnsi="Helvetica"/>
          <w:color w:val="FF0000"/>
          <w:sz w:val="32"/>
          <w:szCs w:val="32"/>
        </w:rPr>
        <w:t xml:space="preserve">11: </w:t>
      </w:r>
      <w:r w:rsidRPr="002F4B84">
        <w:rPr>
          <w:rFonts w:ascii="Helvetica" w:hAnsi="Helvetica"/>
          <w:color w:val="FF0000"/>
          <w:sz w:val="32"/>
          <w:szCs w:val="32"/>
        </w:rPr>
        <w:t>6.2.3.2.7.</w:t>
      </w:r>
      <w:r>
        <w:rPr>
          <w:rFonts w:ascii="Helvetica" w:hAnsi="Helvetica"/>
          <w:color w:val="FF0000"/>
          <w:sz w:val="32"/>
          <w:szCs w:val="32"/>
        </w:rPr>
        <w:t>5</w:t>
      </w:r>
    </w:p>
    <w:p w14:paraId="1A59D011" w14:textId="77777777" w:rsidR="002F4B84" w:rsidRPr="009310CF" w:rsidRDefault="002F4B84" w:rsidP="002F4B84">
      <w:pPr>
        <w:pStyle w:val="H6"/>
      </w:pPr>
      <w:r w:rsidRPr="009310CF">
        <w:lastRenderedPageBreak/>
        <w:t>6.</w:t>
      </w:r>
      <w:r>
        <w:t>2</w:t>
      </w:r>
      <w:r w:rsidRPr="009310CF">
        <w:t>.3.</w:t>
      </w:r>
      <w:r>
        <w:t>2</w:t>
      </w:r>
      <w:r w:rsidRPr="009310CF">
        <w:t>.</w:t>
      </w:r>
      <w:r>
        <w:t>7</w:t>
      </w:r>
      <w:r w:rsidRPr="009310CF">
        <w:t>.</w:t>
      </w:r>
      <w:r>
        <w:t>5</w:t>
      </w:r>
      <w:r w:rsidRPr="009310CF">
        <w:tab/>
      </w:r>
      <w:r>
        <w:t>Start of interception with an established MA PDU session</w:t>
      </w:r>
    </w:p>
    <w:p w14:paraId="028FDAAC" w14:textId="77777777" w:rsidR="002F4B84" w:rsidRDefault="002F4B84" w:rsidP="002F4B84">
      <w:r>
        <w:t>The IRI-POI in the SMF shall generate an xIRI containing an SMFStartOfInterceptionWithEstablishedMAPDUSession record when the IRI-POI present in the SMF detects that a MA PDU session has already been established for the target UE when interception starts.</w:t>
      </w:r>
    </w:p>
    <w:p w14:paraId="63C49854" w14:textId="77777777" w:rsidR="002F4B84" w:rsidRDefault="002F4B84" w:rsidP="002F4B84">
      <w:r>
        <w:t xml:space="preserve">In a non-roaming scenario, the IRI-POI in the SMF (or in a roaming scenario, the IRI-POI in the V-SMF in the VPLMN) shall generate the xIRI containing the SMFStartOfInterceptionWithEstablishedMAPDUSession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14:paraId="0814AFEE" w14:textId="77777777" w:rsidR="002F4B84" w:rsidRDefault="002F4B84" w:rsidP="002F4B84">
      <w:pPr>
        <w:pStyle w:val="B1"/>
      </w:pPr>
      <w:r>
        <w:t>-</w:t>
      </w:r>
      <w:r>
        <w:tab/>
        <w:t>The 5GSM state within the SMF for that UE is 5GSM: PDU SESSION ACTIVE or PDU SESSION MODIFICATION PENDING.</w:t>
      </w:r>
    </w:p>
    <w:p w14:paraId="1CADE6AD" w14:textId="77777777" w:rsidR="002F4B84" w:rsidRDefault="002F4B84" w:rsidP="002F4B84">
      <w:pPr>
        <w:pStyle w:val="NO"/>
      </w:pPr>
      <w:r>
        <w:t>NOTE:</w:t>
      </w:r>
      <w:r>
        <w:tab/>
        <w:t>The above trigger happens when the SMF (V-SMF in VPLMN) had not sent an N1 NAS message PDU SESSION RELEASE COMMAND to the UE to release the entire MA PDU session and the SMF (V-SMF in the VPLMN) had previously sent an N1 NAS message PDU SESSION ESTABLISHMENT ACCEPT to that UE for the same MA PDU session.</w:t>
      </w:r>
    </w:p>
    <w:p w14:paraId="56772A93" w14:textId="77777777" w:rsidR="002F4B84" w:rsidRDefault="002F4B84" w:rsidP="002F4B84">
      <w:r>
        <w:t xml:space="preserve">In a home-routed roaming scenario, the IRI-POI in the H-SMF shall generate the xIRI containing the SMFStartOfInterceptionWithEstablishedMAPDUSession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14:paraId="34A93E4B" w14:textId="77777777" w:rsidR="002F4B84" w:rsidRDefault="002F4B84" w:rsidP="002F4B84">
      <w:pPr>
        <w:pStyle w:val="B1"/>
      </w:pPr>
      <w:r>
        <w:t>-</w:t>
      </w:r>
      <w:r>
        <w:tab/>
        <w:t>The H-SMF had not sent an Nsmf_PDU_Session_Update Request (n1SmInfoToUe: PDU SESSION RELEASE COMMAND to release the entire MA PDU session) to the V-SMF for a PDU session and H-SMF had previously sent an Nsmf_PDU_Session_Create response (n1SmInfoToUE: PDU SESSION ESTABLISHMENT ACCEPT) to the V-SMF for that PDU session.</w:t>
      </w:r>
    </w:p>
    <w:p w14:paraId="5BC78482" w14:textId="77777777" w:rsidR="002F4B84" w:rsidRDefault="002F4B84" w:rsidP="002F4B84">
      <w:r>
        <w:t>The IRI-POI in the SMF shall generate the xIRI containing the SMFStartOfInterceptionWithEstablishedMAPDUSession record for each of the MA PDU sessions (that meets the above criteria) associated with the newly identified target UEs.</w:t>
      </w:r>
    </w:p>
    <w:p w14:paraId="10335116" w14:textId="77777777" w:rsidR="002F4B84" w:rsidRPr="001A1E56" w:rsidRDefault="002F4B84" w:rsidP="002F4B84">
      <w:pPr>
        <w:pStyle w:val="TH"/>
      </w:pPr>
      <w:r w:rsidRPr="001A1E56">
        <w:lastRenderedPageBreak/>
        <w:t xml:space="preserve">Table </w:t>
      </w:r>
      <w:r>
        <w:t>6</w:t>
      </w:r>
      <w:r w:rsidRPr="001A1E56">
        <w:t>.</w:t>
      </w:r>
      <w:r>
        <w:t>2.3-5E:</w:t>
      </w:r>
      <w:r w:rsidRPr="001A1E56">
        <w:t xml:space="preserve"> </w:t>
      </w:r>
      <w:r>
        <w:t>Payload for SMFStartOfInterceptionWithEstablishedMAPDUSession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2F4B84" w14:paraId="0472D110" w14:textId="77777777" w:rsidTr="00A960D0">
        <w:trPr>
          <w:jc w:val="center"/>
        </w:trPr>
        <w:tc>
          <w:tcPr>
            <w:tcW w:w="2693" w:type="dxa"/>
          </w:tcPr>
          <w:p w14:paraId="1BBA7503" w14:textId="77777777" w:rsidR="002F4B84" w:rsidRDefault="002F4B84" w:rsidP="00A960D0">
            <w:pPr>
              <w:pStyle w:val="TAH"/>
            </w:pPr>
            <w:r>
              <w:t>Field name</w:t>
            </w:r>
          </w:p>
        </w:tc>
        <w:tc>
          <w:tcPr>
            <w:tcW w:w="6521" w:type="dxa"/>
          </w:tcPr>
          <w:p w14:paraId="5B27BA85" w14:textId="77777777" w:rsidR="002F4B84" w:rsidRDefault="002F4B84" w:rsidP="00A960D0">
            <w:pPr>
              <w:pStyle w:val="TAH"/>
            </w:pPr>
            <w:r>
              <w:t>Description</w:t>
            </w:r>
          </w:p>
        </w:tc>
        <w:tc>
          <w:tcPr>
            <w:tcW w:w="708" w:type="dxa"/>
          </w:tcPr>
          <w:p w14:paraId="1E2B76A1" w14:textId="77777777" w:rsidR="002F4B84" w:rsidRDefault="002F4B84" w:rsidP="00A960D0">
            <w:pPr>
              <w:pStyle w:val="TAH"/>
            </w:pPr>
            <w:r>
              <w:t>M/C/O</w:t>
            </w:r>
          </w:p>
        </w:tc>
      </w:tr>
      <w:tr w:rsidR="002F4B84" w14:paraId="08AF1C7D" w14:textId="77777777" w:rsidTr="00A960D0">
        <w:trPr>
          <w:jc w:val="center"/>
        </w:trPr>
        <w:tc>
          <w:tcPr>
            <w:tcW w:w="2693" w:type="dxa"/>
          </w:tcPr>
          <w:p w14:paraId="43CB0CBB" w14:textId="77777777" w:rsidR="002F4B84" w:rsidRDefault="002F4B84" w:rsidP="00A960D0">
            <w:pPr>
              <w:pStyle w:val="TAL"/>
            </w:pPr>
            <w:r>
              <w:t>sUPI</w:t>
            </w:r>
          </w:p>
        </w:tc>
        <w:tc>
          <w:tcPr>
            <w:tcW w:w="6521" w:type="dxa"/>
          </w:tcPr>
          <w:p w14:paraId="5FB44B6E" w14:textId="77777777" w:rsidR="002F4B84" w:rsidRDefault="002F4B84" w:rsidP="00A960D0">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Pr>
          <w:p w14:paraId="22BEB193" w14:textId="77777777" w:rsidR="002F4B84" w:rsidRDefault="002F4B84" w:rsidP="00A960D0">
            <w:pPr>
              <w:pStyle w:val="TAL"/>
            </w:pPr>
            <w:r>
              <w:t>C</w:t>
            </w:r>
          </w:p>
        </w:tc>
      </w:tr>
      <w:tr w:rsidR="002F4B84" w14:paraId="46CC9EDD" w14:textId="77777777" w:rsidTr="00A960D0">
        <w:trPr>
          <w:jc w:val="center"/>
        </w:trPr>
        <w:tc>
          <w:tcPr>
            <w:tcW w:w="2693" w:type="dxa"/>
          </w:tcPr>
          <w:p w14:paraId="40E490D9" w14:textId="77777777" w:rsidR="002F4B84" w:rsidRDefault="002F4B84" w:rsidP="00A960D0">
            <w:pPr>
              <w:pStyle w:val="TAL"/>
            </w:pPr>
            <w:r>
              <w:t>sUPIUnauthenticated</w:t>
            </w:r>
          </w:p>
        </w:tc>
        <w:tc>
          <w:tcPr>
            <w:tcW w:w="6521" w:type="dxa"/>
          </w:tcPr>
          <w:p w14:paraId="1B959978" w14:textId="77777777" w:rsidR="002F4B84" w:rsidRDefault="002F4B84" w:rsidP="00A960D0">
            <w:pPr>
              <w:pStyle w:val="TAL"/>
            </w:pPr>
            <w:r>
              <w:t>Shall be present if a SUPI is present in the message and set to “true” if the SUPI has not been authenticated, or “false” if it has been authenticated.</w:t>
            </w:r>
          </w:p>
        </w:tc>
        <w:tc>
          <w:tcPr>
            <w:tcW w:w="708" w:type="dxa"/>
          </w:tcPr>
          <w:p w14:paraId="552D52C1" w14:textId="77777777" w:rsidR="002F4B84" w:rsidRDefault="002F4B84" w:rsidP="00A960D0">
            <w:pPr>
              <w:pStyle w:val="TAL"/>
            </w:pPr>
            <w:r>
              <w:t>C</w:t>
            </w:r>
          </w:p>
        </w:tc>
      </w:tr>
      <w:tr w:rsidR="002F4B84" w14:paraId="3AC86B55" w14:textId="77777777" w:rsidTr="00A960D0">
        <w:trPr>
          <w:jc w:val="center"/>
        </w:trPr>
        <w:tc>
          <w:tcPr>
            <w:tcW w:w="2693" w:type="dxa"/>
          </w:tcPr>
          <w:p w14:paraId="32F75B94" w14:textId="77777777" w:rsidR="002F4B84" w:rsidRDefault="002F4B84" w:rsidP="00A960D0">
            <w:pPr>
              <w:pStyle w:val="TAL"/>
            </w:pPr>
            <w:r>
              <w:t>pEI</w:t>
            </w:r>
          </w:p>
        </w:tc>
        <w:tc>
          <w:tcPr>
            <w:tcW w:w="6521" w:type="dxa"/>
          </w:tcPr>
          <w:p w14:paraId="568107B1" w14:textId="77777777" w:rsidR="002F4B84" w:rsidRDefault="002F4B84" w:rsidP="00A960D0">
            <w:pPr>
              <w:pStyle w:val="TAL"/>
            </w:pPr>
            <w:r>
              <w:t>PEI associated with the PDU session if available.</w:t>
            </w:r>
          </w:p>
        </w:tc>
        <w:tc>
          <w:tcPr>
            <w:tcW w:w="708" w:type="dxa"/>
          </w:tcPr>
          <w:p w14:paraId="2F1103B8" w14:textId="77777777" w:rsidR="002F4B84" w:rsidRDefault="002F4B84" w:rsidP="00A960D0">
            <w:pPr>
              <w:pStyle w:val="TAL"/>
            </w:pPr>
            <w:r>
              <w:t>C</w:t>
            </w:r>
          </w:p>
        </w:tc>
      </w:tr>
      <w:tr w:rsidR="002F4B84" w14:paraId="1631CEA6" w14:textId="77777777" w:rsidTr="00A960D0">
        <w:trPr>
          <w:jc w:val="center"/>
        </w:trPr>
        <w:tc>
          <w:tcPr>
            <w:tcW w:w="2693" w:type="dxa"/>
          </w:tcPr>
          <w:p w14:paraId="35CA6C47" w14:textId="77777777" w:rsidR="002F4B84" w:rsidRDefault="002F4B84" w:rsidP="00A960D0">
            <w:pPr>
              <w:pStyle w:val="TAL"/>
            </w:pPr>
            <w:r>
              <w:t>gPSI</w:t>
            </w:r>
          </w:p>
        </w:tc>
        <w:tc>
          <w:tcPr>
            <w:tcW w:w="6521" w:type="dxa"/>
          </w:tcPr>
          <w:p w14:paraId="31A8B5D0" w14:textId="77777777" w:rsidR="002F4B84" w:rsidRDefault="002F4B84" w:rsidP="00A960D0">
            <w:pPr>
              <w:pStyle w:val="TAL"/>
            </w:pPr>
            <w:r>
              <w:t>GPSI associated with the PDU session if available.</w:t>
            </w:r>
          </w:p>
        </w:tc>
        <w:tc>
          <w:tcPr>
            <w:tcW w:w="708" w:type="dxa"/>
          </w:tcPr>
          <w:p w14:paraId="3053B41F" w14:textId="77777777" w:rsidR="002F4B84" w:rsidRDefault="002F4B84" w:rsidP="00A960D0">
            <w:pPr>
              <w:pStyle w:val="TAL"/>
            </w:pPr>
            <w:r>
              <w:t>C</w:t>
            </w:r>
          </w:p>
        </w:tc>
      </w:tr>
      <w:tr w:rsidR="002F4B84" w14:paraId="20288144" w14:textId="77777777" w:rsidTr="00A960D0">
        <w:trPr>
          <w:jc w:val="center"/>
        </w:trPr>
        <w:tc>
          <w:tcPr>
            <w:tcW w:w="2693" w:type="dxa"/>
          </w:tcPr>
          <w:p w14:paraId="0FD1716D" w14:textId="77777777" w:rsidR="002F4B84" w:rsidRDefault="002F4B84" w:rsidP="00A960D0">
            <w:pPr>
              <w:pStyle w:val="TAL"/>
            </w:pPr>
            <w:r>
              <w:t>pDUSessionID</w:t>
            </w:r>
          </w:p>
        </w:tc>
        <w:tc>
          <w:tcPr>
            <w:tcW w:w="6521" w:type="dxa"/>
          </w:tcPr>
          <w:p w14:paraId="70F92222" w14:textId="77777777" w:rsidR="002F4B84" w:rsidRDefault="002F4B84" w:rsidP="00A960D0">
            <w:pPr>
              <w:pStyle w:val="TAL"/>
            </w:pPr>
            <w:r>
              <w:t>PDU Session ID as assigned by the AMF, as defined in TS 24.007 [14] clause 11.2.3.1b.</w:t>
            </w:r>
          </w:p>
        </w:tc>
        <w:tc>
          <w:tcPr>
            <w:tcW w:w="708" w:type="dxa"/>
          </w:tcPr>
          <w:p w14:paraId="209F73C1" w14:textId="77777777" w:rsidR="002F4B84" w:rsidRDefault="002F4B84" w:rsidP="00A960D0">
            <w:pPr>
              <w:pStyle w:val="TAL"/>
            </w:pPr>
            <w:r>
              <w:t>M</w:t>
            </w:r>
          </w:p>
        </w:tc>
      </w:tr>
      <w:tr w:rsidR="002F4B84" w14:paraId="20A25057" w14:textId="77777777" w:rsidTr="00A960D0">
        <w:trPr>
          <w:jc w:val="center"/>
        </w:trPr>
        <w:tc>
          <w:tcPr>
            <w:tcW w:w="2693" w:type="dxa"/>
          </w:tcPr>
          <w:p w14:paraId="4CF3D27D" w14:textId="77777777" w:rsidR="002F4B84" w:rsidRDefault="002F4B84" w:rsidP="00A960D0">
            <w:pPr>
              <w:pStyle w:val="TAL"/>
            </w:pPr>
            <w:r>
              <w:t>pDUSessionType</w:t>
            </w:r>
          </w:p>
        </w:tc>
        <w:tc>
          <w:tcPr>
            <w:tcW w:w="6521" w:type="dxa"/>
          </w:tcPr>
          <w:p w14:paraId="40DED582" w14:textId="77777777" w:rsidR="002F4B84" w:rsidRDefault="002F4B84" w:rsidP="00A960D0">
            <w:pPr>
              <w:pStyle w:val="TAL"/>
            </w:pPr>
            <w:r>
              <w:t>Identifies selected PDU session type, see TS 24.501 [13] clause 9.11.4.11.</w:t>
            </w:r>
          </w:p>
        </w:tc>
        <w:tc>
          <w:tcPr>
            <w:tcW w:w="708" w:type="dxa"/>
          </w:tcPr>
          <w:p w14:paraId="3FB1BCBC" w14:textId="77777777" w:rsidR="002F4B84" w:rsidRDefault="002F4B84" w:rsidP="00A960D0">
            <w:pPr>
              <w:pStyle w:val="TAL"/>
            </w:pPr>
            <w:r>
              <w:t>M</w:t>
            </w:r>
          </w:p>
        </w:tc>
      </w:tr>
      <w:tr w:rsidR="002F4B84" w14:paraId="12B1416B" w14:textId="77777777" w:rsidTr="00A960D0">
        <w:trPr>
          <w:jc w:val="center"/>
        </w:trPr>
        <w:tc>
          <w:tcPr>
            <w:tcW w:w="2693" w:type="dxa"/>
          </w:tcPr>
          <w:p w14:paraId="0DF0DD7E" w14:textId="77777777" w:rsidR="002F4B84" w:rsidRPr="00F85978" w:rsidRDefault="002F4B84" w:rsidP="00A960D0">
            <w:pPr>
              <w:pStyle w:val="TAL"/>
            </w:pPr>
            <w:r w:rsidRPr="00F85978">
              <w:t>accessInfo</w:t>
            </w:r>
          </w:p>
        </w:tc>
        <w:tc>
          <w:tcPr>
            <w:tcW w:w="6521" w:type="dxa"/>
          </w:tcPr>
          <w:p w14:paraId="6C6DF3FA" w14:textId="77777777" w:rsidR="002F4B84" w:rsidRPr="00F85978" w:rsidRDefault="002F4B84" w:rsidP="00A960D0">
            <w:pPr>
              <w:pStyle w:val="TAL"/>
            </w:pPr>
            <w:r w:rsidRPr="00F85978">
              <w:t>Identifies the access(es) associated with the PDU session including the information for each specific access (see Table 6.2.3-</w:t>
            </w:r>
            <w:r>
              <w:t>5B</w:t>
            </w:r>
            <w:r w:rsidRPr="00F85978">
              <w:t>)</w:t>
            </w:r>
            <w:r>
              <w:t>.</w:t>
            </w:r>
          </w:p>
        </w:tc>
        <w:tc>
          <w:tcPr>
            <w:tcW w:w="708" w:type="dxa"/>
          </w:tcPr>
          <w:p w14:paraId="5135A96B" w14:textId="77777777" w:rsidR="002F4B84" w:rsidRPr="00F85978" w:rsidRDefault="002F4B84" w:rsidP="00A960D0">
            <w:pPr>
              <w:pStyle w:val="TAL"/>
            </w:pPr>
            <w:r w:rsidRPr="00F85978">
              <w:t>M</w:t>
            </w:r>
          </w:p>
        </w:tc>
      </w:tr>
      <w:tr w:rsidR="002F4B84" w14:paraId="6BE36949" w14:textId="77777777" w:rsidTr="00A960D0">
        <w:trPr>
          <w:jc w:val="center"/>
        </w:trPr>
        <w:tc>
          <w:tcPr>
            <w:tcW w:w="2693" w:type="dxa"/>
          </w:tcPr>
          <w:p w14:paraId="35276DA7" w14:textId="77777777" w:rsidR="002F4B84" w:rsidRDefault="002F4B84" w:rsidP="00A960D0">
            <w:pPr>
              <w:pStyle w:val="TAL"/>
            </w:pPr>
            <w:r>
              <w:t>sNSSAI</w:t>
            </w:r>
          </w:p>
        </w:tc>
        <w:tc>
          <w:tcPr>
            <w:tcW w:w="6521" w:type="dxa"/>
          </w:tcPr>
          <w:p w14:paraId="44A679F5" w14:textId="40C91426" w:rsidR="002F4B84" w:rsidRDefault="002F4B84" w:rsidP="00A960D0">
            <w:pPr>
              <w:pStyle w:val="TAL"/>
            </w:pPr>
            <w:r>
              <w:t>Slice identifier associated with the PDU session, if available. See TS 23.003 [19] clause 28.4.2 and TS 23.501 [2] clause 5.</w:t>
            </w:r>
            <w:del w:id="157" w:author="Luke Mewburn" w:date="2021-05-10T18:11:00Z">
              <w:r w:rsidDel="002F4B84">
                <w:delText>12</w:delText>
              </w:r>
            </w:del>
            <w:ins w:id="158" w:author="Luke Mewburn" w:date="2021-05-10T18:11:00Z">
              <w:r>
                <w:t>15</w:t>
              </w:r>
            </w:ins>
            <w:r>
              <w:t>.2</w:t>
            </w:r>
            <w:del w:id="159" w:author="Luke Mewburn" w:date="2021-05-10T18:11:00Z">
              <w:r w:rsidDel="002F4B84">
                <w:delText>.2</w:delText>
              </w:r>
            </w:del>
            <w:r>
              <w:t>.</w:t>
            </w:r>
          </w:p>
        </w:tc>
        <w:tc>
          <w:tcPr>
            <w:tcW w:w="708" w:type="dxa"/>
          </w:tcPr>
          <w:p w14:paraId="41A1811F" w14:textId="77777777" w:rsidR="002F4B84" w:rsidRDefault="002F4B84" w:rsidP="00A960D0">
            <w:pPr>
              <w:pStyle w:val="TAL"/>
            </w:pPr>
            <w:r>
              <w:t>C</w:t>
            </w:r>
          </w:p>
        </w:tc>
      </w:tr>
      <w:tr w:rsidR="002F4B84" w14:paraId="1A61DACD" w14:textId="77777777" w:rsidTr="00A960D0">
        <w:trPr>
          <w:jc w:val="center"/>
        </w:trPr>
        <w:tc>
          <w:tcPr>
            <w:tcW w:w="2693" w:type="dxa"/>
          </w:tcPr>
          <w:p w14:paraId="0E4B0C5C" w14:textId="77777777" w:rsidR="002F4B84" w:rsidRDefault="002F4B84" w:rsidP="00A960D0">
            <w:pPr>
              <w:pStyle w:val="TAL"/>
            </w:pPr>
            <w:r>
              <w:t>uEEndpoint</w:t>
            </w:r>
          </w:p>
        </w:tc>
        <w:tc>
          <w:tcPr>
            <w:tcW w:w="6521" w:type="dxa"/>
          </w:tcPr>
          <w:p w14:paraId="7025DC31" w14:textId="77777777" w:rsidR="002F4B84" w:rsidRDefault="002F4B84" w:rsidP="00A960D0">
            <w:pPr>
              <w:pStyle w:val="TAL"/>
            </w:pPr>
            <w:r>
              <w:t>UE endpoint address(es) if available. IP addresses are given as 4 octets (for IPv4) or 16 octets (for IPv6) with the most significant octet first (network byte order). MAC addresses are given as 6 octets with the most significant octet first.</w:t>
            </w:r>
          </w:p>
        </w:tc>
        <w:tc>
          <w:tcPr>
            <w:tcW w:w="708" w:type="dxa"/>
          </w:tcPr>
          <w:p w14:paraId="777D3B88" w14:textId="77777777" w:rsidR="002F4B84" w:rsidRDefault="002F4B84" w:rsidP="00A960D0">
            <w:pPr>
              <w:pStyle w:val="TAL"/>
            </w:pPr>
            <w:r>
              <w:t>C</w:t>
            </w:r>
          </w:p>
        </w:tc>
      </w:tr>
      <w:tr w:rsidR="002F4B84" w14:paraId="02190813" w14:textId="77777777" w:rsidTr="00A960D0">
        <w:trPr>
          <w:jc w:val="center"/>
        </w:trPr>
        <w:tc>
          <w:tcPr>
            <w:tcW w:w="2693" w:type="dxa"/>
          </w:tcPr>
          <w:p w14:paraId="3713B0D5" w14:textId="77777777" w:rsidR="002F4B84" w:rsidRDefault="002F4B84" w:rsidP="00A960D0">
            <w:pPr>
              <w:pStyle w:val="TAL"/>
            </w:pPr>
            <w:r>
              <w:t>location</w:t>
            </w:r>
          </w:p>
        </w:tc>
        <w:tc>
          <w:tcPr>
            <w:tcW w:w="6521" w:type="dxa"/>
          </w:tcPr>
          <w:p w14:paraId="0973A45D" w14:textId="77777777" w:rsidR="002F4B84" w:rsidRDefault="002F4B84" w:rsidP="00A960D0">
            <w:pPr>
              <w:pStyle w:val="TAL"/>
            </w:pPr>
            <w:r>
              <w:t>Location information provided by the AMF at session establishment, if available.</w:t>
            </w:r>
          </w:p>
          <w:p w14:paraId="3475341D" w14:textId="77777777" w:rsidR="002F4B84" w:rsidRDefault="002F4B84" w:rsidP="00A960D0">
            <w:pPr>
              <w:pStyle w:val="TAL"/>
            </w:pPr>
            <w:r>
              <w:t>Encoded as a</w:t>
            </w:r>
            <w:r w:rsidRPr="00BE3FED">
              <w:t xml:space="preserve"> </w:t>
            </w:r>
            <w:r w:rsidRPr="00771CD6">
              <w:rPr>
                <w:i/>
              </w:rPr>
              <w:t>userLocation</w:t>
            </w:r>
            <w:r w:rsidRPr="00BE3FED">
              <w:t xml:space="preserve"> parameter (</w:t>
            </w:r>
            <w:r w:rsidRPr="00771CD6">
              <w:rPr>
                <w:i/>
              </w:rPr>
              <w:t>location&gt;locationInfo&gt;userLocation</w:t>
            </w:r>
            <w:r w:rsidRPr="00BE3FED">
              <w:t>)</w:t>
            </w:r>
            <w:r>
              <w:t>, see Annex A.</w:t>
            </w:r>
          </w:p>
        </w:tc>
        <w:tc>
          <w:tcPr>
            <w:tcW w:w="708" w:type="dxa"/>
          </w:tcPr>
          <w:p w14:paraId="0F5D1C72" w14:textId="77777777" w:rsidR="002F4B84" w:rsidRDefault="002F4B84" w:rsidP="00A960D0">
            <w:pPr>
              <w:pStyle w:val="TAL"/>
            </w:pPr>
            <w:r>
              <w:t>C</w:t>
            </w:r>
          </w:p>
        </w:tc>
      </w:tr>
      <w:tr w:rsidR="002F4B84" w14:paraId="7405CF98" w14:textId="77777777" w:rsidTr="00A960D0">
        <w:trPr>
          <w:jc w:val="center"/>
        </w:trPr>
        <w:tc>
          <w:tcPr>
            <w:tcW w:w="2693" w:type="dxa"/>
          </w:tcPr>
          <w:p w14:paraId="15577F65" w14:textId="77777777" w:rsidR="002F4B84" w:rsidRDefault="002F4B84" w:rsidP="00A960D0">
            <w:pPr>
              <w:pStyle w:val="TAL"/>
            </w:pPr>
            <w:r>
              <w:t>dNN</w:t>
            </w:r>
          </w:p>
        </w:tc>
        <w:tc>
          <w:tcPr>
            <w:tcW w:w="6521" w:type="dxa"/>
          </w:tcPr>
          <w:p w14:paraId="58BF0BE6" w14:textId="77777777" w:rsidR="002F4B84" w:rsidRDefault="002F4B84" w:rsidP="00A960D0">
            <w:pPr>
              <w:pStyle w:val="TAL"/>
            </w:pPr>
            <w:r w:rsidRPr="00395123">
              <w:t>Data Network Name associated with the target traffic, as defined in TS 23.003 [</w:t>
            </w:r>
            <w:r>
              <w:t>19</w:t>
            </w:r>
            <w:r w:rsidRPr="00395123">
              <w:t>] clause 9A</w:t>
            </w:r>
            <w:r>
              <w:t xml:space="preserve"> and described in TS 23.501 [2] clause 4.3.2.2.</w:t>
            </w:r>
          </w:p>
        </w:tc>
        <w:tc>
          <w:tcPr>
            <w:tcW w:w="708" w:type="dxa"/>
          </w:tcPr>
          <w:p w14:paraId="34386EF7" w14:textId="77777777" w:rsidR="002F4B84" w:rsidRDefault="002F4B84" w:rsidP="00A960D0">
            <w:pPr>
              <w:pStyle w:val="TAL"/>
            </w:pPr>
            <w:r w:rsidRPr="008A3777">
              <w:t>M</w:t>
            </w:r>
          </w:p>
        </w:tc>
      </w:tr>
      <w:tr w:rsidR="002F4B84" w14:paraId="2B6F9A3B" w14:textId="77777777" w:rsidTr="00A960D0">
        <w:trPr>
          <w:jc w:val="center"/>
        </w:trPr>
        <w:tc>
          <w:tcPr>
            <w:tcW w:w="2693" w:type="dxa"/>
          </w:tcPr>
          <w:p w14:paraId="1DFA0091" w14:textId="77777777" w:rsidR="002F4B84" w:rsidRDefault="002F4B84" w:rsidP="00A960D0">
            <w:pPr>
              <w:pStyle w:val="TAL"/>
            </w:pPr>
            <w:r>
              <w:t>aMFID</w:t>
            </w:r>
          </w:p>
        </w:tc>
        <w:tc>
          <w:tcPr>
            <w:tcW w:w="6521" w:type="dxa"/>
          </w:tcPr>
          <w:p w14:paraId="1AF48861" w14:textId="77777777" w:rsidR="002F4B84" w:rsidRDefault="002F4B84" w:rsidP="00A960D0">
            <w:pPr>
              <w:pStyle w:val="TAL"/>
            </w:pPr>
            <w:r>
              <w:t>Identifier of the AMF associated with the target UE, as defined in TS 23.003 [19] clause 2.10.1, if available.</w:t>
            </w:r>
          </w:p>
        </w:tc>
        <w:tc>
          <w:tcPr>
            <w:tcW w:w="708" w:type="dxa"/>
          </w:tcPr>
          <w:p w14:paraId="3220B294" w14:textId="77777777" w:rsidR="002F4B84" w:rsidRDefault="002F4B84" w:rsidP="00A960D0">
            <w:pPr>
              <w:pStyle w:val="TAL"/>
            </w:pPr>
            <w:r>
              <w:t>C</w:t>
            </w:r>
          </w:p>
        </w:tc>
      </w:tr>
      <w:tr w:rsidR="002F4B84" w14:paraId="7BD60FFB" w14:textId="77777777" w:rsidTr="00A960D0">
        <w:trPr>
          <w:jc w:val="center"/>
        </w:trPr>
        <w:tc>
          <w:tcPr>
            <w:tcW w:w="2693" w:type="dxa"/>
          </w:tcPr>
          <w:p w14:paraId="737C8154" w14:textId="77777777" w:rsidR="002F4B84" w:rsidRDefault="002F4B84" w:rsidP="00A960D0">
            <w:pPr>
              <w:pStyle w:val="TAL"/>
            </w:pPr>
            <w:r>
              <w:t>hSMFURI</w:t>
            </w:r>
          </w:p>
        </w:tc>
        <w:tc>
          <w:tcPr>
            <w:tcW w:w="6521" w:type="dxa"/>
          </w:tcPr>
          <w:p w14:paraId="0A7A60B1" w14:textId="77777777" w:rsidR="002F4B84" w:rsidRDefault="002F4B84" w:rsidP="00A960D0">
            <w:pPr>
              <w:pStyle w:val="TAL"/>
            </w:pPr>
            <w:r>
              <w:t>URI of the Nsmf_PDUSession service of the selected H-SMF, if available. See TS 29.502 [16] clause 6.1.6.2.2.</w:t>
            </w:r>
          </w:p>
        </w:tc>
        <w:tc>
          <w:tcPr>
            <w:tcW w:w="708" w:type="dxa"/>
          </w:tcPr>
          <w:p w14:paraId="13DC0C71" w14:textId="77777777" w:rsidR="002F4B84" w:rsidRDefault="002F4B84" w:rsidP="00A960D0">
            <w:pPr>
              <w:pStyle w:val="TAL"/>
            </w:pPr>
            <w:r>
              <w:t>C</w:t>
            </w:r>
          </w:p>
        </w:tc>
      </w:tr>
      <w:tr w:rsidR="002F4B84" w14:paraId="067BDAEF" w14:textId="77777777" w:rsidTr="00A960D0">
        <w:trPr>
          <w:jc w:val="center"/>
        </w:trPr>
        <w:tc>
          <w:tcPr>
            <w:tcW w:w="2693" w:type="dxa"/>
          </w:tcPr>
          <w:p w14:paraId="5E301495" w14:textId="77777777" w:rsidR="002F4B84" w:rsidRDefault="002F4B84" w:rsidP="00A960D0">
            <w:pPr>
              <w:pStyle w:val="TAL"/>
            </w:pPr>
            <w:r>
              <w:t>requestType</w:t>
            </w:r>
          </w:p>
        </w:tc>
        <w:tc>
          <w:tcPr>
            <w:tcW w:w="6521" w:type="dxa"/>
          </w:tcPr>
          <w:p w14:paraId="75927077" w14:textId="77777777" w:rsidR="002F4B84" w:rsidRDefault="002F4B84" w:rsidP="00A960D0">
            <w:pPr>
              <w:pStyle w:val="TAL"/>
            </w:pPr>
            <w:r>
              <w:t>Type of request as described in TS 24.501 [13] clause 9.11.3.47 if available.</w:t>
            </w:r>
          </w:p>
        </w:tc>
        <w:tc>
          <w:tcPr>
            <w:tcW w:w="708" w:type="dxa"/>
          </w:tcPr>
          <w:p w14:paraId="0DF18B5B" w14:textId="77777777" w:rsidR="002F4B84" w:rsidRDefault="002F4B84" w:rsidP="00A960D0">
            <w:pPr>
              <w:pStyle w:val="TAL"/>
            </w:pPr>
            <w:r>
              <w:t>C</w:t>
            </w:r>
          </w:p>
        </w:tc>
      </w:tr>
      <w:tr w:rsidR="002F4B84" w14:paraId="6934551C" w14:textId="77777777" w:rsidTr="00A960D0">
        <w:trPr>
          <w:jc w:val="center"/>
        </w:trPr>
        <w:tc>
          <w:tcPr>
            <w:tcW w:w="2693" w:type="dxa"/>
          </w:tcPr>
          <w:p w14:paraId="588AB121" w14:textId="77777777" w:rsidR="002F4B84" w:rsidRDefault="002F4B84" w:rsidP="00A960D0">
            <w:pPr>
              <w:pStyle w:val="TAL"/>
            </w:pPr>
            <w:r>
              <w:t>sMPDUDNRequest</w:t>
            </w:r>
          </w:p>
        </w:tc>
        <w:tc>
          <w:tcPr>
            <w:tcW w:w="6521" w:type="dxa"/>
          </w:tcPr>
          <w:p w14:paraId="5BBA2291" w14:textId="77777777" w:rsidR="002F4B84" w:rsidRDefault="002F4B84" w:rsidP="00A960D0">
            <w:pPr>
              <w:pStyle w:val="TAL"/>
            </w:pPr>
            <w:r>
              <w:t>Contents of the SM PDU DN request container, if available, as described in TS 24.501 [13] clause 9.11.4.15.</w:t>
            </w:r>
          </w:p>
        </w:tc>
        <w:tc>
          <w:tcPr>
            <w:tcW w:w="708" w:type="dxa"/>
          </w:tcPr>
          <w:p w14:paraId="0ECCFDE1" w14:textId="77777777" w:rsidR="002F4B84" w:rsidRDefault="002F4B84" w:rsidP="00A960D0">
            <w:pPr>
              <w:pStyle w:val="TAL"/>
            </w:pPr>
            <w:r>
              <w:t>C</w:t>
            </w:r>
          </w:p>
        </w:tc>
      </w:tr>
      <w:tr w:rsidR="002F4B84" w14:paraId="2BD94908" w14:textId="77777777" w:rsidTr="00A960D0">
        <w:trPr>
          <w:jc w:val="center"/>
        </w:trPr>
        <w:tc>
          <w:tcPr>
            <w:tcW w:w="2693" w:type="dxa"/>
          </w:tcPr>
          <w:p w14:paraId="17B2121A" w14:textId="77777777" w:rsidR="002F4B84" w:rsidRDefault="002F4B84" w:rsidP="00A960D0">
            <w:pPr>
              <w:pStyle w:val="TAL"/>
            </w:pPr>
            <w:r>
              <w:t>servingNetwork</w:t>
            </w:r>
          </w:p>
        </w:tc>
        <w:tc>
          <w:tcPr>
            <w:tcW w:w="6521" w:type="dxa"/>
          </w:tcPr>
          <w:p w14:paraId="256D3DBF" w14:textId="77777777" w:rsidR="002F4B84" w:rsidRDefault="002F4B84" w:rsidP="00A960D0">
            <w:pPr>
              <w:pStyle w:val="TAL"/>
            </w:pPr>
            <w:r>
              <w:t>PLMN ID of the serving core network operator, and, for a Non-Public Network (NPN), the NID that together with the PLMN ID identifies the NPN.</w:t>
            </w:r>
          </w:p>
        </w:tc>
        <w:tc>
          <w:tcPr>
            <w:tcW w:w="708" w:type="dxa"/>
          </w:tcPr>
          <w:p w14:paraId="6AE69B1B" w14:textId="77777777" w:rsidR="002F4B84" w:rsidRDefault="002F4B84" w:rsidP="00A960D0">
            <w:pPr>
              <w:pStyle w:val="TAL"/>
            </w:pPr>
            <w:r>
              <w:t>M</w:t>
            </w:r>
          </w:p>
        </w:tc>
      </w:tr>
      <w:tr w:rsidR="002F4B84" w14:paraId="56C838CA" w14:textId="77777777" w:rsidTr="00A960D0">
        <w:trPr>
          <w:jc w:val="center"/>
        </w:trPr>
        <w:tc>
          <w:tcPr>
            <w:tcW w:w="2693" w:type="dxa"/>
          </w:tcPr>
          <w:p w14:paraId="49D372E0" w14:textId="77777777" w:rsidR="002F4B84" w:rsidRDefault="002F4B84" w:rsidP="00A960D0">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4FEAD357" w14:textId="77777777" w:rsidR="002F4B84" w:rsidRDefault="002F4B84" w:rsidP="00A960D0">
            <w:pPr>
              <w:pStyle w:val="TAL"/>
              <w:rPr>
                <w:rFonts w:cs="Arial"/>
                <w:szCs w:val="18"/>
                <w:lang w:eastAsia="zh-CN"/>
              </w:rPr>
            </w:pPr>
            <w:r>
              <w:rPr>
                <w:rFonts w:cs="Arial"/>
                <w:szCs w:val="18"/>
                <w:lang w:eastAsia="zh-CN"/>
              </w:rPr>
              <w:t>T</w:t>
            </w:r>
            <w:r w:rsidRPr="00D165B3">
              <w:rPr>
                <w:rFonts w:cs="Arial"/>
                <w:szCs w:val="18"/>
                <w:lang w:eastAsia="zh-CN"/>
              </w:rPr>
              <w:t xml:space="preserve">he old PDU Session ID received from the UE. See </w:t>
            </w:r>
            <w:r>
              <w:rPr>
                <w:rFonts w:cs="Arial"/>
                <w:szCs w:val="18"/>
                <w:lang w:eastAsia="zh-CN"/>
              </w:rPr>
              <w:t>clause</w:t>
            </w:r>
            <w:r w:rsidRPr="00D165B3">
              <w:rPr>
                <w:rFonts w:cs="Arial"/>
                <w:szCs w:val="18"/>
                <w:lang w:eastAsia="zh-CN"/>
              </w:rPr>
              <w:t xml:space="preserve">s </w:t>
            </w:r>
            <w:r w:rsidRPr="009A3DFB">
              <w:rPr>
                <w:rFonts w:cs="Arial"/>
                <w:szCs w:val="18"/>
                <w:lang w:eastAsia="zh-CN"/>
              </w:rPr>
              <w:t>4.3.2.2.1 and</w:t>
            </w:r>
            <w:r w:rsidRPr="00D165B3">
              <w:rPr>
                <w:rFonts w:cs="Arial"/>
                <w:szCs w:val="18"/>
                <w:lang w:eastAsia="zh-CN"/>
              </w:rPr>
              <w:t xml:space="preserve"> 4.3.5.2 of </w:t>
            </w:r>
            <w:r>
              <w:rPr>
                <w:rFonts w:cs="Arial"/>
                <w:szCs w:val="18"/>
                <w:lang w:eastAsia="zh-CN"/>
              </w:rPr>
              <w:t>TS 2</w:t>
            </w:r>
            <w:r w:rsidRPr="00D165B3">
              <w:rPr>
                <w:rFonts w:cs="Arial"/>
                <w:szCs w:val="18"/>
                <w:lang w:eastAsia="zh-CN"/>
              </w:rPr>
              <w:t>3.502</w:t>
            </w:r>
            <w:r>
              <w:rPr>
                <w:rFonts w:cs="Arial"/>
                <w:szCs w:val="18"/>
                <w:lang w:eastAsia="zh-CN"/>
              </w:rPr>
              <w:t> </w:t>
            </w:r>
            <w:r w:rsidRPr="00D165B3">
              <w:rPr>
                <w:rFonts w:cs="Arial"/>
                <w:szCs w:val="18"/>
                <w:lang w:eastAsia="zh-CN"/>
              </w:rPr>
              <w:t>[</w:t>
            </w:r>
            <w:r>
              <w:rPr>
                <w:rFonts w:cs="Arial"/>
                <w:szCs w:val="18"/>
                <w:lang w:eastAsia="zh-CN"/>
              </w:rPr>
              <w:t>4</w:t>
            </w:r>
            <w:r w:rsidRPr="00D165B3">
              <w:rPr>
                <w:rFonts w:cs="Arial"/>
                <w:szCs w:val="18"/>
                <w:lang w:eastAsia="zh-CN"/>
              </w:rPr>
              <w:t>]</w:t>
            </w:r>
            <w:r>
              <w:rPr>
                <w:rFonts w:cs="Arial"/>
                <w:szCs w:val="18"/>
                <w:lang w:eastAsia="zh-CN"/>
              </w:rPr>
              <w:t xml:space="preserve"> and clause 6.4.1.2 of TS 24.501 [13]</w:t>
            </w:r>
            <w:r w:rsidRPr="00D165B3">
              <w:rPr>
                <w:rFonts w:cs="Arial"/>
                <w:szCs w:val="18"/>
                <w:lang w:eastAsia="zh-CN"/>
              </w:rPr>
              <w:t>.</w:t>
            </w:r>
            <w:r>
              <w:rPr>
                <w:rFonts w:cs="Arial"/>
                <w:szCs w:val="18"/>
                <w:lang w:eastAsia="zh-CN"/>
              </w:rPr>
              <w:t xml:space="preserve"> Include if known.</w:t>
            </w:r>
          </w:p>
        </w:tc>
        <w:tc>
          <w:tcPr>
            <w:tcW w:w="708" w:type="dxa"/>
          </w:tcPr>
          <w:p w14:paraId="7EBA93E2" w14:textId="77777777" w:rsidR="002F4B84" w:rsidRDefault="002F4B84" w:rsidP="00A960D0">
            <w:pPr>
              <w:pStyle w:val="TAL"/>
            </w:pPr>
            <w:r>
              <w:t>C</w:t>
            </w:r>
          </w:p>
        </w:tc>
      </w:tr>
      <w:tr w:rsidR="002F4B84" w14:paraId="5B8AC6C1" w14:textId="77777777" w:rsidTr="00A960D0">
        <w:trPr>
          <w:jc w:val="center"/>
        </w:trPr>
        <w:tc>
          <w:tcPr>
            <w:tcW w:w="2693" w:type="dxa"/>
          </w:tcPr>
          <w:p w14:paraId="5A37889B" w14:textId="77777777" w:rsidR="002F4B84" w:rsidRPr="00D165B3" w:rsidRDefault="002F4B84" w:rsidP="00A960D0">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1F807961" w14:textId="77777777" w:rsidR="002F4B84" w:rsidRDefault="002F4B84" w:rsidP="00A960D0">
            <w:pPr>
              <w:pStyle w:val="TAL"/>
              <w:rPr>
                <w:rFonts w:cs="Arial"/>
                <w:szCs w:val="18"/>
                <w:lang w:eastAsia="zh-CN"/>
              </w:rPr>
            </w:pPr>
            <w:r w:rsidRPr="00391799">
              <w:rPr>
                <w:rFonts w:cs="Arial"/>
                <w:szCs w:val="18"/>
                <w:lang w:eastAsia="zh-CN"/>
              </w:rPr>
              <w:t>Indicates whether the PDU session is allowed to be upgraded to MA PDU session (see clause 4.22.3 of TS 23.502 [4]). Include if known.</w:t>
            </w:r>
          </w:p>
        </w:tc>
        <w:tc>
          <w:tcPr>
            <w:tcW w:w="708" w:type="dxa"/>
          </w:tcPr>
          <w:p w14:paraId="1EBD3444" w14:textId="77777777" w:rsidR="002F4B84" w:rsidRDefault="002F4B84" w:rsidP="00A960D0">
            <w:pPr>
              <w:pStyle w:val="TAL"/>
            </w:pPr>
            <w:r>
              <w:t>C</w:t>
            </w:r>
          </w:p>
        </w:tc>
      </w:tr>
      <w:tr w:rsidR="002F4B84" w14:paraId="220201FC" w14:textId="77777777" w:rsidTr="00A960D0">
        <w:trPr>
          <w:jc w:val="center"/>
        </w:trPr>
        <w:tc>
          <w:tcPr>
            <w:tcW w:w="2693" w:type="dxa"/>
          </w:tcPr>
          <w:p w14:paraId="75F7C0D6" w14:textId="77777777" w:rsidR="002F4B84" w:rsidRPr="009A3DFB" w:rsidRDefault="002F4B84" w:rsidP="00A960D0">
            <w:pPr>
              <w:pStyle w:val="TAL"/>
              <w:rPr>
                <w:lang w:eastAsia="zh-CN"/>
              </w:rPr>
            </w:pPr>
            <w:r>
              <w:rPr>
                <w:lang w:eastAsia="zh-CN"/>
              </w:rPr>
              <w:t>ePSPDNCnxInfo</w:t>
            </w:r>
          </w:p>
        </w:tc>
        <w:tc>
          <w:tcPr>
            <w:tcW w:w="6521" w:type="dxa"/>
          </w:tcPr>
          <w:p w14:paraId="3CADD312" w14:textId="77777777" w:rsidR="002F4B84" w:rsidRPr="00391799" w:rsidRDefault="002F4B84" w:rsidP="00A960D0">
            <w:pPr>
              <w:pStyle w:val="TAL"/>
              <w:rPr>
                <w:rFonts w:cs="Arial"/>
                <w:szCs w:val="18"/>
                <w:lang w:eastAsia="zh-CN"/>
              </w:rPr>
            </w:pPr>
            <w:r>
              <w:rPr>
                <w:rFonts w:cs="Arial"/>
                <w:szCs w:val="18"/>
                <w:lang w:eastAsia="zh-CN"/>
              </w:rPr>
              <w:t xml:space="preserve">Indicates if the PDU session may be moved to EPS during its lifetime (see TS 29.502 [16] clause </w:t>
            </w:r>
            <w:r>
              <w:t>6.1.6.2.31). Include if known.</w:t>
            </w:r>
          </w:p>
        </w:tc>
        <w:tc>
          <w:tcPr>
            <w:tcW w:w="708" w:type="dxa"/>
          </w:tcPr>
          <w:p w14:paraId="738720CB" w14:textId="77777777" w:rsidR="002F4B84" w:rsidRDefault="002F4B84" w:rsidP="00A960D0">
            <w:pPr>
              <w:pStyle w:val="TAL"/>
            </w:pPr>
            <w:r>
              <w:t>C</w:t>
            </w:r>
          </w:p>
        </w:tc>
      </w:tr>
      <w:tr w:rsidR="002F4B84" w14:paraId="12E288F9" w14:textId="77777777" w:rsidTr="00A960D0">
        <w:trPr>
          <w:jc w:val="center"/>
        </w:trPr>
        <w:tc>
          <w:tcPr>
            <w:tcW w:w="2693" w:type="dxa"/>
          </w:tcPr>
          <w:p w14:paraId="4212EC4D" w14:textId="77777777" w:rsidR="002F4B84" w:rsidRDefault="002F4B84" w:rsidP="00A960D0">
            <w:pPr>
              <w:pStyle w:val="TAL"/>
              <w:rPr>
                <w:lang w:eastAsia="zh-CN"/>
              </w:rPr>
            </w:pPr>
            <w:r w:rsidRPr="009B3C4B">
              <w:rPr>
                <w:lang w:eastAsia="zh-CN"/>
              </w:rPr>
              <w:t>mAAcceptedIndication</w:t>
            </w:r>
          </w:p>
        </w:tc>
        <w:tc>
          <w:tcPr>
            <w:tcW w:w="6521" w:type="dxa"/>
          </w:tcPr>
          <w:p w14:paraId="6B0011F3" w14:textId="77777777" w:rsidR="002F4B84" w:rsidRDefault="002F4B84" w:rsidP="00A960D0">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an MA PDU session (see clauses 4.22.2 and 4.22.3 of TS 23.502 [4]).</w:t>
            </w:r>
          </w:p>
          <w:p w14:paraId="7CBD7828" w14:textId="77777777" w:rsidR="002F4B84" w:rsidRDefault="002F4B84" w:rsidP="00A960D0">
            <w:pPr>
              <w:pStyle w:val="TAL"/>
              <w:rPr>
                <w:rFonts w:cs="Arial"/>
                <w:szCs w:val="18"/>
                <w:lang w:eastAsia="zh-CN"/>
              </w:rPr>
            </w:pPr>
            <w:r>
              <w:rPr>
                <w:rFonts w:cs="Arial"/>
                <w:szCs w:val="18"/>
                <w:lang w:eastAsia="zh-CN"/>
              </w:rPr>
              <w:t>It shall be set as follows:</w:t>
            </w:r>
          </w:p>
          <w:p w14:paraId="0BB7917E" w14:textId="77777777" w:rsidR="002F4B84" w:rsidRPr="00346A4D" w:rsidRDefault="002F4B84" w:rsidP="00A960D0">
            <w:pPr>
              <w:pStyle w:val="TAL"/>
              <w:rPr>
                <w:rFonts w:cs="Arial"/>
                <w:szCs w:val="18"/>
                <w:lang w:eastAsia="zh-CN"/>
              </w:rPr>
            </w:pPr>
            <w:r w:rsidRPr="00346A4D">
              <w:rPr>
                <w:rFonts w:cs="Arial"/>
                <w:szCs w:val="18"/>
                <w:lang w:eastAsia="zh-CN"/>
              </w:rPr>
              <w:t xml:space="preserve">- true: </w:t>
            </w:r>
            <w:r>
              <w:rPr>
                <w:rFonts w:cs="Arial"/>
                <w:szCs w:val="18"/>
                <w:lang w:eastAsia="zh-CN"/>
              </w:rPr>
              <w:t xml:space="preserve">MA-Confirmed </w:t>
            </w:r>
            <w:r w:rsidRPr="00346A4D">
              <w:rPr>
                <w:rFonts w:cs="Arial"/>
                <w:szCs w:val="18"/>
                <w:lang w:eastAsia="zh-CN"/>
              </w:rPr>
              <w:t>MA PDU session</w:t>
            </w:r>
            <w:r>
              <w:rPr>
                <w:rFonts w:cs="Arial"/>
                <w:szCs w:val="18"/>
                <w:lang w:eastAsia="zh-CN"/>
              </w:rPr>
              <w:t xml:space="preserve"> was established.</w:t>
            </w:r>
          </w:p>
          <w:p w14:paraId="1C554519" w14:textId="77777777" w:rsidR="002F4B84" w:rsidRDefault="002F4B84" w:rsidP="00A960D0">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0E489E03" w14:textId="77777777" w:rsidR="002F4B84" w:rsidRDefault="002F4B84" w:rsidP="00A960D0">
            <w:pPr>
              <w:pStyle w:val="TAL"/>
            </w:pPr>
            <w:r>
              <w:t>M</w:t>
            </w:r>
          </w:p>
        </w:tc>
      </w:tr>
      <w:tr w:rsidR="002F4B84" w14:paraId="664F065D" w14:textId="77777777" w:rsidTr="00A960D0">
        <w:trPr>
          <w:jc w:val="center"/>
        </w:trPr>
        <w:tc>
          <w:tcPr>
            <w:tcW w:w="2693" w:type="dxa"/>
          </w:tcPr>
          <w:p w14:paraId="17AD6E8F" w14:textId="77777777" w:rsidR="002F4B84" w:rsidRDefault="002F4B84" w:rsidP="00A960D0">
            <w:pPr>
              <w:pStyle w:val="TAL"/>
              <w:rPr>
                <w:lang w:eastAsia="zh-CN"/>
              </w:rPr>
            </w:pPr>
            <w:r>
              <w:rPr>
                <w:lang w:eastAsia="zh-CN"/>
              </w:rPr>
              <w:t>aTSSS</w:t>
            </w:r>
            <w:r w:rsidRPr="00037833">
              <w:rPr>
                <w:lang w:eastAsia="zh-CN"/>
              </w:rPr>
              <w:t>Container</w:t>
            </w:r>
          </w:p>
        </w:tc>
        <w:tc>
          <w:tcPr>
            <w:tcW w:w="6521" w:type="dxa"/>
          </w:tcPr>
          <w:p w14:paraId="73771CF8" w14:textId="77777777" w:rsidR="002F4B84" w:rsidRDefault="002F4B84" w:rsidP="00A960D0">
            <w:pPr>
              <w:pStyle w:val="TAL"/>
              <w:rPr>
                <w:rFonts w:cs="Arial"/>
                <w:szCs w:val="18"/>
                <w:lang w:eastAsia="zh-CN"/>
              </w:rPr>
            </w:pPr>
            <w:r>
              <w:rPr>
                <w:rFonts w:cs="Arial"/>
                <w:szCs w:val="18"/>
                <w:lang w:eastAsia="zh-CN"/>
              </w:rPr>
              <w:t xml:space="preserve">Identifies the steering, switching, and splitting features for the MA-Confirmed MA PDU session.  Also indicates whether MPTCP or ATSSS-LL is to be used for ATSSS. See clause 9.11.4.22 of TS 24.501 [13]. </w:t>
            </w:r>
          </w:p>
        </w:tc>
        <w:tc>
          <w:tcPr>
            <w:tcW w:w="708" w:type="dxa"/>
          </w:tcPr>
          <w:p w14:paraId="3B9F38B3" w14:textId="77777777" w:rsidR="002F4B84" w:rsidRDefault="002F4B84" w:rsidP="00A960D0">
            <w:pPr>
              <w:pStyle w:val="TAL"/>
            </w:pPr>
            <w:r>
              <w:t>C</w:t>
            </w:r>
          </w:p>
        </w:tc>
      </w:tr>
    </w:tbl>
    <w:p w14:paraId="00B407BD" w14:textId="77777777" w:rsidR="002F4B84" w:rsidRDefault="002F4B84" w:rsidP="002F4B84"/>
    <w:p w14:paraId="15998AFF" w14:textId="77777777" w:rsidR="002F4B84" w:rsidRPr="00505CF0" w:rsidRDefault="002F4B84" w:rsidP="002F4B84">
      <w:r w:rsidRPr="00505CF0">
        <w:t xml:space="preserve">The IRI-POI present in the SMF </w:t>
      </w:r>
      <w:r>
        <w:t>generating an xIRI containing a SMFStartOfInterceptionWithEstablishedMAPDUSession record</w:t>
      </w:r>
      <w:r w:rsidRPr="00505CF0">
        <w:t xml:space="preserve"> shall set the Payload Direction field in the PDU header to not applicable (see ETSI TS 103 221-2 [8] clause 5.2.6).</w:t>
      </w:r>
    </w:p>
    <w:p w14:paraId="57EBA796" w14:textId="3A0C15CD" w:rsidR="005F66EE" w:rsidRDefault="005F66EE" w:rsidP="00311888"/>
    <w:p w14:paraId="7CAD1E54" w14:textId="0E9C4F51" w:rsidR="002F4B84" w:rsidRDefault="002F4B84" w:rsidP="002F4B84">
      <w:pPr>
        <w:jc w:val="center"/>
      </w:pPr>
      <w:r>
        <w:rPr>
          <w:rFonts w:ascii="Helvetica" w:hAnsi="Helvetica"/>
          <w:color w:val="FF0000"/>
          <w:sz w:val="32"/>
          <w:szCs w:val="32"/>
        </w:rPr>
        <w:t>C</w:t>
      </w:r>
      <w:r w:rsidRPr="00311888">
        <w:rPr>
          <w:rFonts w:ascii="Helvetica" w:hAnsi="Helvetica"/>
          <w:color w:val="FF0000"/>
          <w:sz w:val="32"/>
          <w:szCs w:val="32"/>
        </w:rPr>
        <w:t xml:space="preserve">hange </w:t>
      </w:r>
      <w:r>
        <w:rPr>
          <w:rFonts w:ascii="Helvetica" w:hAnsi="Helvetica"/>
          <w:color w:val="FF0000"/>
          <w:sz w:val="32"/>
          <w:szCs w:val="32"/>
        </w:rPr>
        <w:t>1</w:t>
      </w:r>
      <w:r w:rsidR="008C62BB">
        <w:rPr>
          <w:rFonts w:ascii="Helvetica" w:hAnsi="Helvetica"/>
          <w:color w:val="FF0000"/>
          <w:sz w:val="32"/>
          <w:szCs w:val="32"/>
        </w:rPr>
        <w:t>2</w:t>
      </w:r>
      <w:r>
        <w:rPr>
          <w:rFonts w:ascii="Helvetica" w:hAnsi="Helvetica"/>
          <w:color w:val="FF0000"/>
          <w:sz w:val="32"/>
          <w:szCs w:val="32"/>
        </w:rPr>
        <w:t xml:space="preserve">: </w:t>
      </w:r>
      <w:r w:rsidRPr="002F4B84">
        <w:rPr>
          <w:rFonts w:ascii="Helvetica" w:hAnsi="Helvetica"/>
          <w:color w:val="FF0000"/>
          <w:sz w:val="32"/>
          <w:szCs w:val="32"/>
        </w:rPr>
        <w:t>6.2.3.2.</w:t>
      </w:r>
      <w:r>
        <w:rPr>
          <w:rFonts w:ascii="Helvetica" w:hAnsi="Helvetica"/>
          <w:color w:val="FF0000"/>
          <w:sz w:val="32"/>
          <w:szCs w:val="32"/>
        </w:rPr>
        <w:t>8</w:t>
      </w:r>
      <w:r w:rsidR="008C62BB">
        <w:rPr>
          <w:rFonts w:ascii="Helvetica" w:hAnsi="Helvetica"/>
          <w:color w:val="FF0000"/>
          <w:sz w:val="32"/>
          <w:szCs w:val="32"/>
        </w:rPr>
        <w:t xml:space="preserve"> (see other comment)</w:t>
      </w:r>
    </w:p>
    <w:p w14:paraId="0523C322" w14:textId="77777777" w:rsidR="002F4B84" w:rsidRPr="00760004" w:rsidRDefault="002F4B84" w:rsidP="002F4B84">
      <w:pPr>
        <w:pStyle w:val="Heading5"/>
      </w:pPr>
      <w:bookmarkStart w:id="160" w:name="_Toc65946653"/>
      <w:r w:rsidRPr="00760004">
        <w:t>6.2.3.2.</w:t>
      </w:r>
      <w:r>
        <w:t>8</w:t>
      </w:r>
      <w:r w:rsidRPr="00760004">
        <w:tab/>
      </w:r>
      <w:r>
        <w:t>PDU to MA PDU session modification</w:t>
      </w:r>
      <w:bookmarkEnd w:id="160"/>
    </w:p>
    <w:p w14:paraId="4801A779" w14:textId="77777777" w:rsidR="002F4B84" w:rsidRPr="00F00976" w:rsidRDefault="002F4B84" w:rsidP="002F4B84">
      <w:pPr>
        <w:rPr>
          <w:bdr w:val="none" w:sz="0" w:space="0" w:color="auto" w:frame="1"/>
        </w:rPr>
      </w:pPr>
      <w:r w:rsidRPr="00F00976">
        <w:rPr>
          <w:bdr w:val="none" w:sz="0" w:space="0" w:color="auto" w:frame="1"/>
        </w:rPr>
        <w:t>The IRI-POI in the SMF shall generate an xIRI containing an SMFPDUtoMAPDUSessionModification record when the IRI-POI present in the SMF detects that an existing PDU session for the target UE has been successfully modified to an MA PDU session using the PDU session modification procedures as described in TS 24.501 [13]. A PDU session is considered to be successfully modified to a MA PDU session, when all of the following are true:</w:t>
      </w:r>
    </w:p>
    <w:p w14:paraId="0282A8AC" w14:textId="77777777" w:rsidR="002F4B84" w:rsidRPr="00F00976" w:rsidRDefault="002F4B84" w:rsidP="002F4B84">
      <w:pPr>
        <w:pStyle w:val="List"/>
        <w:rPr>
          <w:bdr w:val="none" w:sz="0" w:space="0" w:color="auto" w:frame="1"/>
        </w:rPr>
      </w:pPr>
      <w:r>
        <w:rPr>
          <w:bdr w:val="none" w:sz="0" w:space="0" w:color="auto" w:frame="1"/>
        </w:rPr>
        <w:lastRenderedPageBreak/>
        <w:t>1.</w:t>
      </w:r>
      <w:r>
        <w:rPr>
          <w:bdr w:val="none" w:sz="0" w:space="0" w:color="auto" w:frame="1"/>
        </w:rPr>
        <w:tab/>
      </w:r>
      <w:r>
        <w:rPr>
          <w:color w:val="201F1E"/>
          <w:bdr w:val="none" w:sz="0" w:space="0" w:color="auto" w:frame="1"/>
        </w:rPr>
        <w:t>T</w:t>
      </w:r>
      <w:r w:rsidRPr="00E61AFC">
        <w:rPr>
          <w:color w:val="201F1E"/>
          <w:bdr w:val="none" w:sz="0" w:space="0" w:color="auto" w:frame="1"/>
        </w:rPr>
        <w:t>he UE is registered to both 3GPP access and non-3GPP access:</w:t>
      </w:r>
    </w:p>
    <w:p w14:paraId="698D8E8C" w14:textId="77777777" w:rsidR="002F4B84" w:rsidRPr="00243D47" w:rsidRDefault="002F4B84" w:rsidP="002F4B84">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same PLMN (non-roaming UE).</w:t>
      </w:r>
    </w:p>
    <w:p w14:paraId="76A27650" w14:textId="77777777" w:rsidR="002F4B84" w:rsidRDefault="002F4B84" w:rsidP="002F4B84">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different PLMNs (roaming UE).</w:t>
      </w:r>
    </w:p>
    <w:p w14:paraId="51A1C9A8" w14:textId="77777777" w:rsidR="002F4B84" w:rsidRPr="003C4CC2" w:rsidRDefault="002F4B84" w:rsidP="002F4B84">
      <w:pPr>
        <w:pStyle w:val="List"/>
      </w:pPr>
      <w:r>
        <w:t>2.</w:t>
      </w:r>
      <w:r>
        <w:tab/>
      </w:r>
      <w:r w:rsidRPr="00E61AFC">
        <w:rPr>
          <w:color w:val="201F1E"/>
          <w:bdr w:val="none" w:sz="0" w:space="0" w:color="auto" w:frame="1"/>
        </w:rPr>
        <w:t>SMF receives the PDU SESSION MODIFICATION REQUEST from the UE (clause 8.2.10 in TS 24.501 [13]) that includes one of the following:</w:t>
      </w:r>
    </w:p>
    <w:p w14:paraId="46C20FC4" w14:textId="77777777" w:rsidR="002F4B84" w:rsidRPr="003C4CC2" w:rsidRDefault="002F4B84" w:rsidP="002F4B84">
      <w:pPr>
        <w:pStyle w:val="B2"/>
        <w:rPr>
          <w:rFonts w:ascii="Calibri" w:hAnsi="Calibri" w:cs="Calibri"/>
        </w:rPr>
      </w:pPr>
      <w:r>
        <w:rPr>
          <w:bdr w:val="none" w:sz="0" w:space="0" w:color="auto" w:frame="1"/>
        </w:rPr>
        <w:t>-</w:t>
      </w:r>
      <w:r>
        <w:rPr>
          <w:bdr w:val="none" w:sz="0" w:space="0" w:color="auto" w:frame="1"/>
        </w:rPr>
        <w:tab/>
      </w:r>
      <w:r w:rsidRPr="00216886">
        <w:rPr>
          <w:i/>
          <w:iCs/>
          <w:bdr w:val="none" w:sz="0" w:space="0" w:color="auto" w:frame="1"/>
        </w:rPr>
        <w:t>modification request</w:t>
      </w:r>
      <w:r w:rsidRPr="003C4CC2">
        <w:rPr>
          <w:bdr w:val="none" w:sz="0" w:space="0" w:color="auto" w:frame="1"/>
        </w:rPr>
        <w:t xml:space="preserve"> and includes MA PDU session information IE set to </w:t>
      </w:r>
      <w:r w:rsidRPr="00B52960">
        <w:rPr>
          <w:i/>
          <w:iCs/>
          <w:bdr w:val="none" w:sz="0" w:space="0" w:color="auto" w:frame="1"/>
        </w:rPr>
        <w:t>MA PDU session network upgrade allowed</w:t>
      </w:r>
      <w:r w:rsidRPr="003C4CC2">
        <w:rPr>
          <w:bdr w:val="none" w:sz="0" w:space="0" w:color="auto" w:frame="1"/>
        </w:rPr>
        <w:t>.</w:t>
      </w:r>
    </w:p>
    <w:p w14:paraId="1DE3B4F6" w14:textId="77777777" w:rsidR="002F4B84" w:rsidRDefault="002F4B84" w:rsidP="002F4B84">
      <w:pPr>
        <w:pStyle w:val="B2"/>
        <w:rPr>
          <w:bdr w:val="none" w:sz="0" w:space="0" w:color="auto" w:frame="1"/>
        </w:rPr>
      </w:pPr>
      <w:r>
        <w:rPr>
          <w:bdr w:val="none" w:sz="0" w:space="0" w:color="auto" w:frame="1"/>
        </w:rPr>
        <w:t>-</w:t>
      </w:r>
      <w:r>
        <w:rPr>
          <w:bdr w:val="none" w:sz="0" w:space="0" w:color="auto" w:frame="1"/>
        </w:rPr>
        <w:tab/>
      </w:r>
      <w:r w:rsidRPr="00B52960">
        <w:rPr>
          <w:i/>
          <w:iCs/>
          <w:bdr w:val="none" w:sz="0" w:space="0" w:color="auto" w:frame="1"/>
        </w:rPr>
        <w:t>MA PDU request</w:t>
      </w:r>
      <w:r w:rsidRPr="003C4CC2">
        <w:rPr>
          <w:bdr w:val="none" w:sz="0" w:space="0" w:color="auto" w:frame="1"/>
        </w:rPr>
        <w:t>.</w:t>
      </w:r>
    </w:p>
    <w:p w14:paraId="43A20447" w14:textId="77777777" w:rsidR="002F4B84" w:rsidRDefault="002F4B84" w:rsidP="002F4B84">
      <w:pPr>
        <w:pStyle w:val="List"/>
        <w:rPr>
          <w:color w:val="201F1E"/>
          <w:bdr w:val="none" w:sz="0" w:space="0" w:color="auto" w:frame="1"/>
        </w:rPr>
      </w:pPr>
      <w:r>
        <w:t>3.</w:t>
      </w:r>
      <w:r>
        <w:tab/>
      </w:r>
      <w:r w:rsidRPr="00A91662">
        <w:rPr>
          <w:color w:val="201F1E"/>
          <w:bdr w:val="none" w:sz="0" w:space="0" w:color="auto" w:frame="1"/>
        </w:rPr>
        <w:t>SMF sends a PDU SESSION MODIFICATION COMMAND to the UE that includes the ATSSS IE (clause 6.4.2.3 in TS 24.501 [13]).</w:t>
      </w:r>
    </w:p>
    <w:p w14:paraId="398AF980" w14:textId="77777777" w:rsidR="002F4B84" w:rsidRDefault="002F4B84" w:rsidP="002F4B84">
      <w:pPr>
        <w:pStyle w:val="List"/>
        <w:rPr>
          <w:color w:val="201F1E"/>
          <w:bdr w:val="none" w:sz="0" w:space="0" w:color="auto" w:frame="1"/>
        </w:rPr>
      </w:pPr>
      <w:r>
        <w:rPr>
          <w:color w:val="201F1E"/>
          <w:bdr w:val="none" w:sz="0" w:space="0" w:color="auto" w:frame="1"/>
        </w:rPr>
        <w:t>4.</w:t>
      </w:r>
      <w:r>
        <w:rPr>
          <w:color w:val="201F1E"/>
          <w:bdr w:val="none" w:sz="0" w:space="0" w:color="auto" w:frame="1"/>
        </w:rPr>
        <w:tab/>
      </w:r>
      <w:r w:rsidRPr="003C4CC2">
        <w:rPr>
          <w:color w:val="201F1E"/>
          <w:bdr w:val="none" w:sz="0" w:space="0" w:color="auto" w:frame="1"/>
        </w:rPr>
        <w:t>SMF receives the PDU SESSION MODIFICATION COMPLETE from the UE</w:t>
      </w:r>
      <w:r>
        <w:rPr>
          <w:color w:val="201F1E"/>
          <w:bdr w:val="none" w:sz="0" w:space="0" w:color="auto" w:frame="1"/>
        </w:rPr>
        <w:t xml:space="preserve"> (clause 8.3.10.1 in TS 24.501 [13])</w:t>
      </w:r>
      <w:r w:rsidRPr="003C4CC2">
        <w:rPr>
          <w:color w:val="201F1E"/>
          <w:bdr w:val="none" w:sz="0" w:space="0" w:color="auto" w:frame="1"/>
        </w:rPr>
        <w:t>.</w:t>
      </w:r>
    </w:p>
    <w:p w14:paraId="239277F2" w14:textId="77777777" w:rsidR="002F4B84" w:rsidRDefault="002F4B84" w:rsidP="002F4B84">
      <w:pPr>
        <w:pStyle w:val="List"/>
      </w:pPr>
      <w:r>
        <w:rPr>
          <w:color w:val="201F1E"/>
          <w:bdr w:val="none" w:sz="0" w:space="0" w:color="auto" w:frame="1"/>
        </w:rPr>
        <w:t>5.</w:t>
      </w:r>
      <w:r>
        <w:rPr>
          <w:color w:val="201F1E"/>
          <w:bdr w:val="none" w:sz="0" w:space="0" w:color="auto" w:frame="1"/>
        </w:rPr>
        <w:tab/>
      </w:r>
      <w:r w:rsidRPr="003C4CC2">
        <w:rPr>
          <w:color w:val="201F1E"/>
          <w:bdr w:val="none" w:sz="0" w:space="0" w:color="auto" w:frame="1"/>
        </w:rPr>
        <w:t>The 5GSM state within the SMF is PDU Session Active.</w:t>
      </w:r>
    </w:p>
    <w:p w14:paraId="45104D97" w14:textId="77777777" w:rsidR="002F4B84" w:rsidRDefault="002F4B84" w:rsidP="002F4B84">
      <w:r w:rsidRPr="00C110CF">
        <w:t xml:space="preserve">Once the </w:t>
      </w:r>
      <w:r w:rsidRPr="00C110CF">
        <w:rPr>
          <w:lang w:val="en-US"/>
        </w:rPr>
        <w:t xml:space="preserve">SMFPDUtoMAPDUSessionModification record has been generated by the </w:t>
      </w:r>
      <w:r>
        <w:rPr>
          <w:lang w:val="en-US"/>
        </w:rPr>
        <w:t>IRI-POI in the SMF</w:t>
      </w:r>
      <w:r w:rsidRPr="00C110CF">
        <w:rPr>
          <w:lang w:val="en-US"/>
        </w:rPr>
        <w:t xml:space="preserve">, the </w:t>
      </w:r>
      <w:r>
        <w:rPr>
          <w:lang w:val="en-US"/>
        </w:rPr>
        <w:t>IRI-POI</w:t>
      </w:r>
      <w:r w:rsidRPr="00C110CF">
        <w:rPr>
          <w:lang w:val="en-US"/>
        </w:rPr>
        <w:t xml:space="preserve"> shall follow clause 6.2.3.2.7 </w:t>
      </w:r>
      <w:r>
        <w:rPr>
          <w:lang w:val="en-US"/>
        </w:rPr>
        <w:t xml:space="preserve">of the present document </w:t>
      </w:r>
      <w:r w:rsidRPr="00C110CF">
        <w:rPr>
          <w:lang w:val="en-US"/>
        </w:rPr>
        <w:t>for further reporting for this MA PDU session.</w:t>
      </w:r>
    </w:p>
    <w:p w14:paraId="1D7D690F" w14:textId="77777777" w:rsidR="002F4B84" w:rsidRPr="00760004" w:rsidRDefault="002F4B84" w:rsidP="002F4B84">
      <w:pPr>
        <w:pStyle w:val="TH"/>
      </w:pPr>
      <w:r w:rsidRPr="00760004">
        <w:t>Table 6.2.3-</w:t>
      </w:r>
      <w:r>
        <w:t>5G</w:t>
      </w:r>
      <w:r w:rsidRPr="00760004">
        <w:t>: Payload for SMFPDU</w:t>
      </w:r>
      <w:r>
        <w:t>toMAPDU</w:t>
      </w:r>
      <w:r w:rsidRPr="00760004">
        <w:t>Session</w:t>
      </w:r>
      <w:r>
        <w:t>Modification</w:t>
      </w:r>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2F4B84" w:rsidRPr="00760004" w14:paraId="7F57CA7D" w14:textId="77777777" w:rsidTr="00A960D0">
        <w:trPr>
          <w:jc w:val="center"/>
        </w:trPr>
        <w:tc>
          <w:tcPr>
            <w:tcW w:w="2693" w:type="dxa"/>
          </w:tcPr>
          <w:p w14:paraId="6F3417B3" w14:textId="77777777" w:rsidR="002F4B84" w:rsidRPr="00760004" w:rsidRDefault="002F4B84" w:rsidP="00A960D0">
            <w:pPr>
              <w:pStyle w:val="TAH"/>
            </w:pPr>
            <w:r w:rsidRPr="00760004">
              <w:t>Field name</w:t>
            </w:r>
          </w:p>
        </w:tc>
        <w:tc>
          <w:tcPr>
            <w:tcW w:w="6521" w:type="dxa"/>
          </w:tcPr>
          <w:p w14:paraId="3C7E1128" w14:textId="77777777" w:rsidR="002F4B84" w:rsidRPr="00760004" w:rsidRDefault="002F4B84" w:rsidP="00A960D0">
            <w:pPr>
              <w:pStyle w:val="TAH"/>
            </w:pPr>
            <w:r w:rsidRPr="00760004">
              <w:t>Description</w:t>
            </w:r>
          </w:p>
        </w:tc>
        <w:tc>
          <w:tcPr>
            <w:tcW w:w="708" w:type="dxa"/>
          </w:tcPr>
          <w:p w14:paraId="4B65115C" w14:textId="77777777" w:rsidR="002F4B84" w:rsidRPr="00760004" w:rsidRDefault="002F4B84" w:rsidP="00A960D0">
            <w:pPr>
              <w:pStyle w:val="TAH"/>
            </w:pPr>
            <w:r w:rsidRPr="00760004">
              <w:t>M/C/O</w:t>
            </w:r>
          </w:p>
        </w:tc>
      </w:tr>
      <w:tr w:rsidR="002F4B84" w:rsidRPr="00760004" w14:paraId="4D95ECE0" w14:textId="77777777" w:rsidTr="00A960D0">
        <w:trPr>
          <w:jc w:val="center"/>
        </w:trPr>
        <w:tc>
          <w:tcPr>
            <w:tcW w:w="2693" w:type="dxa"/>
          </w:tcPr>
          <w:p w14:paraId="660015F8" w14:textId="77777777" w:rsidR="002F4B84" w:rsidRPr="00760004" w:rsidRDefault="002F4B84" w:rsidP="00A960D0">
            <w:pPr>
              <w:pStyle w:val="TAL"/>
            </w:pPr>
            <w:r w:rsidRPr="00760004">
              <w:t>sUPI</w:t>
            </w:r>
          </w:p>
        </w:tc>
        <w:tc>
          <w:tcPr>
            <w:tcW w:w="6521" w:type="dxa"/>
          </w:tcPr>
          <w:p w14:paraId="2C57AEFA" w14:textId="77777777" w:rsidR="002F4B84" w:rsidRPr="00760004" w:rsidRDefault="002F4B84" w:rsidP="00A960D0">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3AE0652B" w14:textId="77777777" w:rsidR="002F4B84" w:rsidRPr="00760004" w:rsidRDefault="002F4B84" w:rsidP="00A960D0">
            <w:pPr>
              <w:pStyle w:val="TAL"/>
            </w:pPr>
            <w:r w:rsidRPr="00760004">
              <w:t>C</w:t>
            </w:r>
          </w:p>
        </w:tc>
      </w:tr>
      <w:tr w:rsidR="002F4B84" w:rsidRPr="00760004" w14:paraId="476BE848" w14:textId="77777777" w:rsidTr="00A960D0">
        <w:trPr>
          <w:jc w:val="center"/>
        </w:trPr>
        <w:tc>
          <w:tcPr>
            <w:tcW w:w="2693" w:type="dxa"/>
          </w:tcPr>
          <w:p w14:paraId="0BAD2771" w14:textId="77777777" w:rsidR="002F4B84" w:rsidRPr="00760004" w:rsidRDefault="002F4B84" w:rsidP="00A960D0">
            <w:pPr>
              <w:pStyle w:val="TAL"/>
            </w:pPr>
            <w:r w:rsidRPr="00760004">
              <w:t>sUPIUnauthenticated</w:t>
            </w:r>
          </w:p>
        </w:tc>
        <w:tc>
          <w:tcPr>
            <w:tcW w:w="6521" w:type="dxa"/>
          </w:tcPr>
          <w:p w14:paraId="0CCEDA45" w14:textId="77777777" w:rsidR="002F4B84" w:rsidRPr="00760004" w:rsidRDefault="002F4B84" w:rsidP="00A960D0">
            <w:pPr>
              <w:pStyle w:val="TAL"/>
            </w:pPr>
            <w:r w:rsidRPr="00760004">
              <w:t xml:space="preserve">Shall be present if a SUPI is present in the message, and set to </w:t>
            </w:r>
            <w:r w:rsidRPr="00A05FCB">
              <w:rPr>
                <w:i/>
                <w:iCs/>
              </w:rPr>
              <w:t>true</w:t>
            </w:r>
            <w:r w:rsidRPr="00760004">
              <w:t xml:space="preserve"> if the SUPI was not authenticated, or </w:t>
            </w:r>
            <w:r w:rsidRPr="00A05FCB">
              <w:rPr>
                <w:i/>
                <w:iCs/>
              </w:rPr>
              <w:t>false</w:t>
            </w:r>
            <w:r w:rsidRPr="00760004">
              <w:t xml:space="preserve"> if it has been authenticated.</w:t>
            </w:r>
          </w:p>
        </w:tc>
        <w:tc>
          <w:tcPr>
            <w:tcW w:w="708" w:type="dxa"/>
          </w:tcPr>
          <w:p w14:paraId="76982FBA" w14:textId="77777777" w:rsidR="002F4B84" w:rsidRPr="00760004" w:rsidRDefault="002F4B84" w:rsidP="00A960D0">
            <w:pPr>
              <w:pStyle w:val="TAL"/>
            </w:pPr>
            <w:r w:rsidRPr="00760004">
              <w:t>C</w:t>
            </w:r>
          </w:p>
        </w:tc>
      </w:tr>
      <w:tr w:rsidR="002F4B84" w:rsidRPr="00760004" w14:paraId="0D39B4E5" w14:textId="77777777" w:rsidTr="00A960D0">
        <w:trPr>
          <w:jc w:val="center"/>
        </w:trPr>
        <w:tc>
          <w:tcPr>
            <w:tcW w:w="2693" w:type="dxa"/>
          </w:tcPr>
          <w:p w14:paraId="11BAF9C9" w14:textId="77777777" w:rsidR="002F4B84" w:rsidRPr="00760004" w:rsidRDefault="002F4B84" w:rsidP="00A960D0">
            <w:pPr>
              <w:pStyle w:val="TAL"/>
            </w:pPr>
            <w:r w:rsidRPr="00760004">
              <w:t>pEI</w:t>
            </w:r>
          </w:p>
        </w:tc>
        <w:tc>
          <w:tcPr>
            <w:tcW w:w="6521" w:type="dxa"/>
          </w:tcPr>
          <w:p w14:paraId="4D0D4F83" w14:textId="77777777" w:rsidR="002F4B84" w:rsidRPr="00760004" w:rsidRDefault="002F4B84" w:rsidP="00A960D0">
            <w:pPr>
              <w:pStyle w:val="TAL"/>
            </w:pPr>
            <w:r w:rsidRPr="00760004">
              <w:t>PEI associated with the PDU session if available.</w:t>
            </w:r>
          </w:p>
        </w:tc>
        <w:tc>
          <w:tcPr>
            <w:tcW w:w="708" w:type="dxa"/>
          </w:tcPr>
          <w:p w14:paraId="12B036F9" w14:textId="77777777" w:rsidR="002F4B84" w:rsidRPr="00760004" w:rsidRDefault="002F4B84" w:rsidP="00A960D0">
            <w:pPr>
              <w:pStyle w:val="TAL"/>
            </w:pPr>
            <w:r w:rsidRPr="00760004">
              <w:t>C</w:t>
            </w:r>
          </w:p>
        </w:tc>
      </w:tr>
      <w:tr w:rsidR="002F4B84" w:rsidRPr="00760004" w14:paraId="46E343EB" w14:textId="77777777" w:rsidTr="00A960D0">
        <w:trPr>
          <w:jc w:val="center"/>
        </w:trPr>
        <w:tc>
          <w:tcPr>
            <w:tcW w:w="2693" w:type="dxa"/>
          </w:tcPr>
          <w:p w14:paraId="79DD5EC6" w14:textId="77777777" w:rsidR="002F4B84" w:rsidRPr="00760004" w:rsidRDefault="002F4B84" w:rsidP="00A960D0">
            <w:pPr>
              <w:pStyle w:val="TAL"/>
            </w:pPr>
            <w:r w:rsidRPr="00760004">
              <w:t>gPSI</w:t>
            </w:r>
          </w:p>
        </w:tc>
        <w:tc>
          <w:tcPr>
            <w:tcW w:w="6521" w:type="dxa"/>
          </w:tcPr>
          <w:p w14:paraId="3C89CADD" w14:textId="77777777" w:rsidR="002F4B84" w:rsidRPr="00760004" w:rsidRDefault="002F4B84" w:rsidP="00A960D0">
            <w:pPr>
              <w:pStyle w:val="TAL"/>
            </w:pPr>
            <w:r w:rsidRPr="00760004">
              <w:t>GPSI associated with the PDU session if available.</w:t>
            </w:r>
          </w:p>
        </w:tc>
        <w:tc>
          <w:tcPr>
            <w:tcW w:w="708" w:type="dxa"/>
          </w:tcPr>
          <w:p w14:paraId="0D3860B9" w14:textId="77777777" w:rsidR="002F4B84" w:rsidRPr="00760004" w:rsidRDefault="002F4B84" w:rsidP="00A960D0">
            <w:pPr>
              <w:pStyle w:val="TAL"/>
            </w:pPr>
            <w:r w:rsidRPr="00760004">
              <w:t>C</w:t>
            </w:r>
          </w:p>
        </w:tc>
      </w:tr>
      <w:tr w:rsidR="002F4B84" w:rsidRPr="00760004" w14:paraId="419DE466" w14:textId="77777777" w:rsidTr="00A960D0">
        <w:trPr>
          <w:jc w:val="center"/>
        </w:trPr>
        <w:tc>
          <w:tcPr>
            <w:tcW w:w="2693" w:type="dxa"/>
          </w:tcPr>
          <w:p w14:paraId="17B15661" w14:textId="77777777" w:rsidR="002F4B84" w:rsidRPr="00760004" w:rsidRDefault="002F4B84" w:rsidP="00A960D0">
            <w:pPr>
              <w:pStyle w:val="TAL"/>
            </w:pPr>
            <w:r w:rsidRPr="00760004">
              <w:t>sNSSAI</w:t>
            </w:r>
          </w:p>
        </w:tc>
        <w:tc>
          <w:tcPr>
            <w:tcW w:w="6521" w:type="dxa"/>
          </w:tcPr>
          <w:p w14:paraId="094B9012" w14:textId="5D546EEB" w:rsidR="002F4B84" w:rsidRPr="00760004" w:rsidRDefault="002F4B84" w:rsidP="00A960D0">
            <w:pPr>
              <w:pStyle w:val="TAL"/>
            </w:pPr>
            <w:r w:rsidRPr="00760004">
              <w:t>Slice identifier associated with the PDU session, if available. See TS 23.003 [19] clause 28.4.2 and TS 23.501 [2] clause 5.</w:t>
            </w:r>
            <w:del w:id="161" w:author="Luke Mewburn" w:date="2021-05-10T18:14:00Z">
              <w:r w:rsidRPr="00760004" w:rsidDel="008C62BB">
                <w:delText>12</w:delText>
              </w:r>
            </w:del>
            <w:ins w:id="162" w:author="Luke Mewburn" w:date="2021-05-10T18:14:00Z">
              <w:r w:rsidR="008C62BB">
                <w:t>15</w:t>
              </w:r>
            </w:ins>
            <w:r w:rsidRPr="00760004">
              <w:t>.2</w:t>
            </w:r>
            <w:del w:id="163" w:author="Luke Mewburn" w:date="2021-05-10T18:14:00Z">
              <w:r w:rsidRPr="00760004" w:rsidDel="008C62BB">
                <w:delText>.2</w:delText>
              </w:r>
            </w:del>
            <w:r w:rsidRPr="00760004">
              <w:t>.</w:t>
            </w:r>
          </w:p>
        </w:tc>
        <w:tc>
          <w:tcPr>
            <w:tcW w:w="708" w:type="dxa"/>
          </w:tcPr>
          <w:p w14:paraId="32E2CB4C" w14:textId="77777777" w:rsidR="002F4B84" w:rsidRPr="00760004" w:rsidRDefault="002F4B84" w:rsidP="00A960D0">
            <w:pPr>
              <w:pStyle w:val="TAL"/>
            </w:pPr>
            <w:r w:rsidRPr="00760004">
              <w:t>C</w:t>
            </w:r>
          </w:p>
        </w:tc>
      </w:tr>
      <w:tr w:rsidR="002F4B84" w:rsidRPr="00760004" w14:paraId="0313A024" w14:textId="77777777" w:rsidTr="00A960D0">
        <w:trPr>
          <w:jc w:val="center"/>
        </w:trPr>
        <w:tc>
          <w:tcPr>
            <w:tcW w:w="2693" w:type="dxa"/>
          </w:tcPr>
          <w:p w14:paraId="614FE2F6" w14:textId="77777777" w:rsidR="002F4B84" w:rsidRPr="00760004" w:rsidRDefault="002F4B84" w:rsidP="00A960D0">
            <w:pPr>
              <w:pStyle w:val="TAL"/>
            </w:pPr>
            <w:r w:rsidRPr="00760004">
              <w:t>non3GPPAccessEndpoint</w:t>
            </w:r>
          </w:p>
        </w:tc>
        <w:tc>
          <w:tcPr>
            <w:tcW w:w="6521" w:type="dxa"/>
          </w:tcPr>
          <w:p w14:paraId="50C2E343" w14:textId="77777777" w:rsidR="002F4B84" w:rsidRPr="00760004" w:rsidRDefault="002F4B84" w:rsidP="00A960D0">
            <w:pPr>
              <w:pStyle w:val="TAL"/>
            </w:pPr>
            <w:r w:rsidRPr="00760004">
              <w:t>UE's local IP address used to reach the N3IWF, if available. IP addresses are given as 4 octets (for IPv4) or 16 octets (for IPv6) with the most significant octet first (network byte order).</w:t>
            </w:r>
          </w:p>
        </w:tc>
        <w:tc>
          <w:tcPr>
            <w:tcW w:w="708" w:type="dxa"/>
          </w:tcPr>
          <w:p w14:paraId="5F9570C2" w14:textId="77777777" w:rsidR="002F4B84" w:rsidRPr="00760004" w:rsidRDefault="002F4B84" w:rsidP="00A960D0">
            <w:pPr>
              <w:pStyle w:val="TAL"/>
            </w:pPr>
            <w:r w:rsidRPr="00760004">
              <w:t>C</w:t>
            </w:r>
          </w:p>
        </w:tc>
      </w:tr>
      <w:tr w:rsidR="002F4B84" w:rsidRPr="00760004" w14:paraId="182D78A9" w14:textId="77777777" w:rsidTr="00A960D0">
        <w:trPr>
          <w:jc w:val="center"/>
        </w:trPr>
        <w:tc>
          <w:tcPr>
            <w:tcW w:w="2693" w:type="dxa"/>
          </w:tcPr>
          <w:p w14:paraId="22F33A81" w14:textId="77777777" w:rsidR="002F4B84" w:rsidRPr="00760004" w:rsidRDefault="002F4B84" w:rsidP="00A960D0">
            <w:pPr>
              <w:pStyle w:val="TAL"/>
            </w:pPr>
            <w:r w:rsidRPr="00760004">
              <w:t>location</w:t>
            </w:r>
          </w:p>
        </w:tc>
        <w:tc>
          <w:tcPr>
            <w:tcW w:w="6521" w:type="dxa"/>
          </w:tcPr>
          <w:p w14:paraId="68182DE5" w14:textId="77777777" w:rsidR="002F4B84" w:rsidRPr="00760004" w:rsidRDefault="002F4B84" w:rsidP="00A960D0">
            <w:pPr>
              <w:pStyle w:val="TAL"/>
            </w:pPr>
            <w:r w:rsidRPr="00760004">
              <w:t>Location information provided by the AMF, if available.</w:t>
            </w:r>
          </w:p>
          <w:p w14:paraId="02A5A288" w14:textId="77777777" w:rsidR="002F4B84" w:rsidRPr="00760004" w:rsidRDefault="002F4B84" w:rsidP="00A960D0">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2758E3F2" w14:textId="77777777" w:rsidR="002F4B84" w:rsidRPr="00760004" w:rsidRDefault="002F4B84" w:rsidP="00A960D0">
            <w:pPr>
              <w:pStyle w:val="TAL"/>
            </w:pPr>
            <w:r w:rsidRPr="00760004">
              <w:t>C</w:t>
            </w:r>
          </w:p>
        </w:tc>
      </w:tr>
      <w:tr w:rsidR="002F4B84" w:rsidRPr="00760004" w14:paraId="03ED1A25" w14:textId="77777777" w:rsidTr="00A960D0">
        <w:trPr>
          <w:jc w:val="center"/>
        </w:trPr>
        <w:tc>
          <w:tcPr>
            <w:tcW w:w="2693" w:type="dxa"/>
          </w:tcPr>
          <w:p w14:paraId="237AA94A" w14:textId="77777777" w:rsidR="002F4B84" w:rsidRPr="00760004" w:rsidRDefault="002F4B84" w:rsidP="00A960D0">
            <w:pPr>
              <w:pStyle w:val="TAL"/>
            </w:pPr>
            <w:r>
              <w:rPr>
                <w:lang w:eastAsia="zh-CN"/>
              </w:rPr>
              <w:t>requestType</w:t>
            </w:r>
          </w:p>
        </w:tc>
        <w:tc>
          <w:tcPr>
            <w:tcW w:w="6521" w:type="dxa"/>
          </w:tcPr>
          <w:p w14:paraId="33BD30B5" w14:textId="77777777" w:rsidR="002F4B84" w:rsidRPr="00760004" w:rsidRDefault="002F4B84" w:rsidP="00A960D0">
            <w:pPr>
              <w:pStyle w:val="TAL"/>
            </w:pPr>
            <w:r w:rsidRPr="001B7444">
              <w:rPr>
                <w:rFonts w:cs="Arial"/>
                <w:szCs w:val="18"/>
                <w:lang w:eastAsia="zh-CN"/>
              </w:rPr>
              <w:t>Type of request as described in TS 24.501 [13] clause 9.11.3.47</w:t>
            </w:r>
            <w:r>
              <w:rPr>
                <w:rFonts w:cs="Arial"/>
                <w:szCs w:val="18"/>
                <w:lang w:eastAsia="zh-CN"/>
              </w:rPr>
              <w:t>.</w:t>
            </w:r>
          </w:p>
        </w:tc>
        <w:tc>
          <w:tcPr>
            <w:tcW w:w="708" w:type="dxa"/>
          </w:tcPr>
          <w:p w14:paraId="7C026BC3" w14:textId="77777777" w:rsidR="002F4B84" w:rsidRPr="00760004" w:rsidRDefault="002F4B84" w:rsidP="00A960D0">
            <w:pPr>
              <w:pStyle w:val="TAL"/>
            </w:pPr>
            <w:r>
              <w:t>M</w:t>
            </w:r>
          </w:p>
        </w:tc>
      </w:tr>
      <w:tr w:rsidR="002F4B84" w:rsidRPr="00760004" w14:paraId="05553B38" w14:textId="77777777" w:rsidTr="00A960D0">
        <w:trPr>
          <w:jc w:val="center"/>
        </w:trPr>
        <w:tc>
          <w:tcPr>
            <w:tcW w:w="2693" w:type="dxa"/>
          </w:tcPr>
          <w:p w14:paraId="3A10AC1F" w14:textId="77777777" w:rsidR="002F4B84" w:rsidRPr="00760004" w:rsidRDefault="002F4B84" w:rsidP="00A960D0">
            <w:pPr>
              <w:pStyle w:val="TAL"/>
            </w:pPr>
            <w:r w:rsidRPr="00760004">
              <w:t>accessType</w:t>
            </w:r>
          </w:p>
        </w:tc>
        <w:tc>
          <w:tcPr>
            <w:tcW w:w="6521" w:type="dxa"/>
          </w:tcPr>
          <w:p w14:paraId="2CA80152" w14:textId="77777777" w:rsidR="002F4B84" w:rsidRPr="00760004" w:rsidRDefault="002F4B84" w:rsidP="00A960D0">
            <w:pPr>
              <w:pStyle w:val="TAL"/>
            </w:pPr>
            <w:r w:rsidRPr="00760004">
              <w:t>Access type associated with the session (i.e. 3GPP or non-3GPP access) if provided by the AMF (see TS 24.501 [13] clause 9.11.2.1A).</w:t>
            </w:r>
          </w:p>
        </w:tc>
        <w:tc>
          <w:tcPr>
            <w:tcW w:w="708" w:type="dxa"/>
          </w:tcPr>
          <w:p w14:paraId="44477B62" w14:textId="77777777" w:rsidR="002F4B84" w:rsidRPr="00760004" w:rsidRDefault="002F4B84" w:rsidP="00A960D0">
            <w:pPr>
              <w:pStyle w:val="TAL"/>
            </w:pPr>
            <w:r>
              <w:t>C</w:t>
            </w:r>
          </w:p>
        </w:tc>
      </w:tr>
      <w:tr w:rsidR="002F4B84" w:rsidRPr="00760004" w14:paraId="187BFA9B" w14:textId="77777777" w:rsidTr="00A960D0">
        <w:trPr>
          <w:jc w:val="center"/>
        </w:trPr>
        <w:tc>
          <w:tcPr>
            <w:tcW w:w="2693" w:type="dxa"/>
          </w:tcPr>
          <w:p w14:paraId="31CD73F0" w14:textId="77777777" w:rsidR="002F4B84" w:rsidRPr="00760004" w:rsidRDefault="002F4B84" w:rsidP="00A960D0">
            <w:pPr>
              <w:pStyle w:val="TAL"/>
            </w:pPr>
            <w:r w:rsidRPr="00760004">
              <w:t>rATType</w:t>
            </w:r>
          </w:p>
        </w:tc>
        <w:tc>
          <w:tcPr>
            <w:tcW w:w="6521" w:type="dxa"/>
          </w:tcPr>
          <w:p w14:paraId="31E5988D" w14:textId="77777777" w:rsidR="002F4B84" w:rsidRPr="00760004" w:rsidRDefault="002F4B84" w:rsidP="00A960D0">
            <w:pPr>
              <w:pStyle w:val="TAL"/>
            </w:pPr>
            <w:r w:rsidRPr="00760004">
              <w:t>RAT type associated with the access, if available. Values given as per TS 29.571 [17] clause 5.4.3.2.</w:t>
            </w:r>
          </w:p>
        </w:tc>
        <w:tc>
          <w:tcPr>
            <w:tcW w:w="708" w:type="dxa"/>
          </w:tcPr>
          <w:p w14:paraId="501A354F" w14:textId="77777777" w:rsidR="002F4B84" w:rsidRPr="00760004" w:rsidRDefault="002F4B84" w:rsidP="00A960D0">
            <w:pPr>
              <w:pStyle w:val="TAL"/>
            </w:pPr>
            <w:r w:rsidRPr="00760004">
              <w:t>C</w:t>
            </w:r>
          </w:p>
        </w:tc>
      </w:tr>
      <w:tr w:rsidR="002F4B84" w:rsidRPr="00760004" w14:paraId="03F8D204" w14:textId="77777777" w:rsidTr="00A960D0">
        <w:trPr>
          <w:jc w:val="center"/>
        </w:trPr>
        <w:tc>
          <w:tcPr>
            <w:tcW w:w="2693" w:type="dxa"/>
          </w:tcPr>
          <w:p w14:paraId="6749DD27" w14:textId="77777777" w:rsidR="002F4B84" w:rsidRPr="00760004" w:rsidRDefault="002F4B84" w:rsidP="00A960D0">
            <w:pPr>
              <w:pStyle w:val="TAL"/>
            </w:pPr>
            <w:r w:rsidRPr="00760004">
              <w:t>pDUSessionID</w:t>
            </w:r>
          </w:p>
        </w:tc>
        <w:tc>
          <w:tcPr>
            <w:tcW w:w="6521" w:type="dxa"/>
          </w:tcPr>
          <w:p w14:paraId="17B62100" w14:textId="77777777" w:rsidR="002F4B84" w:rsidRPr="00760004" w:rsidRDefault="002F4B84" w:rsidP="00A960D0">
            <w:pPr>
              <w:pStyle w:val="TAL"/>
              <w:rPr>
                <w:highlight w:val="yellow"/>
              </w:rPr>
            </w:pPr>
            <w:r w:rsidRPr="00760004">
              <w:t xml:space="preserve">PDU Session ID See TS 24.501 </w:t>
            </w:r>
            <w:r>
              <w:t xml:space="preserve">[13] </w:t>
            </w:r>
            <w:r w:rsidRPr="00760004">
              <w:t>clause 9.4.</w:t>
            </w:r>
          </w:p>
        </w:tc>
        <w:tc>
          <w:tcPr>
            <w:tcW w:w="708" w:type="dxa"/>
          </w:tcPr>
          <w:p w14:paraId="411CABD5" w14:textId="77777777" w:rsidR="002F4B84" w:rsidRPr="00760004" w:rsidRDefault="002F4B84" w:rsidP="00A960D0">
            <w:pPr>
              <w:pStyle w:val="TAL"/>
            </w:pPr>
            <w:r w:rsidRPr="00760004">
              <w:t>M</w:t>
            </w:r>
          </w:p>
        </w:tc>
      </w:tr>
      <w:tr w:rsidR="002F4B84" w:rsidRPr="00760004" w14:paraId="1AB2797F" w14:textId="77777777" w:rsidTr="00A960D0">
        <w:trPr>
          <w:jc w:val="center"/>
        </w:trPr>
        <w:tc>
          <w:tcPr>
            <w:tcW w:w="2693" w:type="dxa"/>
          </w:tcPr>
          <w:p w14:paraId="7B9D8970" w14:textId="77777777" w:rsidR="002F4B84" w:rsidRPr="00760004" w:rsidRDefault="002F4B84" w:rsidP="00A960D0">
            <w:pPr>
              <w:pStyle w:val="TAL"/>
            </w:pPr>
            <w:r>
              <w:t>requestIndication</w:t>
            </w:r>
          </w:p>
        </w:tc>
        <w:tc>
          <w:tcPr>
            <w:tcW w:w="6521" w:type="dxa"/>
          </w:tcPr>
          <w:p w14:paraId="65AE9169" w14:textId="77777777" w:rsidR="002F4B84" w:rsidRPr="00760004" w:rsidRDefault="002F4B84" w:rsidP="00A960D0">
            <w:pPr>
              <w:pStyle w:val="TAL"/>
            </w:pPr>
            <w:r>
              <w:t>Indicates the request type for PDU session modification as indicated by the requestIndication sent in the PDU SESSION MODIFICATION REQUEST (see TS 29.502 [16] clause 6.1.6.3.6).</w:t>
            </w:r>
          </w:p>
        </w:tc>
        <w:tc>
          <w:tcPr>
            <w:tcW w:w="708" w:type="dxa"/>
          </w:tcPr>
          <w:p w14:paraId="750D4F92" w14:textId="77777777" w:rsidR="002F4B84" w:rsidRPr="00760004" w:rsidRDefault="002F4B84" w:rsidP="00A960D0">
            <w:pPr>
              <w:pStyle w:val="TAL"/>
            </w:pPr>
            <w:r>
              <w:t>M</w:t>
            </w:r>
          </w:p>
        </w:tc>
      </w:tr>
      <w:tr w:rsidR="002F4B84" w:rsidRPr="00760004" w14:paraId="04D090FE" w14:textId="77777777" w:rsidTr="00A960D0">
        <w:trPr>
          <w:jc w:val="center"/>
        </w:trPr>
        <w:tc>
          <w:tcPr>
            <w:tcW w:w="2693" w:type="dxa"/>
          </w:tcPr>
          <w:p w14:paraId="4BEBAE84" w14:textId="77777777" w:rsidR="002F4B84" w:rsidRDefault="002F4B84" w:rsidP="00A960D0">
            <w:pPr>
              <w:pStyle w:val="TAL"/>
            </w:pPr>
            <w:r>
              <w:rPr>
                <w:lang w:eastAsia="zh-CN"/>
              </w:rPr>
              <w:t>aTSSSContainer</w:t>
            </w:r>
          </w:p>
        </w:tc>
        <w:tc>
          <w:tcPr>
            <w:tcW w:w="6521" w:type="dxa"/>
          </w:tcPr>
          <w:p w14:paraId="2B92CC54" w14:textId="77777777" w:rsidR="002F4B84" w:rsidRDefault="002F4B84" w:rsidP="00A960D0">
            <w:pPr>
              <w:pStyle w:val="TAL"/>
            </w:pPr>
            <w:r>
              <w:rPr>
                <w:rFonts w:cs="Arial"/>
                <w:szCs w:val="18"/>
                <w:lang w:eastAsia="zh-CN"/>
              </w:rPr>
              <w:t>Identifies the steering, switching, and splitting features for the MA-Confirmed MA PDU session. Also indicates whether MPTCP or ATSSS-LL is to be used for ATSSS. See TS 24.501 [13] clause 9.11.4.22.</w:t>
            </w:r>
          </w:p>
        </w:tc>
        <w:tc>
          <w:tcPr>
            <w:tcW w:w="708" w:type="dxa"/>
          </w:tcPr>
          <w:p w14:paraId="39B58C35" w14:textId="77777777" w:rsidR="002F4B84" w:rsidRDefault="002F4B84" w:rsidP="00A960D0">
            <w:pPr>
              <w:pStyle w:val="TAL"/>
            </w:pPr>
            <w:r>
              <w:t>M</w:t>
            </w:r>
          </w:p>
        </w:tc>
      </w:tr>
    </w:tbl>
    <w:p w14:paraId="54601573" w14:textId="1D2E9B40" w:rsidR="002F4B84" w:rsidRDefault="002F4B84" w:rsidP="00311888"/>
    <w:p w14:paraId="3D298DDB" w14:textId="2DD57807" w:rsidR="008C62BB" w:rsidRDefault="008C62BB" w:rsidP="008C62BB">
      <w:pPr>
        <w:jc w:val="center"/>
      </w:pPr>
      <w:r>
        <w:rPr>
          <w:rFonts w:ascii="Helvetica" w:hAnsi="Helvetica"/>
          <w:color w:val="FF0000"/>
          <w:sz w:val="32"/>
          <w:szCs w:val="32"/>
        </w:rPr>
        <w:t>C</w:t>
      </w:r>
      <w:r w:rsidRPr="00311888">
        <w:rPr>
          <w:rFonts w:ascii="Helvetica" w:hAnsi="Helvetica"/>
          <w:color w:val="FF0000"/>
          <w:sz w:val="32"/>
          <w:szCs w:val="32"/>
        </w:rPr>
        <w:t xml:space="preserve">hange </w:t>
      </w:r>
      <w:r>
        <w:rPr>
          <w:rFonts w:ascii="Helvetica" w:hAnsi="Helvetica"/>
          <w:color w:val="FF0000"/>
          <w:sz w:val="32"/>
          <w:szCs w:val="32"/>
        </w:rPr>
        <w:t>13: 7.4.3</w:t>
      </w:r>
      <w:r w:rsidR="00C2605D">
        <w:rPr>
          <w:rFonts w:ascii="Helvetica" w:hAnsi="Helvetica"/>
          <w:color w:val="FF0000"/>
          <w:sz w:val="32"/>
          <w:szCs w:val="32"/>
        </w:rPr>
        <w:t>.x</w:t>
      </w:r>
    </w:p>
    <w:p w14:paraId="298B18B0" w14:textId="77777777" w:rsidR="00C2605D" w:rsidRPr="00760004" w:rsidRDefault="00C2605D" w:rsidP="00C2605D">
      <w:pPr>
        <w:pStyle w:val="Heading3"/>
      </w:pPr>
      <w:bookmarkStart w:id="164" w:name="_Toc65946731"/>
      <w:bookmarkStart w:id="165" w:name="_Toc65946732"/>
      <w:r w:rsidRPr="00760004">
        <w:t>7.4.3</w:t>
      </w:r>
      <w:r w:rsidRPr="00760004">
        <w:tab/>
        <w:t>MMS Records</w:t>
      </w:r>
      <w:bookmarkEnd w:id="164"/>
    </w:p>
    <w:p w14:paraId="50BEE495" w14:textId="25E7E80C" w:rsidR="008C62BB" w:rsidRPr="00760004" w:rsidRDefault="008C62BB" w:rsidP="008C62BB">
      <w:pPr>
        <w:pStyle w:val="Heading4"/>
      </w:pPr>
      <w:r w:rsidRPr="00760004">
        <w:t>7.4.3.1</w:t>
      </w:r>
      <w:r w:rsidRPr="00760004">
        <w:tab/>
        <w:t>MMSSend</w:t>
      </w:r>
      <w:bookmarkEnd w:id="165"/>
    </w:p>
    <w:p w14:paraId="46541872" w14:textId="77777777" w:rsidR="008C62BB" w:rsidRPr="00760004" w:rsidRDefault="008C62BB" w:rsidP="008C62BB">
      <w:r w:rsidRPr="00760004">
        <w:t xml:space="preserve">The IRI-POI in the MMS Proxy-Relay shall generate an xIRI containing an MMSSend record when the MMS Proxy-Relay sends </w:t>
      </w:r>
      <w:r w:rsidRPr="00760004">
        <w:rPr>
          <w:i/>
          <w:iCs/>
        </w:rPr>
        <w:t xml:space="preserve">m-send-conf </w:t>
      </w:r>
      <w:r w:rsidRPr="00760004">
        <w:t>(as defined in OMA-TS-MMS_ENC [39] clause 6.1.1) to local target UE.</w:t>
      </w:r>
    </w:p>
    <w:p w14:paraId="233AB1F8" w14:textId="77777777" w:rsidR="008C62BB" w:rsidRPr="00760004" w:rsidRDefault="008C62BB" w:rsidP="008C62BB">
      <w:r w:rsidRPr="00760004">
        <w:lastRenderedPageBreak/>
        <w:t xml:space="preserve">The following table contains parameters generated by the IRI-POI, along with parameters derived from the </w:t>
      </w:r>
      <w:r w:rsidRPr="00760004">
        <w:rPr>
          <w:i/>
          <w:iCs/>
        </w:rPr>
        <w:t>m-send-req</w:t>
      </w:r>
      <w:r w:rsidRPr="00760004">
        <w:t xml:space="preserve"> message (from the local target UE to the MMS Proxy-Relay), and the </w:t>
      </w:r>
      <w:r w:rsidRPr="00760004">
        <w:rPr>
          <w:i/>
          <w:iCs/>
        </w:rPr>
        <w:t>m-send-conf</w:t>
      </w:r>
      <w:r w:rsidRPr="00760004">
        <w:t xml:space="preserve"> message</w:t>
      </w:r>
      <w:r w:rsidRPr="00760004">
        <w:rPr>
          <w:i/>
          <w:iCs/>
        </w:rPr>
        <w:t xml:space="preserve"> </w:t>
      </w:r>
      <w:r w:rsidRPr="00760004">
        <w:t>(from MMS Proxy-Relay to the local target UE).</w:t>
      </w:r>
    </w:p>
    <w:p w14:paraId="1DCA47CB" w14:textId="77777777" w:rsidR="008C62BB" w:rsidRPr="00760004" w:rsidRDefault="008C62BB" w:rsidP="008C62BB">
      <w:pPr>
        <w:pStyle w:val="TH"/>
      </w:pPr>
      <w:r w:rsidRPr="00760004">
        <w:t>Table 7.4.3-1: Payload for MMSSend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C62BB" w:rsidRPr="00760004" w14:paraId="2DCCC7AC" w14:textId="77777777" w:rsidTr="00A960D0">
        <w:trPr>
          <w:jc w:val="center"/>
        </w:trPr>
        <w:tc>
          <w:tcPr>
            <w:tcW w:w="2693" w:type="dxa"/>
          </w:tcPr>
          <w:p w14:paraId="74310245" w14:textId="77777777" w:rsidR="008C62BB" w:rsidRPr="00760004" w:rsidRDefault="008C62BB" w:rsidP="00A960D0">
            <w:pPr>
              <w:pStyle w:val="TAH"/>
            </w:pPr>
            <w:r w:rsidRPr="00760004">
              <w:t>Field name</w:t>
            </w:r>
          </w:p>
        </w:tc>
        <w:tc>
          <w:tcPr>
            <w:tcW w:w="6521" w:type="dxa"/>
          </w:tcPr>
          <w:p w14:paraId="173114DE" w14:textId="77777777" w:rsidR="008C62BB" w:rsidRPr="00760004" w:rsidRDefault="008C62BB" w:rsidP="00A960D0">
            <w:pPr>
              <w:pStyle w:val="TAH"/>
            </w:pPr>
            <w:r w:rsidRPr="00760004">
              <w:t>Description</w:t>
            </w:r>
          </w:p>
        </w:tc>
        <w:tc>
          <w:tcPr>
            <w:tcW w:w="708" w:type="dxa"/>
          </w:tcPr>
          <w:p w14:paraId="50FA4F9B" w14:textId="77777777" w:rsidR="008C62BB" w:rsidRPr="00760004" w:rsidRDefault="008C62BB" w:rsidP="00A960D0">
            <w:pPr>
              <w:pStyle w:val="TAH"/>
            </w:pPr>
            <w:r w:rsidRPr="00760004">
              <w:t>M/C/O</w:t>
            </w:r>
          </w:p>
        </w:tc>
      </w:tr>
      <w:tr w:rsidR="008C62BB" w:rsidRPr="00760004" w14:paraId="1EC9124E" w14:textId="77777777" w:rsidTr="00A960D0">
        <w:trPr>
          <w:jc w:val="center"/>
        </w:trPr>
        <w:tc>
          <w:tcPr>
            <w:tcW w:w="2693" w:type="dxa"/>
          </w:tcPr>
          <w:p w14:paraId="2414ED93" w14:textId="77777777" w:rsidR="008C62BB" w:rsidRPr="00760004" w:rsidRDefault="008C62BB" w:rsidP="00A960D0">
            <w:pPr>
              <w:pStyle w:val="TAL"/>
            </w:pPr>
            <w:r w:rsidRPr="00760004">
              <w:t>transactionID</w:t>
            </w:r>
          </w:p>
        </w:tc>
        <w:tc>
          <w:tcPr>
            <w:tcW w:w="6521" w:type="dxa"/>
          </w:tcPr>
          <w:p w14:paraId="51EADCF2" w14:textId="26FC7CAE" w:rsidR="008C62BB" w:rsidRPr="00760004" w:rsidRDefault="008C62BB" w:rsidP="00A960D0">
            <w:pPr>
              <w:pStyle w:val="TAL"/>
            </w:pPr>
            <w:r w:rsidRPr="00760004">
              <w:t>An ID used to correlate an MMS request and response between the target and the MMS Proxy-Relay. As defined in OMA-TS-</w:t>
            </w:r>
            <w:del w:id="166" w:author="Luke Mewburn" w:date="2021-05-10T18:31:00Z">
              <w:r w:rsidRPr="00760004" w:rsidDel="00396AB6">
                <w:delText>MMA</w:delText>
              </w:r>
            </w:del>
            <w:ins w:id="167" w:author="Luke Mewburn" w:date="2021-05-10T18:31:00Z">
              <w:r w:rsidR="00396AB6" w:rsidRPr="00760004">
                <w:t>MM</w:t>
              </w:r>
              <w:r w:rsidR="00396AB6">
                <w:t>S</w:t>
              </w:r>
            </w:ins>
            <w:r w:rsidRPr="00760004">
              <w:t>_ENC [39] clause 7.3.63.</w:t>
            </w:r>
          </w:p>
        </w:tc>
        <w:tc>
          <w:tcPr>
            <w:tcW w:w="708" w:type="dxa"/>
          </w:tcPr>
          <w:p w14:paraId="3A2B00C3" w14:textId="77777777" w:rsidR="008C62BB" w:rsidRPr="00760004" w:rsidRDefault="008C62BB" w:rsidP="00A960D0">
            <w:pPr>
              <w:pStyle w:val="TAL"/>
            </w:pPr>
            <w:r w:rsidRPr="00760004">
              <w:t>M</w:t>
            </w:r>
          </w:p>
        </w:tc>
      </w:tr>
      <w:tr w:rsidR="008C62BB" w:rsidRPr="00760004" w14:paraId="049C5BE9" w14:textId="77777777" w:rsidTr="00A960D0">
        <w:trPr>
          <w:jc w:val="center"/>
        </w:trPr>
        <w:tc>
          <w:tcPr>
            <w:tcW w:w="2693" w:type="dxa"/>
          </w:tcPr>
          <w:p w14:paraId="22D00F88" w14:textId="77777777" w:rsidR="008C62BB" w:rsidRPr="00760004" w:rsidRDefault="008C62BB" w:rsidP="00A960D0">
            <w:pPr>
              <w:pStyle w:val="TAL"/>
            </w:pPr>
            <w:r w:rsidRPr="00760004">
              <w:t>version</w:t>
            </w:r>
          </w:p>
        </w:tc>
        <w:tc>
          <w:tcPr>
            <w:tcW w:w="6521" w:type="dxa"/>
          </w:tcPr>
          <w:p w14:paraId="22F09C0A" w14:textId="77777777" w:rsidR="008C62BB" w:rsidRPr="00760004" w:rsidRDefault="008C62BB" w:rsidP="00A960D0">
            <w:pPr>
              <w:pStyle w:val="TAL"/>
            </w:pPr>
            <w:r w:rsidRPr="00760004">
              <w:t>The version of MM, to include major and minor version.</w:t>
            </w:r>
          </w:p>
        </w:tc>
        <w:tc>
          <w:tcPr>
            <w:tcW w:w="708" w:type="dxa"/>
          </w:tcPr>
          <w:p w14:paraId="039EF7FD" w14:textId="77777777" w:rsidR="008C62BB" w:rsidRPr="00760004" w:rsidRDefault="008C62BB" w:rsidP="00A960D0">
            <w:pPr>
              <w:pStyle w:val="TAL"/>
            </w:pPr>
            <w:r w:rsidRPr="00760004">
              <w:t>M</w:t>
            </w:r>
          </w:p>
        </w:tc>
      </w:tr>
      <w:tr w:rsidR="008C62BB" w:rsidRPr="00760004" w14:paraId="08EFD6DF" w14:textId="77777777" w:rsidTr="00A960D0">
        <w:trPr>
          <w:jc w:val="center"/>
        </w:trPr>
        <w:tc>
          <w:tcPr>
            <w:tcW w:w="2693" w:type="dxa"/>
          </w:tcPr>
          <w:p w14:paraId="7D7EB98E" w14:textId="77777777" w:rsidR="008C62BB" w:rsidRPr="00760004" w:rsidRDefault="008C62BB" w:rsidP="00A960D0">
            <w:pPr>
              <w:pStyle w:val="TAL"/>
            </w:pPr>
            <w:r w:rsidRPr="00760004">
              <w:t>dateTime</w:t>
            </w:r>
          </w:p>
        </w:tc>
        <w:tc>
          <w:tcPr>
            <w:tcW w:w="6521" w:type="dxa"/>
          </w:tcPr>
          <w:p w14:paraId="01A17A78" w14:textId="77777777" w:rsidR="008C62BB" w:rsidRPr="00760004" w:rsidRDefault="008C62BB" w:rsidP="00A960D0">
            <w:pPr>
              <w:pStyle w:val="TAL"/>
            </w:pPr>
            <w:r w:rsidRPr="00760004">
              <w:t>Date and Time when the MM was last handled (either originated or forwarded). For origination, included by the sending MMS client or the originating MMS Proxy-Relay.</w:t>
            </w:r>
          </w:p>
        </w:tc>
        <w:tc>
          <w:tcPr>
            <w:tcW w:w="708" w:type="dxa"/>
          </w:tcPr>
          <w:p w14:paraId="2AE40711" w14:textId="77777777" w:rsidR="008C62BB" w:rsidRPr="00760004" w:rsidRDefault="008C62BB" w:rsidP="00A960D0">
            <w:pPr>
              <w:pStyle w:val="TAL"/>
            </w:pPr>
            <w:r w:rsidRPr="00760004">
              <w:t>M</w:t>
            </w:r>
          </w:p>
        </w:tc>
      </w:tr>
      <w:tr w:rsidR="008C62BB" w:rsidRPr="00760004" w14:paraId="2A602773" w14:textId="77777777" w:rsidTr="00A960D0">
        <w:trPr>
          <w:jc w:val="center"/>
        </w:trPr>
        <w:tc>
          <w:tcPr>
            <w:tcW w:w="2693" w:type="dxa"/>
          </w:tcPr>
          <w:p w14:paraId="7412D0C2" w14:textId="77777777" w:rsidR="008C62BB" w:rsidRPr="00760004" w:rsidRDefault="008C62BB" w:rsidP="00A960D0">
            <w:pPr>
              <w:pStyle w:val="TAL"/>
            </w:pPr>
            <w:r w:rsidRPr="00760004">
              <w:t>originatingMMSParty</w:t>
            </w:r>
          </w:p>
        </w:tc>
        <w:tc>
          <w:tcPr>
            <w:tcW w:w="6521" w:type="dxa"/>
          </w:tcPr>
          <w:p w14:paraId="10DF9D53" w14:textId="77777777" w:rsidR="008C62BB" w:rsidRPr="00760004" w:rsidRDefault="008C62BB" w:rsidP="00A960D0">
            <w:pPr>
              <w:pStyle w:val="TAL"/>
            </w:pPr>
            <w:r w:rsidRPr="00760004">
              <w:t>ID(s) of the originating party in one or more of the formats described in 7.4.2.1</w:t>
            </w:r>
          </w:p>
          <w:p w14:paraId="6DA3382A" w14:textId="77777777" w:rsidR="008C62BB" w:rsidRPr="00760004" w:rsidRDefault="008C62BB" w:rsidP="00A960D0">
            <w:pPr>
              <w:pStyle w:val="TAL"/>
            </w:pPr>
            <w:r w:rsidRPr="00760004">
              <w:t>When address translation occurs (such as the case of a token sent by the client and replaced with a proper address by the MMS Proxy-Relay), both the pre and post translated addresses (with appropriate correlation) are included.</w:t>
            </w:r>
          </w:p>
        </w:tc>
        <w:tc>
          <w:tcPr>
            <w:tcW w:w="708" w:type="dxa"/>
          </w:tcPr>
          <w:p w14:paraId="29AE9A3F" w14:textId="77777777" w:rsidR="008C62BB" w:rsidRPr="00760004" w:rsidRDefault="008C62BB" w:rsidP="00A960D0">
            <w:pPr>
              <w:pStyle w:val="TAL"/>
            </w:pPr>
            <w:r w:rsidRPr="00760004">
              <w:t>M</w:t>
            </w:r>
          </w:p>
        </w:tc>
      </w:tr>
      <w:tr w:rsidR="008C62BB" w:rsidRPr="00760004" w14:paraId="56780256" w14:textId="77777777" w:rsidTr="00A960D0">
        <w:trPr>
          <w:jc w:val="center"/>
        </w:trPr>
        <w:tc>
          <w:tcPr>
            <w:tcW w:w="2693" w:type="dxa"/>
          </w:tcPr>
          <w:p w14:paraId="45D621F8" w14:textId="77777777" w:rsidR="008C62BB" w:rsidRPr="00760004" w:rsidRDefault="008C62BB" w:rsidP="00A960D0">
            <w:pPr>
              <w:pStyle w:val="TAL"/>
            </w:pPr>
            <w:r w:rsidRPr="00760004">
              <w:t>terminatingMMSParty</w:t>
            </w:r>
          </w:p>
        </w:tc>
        <w:tc>
          <w:tcPr>
            <w:tcW w:w="6521" w:type="dxa"/>
          </w:tcPr>
          <w:p w14:paraId="42E213F7" w14:textId="77777777" w:rsidR="008C62BB" w:rsidRPr="00760004" w:rsidRDefault="008C62BB" w:rsidP="00A960D0">
            <w:pPr>
              <w:pStyle w:val="TAL"/>
            </w:pPr>
            <w:r w:rsidRPr="00760004">
              <w:t>ID(s) of the terminating party in one or more of the formats described in 7.4.2.1</w:t>
            </w:r>
          </w:p>
          <w:p w14:paraId="7624C1A5" w14:textId="77777777" w:rsidR="008C62BB" w:rsidRPr="00760004" w:rsidRDefault="008C62BB" w:rsidP="00A960D0">
            <w:pPr>
              <w:pStyle w:val="TAL"/>
            </w:pPr>
            <w:r w:rsidRPr="00760004">
              <w:t>When address translation occurs (such as the case of a token sent by the client and replaced with a proper address by the MMS Proxy-Relay), both the pre and post translated addresses (with appropriate correlation) are included.</w:t>
            </w:r>
          </w:p>
          <w:p w14:paraId="7B25CBC0" w14:textId="77777777" w:rsidR="008C62BB" w:rsidRPr="00760004" w:rsidRDefault="008C62BB" w:rsidP="00A960D0">
            <w:pPr>
              <w:pStyle w:val="TAL"/>
            </w:pPr>
            <w:r w:rsidRPr="00760004">
              <w:t>This parameter is included if the corresponding MM includes a “TO” field.</w:t>
            </w:r>
          </w:p>
          <w:p w14:paraId="74068BD8" w14:textId="77777777" w:rsidR="008C62BB" w:rsidRPr="00760004" w:rsidRDefault="008C62BB" w:rsidP="00A960D0">
            <w:pPr>
              <w:pStyle w:val="TAL"/>
            </w:pPr>
            <w:r w:rsidRPr="00760004">
              <w:t>At least one of the terminatingMMSParty, cCRecipients, or bCCRecipients must be included.</w:t>
            </w:r>
          </w:p>
        </w:tc>
        <w:tc>
          <w:tcPr>
            <w:tcW w:w="708" w:type="dxa"/>
          </w:tcPr>
          <w:p w14:paraId="3A2FCA7D" w14:textId="77777777" w:rsidR="008C62BB" w:rsidRPr="00760004" w:rsidRDefault="008C62BB" w:rsidP="00A960D0">
            <w:pPr>
              <w:pStyle w:val="TAL"/>
            </w:pPr>
            <w:r w:rsidRPr="00760004">
              <w:t>C</w:t>
            </w:r>
          </w:p>
        </w:tc>
      </w:tr>
      <w:tr w:rsidR="008C62BB" w:rsidRPr="00760004" w14:paraId="2C9D897C" w14:textId="77777777" w:rsidTr="00A960D0">
        <w:trPr>
          <w:jc w:val="center"/>
        </w:trPr>
        <w:tc>
          <w:tcPr>
            <w:tcW w:w="2693" w:type="dxa"/>
          </w:tcPr>
          <w:p w14:paraId="54FE90C8" w14:textId="77777777" w:rsidR="008C62BB" w:rsidRPr="00760004" w:rsidRDefault="008C62BB" w:rsidP="00A960D0">
            <w:pPr>
              <w:pStyle w:val="TAL"/>
            </w:pPr>
            <w:r w:rsidRPr="00760004">
              <w:t>cCRecipients</w:t>
            </w:r>
          </w:p>
        </w:tc>
        <w:tc>
          <w:tcPr>
            <w:tcW w:w="6521" w:type="dxa"/>
          </w:tcPr>
          <w:p w14:paraId="450525F1" w14:textId="77777777" w:rsidR="008C62BB" w:rsidRPr="00760004" w:rsidRDefault="008C62BB" w:rsidP="00A960D0">
            <w:pPr>
              <w:pStyle w:val="TAL"/>
            </w:pPr>
            <w:r w:rsidRPr="00760004">
              <w:t>Address of a recipient; the "CC" field may include addresses of multiple recipients. When address translation occurs, both the pre and post translated addresses (with appropriate correlation) are included.  This parameter is included if the corresponding MM includes a “CC” field.</w:t>
            </w:r>
          </w:p>
          <w:p w14:paraId="718D6DDB" w14:textId="77777777" w:rsidR="008C62BB" w:rsidRPr="00760004" w:rsidRDefault="008C62BB" w:rsidP="00A960D0">
            <w:pPr>
              <w:pStyle w:val="TAL"/>
            </w:pPr>
            <w:r w:rsidRPr="00760004">
              <w:t>At least one of the terminatingMMSParty, cCRecipients, or bCCRecipients must be included.</w:t>
            </w:r>
          </w:p>
        </w:tc>
        <w:tc>
          <w:tcPr>
            <w:tcW w:w="708" w:type="dxa"/>
          </w:tcPr>
          <w:p w14:paraId="59BC6C8F" w14:textId="77777777" w:rsidR="008C62BB" w:rsidRPr="00760004" w:rsidRDefault="008C62BB" w:rsidP="00A960D0">
            <w:pPr>
              <w:pStyle w:val="TAL"/>
            </w:pPr>
            <w:r w:rsidRPr="00760004">
              <w:t>C</w:t>
            </w:r>
          </w:p>
        </w:tc>
      </w:tr>
      <w:tr w:rsidR="008C62BB" w:rsidRPr="00760004" w14:paraId="339F2BE7" w14:textId="77777777" w:rsidTr="00A960D0">
        <w:trPr>
          <w:jc w:val="center"/>
        </w:trPr>
        <w:tc>
          <w:tcPr>
            <w:tcW w:w="2693" w:type="dxa"/>
          </w:tcPr>
          <w:p w14:paraId="32B0243A" w14:textId="77777777" w:rsidR="008C62BB" w:rsidRPr="00760004" w:rsidRDefault="008C62BB" w:rsidP="00A960D0">
            <w:pPr>
              <w:pStyle w:val="TAL"/>
            </w:pPr>
            <w:r w:rsidRPr="00760004">
              <w:t>bCCRecipients</w:t>
            </w:r>
          </w:p>
        </w:tc>
        <w:tc>
          <w:tcPr>
            <w:tcW w:w="6521" w:type="dxa"/>
          </w:tcPr>
          <w:p w14:paraId="2A6A982B" w14:textId="77777777" w:rsidR="008C62BB" w:rsidRPr="00760004" w:rsidRDefault="008C62BB" w:rsidP="00A960D0">
            <w:pPr>
              <w:pStyle w:val="TAL"/>
            </w:pPr>
            <w:r w:rsidRPr="00760004">
              <w:t>Address of a recipient; the "BCC" field may include addresses of multiple recipients. When address translation occurs, both the pre and post translated addresses (with appropriate correlation) are included. This parameter is included if the corresponding MM includes a “BCC” field.</w:t>
            </w:r>
          </w:p>
          <w:p w14:paraId="565C6DF4" w14:textId="77777777" w:rsidR="008C62BB" w:rsidRPr="00760004" w:rsidRDefault="008C62BB" w:rsidP="00A960D0">
            <w:pPr>
              <w:pStyle w:val="TAL"/>
            </w:pPr>
            <w:r w:rsidRPr="00760004">
              <w:t>At least one of the terminatingMMSParty, cCRecipients, or bCCRecipients must be included.</w:t>
            </w:r>
          </w:p>
        </w:tc>
        <w:tc>
          <w:tcPr>
            <w:tcW w:w="708" w:type="dxa"/>
          </w:tcPr>
          <w:p w14:paraId="32F31CA8" w14:textId="77777777" w:rsidR="008C62BB" w:rsidRPr="00760004" w:rsidRDefault="008C62BB" w:rsidP="00A960D0">
            <w:pPr>
              <w:pStyle w:val="TAL"/>
            </w:pPr>
            <w:r w:rsidRPr="00760004">
              <w:t>C</w:t>
            </w:r>
          </w:p>
        </w:tc>
      </w:tr>
      <w:tr w:rsidR="008C62BB" w:rsidRPr="00760004" w14:paraId="1DB65271" w14:textId="77777777" w:rsidTr="00A960D0">
        <w:trPr>
          <w:jc w:val="center"/>
        </w:trPr>
        <w:tc>
          <w:tcPr>
            <w:tcW w:w="2693" w:type="dxa"/>
          </w:tcPr>
          <w:p w14:paraId="7C6412B5" w14:textId="77777777" w:rsidR="008C62BB" w:rsidRPr="00760004" w:rsidRDefault="008C62BB" w:rsidP="00A960D0">
            <w:pPr>
              <w:pStyle w:val="TAL"/>
            </w:pPr>
            <w:r w:rsidRPr="00760004">
              <w:t>direction</w:t>
            </w:r>
          </w:p>
        </w:tc>
        <w:tc>
          <w:tcPr>
            <w:tcW w:w="6521" w:type="dxa"/>
          </w:tcPr>
          <w:p w14:paraId="262EA922" w14:textId="77777777" w:rsidR="008C62BB" w:rsidRPr="00760004" w:rsidRDefault="008C62BB" w:rsidP="00A960D0">
            <w:pPr>
              <w:pStyle w:val="TAL"/>
            </w:pPr>
            <w:r w:rsidRPr="00760004">
              <w:t>Indicates the direction of the MM. This shall be encoded as “from target.”</w:t>
            </w:r>
          </w:p>
        </w:tc>
        <w:tc>
          <w:tcPr>
            <w:tcW w:w="708" w:type="dxa"/>
          </w:tcPr>
          <w:p w14:paraId="671B4F19" w14:textId="77777777" w:rsidR="008C62BB" w:rsidRPr="00760004" w:rsidRDefault="008C62BB" w:rsidP="00A960D0">
            <w:pPr>
              <w:pStyle w:val="TAL"/>
            </w:pPr>
            <w:r w:rsidRPr="00760004">
              <w:t>M</w:t>
            </w:r>
          </w:p>
        </w:tc>
      </w:tr>
      <w:tr w:rsidR="008C62BB" w:rsidRPr="00760004" w14:paraId="0EDD6F8D" w14:textId="77777777" w:rsidTr="00A960D0">
        <w:trPr>
          <w:jc w:val="center"/>
        </w:trPr>
        <w:tc>
          <w:tcPr>
            <w:tcW w:w="2693" w:type="dxa"/>
          </w:tcPr>
          <w:p w14:paraId="76858327" w14:textId="77777777" w:rsidR="008C62BB" w:rsidRPr="00760004" w:rsidRDefault="008C62BB" w:rsidP="00A960D0">
            <w:pPr>
              <w:pStyle w:val="TAL"/>
            </w:pPr>
            <w:r w:rsidRPr="00760004">
              <w:t>subject</w:t>
            </w:r>
          </w:p>
        </w:tc>
        <w:tc>
          <w:tcPr>
            <w:tcW w:w="6521" w:type="dxa"/>
          </w:tcPr>
          <w:p w14:paraId="7B0561A8" w14:textId="77777777" w:rsidR="008C62BB" w:rsidRPr="00760004" w:rsidRDefault="008C62BB" w:rsidP="00A960D0">
            <w:pPr>
              <w:pStyle w:val="TAL"/>
            </w:pPr>
            <w:r w:rsidRPr="00760004">
              <w:t>The subject of the MM. Include if sent to the MMS Proxy-Relay.</w:t>
            </w:r>
          </w:p>
        </w:tc>
        <w:tc>
          <w:tcPr>
            <w:tcW w:w="708" w:type="dxa"/>
          </w:tcPr>
          <w:p w14:paraId="188058DA" w14:textId="77777777" w:rsidR="008C62BB" w:rsidRPr="00760004" w:rsidRDefault="008C62BB" w:rsidP="00A960D0">
            <w:pPr>
              <w:pStyle w:val="TAL"/>
            </w:pPr>
            <w:r w:rsidRPr="00760004">
              <w:t>C</w:t>
            </w:r>
          </w:p>
        </w:tc>
      </w:tr>
      <w:tr w:rsidR="008C62BB" w:rsidRPr="00760004" w14:paraId="34FE93A1" w14:textId="77777777" w:rsidTr="00A960D0">
        <w:trPr>
          <w:jc w:val="center"/>
        </w:trPr>
        <w:tc>
          <w:tcPr>
            <w:tcW w:w="2693" w:type="dxa"/>
          </w:tcPr>
          <w:p w14:paraId="600D2B38" w14:textId="77777777" w:rsidR="008C62BB" w:rsidRPr="00760004" w:rsidRDefault="008C62BB" w:rsidP="00A960D0">
            <w:pPr>
              <w:pStyle w:val="TAL"/>
            </w:pPr>
            <w:r w:rsidRPr="00760004">
              <w:t>messageClass</w:t>
            </w:r>
          </w:p>
        </w:tc>
        <w:tc>
          <w:tcPr>
            <w:tcW w:w="6521" w:type="dxa"/>
          </w:tcPr>
          <w:p w14:paraId="743FE99E" w14:textId="77777777" w:rsidR="008C62BB" w:rsidRPr="00760004" w:rsidRDefault="008C62BB" w:rsidP="00A960D0">
            <w:pPr>
              <w:pStyle w:val="TAL"/>
            </w:pPr>
            <w:r w:rsidRPr="00760004">
              <w:t>Class of the MM. For example, a value of "auto" is automatically generated by the UE. If the field is not present, the class should be interpreted as "personal." Include if sent to the MMS Proxy-Relay.</w:t>
            </w:r>
          </w:p>
        </w:tc>
        <w:tc>
          <w:tcPr>
            <w:tcW w:w="708" w:type="dxa"/>
          </w:tcPr>
          <w:p w14:paraId="52F25047" w14:textId="77777777" w:rsidR="008C62BB" w:rsidRPr="00760004" w:rsidRDefault="008C62BB" w:rsidP="00A960D0">
            <w:pPr>
              <w:pStyle w:val="TAL"/>
            </w:pPr>
            <w:r w:rsidRPr="00760004">
              <w:t>C</w:t>
            </w:r>
          </w:p>
        </w:tc>
      </w:tr>
      <w:tr w:rsidR="008C62BB" w:rsidRPr="00760004" w14:paraId="16A56B7A" w14:textId="77777777" w:rsidTr="00A960D0">
        <w:trPr>
          <w:jc w:val="center"/>
        </w:trPr>
        <w:tc>
          <w:tcPr>
            <w:tcW w:w="2693" w:type="dxa"/>
          </w:tcPr>
          <w:p w14:paraId="2572472E" w14:textId="77777777" w:rsidR="008C62BB" w:rsidRPr="00760004" w:rsidRDefault="008C62BB" w:rsidP="00A960D0">
            <w:pPr>
              <w:pStyle w:val="TAL"/>
            </w:pPr>
            <w:r w:rsidRPr="00760004">
              <w:t>expiry</w:t>
            </w:r>
          </w:p>
        </w:tc>
        <w:tc>
          <w:tcPr>
            <w:tcW w:w="6521" w:type="dxa"/>
          </w:tcPr>
          <w:p w14:paraId="2C217253" w14:textId="77777777" w:rsidR="008C62BB" w:rsidRPr="00760004" w:rsidRDefault="008C62BB" w:rsidP="00A960D0">
            <w:pPr>
              <w:pStyle w:val="TAL"/>
            </w:pPr>
            <w:r w:rsidRPr="00760004">
              <w:t>Length of time in seconds the MM will be stored in MMS Proxy-Relay or time to delete the MM. The field has two formats, either absolute or relative.</w:t>
            </w:r>
          </w:p>
        </w:tc>
        <w:tc>
          <w:tcPr>
            <w:tcW w:w="708" w:type="dxa"/>
          </w:tcPr>
          <w:p w14:paraId="1A2B9FFD" w14:textId="77777777" w:rsidR="008C62BB" w:rsidRPr="00760004" w:rsidRDefault="008C62BB" w:rsidP="00A960D0">
            <w:pPr>
              <w:pStyle w:val="TAL"/>
            </w:pPr>
            <w:r w:rsidRPr="00760004">
              <w:t>M</w:t>
            </w:r>
          </w:p>
        </w:tc>
      </w:tr>
      <w:tr w:rsidR="008C62BB" w:rsidRPr="00760004" w14:paraId="01FC5723" w14:textId="77777777" w:rsidTr="00A960D0">
        <w:trPr>
          <w:jc w:val="center"/>
        </w:trPr>
        <w:tc>
          <w:tcPr>
            <w:tcW w:w="2693" w:type="dxa"/>
          </w:tcPr>
          <w:p w14:paraId="6318F47F" w14:textId="77777777" w:rsidR="008C62BB" w:rsidRPr="00760004" w:rsidRDefault="008C62BB" w:rsidP="00A960D0">
            <w:pPr>
              <w:pStyle w:val="TAL"/>
            </w:pPr>
            <w:r w:rsidRPr="00760004">
              <w:t>desiredDeliveryTime</w:t>
            </w:r>
          </w:p>
        </w:tc>
        <w:tc>
          <w:tcPr>
            <w:tcW w:w="6521" w:type="dxa"/>
          </w:tcPr>
          <w:p w14:paraId="4F68896C" w14:textId="77777777" w:rsidR="008C62BB" w:rsidRPr="00760004" w:rsidRDefault="008C62BB" w:rsidP="00A960D0">
            <w:pPr>
              <w:pStyle w:val="TAL"/>
            </w:pPr>
            <w:r w:rsidRPr="00760004">
              <w:t>Date and Time of desired delivery. Indicates the earliest possible delivery of the MM to the recipient. Include if sent to the MMS Proxy-Relay.</w:t>
            </w:r>
          </w:p>
        </w:tc>
        <w:tc>
          <w:tcPr>
            <w:tcW w:w="708" w:type="dxa"/>
          </w:tcPr>
          <w:p w14:paraId="786CD38A" w14:textId="77777777" w:rsidR="008C62BB" w:rsidRPr="00760004" w:rsidRDefault="008C62BB" w:rsidP="00A960D0">
            <w:pPr>
              <w:pStyle w:val="TAL"/>
            </w:pPr>
            <w:r w:rsidRPr="00760004">
              <w:t>C</w:t>
            </w:r>
          </w:p>
        </w:tc>
      </w:tr>
      <w:tr w:rsidR="008C62BB" w:rsidRPr="00760004" w14:paraId="513E8D43" w14:textId="77777777" w:rsidTr="00A960D0">
        <w:trPr>
          <w:jc w:val="center"/>
        </w:trPr>
        <w:tc>
          <w:tcPr>
            <w:tcW w:w="2693" w:type="dxa"/>
          </w:tcPr>
          <w:p w14:paraId="48A792E3" w14:textId="77777777" w:rsidR="008C62BB" w:rsidRPr="00760004" w:rsidRDefault="008C62BB" w:rsidP="00A960D0">
            <w:pPr>
              <w:pStyle w:val="TAL"/>
            </w:pPr>
            <w:r w:rsidRPr="00760004">
              <w:t>priority</w:t>
            </w:r>
          </w:p>
        </w:tc>
        <w:tc>
          <w:tcPr>
            <w:tcW w:w="6521" w:type="dxa"/>
          </w:tcPr>
          <w:p w14:paraId="5FBAD8A5" w14:textId="77777777" w:rsidR="008C62BB" w:rsidRPr="00760004" w:rsidRDefault="008C62BB" w:rsidP="00A960D0">
            <w:pPr>
              <w:pStyle w:val="TAL"/>
            </w:pPr>
            <w:r w:rsidRPr="00760004">
              <w:t>Priority of the MM assigned by the originator MMS Client. Include if sent to the MMS Proxy-Relay.</w:t>
            </w:r>
          </w:p>
        </w:tc>
        <w:tc>
          <w:tcPr>
            <w:tcW w:w="708" w:type="dxa"/>
          </w:tcPr>
          <w:p w14:paraId="1E161C0B" w14:textId="77777777" w:rsidR="008C62BB" w:rsidRPr="00760004" w:rsidRDefault="008C62BB" w:rsidP="00A960D0">
            <w:pPr>
              <w:pStyle w:val="TAL"/>
            </w:pPr>
            <w:r w:rsidRPr="00760004">
              <w:t>C</w:t>
            </w:r>
          </w:p>
        </w:tc>
      </w:tr>
      <w:tr w:rsidR="008C62BB" w:rsidRPr="00760004" w14:paraId="110A73DD" w14:textId="77777777" w:rsidTr="00A960D0">
        <w:trPr>
          <w:jc w:val="center"/>
        </w:trPr>
        <w:tc>
          <w:tcPr>
            <w:tcW w:w="2693" w:type="dxa"/>
          </w:tcPr>
          <w:p w14:paraId="67BE372D" w14:textId="77777777" w:rsidR="008C62BB" w:rsidRPr="00760004" w:rsidRDefault="008C62BB" w:rsidP="00A960D0">
            <w:pPr>
              <w:pStyle w:val="TAL"/>
            </w:pPr>
            <w:r w:rsidRPr="00760004">
              <w:t>senderVisibility</w:t>
            </w:r>
          </w:p>
        </w:tc>
        <w:tc>
          <w:tcPr>
            <w:tcW w:w="6521" w:type="dxa"/>
          </w:tcPr>
          <w:p w14:paraId="0757B283" w14:textId="0377C303" w:rsidR="008C62BB" w:rsidRPr="00760004" w:rsidRDefault="008C62BB" w:rsidP="00A960D0">
            <w:pPr>
              <w:pStyle w:val="TAL"/>
            </w:pPr>
            <w:r w:rsidRPr="00760004">
              <w:t>An indication that the sender's address should not be delivered to the recipient. Sent by the target to indicate the target's visibility to the other party or if not signalled by the target and the default is to not make target visible to the other party. The values given in OMA-TS-</w:t>
            </w:r>
            <w:del w:id="168" w:author="Luke Mewburn" w:date="2021-05-10T18:31:00Z">
              <w:r w:rsidRPr="00760004" w:rsidDel="00396AB6">
                <w:delText>MMA</w:delText>
              </w:r>
            </w:del>
            <w:ins w:id="169" w:author="Luke Mewburn" w:date="2021-05-10T18:31:00Z">
              <w:r w:rsidR="00396AB6" w:rsidRPr="00760004">
                <w:t>MM</w:t>
              </w:r>
              <w:r w:rsidR="00396AB6">
                <w:t>S</w:t>
              </w:r>
            </w:ins>
            <w:r w:rsidRPr="00760004">
              <w:t>_ENC [39] clause 7.3.52 shall be encoded as follows: “Show” = True, “Hide” = False. Include if sent to the MMS Proxy-Relay.</w:t>
            </w:r>
          </w:p>
        </w:tc>
        <w:tc>
          <w:tcPr>
            <w:tcW w:w="708" w:type="dxa"/>
          </w:tcPr>
          <w:p w14:paraId="4A67F40D" w14:textId="77777777" w:rsidR="008C62BB" w:rsidRPr="00760004" w:rsidRDefault="008C62BB" w:rsidP="00A960D0">
            <w:pPr>
              <w:pStyle w:val="TAL"/>
            </w:pPr>
            <w:r w:rsidRPr="00760004">
              <w:t>C</w:t>
            </w:r>
          </w:p>
        </w:tc>
      </w:tr>
      <w:tr w:rsidR="008C62BB" w:rsidRPr="00760004" w14:paraId="3AC9287F" w14:textId="77777777" w:rsidTr="00A960D0">
        <w:trPr>
          <w:jc w:val="center"/>
        </w:trPr>
        <w:tc>
          <w:tcPr>
            <w:tcW w:w="2693" w:type="dxa"/>
          </w:tcPr>
          <w:p w14:paraId="590B904B" w14:textId="77777777" w:rsidR="008C62BB" w:rsidRPr="00760004" w:rsidRDefault="008C62BB" w:rsidP="00A960D0">
            <w:pPr>
              <w:pStyle w:val="TAL"/>
            </w:pPr>
            <w:r w:rsidRPr="00760004">
              <w:t>deliveryReport</w:t>
            </w:r>
          </w:p>
        </w:tc>
        <w:tc>
          <w:tcPr>
            <w:tcW w:w="6521" w:type="dxa"/>
          </w:tcPr>
          <w:p w14:paraId="2BAB7121" w14:textId="47222B28" w:rsidR="008C62BB" w:rsidRPr="00760004" w:rsidRDefault="008C62BB" w:rsidP="00A960D0">
            <w:pPr>
              <w:pStyle w:val="TAL"/>
            </w:pPr>
            <w:r w:rsidRPr="00760004">
              <w:t>Specifies whether the originator MM UE requests a delivery report from each recipient. Sent by the target to indicate the desired delivery report. The values given in OMA-TS-</w:t>
            </w:r>
            <w:del w:id="170" w:author="Luke Mewburn" w:date="2021-05-10T18:31:00Z">
              <w:r w:rsidRPr="00760004" w:rsidDel="00396AB6">
                <w:delText>MMA</w:delText>
              </w:r>
            </w:del>
            <w:ins w:id="171" w:author="Luke Mewburn" w:date="2021-05-10T18:31:00Z">
              <w:r w:rsidR="00396AB6" w:rsidRPr="00760004">
                <w:t>MM</w:t>
              </w:r>
              <w:r w:rsidR="00396AB6">
                <w:t>S</w:t>
              </w:r>
            </w:ins>
            <w:r w:rsidRPr="00760004">
              <w:t>_ENC [39] clause 7.3.13. shall be encoded as follows: “Yes” = True, “No” = False. Include if sent to the MMS Proxy-Relay.</w:t>
            </w:r>
          </w:p>
        </w:tc>
        <w:tc>
          <w:tcPr>
            <w:tcW w:w="708" w:type="dxa"/>
          </w:tcPr>
          <w:p w14:paraId="6B1FB755" w14:textId="77777777" w:rsidR="008C62BB" w:rsidRPr="00760004" w:rsidRDefault="008C62BB" w:rsidP="00A960D0">
            <w:pPr>
              <w:pStyle w:val="TAL"/>
            </w:pPr>
            <w:r w:rsidRPr="00760004">
              <w:t>C</w:t>
            </w:r>
          </w:p>
        </w:tc>
      </w:tr>
      <w:tr w:rsidR="008C62BB" w:rsidRPr="00760004" w14:paraId="39E8DE4B"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52236A46" w14:textId="77777777" w:rsidR="008C62BB" w:rsidRPr="00760004" w:rsidRDefault="008C62BB" w:rsidP="00A960D0">
            <w:pPr>
              <w:pStyle w:val="TAL"/>
            </w:pPr>
            <w:r w:rsidRPr="00760004">
              <w:t>readReport</w:t>
            </w:r>
          </w:p>
        </w:tc>
        <w:tc>
          <w:tcPr>
            <w:tcW w:w="6521" w:type="dxa"/>
            <w:tcBorders>
              <w:top w:val="single" w:sz="4" w:space="0" w:color="auto"/>
              <w:left w:val="single" w:sz="4" w:space="0" w:color="auto"/>
              <w:bottom w:val="single" w:sz="4" w:space="0" w:color="auto"/>
              <w:right w:val="single" w:sz="4" w:space="0" w:color="auto"/>
            </w:tcBorders>
          </w:tcPr>
          <w:p w14:paraId="33B0ECFA" w14:textId="605F2027" w:rsidR="008C62BB" w:rsidRPr="00760004" w:rsidRDefault="008C62BB" w:rsidP="00A960D0">
            <w:pPr>
              <w:pStyle w:val="TAL"/>
            </w:pPr>
            <w:r w:rsidRPr="00760004">
              <w:t>Specifies whether the originator MM UE requests a read report from each recipient. Sent by the target to indicate the desired read report. The values given in OMA-TS-</w:t>
            </w:r>
            <w:del w:id="172" w:author="Luke Mewburn" w:date="2021-05-10T18:32:00Z">
              <w:r w:rsidRPr="00760004" w:rsidDel="00396AB6">
                <w:delText>MMA</w:delText>
              </w:r>
            </w:del>
            <w:ins w:id="173" w:author="Luke Mewburn" w:date="2021-05-10T18:32:00Z">
              <w:r w:rsidR="00396AB6" w:rsidRPr="00760004">
                <w:t>MM</w:t>
              </w:r>
              <w:r w:rsidR="00396AB6">
                <w:t>S</w:t>
              </w:r>
            </w:ins>
            <w:r w:rsidRPr="00760004">
              <w:t>_ENC [39] clause 7.3.</w:t>
            </w:r>
            <w:del w:id="174" w:author="Luke Mewburn" w:date="2021-05-10T18:26:00Z">
              <w:r w:rsidRPr="00760004" w:rsidDel="00396AB6">
                <w:delText xml:space="preserve">52 </w:delText>
              </w:r>
            </w:del>
            <w:ins w:id="175" w:author="Luke Mewburn" w:date="2021-05-10T18:26:00Z">
              <w:r w:rsidR="00396AB6">
                <w:t>37</w:t>
              </w:r>
              <w:r w:rsidR="00396AB6" w:rsidRPr="00760004">
                <w:t xml:space="preserve"> </w:t>
              </w:r>
            </w:ins>
            <w:r w:rsidRPr="00760004">
              <w:t>shall be encoded as follows: “Yes” = True, “No” = False. Include if sent to the MMS Proxy-Relay.</w:t>
            </w:r>
          </w:p>
        </w:tc>
        <w:tc>
          <w:tcPr>
            <w:tcW w:w="708" w:type="dxa"/>
            <w:tcBorders>
              <w:top w:val="single" w:sz="4" w:space="0" w:color="auto"/>
              <w:left w:val="single" w:sz="4" w:space="0" w:color="auto"/>
              <w:bottom w:val="single" w:sz="4" w:space="0" w:color="auto"/>
              <w:right w:val="single" w:sz="4" w:space="0" w:color="auto"/>
            </w:tcBorders>
          </w:tcPr>
          <w:p w14:paraId="257FFBBA" w14:textId="77777777" w:rsidR="008C62BB" w:rsidRPr="00760004" w:rsidRDefault="008C62BB" w:rsidP="00A960D0">
            <w:pPr>
              <w:pStyle w:val="TAL"/>
            </w:pPr>
            <w:r w:rsidRPr="00760004">
              <w:t>C</w:t>
            </w:r>
          </w:p>
        </w:tc>
      </w:tr>
      <w:tr w:rsidR="008C62BB" w:rsidRPr="00760004" w14:paraId="37CAB89B"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35A4C747" w14:textId="77777777" w:rsidR="008C62BB" w:rsidRPr="00760004" w:rsidRDefault="008C62BB" w:rsidP="00A960D0">
            <w:pPr>
              <w:pStyle w:val="TAL"/>
            </w:pPr>
            <w:r w:rsidRPr="00760004">
              <w:t>store</w:t>
            </w:r>
          </w:p>
        </w:tc>
        <w:tc>
          <w:tcPr>
            <w:tcW w:w="6521" w:type="dxa"/>
            <w:tcBorders>
              <w:top w:val="single" w:sz="4" w:space="0" w:color="auto"/>
              <w:left w:val="single" w:sz="4" w:space="0" w:color="auto"/>
              <w:bottom w:val="single" w:sz="4" w:space="0" w:color="auto"/>
              <w:right w:val="single" w:sz="4" w:space="0" w:color="auto"/>
            </w:tcBorders>
          </w:tcPr>
          <w:p w14:paraId="0D7DB514" w14:textId="3FEDAB7E" w:rsidR="008C62BB" w:rsidRPr="00760004" w:rsidRDefault="008C62BB" w:rsidP="00A960D0">
            <w:pPr>
              <w:pStyle w:val="TAL"/>
            </w:pPr>
            <w:r w:rsidRPr="00760004">
              <w:t>Specifies whether the originator MM UE wants the submitted MM to be saved in the user's MMBox, in addition to sending it.</w:t>
            </w:r>
            <w:r w:rsidRPr="00760004">
              <w:rPr>
                <w:rFonts w:ascii="MS Gothic" w:eastAsia="MS Gothic" w:hAnsi="MS Gothic" w:cs="MS Gothic" w:hint="eastAsia"/>
              </w:rPr>
              <w:t xml:space="preserve"> </w:t>
            </w:r>
            <w:r w:rsidRPr="00760004">
              <w:rPr>
                <w:rFonts w:ascii="MS Gothic" w:eastAsia="MS Gothic" w:hAnsi="MS Gothic" w:cs="MS Gothic"/>
              </w:rPr>
              <w:t>S</w:t>
            </w:r>
            <w:r w:rsidRPr="00760004">
              <w:t>ent by the target to indicate the MM is to be stored. The values given in OMA-TS-</w:t>
            </w:r>
            <w:del w:id="176" w:author="Luke Mewburn" w:date="2021-05-10T18:32:00Z">
              <w:r w:rsidRPr="00760004" w:rsidDel="00396AB6">
                <w:delText>MMA</w:delText>
              </w:r>
            </w:del>
            <w:ins w:id="177" w:author="Luke Mewburn" w:date="2021-05-10T18:32:00Z">
              <w:r w:rsidR="00396AB6" w:rsidRPr="00760004">
                <w:t>MM</w:t>
              </w:r>
              <w:r w:rsidR="00396AB6">
                <w:t>S</w:t>
              </w:r>
            </w:ins>
            <w:r w:rsidRPr="00760004">
              <w:t>_ENC [39] clause 7.3.</w:t>
            </w:r>
            <w:del w:id="178" w:author="Luke Mewburn" w:date="2021-05-10T18:29:00Z">
              <w:r w:rsidRPr="00760004" w:rsidDel="00396AB6">
                <w:delText xml:space="preserve">52 </w:delText>
              </w:r>
            </w:del>
            <w:ins w:id="179" w:author="Luke Mewburn" w:date="2021-05-10T18:29:00Z">
              <w:r w:rsidR="00396AB6">
                <w:t>56</w:t>
              </w:r>
              <w:r w:rsidR="00396AB6" w:rsidRPr="00760004">
                <w:t xml:space="preserve"> </w:t>
              </w:r>
            </w:ins>
            <w:r w:rsidRPr="00760004">
              <w:t>shall be encoded as follows: “Yes” = True, “No” = False. Include if sent to the MMS Proxy-Relay.</w:t>
            </w:r>
          </w:p>
        </w:tc>
        <w:tc>
          <w:tcPr>
            <w:tcW w:w="708" w:type="dxa"/>
            <w:tcBorders>
              <w:top w:val="single" w:sz="4" w:space="0" w:color="auto"/>
              <w:left w:val="single" w:sz="4" w:space="0" w:color="auto"/>
              <w:bottom w:val="single" w:sz="4" w:space="0" w:color="auto"/>
              <w:right w:val="single" w:sz="4" w:space="0" w:color="auto"/>
            </w:tcBorders>
          </w:tcPr>
          <w:p w14:paraId="2A988247" w14:textId="77777777" w:rsidR="008C62BB" w:rsidRPr="00760004" w:rsidRDefault="008C62BB" w:rsidP="00A960D0">
            <w:pPr>
              <w:pStyle w:val="TAL"/>
            </w:pPr>
            <w:r w:rsidRPr="00760004">
              <w:t>C</w:t>
            </w:r>
          </w:p>
        </w:tc>
      </w:tr>
    </w:tbl>
    <w:p w14:paraId="7718F1D7" w14:textId="77777777" w:rsidR="008C62BB" w:rsidRPr="00760004" w:rsidRDefault="008C62BB" w:rsidP="008C62BB"/>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C62BB" w:rsidRPr="00760004" w14:paraId="5EBD278B"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1302B5A7" w14:textId="77777777" w:rsidR="008C62BB" w:rsidRPr="00760004" w:rsidRDefault="008C62BB" w:rsidP="00A960D0">
            <w:pPr>
              <w:pStyle w:val="TAL"/>
            </w:pPr>
            <w:r w:rsidRPr="00760004">
              <w:lastRenderedPageBreak/>
              <w:t>state</w:t>
            </w:r>
          </w:p>
        </w:tc>
        <w:tc>
          <w:tcPr>
            <w:tcW w:w="6521" w:type="dxa"/>
            <w:tcBorders>
              <w:top w:val="single" w:sz="4" w:space="0" w:color="auto"/>
              <w:left w:val="single" w:sz="4" w:space="0" w:color="auto"/>
              <w:bottom w:val="single" w:sz="4" w:space="0" w:color="auto"/>
              <w:right w:val="single" w:sz="4" w:space="0" w:color="auto"/>
            </w:tcBorders>
          </w:tcPr>
          <w:p w14:paraId="69FF748C" w14:textId="0DAF48E9" w:rsidR="008C62BB" w:rsidRPr="00760004" w:rsidRDefault="008C62BB" w:rsidP="00A960D0">
            <w:pPr>
              <w:pStyle w:val="TAL"/>
            </w:pPr>
            <w:r w:rsidRPr="00760004">
              <w:t>Identifies the value of the MM State associated with a to be stored or stored MM. See OMA-TS-</w:t>
            </w:r>
            <w:del w:id="180" w:author="Luke Mewburn" w:date="2021-05-10T18:32:00Z">
              <w:r w:rsidRPr="00760004" w:rsidDel="00396AB6">
                <w:delText>MMA</w:delText>
              </w:r>
            </w:del>
            <w:ins w:id="181" w:author="Luke Mewburn" w:date="2021-05-10T18:32:00Z">
              <w:r w:rsidR="00396AB6" w:rsidRPr="00760004">
                <w:t>MM</w:t>
              </w:r>
              <w:r w:rsidR="00396AB6">
                <w:t>S</w:t>
              </w:r>
            </w:ins>
            <w:r w:rsidRPr="00760004">
              <w:t>_ENC [39] clause 7.3.33. Include if sent to the MMS Proxy-Relay.</w:t>
            </w:r>
          </w:p>
        </w:tc>
        <w:tc>
          <w:tcPr>
            <w:tcW w:w="708" w:type="dxa"/>
            <w:tcBorders>
              <w:top w:val="single" w:sz="4" w:space="0" w:color="auto"/>
              <w:left w:val="single" w:sz="4" w:space="0" w:color="auto"/>
              <w:bottom w:val="single" w:sz="4" w:space="0" w:color="auto"/>
              <w:right w:val="single" w:sz="4" w:space="0" w:color="auto"/>
            </w:tcBorders>
          </w:tcPr>
          <w:p w14:paraId="0827177F" w14:textId="77777777" w:rsidR="008C62BB" w:rsidRPr="00760004" w:rsidRDefault="008C62BB" w:rsidP="00A960D0">
            <w:pPr>
              <w:pStyle w:val="TAL"/>
            </w:pPr>
            <w:r w:rsidRPr="00760004">
              <w:t>C</w:t>
            </w:r>
          </w:p>
        </w:tc>
      </w:tr>
      <w:tr w:rsidR="008C62BB" w:rsidRPr="00760004" w14:paraId="40EB1144"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19A2F97B" w14:textId="77777777" w:rsidR="008C62BB" w:rsidRPr="00760004" w:rsidRDefault="008C62BB" w:rsidP="00A960D0">
            <w:pPr>
              <w:pStyle w:val="TAL"/>
            </w:pPr>
            <w:r w:rsidRPr="00760004">
              <w:t>flags</w:t>
            </w:r>
          </w:p>
        </w:tc>
        <w:tc>
          <w:tcPr>
            <w:tcW w:w="6521" w:type="dxa"/>
            <w:tcBorders>
              <w:top w:val="single" w:sz="4" w:space="0" w:color="auto"/>
              <w:left w:val="single" w:sz="4" w:space="0" w:color="auto"/>
              <w:bottom w:val="single" w:sz="4" w:space="0" w:color="auto"/>
              <w:right w:val="single" w:sz="4" w:space="0" w:color="auto"/>
            </w:tcBorders>
          </w:tcPr>
          <w:p w14:paraId="1C49B270" w14:textId="6C0564D4" w:rsidR="008C62BB" w:rsidRPr="00760004" w:rsidRDefault="008C62BB" w:rsidP="00A960D0">
            <w:pPr>
              <w:pStyle w:val="TAL"/>
            </w:pPr>
            <w:r w:rsidRPr="00760004">
              <w:t>Identifies a keyword to add or remove from the list of keywords associated with a stored MM. See OMA-TS-</w:t>
            </w:r>
            <w:del w:id="182" w:author="Luke Mewburn" w:date="2021-05-10T18:32:00Z">
              <w:r w:rsidRPr="00760004" w:rsidDel="00396AB6">
                <w:delText>MMA</w:delText>
              </w:r>
            </w:del>
            <w:ins w:id="183" w:author="Luke Mewburn" w:date="2021-05-10T18:32:00Z">
              <w:r w:rsidR="00396AB6" w:rsidRPr="00760004">
                <w:t>MM</w:t>
              </w:r>
              <w:r w:rsidR="00396AB6">
                <w:t>S</w:t>
              </w:r>
            </w:ins>
            <w:r w:rsidRPr="00760004">
              <w:t>_ENC [39] clause 7.3.32. Include if sent to the MMS Proxy-Relay.</w:t>
            </w:r>
          </w:p>
        </w:tc>
        <w:tc>
          <w:tcPr>
            <w:tcW w:w="708" w:type="dxa"/>
            <w:tcBorders>
              <w:top w:val="single" w:sz="4" w:space="0" w:color="auto"/>
              <w:left w:val="single" w:sz="4" w:space="0" w:color="auto"/>
              <w:bottom w:val="single" w:sz="4" w:space="0" w:color="auto"/>
              <w:right w:val="single" w:sz="4" w:space="0" w:color="auto"/>
            </w:tcBorders>
          </w:tcPr>
          <w:p w14:paraId="524F227E" w14:textId="77777777" w:rsidR="008C62BB" w:rsidRPr="00760004" w:rsidRDefault="008C62BB" w:rsidP="00A960D0">
            <w:pPr>
              <w:pStyle w:val="TAL"/>
            </w:pPr>
            <w:r w:rsidRPr="00760004">
              <w:t>C</w:t>
            </w:r>
          </w:p>
        </w:tc>
      </w:tr>
      <w:tr w:rsidR="008C62BB" w:rsidRPr="00760004" w14:paraId="78352B9E"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15024136" w14:textId="77777777" w:rsidR="008C62BB" w:rsidRPr="00760004" w:rsidRDefault="008C62BB" w:rsidP="00A960D0">
            <w:pPr>
              <w:pStyle w:val="TAL"/>
            </w:pPr>
            <w:r w:rsidRPr="00760004">
              <w:t>replyCharging</w:t>
            </w:r>
          </w:p>
        </w:tc>
        <w:tc>
          <w:tcPr>
            <w:tcW w:w="6521" w:type="dxa"/>
            <w:tcBorders>
              <w:top w:val="single" w:sz="4" w:space="0" w:color="auto"/>
              <w:left w:val="single" w:sz="4" w:space="0" w:color="auto"/>
              <w:bottom w:val="single" w:sz="4" w:space="0" w:color="auto"/>
              <w:right w:val="single" w:sz="4" w:space="0" w:color="auto"/>
            </w:tcBorders>
          </w:tcPr>
          <w:p w14:paraId="128C707D" w14:textId="77777777" w:rsidR="008C62BB" w:rsidRPr="00760004" w:rsidRDefault="008C62BB" w:rsidP="00A960D0">
            <w:pPr>
              <w:pStyle w:val="TAL"/>
            </w:pPr>
            <w:r w:rsidRPr="00760004">
              <w:t xml:space="preserve">If this field is present its value is set to “accepted” or “accepted text only” and the MMS-version-value of the M-Notification.ind PDU is higher than 1.0, this header field will indicate that a reply to this particular MM is free of charge for the recipient. </w:t>
            </w:r>
          </w:p>
          <w:p w14:paraId="30C423E8" w14:textId="77777777" w:rsidR="008C62BB" w:rsidRPr="00760004" w:rsidRDefault="008C62BB" w:rsidP="00A960D0">
            <w:pPr>
              <w:pStyle w:val="TAL"/>
            </w:pPr>
            <w:r w:rsidRPr="00760004">
              <w:t xml:space="preserve">If the Reply-Charging service is offered and the request for reply-charging has been accepted by the MMS service provider the value of this header field SHALL be set to “accepted” or “accepted text only”. </w:t>
            </w:r>
          </w:p>
          <w:p w14:paraId="6FA25378" w14:textId="5EACD43C" w:rsidR="008C62BB" w:rsidRPr="00760004" w:rsidRDefault="008C62BB" w:rsidP="00A960D0">
            <w:pPr>
              <w:pStyle w:val="TAL"/>
            </w:pPr>
            <w:r w:rsidRPr="00760004">
              <w:t>See OMA-TS-</w:t>
            </w:r>
            <w:del w:id="184" w:author="Luke Mewburn" w:date="2021-05-10T18:32:00Z">
              <w:r w:rsidRPr="00760004" w:rsidDel="00396AB6">
                <w:delText>MMA</w:delText>
              </w:r>
            </w:del>
            <w:ins w:id="185" w:author="Luke Mewburn" w:date="2021-05-10T18:32:00Z">
              <w:r w:rsidR="00396AB6" w:rsidRPr="00760004">
                <w:t>MM</w:t>
              </w:r>
              <w:r w:rsidR="00396AB6">
                <w:t>S</w:t>
              </w:r>
            </w:ins>
            <w:r w:rsidRPr="00760004">
              <w:t>_ENC [39] clause 7.3.43. Include if sent to the MMS Proxy-Relay.</w:t>
            </w:r>
          </w:p>
        </w:tc>
        <w:tc>
          <w:tcPr>
            <w:tcW w:w="708" w:type="dxa"/>
            <w:tcBorders>
              <w:top w:val="single" w:sz="4" w:space="0" w:color="auto"/>
              <w:left w:val="single" w:sz="4" w:space="0" w:color="auto"/>
              <w:bottom w:val="single" w:sz="4" w:space="0" w:color="auto"/>
              <w:right w:val="single" w:sz="4" w:space="0" w:color="auto"/>
            </w:tcBorders>
          </w:tcPr>
          <w:p w14:paraId="41691AC7" w14:textId="77777777" w:rsidR="008C62BB" w:rsidRPr="00760004" w:rsidRDefault="008C62BB" w:rsidP="00A960D0">
            <w:pPr>
              <w:pStyle w:val="TAL"/>
            </w:pPr>
            <w:r w:rsidRPr="00760004">
              <w:t>C</w:t>
            </w:r>
          </w:p>
        </w:tc>
      </w:tr>
      <w:tr w:rsidR="008C62BB" w:rsidRPr="00760004" w14:paraId="2DB5D8A8"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2AD738BF" w14:textId="77777777" w:rsidR="008C62BB" w:rsidRPr="00760004" w:rsidRDefault="008C62BB" w:rsidP="00A960D0">
            <w:pPr>
              <w:pStyle w:val="TAL"/>
            </w:pPr>
            <w:r w:rsidRPr="00760004">
              <w:t>applicID</w:t>
            </w:r>
          </w:p>
        </w:tc>
        <w:tc>
          <w:tcPr>
            <w:tcW w:w="6521" w:type="dxa"/>
            <w:tcBorders>
              <w:top w:val="single" w:sz="4" w:space="0" w:color="auto"/>
              <w:left w:val="single" w:sz="4" w:space="0" w:color="auto"/>
              <w:bottom w:val="single" w:sz="4" w:space="0" w:color="auto"/>
              <w:right w:val="single" w:sz="4" w:space="0" w:color="auto"/>
            </w:tcBorders>
          </w:tcPr>
          <w:p w14:paraId="1DA8C40A" w14:textId="6CAD0EF5" w:rsidR="008C62BB" w:rsidRPr="00760004" w:rsidRDefault="008C62BB" w:rsidP="00A960D0">
            <w:pPr>
              <w:pStyle w:val="TAL"/>
            </w:pPr>
            <w:r w:rsidRPr="00760004">
              <w:t>Identification of the originating application of the original MM. Sent by the target to identify the destination application as defined in OMA-TS-</w:t>
            </w:r>
            <w:del w:id="186" w:author="Luke Mewburn" w:date="2021-05-10T18:32:00Z">
              <w:r w:rsidRPr="00760004" w:rsidDel="00396AB6">
                <w:delText>MMA</w:delText>
              </w:r>
            </w:del>
            <w:ins w:id="187" w:author="Luke Mewburn" w:date="2021-05-10T18:32:00Z">
              <w:r w:rsidR="00396AB6" w:rsidRPr="00760004">
                <w:t>MM</w:t>
              </w:r>
              <w:r w:rsidR="00396AB6">
                <w:t>S</w:t>
              </w:r>
            </w:ins>
            <w:r w:rsidRPr="00760004">
              <w:t>_ENC [39] clause 7.3.2. Include if sent to the MMS Proxy-Relay.</w:t>
            </w:r>
          </w:p>
        </w:tc>
        <w:tc>
          <w:tcPr>
            <w:tcW w:w="708" w:type="dxa"/>
            <w:tcBorders>
              <w:top w:val="single" w:sz="4" w:space="0" w:color="auto"/>
              <w:left w:val="single" w:sz="4" w:space="0" w:color="auto"/>
              <w:bottom w:val="single" w:sz="4" w:space="0" w:color="auto"/>
              <w:right w:val="single" w:sz="4" w:space="0" w:color="auto"/>
            </w:tcBorders>
          </w:tcPr>
          <w:p w14:paraId="6E758680" w14:textId="77777777" w:rsidR="008C62BB" w:rsidRPr="00760004" w:rsidRDefault="008C62BB" w:rsidP="00A960D0">
            <w:pPr>
              <w:pStyle w:val="TAL"/>
            </w:pPr>
            <w:r w:rsidRPr="00760004">
              <w:t>C</w:t>
            </w:r>
          </w:p>
        </w:tc>
      </w:tr>
      <w:tr w:rsidR="008C62BB" w:rsidRPr="00760004" w14:paraId="0B78CBEE"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34457E1F" w14:textId="77777777" w:rsidR="008C62BB" w:rsidRPr="00760004" w:rsidRDefault="008C62BB" w:rsidP="00A960D0">
            <w:pPr>
              <w:pStyle w:val="TAL"/>
            </w:pPr>
            <w:r w:rsidRPr="00760004">
              <w:t>replyApplicID</w:t>
            </w:r>
          </w:p>
        </w:tc>
        <w:tc>
          <w:tcPr>
            <w:tcW w:w="6521" w:type="dxa"/>
            <w:tcBorders>
              <w:top w:val="single" w:sz="4" w:space="0" w:color="auto"/>
              <w:left w:val="single" w:sz="4" w:space="0" w:color="auto"/>
              <w:bottom w:val="single" w:sz="4" w:space="0" w:color="auto"/>
              <w:right w:val="single" w:sz="4" w:space="0" w:color="auto"/>
            </w:tcBorders>
          </w:tcPr>
          <w:p w14:paraId="690443FA" w14:textId="77777777" w:rsidR="008C62BB" w:rsidRPr="00760004" w:rsidRDefault="008C62BB" w:rsidP="00A960D0">
            <w:pPr>
              <w:pStyle w:val="TAL"/>
            </w:pPr>
            <w:r w:rsidRPr="00760004">
              <w:t>Identification of an application to which replies, delivery reports, and read reports are addressed.  Sent by the target to identify the application to which replies, delivery reports, and read reports are addressed as defined in OMA-TS-MMS_ENC [39] clause 7.3.42. Include if sent to the MMS Proxy-Relay.</w:t>
            </w:r>
          </w:p>
        </w:tc>
        <w:tc>
          <w:tcPr>
            <w:tcW w:w="708" w:type="dxa"/>
            <w:tcBorders>
              <w:top w:val="single" w:sz="4" w:space="0" w:color="auto"/>
              <w:left w:val="single" w:sz="4" w:space="0" w:color="auto"/>
              <w:bottom w:val="single" w:sz="4" w:space="0" w:color="auto"/>
              <w:right w:val="single" w:sz="4" w:space="0" w:color="auto"/>
            </w:tcBorders>
          </w:tcPr>
          <w:p w14:paraId="63B0AA0E" w14:textId="77777777" w:rsidR="008C62BB" w:rsidRPr="00760004" w:rsidRDefault="008C62BB" w:rsidP="00A960D0">
            <w:pPr>
              <w:pStyle w:val="TAL"/>
            </w:pPr>
            <w:r w:rsidRPr="00760004">
              <w:t>C</w:t>
            </w:r>
          </w:p>
        </w:tc>
      </w:tr>
      <w:tr w:rsidR="008C62BB" w:rsidRPr="00760004" w14:paraId="4DADA578"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34343211" w14:textId="77777777" w:rsidR="008C62BB" w:rsidRPr="00760004" w:rsidRDefault="008C62BB" w:rsidP="00A960D0">
            <w:pPr>
              <w:pStyle w:val="TAL"/>
            </w:pPr>
            <w:r w:rsidRPr="00760004">
              <w:t>auxApplicInfo</w:t>
            </w:r>
          </w:p>
        </w:tc>
        <w:tc>
          <w:tcPr>
            <w:tcW w:w="6521" w:type="dxa"/>
            <w:tcBorders>
              <w:top w:val="single" w:sz="4" w:space="0" w:color="auto"/>
              <w:left w:val="single" w:sz="4" w:space="0" w:color="auto"/>
              <w:bottom w:val="single" w:sz="4" w:space="0" w:color="auto"/>
              <w:right w:val="single" w:sz="4" w:space="0" w:color="auto"/>
            </w:tcBorders>
          </w:tcPr>
          <w:p w14:paraId="51719064" w14:textId="2EF12DD2" w:rsidR="008C62BB" w:rsidRPr="00760004" w:rsidRDefault="008C62BB" w:rsidP="00A960D0">
            <w:pPr>
              <w:pStyle w:val="TAL"/>
            </w:pPr>
            <w:r w:rsidRPr="00760004">
              <w:t>Auxiliary application addressing information as indicated in the original MM. As defined in OMA-TS-</w:t>
            </w:r>
            <w:del w:id="188" w:author="Luke Mewburn" w:date="2021-05-10T18:32:00Z">
              <w:r w:rsidRPr="00760004" w:rsidDel="00396AB6">
                <w:delText>MMA</w:delText>
              </w:r>
            </w:del>
            <w:ins w:id="189" w:author="Luke Mewburn" w:date="2021-05-10T18:32:00Z">
              <w:r w:rsidR="00396AB6" w:rsidRPr="00760004">
                <w:t>MM</w:t>
              </w:r>
              <w:r w:rsidR="00396AB6">
                <w:t>S</w:t>
              </w:r>
            </w:ins>
            <w:r w:rsidRPr="00760004">
              <w:t>_ENC [39] clause 7.3.4. Include if sent to the MMS Proxy-Relay.</w:t>
            </w:r>
          </w:p>
        </w:tc>
        <w:tc>
          <w:tcPr>
            <w:tcW w:w="708" w:type="dxa"/>
            <w:tcBorders>
              <w:top w:val="single" w:sz="4" w:space="0" w:color="auto"/>
              <w:left w:val="single" w:sz="4" w:space="0" w:color="auto"/>
              <w:bottom w:val="single" w:sz="4" w:space="0" w:color="auto"/>
              <w:right w:val="single" w:sz="4" w:space="0" w:color="auto"/>
            </w:tcBorders>
          </w:tcPr>
          <w:p w14:paraId="0CBD1A7B" w14:textId="77777777" w:rsidR="008C62BB" w:rsidRPr="00760004" w:rsidRDefault="008C62BB" w:rsidP="00A960D0">
            <w:pPr>
              <w:pStyle w:val="TAL"/>
            </w:pPr>
            <w:r w:rsidRPr="00760004">
              <w:t>C</w:t>
            </w:r>
          </w:p>
        </w:tc>
      </w:tr>
      <w:tr w:rsidR="008C62BB" w:rsidRPr="00760004" w14:paraId="4E691968"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19B1BCB2" w14:textId="77777777" w:rsidR="008C62BB" w:rsidRPr="00760004" w:rsidRDefault="008C62BB" w:rsidP="00A960D0">
            <w:pPr>
              <w:pStyle w:val="TAL"/>
            </w:pPr>
            <w:r w:rsidRPr="00760004">
              <w:t>contentClass</w:t>
            </w:r>
          </w:p>
        </w:tc>
        <w:tc>
          <w:tcPr>
            <w:tcW w:w="6521" w:type="dxa"/>
            <w:tcBorders>
              <w:top w:val="single" w:sz="4" w:space="0" w:color="auto"/>
              <w:left w:val="single" w:sz="4" w:space="0" w:color="auto"/>
              <w:bottom w:val="single" w:sz="4" w:space="0" w:color="auto"/>
              <w:right w:val="single" w:sz="4" w:space="0" w:color="auto"/>
            </w:tcBorders>
          </w:tcPr>
          <w:p w14:paraId="52A0B2CF" w14:textId="77777777" w:rsidR="008C62BB" w:rsidRPr="00760004" w:rsidRDefault="008C62BB" w:rsidP="00A960D0">
            <w:pPr>
              <w:pStyle w:val="TAL"/>
            </w:pPr>
            <w:r w:rsidRPr="00760004">
              <w:t>Classifies the content of the MM to the smallest content class to which the message belongs. Sent by the target to identify the class of the content. See OMA-TS-MMS_ENC [39] clause 7.3.9. Include if sent to the MMS Proxy-Relay.</w:t>
            </w:r>
          </w:p>
        </w:tc>
        <w:tc>
          <w:tcPr>
            <w:tcW w:w="708" w:type="dxa"/>
            <w:tcBorders>
              <w:top w:val="single" w:sz="4" w:space="0" w:color="auto"/>
              <w:left w:val="single" w:sz="4" w:space="0" w:color="auto"/>
              <w:bottom w:val="single" w:sz="4" w:space="0" w:color="auto"/>
              <w:right w:val="single" w:sz="4" w:space="0" w:color="auto"/>
            </w:tcBorders>
          </w:tcPr>
          <w:p w14:paraId="79F8873D" w14:textId="77777777" w:rsidR="008C62BB" w:rsidRPr="00760004" w:rsidRDefault="008C62BB" w:rsidP="00A960D0">
            <w:pPr>
              <w:pStyle w:val="TAL"/>
            </w:pPr>
            <w:r w:rsidRPr="00760004">
              <w:t>C</w:t>
            </w:r>
          </w:p>
        </w:tc>
      </w:tr>
      <w:tr w:rsidR="008C62BB" w:rsidRPr="00760004" w14:paraId="38E485FD"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31009A80" w14:textId="77777777" w:rsidR="008C62BB" w:rsidRPr="00760004" w:rsidRDefault="008C62BB" w:rsidP="00A960D0">
            <w:pPr>
              <w:pStyle w:val="TAL"/>
            </w:pPr>
            <w:r w:rsidRPr="00760004">
              <w:t>dRMContent</w:t>
            </w:r>
          </w:p>
        </w:tc>
        <w:tc>
          <w:tcPr>
            <w:tcW w:w="6521" w:type="dxa"/>
            <w:tcBorders>
              <w:top w:val="single" w:sz="4" w:space="0" w:color="auto"/>
              <w:left w:val="single" w:sz="4" w:space="0" w:color="auto"/>
              <w:bottom w:val="single" w:sz="4" w:space="0" w:color="auto"/>
              <w:right w:val="single" w:sz="4" w:space="0" w:color="auto"/>
            </w:tcBorders>
          </w:tcPr>
          <w:p w14:paraId="7F33F3AB" w14:textId="3F058E9C" w:rsidR="008C62BB" w:rsidRPr="00760004" w:rsidRDefault="008C62BB" w:rsidP="00A960D0">
            <w:pPr>
              <w:pStyle w:val="TAL"/>
            </w:pPr>
            <w:r w:rsidRPr="00760004">
              <w:t>Indicates if the MM contains any DRM-protected element. Provide when sent by the target to indicate if the MM contains any DRM-protected element. The values given in OMA-TS-</w:t>
            </w:r>
            <w:del w:id="190" w:author="Luke Mewburn" w:date="2021-05-10T18:32:00Z">
              <w:r w:rsidRPr="00760004" w:rsidDel="00396AB6">
                <w:delText>MMA</w:delText>
              </w:r>
            </w:del>
            <w:ins w:id="191" w:author="Luke Mewburn" w:date="2021-05-10T18:32:00Z">
              <w:r w:rsidR="00396AB6" w:rsidRPr="00760004">
                <w:t>MM</w:t>
              </w:r>
              <w:r w:rsidR="00396AB6">
                <w:t>S</w:t>
              </w:r>
            </w:ins>
            <w:r w:rsidRPr="00760004">
              <w:t>_ENC [39] clause 7.3.</w:t>
            </w:r>
            <w:del w:id="192" w:author="Luke Mewburn" w:date="2021-05-10T18:38:00Z">
              <w:r w:rsidRPr="00760004" w:rsidDel="0004134A">
                <w:delText xml:space="preserve">54 </w:delText>
              </w:r>
            </w:del>
            <w:ins w:id="193" w:author="Luke Mewburn" w:date="2021-05-10T18:38:00Z">
              <w:r w:rsidR="0004134A">
                <w:t>16</w:t>
              </w:r>
              <w:r w:rsidR="0004134A" w:rsidRPr="00760004">
                <w:t xml:space="preserve"> </w:t>
              </w:r>
            </w:ins>
            <w:r w:rsidRPr="00760004">
              <w:t>shall be encoded as follows: “</w:t>
            </w:r>
            <w:del w:id="194" w:author="Luke Mewburn" w:date="2021-05-10T18:18:00Z">
              <w:r w:rsidRPr="00760004" w:rsidDel="008C62BB">
                <w:delText>Yea</w:delText>
              </w:r>
            </w:del>
            <w:ins w:id="195" w:author="Luke Mewburn" w:date="2021-05-10T18:18:00Z">
              <w:r>
                <w:t>Yes</w:t>
              </w:r>
            </w:ins>
            <w:r w:rsidRPr="00760004">
              <w:t>” = True, “No” = False. Include if sent to the MMS Proxy-Relay.</w:t>
            </w:r>
          </w:p>
        </w:tc>
        <w:tc>
          <w:tcPr>
            <w:tcW w:w="708" w:type="dxa"/>
            <w:tcBorders>
              <w:top w:val="single" w:sz="4" w:space="0" w:color="auto"/>
              <w:left w:val="single" w:sz="4" w:space="0" w:color="auto"/>
              <w:bottom w:val="single" w:sz="4" w:space="0" w:color="auto"/>
              <w:right w:val="single" w:sz="4" w:space="0" w:color="auto"/>
            </w:tcBorders>
          </w:tcPr>
          <w:p w14:paraId="0717D8CB" w14:textId="77777777" w:rsidR="008C62BB" w:rsidRPr="00760004" w:rsidRDefault="008C62BB" w:rsidP="00A960D0">
            <w:pPr>
              <w:pStyle w:val="TAL"/>
            </w:pPr>
            <w:r w:rsidRPr="00760004">
              <w:t>C</w:t>
            </w:r>
          </w:p>
        </w:tc>
      </w:tr>
      <w:tr w:rsidR="008C62BB" w:rsidRPr="00760004" w14:paraId="72EA345C"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31F51520" w14:textId="77777777" w:rsidR="008C62BB" w:rsidRPr="00760004" w:rsidRDefault="008C62BB" w:rsidP="00A960D0">
            <w:pPr>
              <w:pStyle w:val="TAL"/>
            </w:pPr>
            <w:r w:rsidRPr="00760004">
              <w:t>adaptationAllowed</w:t>
            </w:r>
          </w:p>
        </w:tc>
        <w:tc>
          <w:tcPr>
            <w:tcW w:w="6521" w:type="dxa"/>
            <w:tcBorders>
              <w:top w:val="single" w:sz="4" w:space="0" w:color="auto"/>
              <w:left w:val="single" w:sz="4" w:space="0" w:color="auto"/>
              <w:bottom w:val="single" w:sz="4" w:space="0" w:color="auto"/>
              <w:right w:val="single" w:sz="4" w:space="0" w:color="auto"/>
            </w:tcBorders>
          </w:tcPr>
          <w:p w14:paraId="22383AC7" w14:textId="77777777" w:rsidR="008C62BB" w:rsidRPr="00760004" w:rsidRDefault="008C62BB" w:rsidP="00A960D0">
            <w:pPr>
              <w:pStyle w:val="TAL"/>
            </w:pPr>
            <w:r w:rsidRPr="00760004">
              <w:t>Provide when sent by the target to identify whether the target wishes the MM to be adapted or not.  If overridden, an indication shall be included in the parameter.  Include if sent to the MMS Proxy-Relay.</w:t>
            </w:r>
          </w:p>
        </w:tc>
        <w:tc>
          <w:tcPr>
            <w:tcW w:w="708" w:type="dxa"/>
            <w:tcBorders>
              <w:top w:val="single" w:sz="4" w:space="0" w:color="auto"/>
              <w:left w:val="single" w:sz="4" w:space="0" w:color="auto"/>
              <w:bottom w:val="single" w:sz="4" w:space="0" w:color="auto"/>
              <w:right w:val="single" w:sz="4" w:space="0" w:color="auto"/>
            </w:tcBorders>
          </w:tcPr>
          <w:p w14:paraId="6233A913" w14:textId="77777777" w:rsidR="008C62BB" w:rsidRPr="00760004" w:rsidRDefault="008C62BB" w:rsidP="00A960D0">
            <w:pPr>
              <w:pStyle w:val="TAL"/>
            </w:pPr>
            <w:r w:rsidRPr="00760004">
              <w:t>C</w:t>
            </w:r>
          </w:p>
        </w:tc>
      </w:tr>
      <w:tr w:rsidR="008C62BB" w:rsidRPr="00760004" w14:paraId="2BC081C6"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1DE7B44C" w14:textId="77777777" w:rsidR="008C62BB" w:rsidRPr="00760004" w:rsidRDefault="008C62BB" w:rsidP="00A960D0">
            <w:pPr>
              <w:pStyle w:val="TAL"/>
            </w:pPr>
            <w:r w:rsidRPr="00760004">
              <w:t>contentType</w:t>
            </w:r>
          </w:p>
        </w:tc>
        <w:tc>
          <w:tcPr>
            <w:tcW w:w="6521" w:type="dxa"/>
            <w:tcBorders>
              <w:top w:val="single" w:sz="4" w:space="0" w:color="auto"/>
              <w:left w:val="single" w:sz="4" w:space="0" w:color="auto"/>
              <w:bottom w:val="single" w:sz="4" w:space="0" w:color="auto"/>
              <w:right w:val="single" w:sz="4" w:space="0" w:color="auto"/>
            </w:tcBorders>
          </w:tcPr>
          <w:p w14:paraId="5CFC7949" w14:textId="77777777" w:rsidR="008C62BB" w:rsidRPr="00760004" w:rsidRDefault="008C62BB" w:rsidP="00A960D0">
            <w:pPr>
              <w:pStyle w:val="TAL"/>
            </w:pPr>
            <w:r w:rsidRPr="00760004">
              <w:t>The content type of the MM. See OMA-TS-MMS_ENC [39] clause 7.3.11</w:t>
            </w:r>
          </w:p>
        </w:tc>
        <w:tc>
          <w:tcPr>
            <w:tcW w:w="708" w:type="dxa"/>
            <w:tcBorders>
              <w:top w:val="single" w:sz="4" w:space="0" w:color="auto"/>
              <w:left w:val="single" w:sz="4" w:space="0" w:color="auto"/>
              <w:bottom w:val="single" w:sz="4" w:space="0" w:color="auto"/>
              <w:right w:val="single" w:sz="4" w:space="0" w:color="auto"/>
            </w:tcBorders>
          </w:tcPr>
          <w:p w14:paraId="5CC5CFC4" w14:textId="77777777" w:rsidR="008C62BB" w:rsidRPr="00760004" w:rsidRDefault="008C62BB" w:rsidP="00A960D0">
            <w:pPr>
              <w:pStyle w:val="TAL"/>
            </w:pPr>
            <w:r w:rsidRPr="00760004">
              <w:t>M</w:t>
            </w:r>
          </w:p>
        </w:tc>
      </w:tr>
      <w:tr w:rsidR="008C62BB" w:rsidRPr="00760004" w14:paraId="54F8E9D6"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133F4E2B" w14:textId="77777777" w:rsidR="008C62BB" w:rsidRPr="00760004" w:rsidRDefault="008C62BB" w:rsidP="00A960D0">
            <w:pPr>
              <w:pStyle w:val="TAL"/>
            </w:pPr>
            <w:r w:rsidRPr="00760004">
              <w:t>responseStatus</w:t>
            </w:r>
          </w:p>
        </w:tc>
        <w:tc>
          <w:tcPr>
            <w:tcW w:w="6521" w:type="dxa"/>
            <w:tcBorders>
              <w:top w:val="single" w:sz="4" w:space="0" w:color="auto"/>
              <w:left w:val="single" w:sz="4" w:space="0" w:color="auto"/>
              <w:bottom w:val="single" w:sz="4" w:space="0" w:color="auto"/>
              <w:right w:val="single" w:sz="4" w:space="0" w:color="auto"/>
            </w:tcBorders>
          </w:tcPr>
          <w:p w14:paraId="7EA674CD" w14:textId="77777777" w:rsidR="008C62BB" w:rsidRPr="00760004" w:rsidRDefault="008C62BB" w:rsidP="00A960D0">
            <w:pPr>
              <w:pStyle w:val="TAL"/>
            </w:pPr>
            <w:r w:rsidRPr="00760004">
              <w:t>MMS specific status. See OMA-TS-MMS_ENC [39] clause 7.3.48.</w:t>
            </w:r>
          </w:p>
        </w:tc>
        <w:tc>
          <w:tcPr>
            <w:tcW w:w="708" w:type="dxa"/>
            <w:tcBorders>
              <w:top w:val="single" w:sz="4" w:space="0" w:color="auto"/>
              <w:left w:val="single" w:sz="4" w:space="0" w:color="auto"/>
              <w:bottom w:val="single" w:sz="4" w:space="0" w:color="auto"/>
              <w:right w:val="single" w:sz="4" w:space="0" w:color="auto"/>
            </w:tcBorders>
          </w:tcPr>
          <w:p w14:paraId="52DBCA9E" w14:textId="77777777" w:rsidR="008C62BB" w:rsidRPr="00760004" w:rsidRDefault="008C62BB" w:rsidP="00A960D0">
            <w:pPr>
              <w:pStyle w:val="TAL"/>
            </w:pPr>
            <w:r w:rsidRPr="00760004">
              <w:t>M</w:t>
            </w:r>
          </w:p>
        </w:tc>
      </w:tr>
      <w:tr w:rsidR="008C62BB" w:rsidRPr="00760004" w14:paraId="588BDF65"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6C2F99CC" w14:textId="77777777" w:rsidR="008C62BB" w:rsidRPr="00760004" w:rsidRDefault="008C62BB" w:rsidP="00A960D0">
            <w:pPr>
              <w:pStyle w:val="TAL"/>
            </w:pPr>
            <w:r w:rsidRPr="00760004">
              <w:t>responseStatusText</w:t>
            </w:r>
          </w:p>
        </w:tc>
        <w:tc>
          <w:tcPr>
            <w:tcW w:w="6521" w:type="dxa"/>
            <w:tcBorders>
              <w:top w:val="single" w:sz="4" w:space="0" w:color="auto"/>
              <w:left w:val="single" w:sz="4" w:space="0" w:color="auto"/>
              <w:bottom w:val="single" w:sz="4" w:space="0" w:color="auto"/>
              <w:right w:val="single" w:sz="4" w:space="0" w:color="auto"/>
            </w:tcBorders>
          </w:tcPr>
          <w:p w14:paraId="792C05E4" w14:textId="1C50637D" w:rsidR="008C62BB" w:rsidRPr="00760004" w:rsidRDefault="008C62BB" w:rsidP="00A960D0">
            <w:pPr>
              <w:pStyle w:val="TAL"/>
            </w:pPr>
            <w:r w:rsidRPr="00760004">
              <w:t>Text that qualifies the Response Status. Include if sent to the target. As defined in OMA-TS-</w:t>
            </w:r>
            <w:del w:id="196" w:author="Luke Mewburn" w:date="2021-05-10T18:32:00Z">
              <w:r w:rsidRPr="00760004" w:rsidDel="00396AB6">
                <w:delText>MMA</w:delText>
              </w:r>
            </w:del>
            <w:ins w:id="197" w:author="Luke Mewburn" w:date="2021-05-10T18:32:00Z">
              <w:r w:rsidR="00396AB6" w:rsidRPr="00760004">
                <w:t>MM</w:t>
              </w:r>
              <w:r w:rsidR="00396AB6">
                <w:t>S</w:t>
              </w:r>
            </w:ins>
            <w:r w:rsidRPr="00760004">
              <w:t>_ENC [39] clause 7.3.49.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28EAF37E" w14:textId="77777777" w:rsidR="008C62BB" w:rsidRPr="00760004" w:rsidRDefault="008C62BB" w:rsidP="00A960D0">
            <w:pPr>
              <w:pStyle w:val="TAL"/>
            </w:pPr>
            <w:r w:rsidRPr="00760004">
              <w:t>C</w:t>
            </w:r>
          </w:p>
        </w:tc>
      </w:tr>
      <w:tr w:rsidR="008C62BB" w:rsidRPr="00760004" w14:paraId="6E843471"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09060F7E" w14:textId="77777777" w:rsidR="008C62BB" w:rsidRPr="00760004" w:rsidRDefault="008C62BB" w:rsidP="00A960D0">
            <w:pPr>
              <w:pStyle w:val="TAL"/>
            </w:pPr>
            <w:r w:rsidRPr="00760004">
              <w:t>messageID</w:t>
            </w:r>
          </w:p>
        </w:tc>
        <w:tc>
          <w:tcPr>
            <w:tcW w:w="6521" w:type="dxa"/>
            <w:tcBorders>
              <w:top w:val="single" w:sz="4" w:space="0" w:color="auto"/>
              <w:left w:val="single" w:sz="4" w:space="0" w:color="auto"/>
              <w:bottom w:val="single" w:sz="4" w:space="0" w:color="auto"/>
              <w:right w:val="single" w:sz="4" w:space="0" w:color="auto"/>
            </w:tcBorders>
          </w:tcPr>
          <w:p w14:paraId="488D1A88" w14:textId="4C7B6EDD" w:rsidR="008C62BB" w:rsidRPr="00760004" w:rsidRDefault="008C62BB" w:rsidP="00A960D0">
            <w:pPr>
              <w:pStyle w:val="TAL"/>
            </w:pPr>
            <w:r w:rsidRPr="00760004">
              <w:t>An ID assigned by the MMS Proxy-Relay to uniquely identify an MM. As defined in OMA-TS-</w:t>
            </w:r>
            <w:del w:id="198" w:author="Luke Mewburn" w:date="2021-05-10T18:32:00Z">
              <w:r w:rsidRPr="00760004" w:rsidDel="00396AB6">
                <w:delText>MMA</w:delText>
              </w:r>
            </w:del>
            <w:ins w:id="199" w:author="Luke Mewburn" w:date="2021-05-10T18:32:00Z">
              <w:r w:rsidR="00396AB6" w:rsidRPr="00760004">
                <w:t>MM</w:t>
              </w:r>
              <w:r w:rsidR="00396AB6">
                <w:t>S</w:t>
              </w:r>
            </w:ins>
            <w:r w:rsidRPr="00760004">
              <w:t>_ENC [39] clause 7.3.29.</w:t>
            </w:r>
          </w:p>
        </w:tc>
        <w:tc>
          <w:tcPr>
            <w:tcW w:w="708" w:type="dxa"/>
            <w:tcBorders>
              <w:top w:val="single" w:sz="4" w:space="0" w:color="auto"/>
              <w:left w:val="single" w:sz="4" w:space="0" w:color="auto"/>
              <w:bottom w:val="single" w:sz="4" w:space="0" w:color="auto"/>
              <w:right w:val="single" w:sz="4" w:space="0" w:color="auto"/>
            </w:tcBorders>
          </w:tcPr>
          <w:p w14:paraId="683FB15D" w14:textId="77777777" w:rsidR="008C62BB" w:rsidRPr="00760004" w:rsidRDefault="008C62BB" w:rsidP="00A960D0">
            <w:pPr>
              <w:pStyle w:val="TAL"/>
            </w:pPr>
            <w:r w:rsidRPr="00760004">
              <w:t>M</w:t>
            </w:r>
          </w:p>
        </w:tc>
      </w:tr>
    </w:tbl>
    <w:p w14:paraId="2006BA66" w14:textId="1557732F" w:rsidR="008C62BB" w:rsidRDefault="008C62BB" w:rsidP="00311888"/>
    <w:p w14:paraId="5C6C08A5" w14:textId="77777777" w:rsidR="00C2605D" w:rsidRPr="00760004" w:rsidRDefault="00C2605D" w:rsidP="00C2605D">
      <w:pPr>
        <w:pStyle w:val="Heading4"/>
      </w:pPr>
      <w:bookmarkStart w:id="200" w:name="_Toc65946733"/>
      <w:r w:rsidRPr="00760004">
        <w:t>7.4.3.2</w:t>
      </w:r>
      <w:r w:rsidRPr="00760004">
        <w:tab/>
        <w:t>MMSSendByNonLocalTarget</w:t>
      </w:r>
      <w:bookmarkEnd w:id="200"/>
    </w:p>
    <w:p w14:paraId="3794873F" w14:textId="77777777" w:rsidR="00C2605D" w:rsidRPr="00760004" w:rsidRDefault="00C2605D" w:rsidP="00C2605D">
      <w:r w:rsidRPr="00760004">
        <w:t xml:space="preserve">The IRI-POI in the MMS Proxy-Relay shall generate an xIRI containing an MMSSendByNonLocalTarget record when the MMS Proxy-Relay receives </w:t>
      </w:r>
      <w:r w:rsidRPr="00760004">
        <w:rPr>
          <w:i/>
          <w:iCs/>
        </w:rPr>
        <w:t>MM4_forward.REQ</w:t>
      </w:r>
      <w:r w:rsidRPr="00760004">
        <w:t xml:space="preserve"> (as defined in TS 23.140 [40] clause 8.4.1) from the non-local MMS Proxy-Relay, that contains a non-local target ID.</w:t>
      </w:r>
    </w:p>
    <w:p w14:paraId="5815458A" w14:textId="77777777" w:rsidR="00C2605D" w:rsidRPr="00760004" w:rsidRDefault="00C2605D" w:rsidP="00C2605D">
      <w:r w:rsidRPr="00760004">
        <w:t xml:space="preserve">The following table contains parameters generated by the IRI-POI, along with parameters derived from the </w:t>
      </w:r>
      <w:r w:rsidRPr="00760004">
        <w:rPr>
          <w:i/>
          <w:iCs/>
        </w:rPr>
        <w:t>MM4_forward.REQ</w:t>
      </w:r>
      <w:r w:rsidRPr="00760004">
        <w:t xml:space="preserve"> message (from the non-local MMS Proxy-Relay to the local MMS Proxy-Relay).</w:t>
      </w:r>
    </w:p>
    <w:p w14:paraId="4319AE2D" w14:textId="77777777" w:rsidR="00C2605D" w:rsidRPr="00760004" w:rsidRDefault="00C2605D" w:rsidP="00C2605D">
      <w:pPr>
        <w:pStyle w:val="TH"/>
      </w:pPr>
      <w:r w:rsidRPr="00760004">
        <w:lastRenderedPageBreak/>
        <w:t>Table 7.4.3-2: Payload for MMSSendByNonLocalTarget</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2605D" w:rsidRPr="00760004" w14:paraId="7C347668" w14:textId="77777777" w:rsidTr="00A960D0">
        <w:trPr>
          <w:jc w:val="center"/>
        </w:trPr>
        <w:tc>
          <w:tcPr>
            <w:tcW w:w="2693" w:type="dxa"/>
          </w:tcPr>
          <w:p w14:paraId="4B3BD587" w14:textId="77777777" w:rsidR="00C2605D" w:rsidRPr="00760004" w:rsidRDefault="00C2605D" w:rsidP="00A960D0">
            <w:pPr>
              <w:pStyle w:val="TAH"/>
            </w:pPr>
            <w:r w:rsidRPr="00760004">
              <w:t>Field name</w:t>
            </w:r>
          </w:p>
        </w:tc>
        <w:tc>
          <w:tcPr>
            <w:tcW w:w="6521" w:type="dxa"/>
          </w:tcPr>
          <w:p w14:paraId="517B8C6F" w14:textId="77777777" w:rsidR="00C2605D" w:rsidRPr="00760004" w:rsidRDefault="00C2605D" w:rsidP="00A960D0">
            <w:pPr>
              <w:pStyle w:val="TAH"/>
            </w:pPr>
            <w:r w:rsidRPr="00760004">
              <w:t>Description</w:t>
            </w:r>
          </w:p>
        </w:tc>
        <w:tc>
          <w:tcPr>
            <w:tcW w:w="708" w:type="dxa"/>
          </w:tcPr>
          <w:p w14:paraId="0BC769DA" w14:textId="77777777" w:rsidR="00C2605D" w:rsidRPr="00760004" w:rsidRDefault="00C2605D" w:rsidP="00A960D0">
            <w:pPr>
              <w:pStyle w:val="TAH"/>
            </w:pPr>
            <w:r w:rsidRPr="00760004">
              <w:t>M/C/O</w:t>
            </w:r>
          </w:p>
        </w:tc>
      </w:tr>
      <w:tr w:rsidR="00C2605D" w:rsidRPr="00760004" w14:paraId="6CBF83B2" w14:textId="77777777" w:rsidTr="00A960D0">
        <w:trPr>
          <w:jc w:val="center"/>
        </w:trPr>
        <w:tc>
          <w:tcPr>
            <w:tcW w:w="2693" w:type="dxa"/>
          </w:tcPr>
          <w:p w14:paraId="03AF660D" w14:textId="77777777" w:rsidR="00C2605D" w:rsidRPr="00760004" w:rsidRDefault="00C2605D" w:rsidP="00A960D0">
            <w:pPr>
              <w:pStyle w:val="TAL"/>
            </w:pPr>
            <w:r w:rsidRPr="00760004">
              <w:t>version</w:t>
            </w:r>
          </w:p>
        </w:tc>
        <w:tc>
          <w:tcPr>
            <w:tcW w:w="6521" w:type="dxa"/>
          </w:tcPr>
          <w:p w14:paraId="7AEAB458" w14:textId="77777777" w:rsidR="00C2605D" w:rsidRPr="00760004" w:rsidRDefault="00C2605D" w:rsidP="00A960D0">
            <w:pPr>
              <w:pStyle w:val="TAL"/>
            </w:pPr>
            <w:r w:rsidRPr="00760004">
              <w:t>The version of MM, to include major and minor version.</w:t>
            </w:r>
          </w:p>
        </w:tc>
        <w:tc>
          <w:tcPr>
            <w:tcW w:w="708" w:type="dxa"/>
          </w:tcPr>
          <w:p w14:paraId="191599F1" w14:textId="77777777" w:rsidR="00C2605D" w:rsidRPr="00760004" w:rsidRDefault="00C2605D" w:rsidP="00A960D0">
            <w:pPr>
              <w:pStyle w:val="TAL"/>
            </w:pPr>
            <w:r w:rsidRPr="00760004">
              <w:t>M</w:t>
            </w:r>
          </w:p>
        </w:tc>
      </w:tr>
      <w:tr w:rsidR="00C2605D" w:rsidRPr="00760004" w14:paraId="745D6550" w14:textId="77777777" w:rsidTr="00A960D0">
        <w:trPr>
          <w:jc w:val="center"/>
        </w:trPr>
        <w:tc>
          <w:tcPr>
            <w:tcW w:w="2693" w:type="dxa"/>
          </w:tcPr>
          <w:p w14:paraId="0A2C3901" w14:textId="77777777" w:rsidR="00C2605D" w:rsidRPr="00760004" w:rsidRDefault="00C2605D" w:rsidP="00A960D0">
            <w:pPr>
              <w:pStyle w:val="TAL"/>
            </w:pPr>
            <w:r w:rsidRPr="00760004">
              <w:t>transactionID</w:t>
            </w:r>
          </w:p>
        </w:tc>
        <w:tc>
          <w:tcPr>
            <w:tcW w:w="6521" w:type="dxa"/>
          </w:tcPr>
          <w:p w14:paraId="5D93A039" w14:textId="77777777" w:rsidR="00C2605D" w:rsidRPr="00760004" w:rsidRDefault="00C2605D" w:rsidP="00A960D0">
            <w:pPr>
              <w:pStyle w:val="TAL"/>
            </w:pPr>
            <w:r w:rsidRPr="00760004">
              <w:t>An ID used to correlate an MMS request and response between the proxies. As defined in TS 23.140 [40] clause 8.4.1.4.</w:t>
            </w:r>
          </w:p>
        </w:tc>
        <w:tc>
          <w:tcPr>
            <w:tcW w:w="708" w:type="dxa"/>
          </w:tcPr>
          <w:p w14:paraId="037681C7" w14:textId="77777777" w:rsidR="00C2605D" w:rsidRPr="00760004" w:rsidRDefault="00C2605D" w:rsidP="00A960D0">
            <w:pPr>
              <w:pStyle w:val="TAL"/>
            </w:pPr>
            <w:r w:rsidRPr="00760004">
              <w:t>M</w:t>
            </w:r>
          </w:p>
        </w:tc>
      </w:tr>
      <w:tr w:rsidR="00C2605D" w:rsidRPr="00760004" w14:paraId="47CBCF13" w14:textId="77777777" w:rsidTr="00A960D0">
        <w:trPr>
          <w:jc w:val="center"/>
        </w:trPr>
        <w:tc>
          <w:tcPr>
            <w:tcW w:w="2693" w:type="dxa"/>
          </w:tcPr>
          <w:p w14:paraId="3E04ACD7" w14:textId="77777777" w:rsidR="00C2605D" w:rsidRPr="00760004" w:rsidRDefault="00C2605D" w:rsidP="00A960D0">
            <w:pPr>
              <w:pStyle w:val="TAL"/>
            </w:pPr>
            <w:r w:rsidRPr="00760004">
              <w:t>messageID</w:t>
            </w:r>
          </w:p>
        </w:tc>
        <w:tc>
          <w:tcPr>
            <w:tcW w:w="6521" w:type="dxa"/>
          </w:tcPr>
          <w:p w14:paraId="54679AD5" w14:textId="77777777" w:rsidR="00C2605D" w:rsidRPr="00760004" w:rsidRDefault="00C2605D" w:rsidP="00A960D0">
            <w:pPr>
              <w:pStyle w:val="TAL"/>
            </w:pPr>
            <w:r w:rsidRPr="00760004">
              <w:t>An ID assigned by the MMS Proxy-Relay to uniquely identify an MM. As defined in TS 23.140 [40] clause 8.4.1.4.</w:t>
            </w:r>
          </w:p>
        </w:tc>
        <w:tc>
          <w:tcPr>
            <w:tcW w:w="708" w:type="dxa"/>
          </w:tcPr>
          <w:p w14:paraId="25ABB858" w14:textId="77777777" w:rsidR="00C2605D" w:rsidRPr="00760004" w:rsidRDefault="00C2605D" w:rsidP="00A960D0">
            <w:pPr>
              <w:pStyle w:val="TAL"/>
            </w:pPr>
            <w:r w:rsidRPr="00760004">
              <w:t>M</w:t>
            </w:r>
          </w:p>
        </w:tc>
      </w:tr>
      <w:tr w:rsidR="00C2605D" w:rsidRPr="00760004" w14:paraId="55F27F51" w14:textId="77777777" w:rsidTr="00A960D0">
        <w:trPr>
          <w:jc w:val="center"/>
        </w:trPr>
        <w:tc>
          <w:tcPr>
            <w:tcW w:w="2693" w:type="dxa"/>
          </w:tcPr>
          <w:p w14:paraId="70D3F433" w14:textId="77777777" w:rsidR="00C2605D" w:rsidRPr="00760004" w:rsidRDefault="00C2605D" w:rsidP="00A960D0">
            <w:pPr>
              <w:pStyle w:val="TAL"/>
            </w:pPr>
            <w:r w:rsidRPr="00760004">
              <w:t>terminatingMMSParty</w:t>
            </w:r>
          </w:p>
        </w:tc>
        <w:tc>
          <w:tcPr>
            <w:tcW w:w="6521" w:type="dxa"/>
          </w:tcPr>
          <w:p w14:paraId="0E4C42BD" w14:textId="77777777" w:rsidR="00C2605D" w:rsidRPr="00760004" w:rsidRDefault="00C2605D" w:rsidP="00A960D0">
            <w:pPr>
              <w:pStyle w:val="TAL"/>
            </w:pPr>
            <w:r w:rsidRPr="00760004">
              <w:t>ID(s) of the terminating party in one or more of the formats described in 7.4.2.1.</w:t>
            </w:r>
          </w:p>
        </w:tc>
        <w:tc>
          <w:tcPr>
            <w:tcW w:w="708" w:type="dxa"/>
          </w:tcPr>
          <w:p w14:paraId="1EA90A07" w14:textId="77777777" w:rsidR="00C2605D" w:rsidRPr="00760004" w:rsidRDefault="00C2605D" w:rsidP="00A960D0">
            <w:pPr>
              <w:pStyle w:val="TAL"/>
            </w:pPr>
            <w:r w:rsidRPr="00760004">
              <w:t>M</w:t>
            </w:r>
          </w:p>
        </w:tc>
      </w:tr>
      <w:tr w:rsidR="00C2605D" w:rsidRPr="00760004" w14:paraId="2B6F4922" w14:textId="77777777" w:rsidTr="00A960D0">
        <w:trPr>
          <w:jc w:val="center"/>
        </w:trPr>
        <w:tc>
          <w:tcPr>
            <w:tcW w:w="2693" w:type="dxa"/>
          </w:tcPr>
          <w:p w14:paraId="530B18EC" w14:textId="77777777" w:rsidR="00C2605D" w:rsidRPr="00760004" w:rsidRDefault="00C2605D" w:rsidP="00A960D0">
            <w:pPr>
              <w:pStyle w:val="TAL"/>
            </w:pPr>
            <w:r w:rsidRPr="00760004">
              <w:t>originatingMMSParty</w:t>
            </w:r>
          </w:p>
        </w:tc>
        <w:tc>
          <w:tcPr>
            <w:tcW w:w="6521" w:type="dxa"/>
          </w:tcPr>
          <w:p w14:paraId="6BC7EF0C" w14:textId="77777777" w:rsidR="00C2605D" w:rsidRPr="00760004" w:rsidRDefault="00C2605D" w:rsidP="00A960D0">
            <w:pPr>
              <w:pStyle w:val="TAL"/>
            </w:pPr>
            <w:r w:rsidRPr="00760004">
              <w:t>ID(s) of the originating party in one or more of the formats described in 7.4.2.1.</w:t>
            </w:r>
          </w:p>
        </w:tc>
        <w:tc>
          <w:tcPr>
            <w:tcW w:w="708" w:type="dxa"/>
          </w:tcPr>
          <w:p w14:paraId="702A8CFA" w14:textId="77777777" w:rsidR="00C2605D" w:rsidRPr="00760004" w:rsidRDefault="00C2605D" w:rsidP="00A960D0">
            <w:pPr>
              <w:pStyle w:val="TAL"/>
            </w:pPr>
            <w:r w:rsidRPr="00760004">
              <w:t>M</w:t>
            </w:r>
          </w:p>
        </w:tc>
      </w:tr>
      <w:tr w:rsidR="00C2605D" w:rsidRPr="00760004" w14:paraId="6CBBC417" w14:textId="77777777" w:rsidTr="00A960D0">
        <w:trPr>
          <w:jc w:val="center"/>
        </w:trPr>
        <w:tc>
          <w:tcPr>
            <w:tcW w:w="2693" w:type="dxa"/>
          </w:tcPr>
          <w:p w14:paraId="67556FFF" w14:textId="77777777" w:rsidR="00C2605D" w:rsidRPr="00760004" w:rsidRDefault="00C2605D" w:rsidP="00A960D0">
            <w:pPr>
              <w:pStyle w:val="TAL"/>
            </w:pPr>
            <w:r w:rsidRPr="00760004">
              <w:t>direction</w:t>
            </w:r>
          </w:p>
        </w:tc>
        <w:tc>
          <w:tcPr>
            <w:tcW w:w="6521" w:type="dxa"/>
          </w:tcPr>
          <w:p w14:paraId="53B670E3" w14:textId="77777777" w:rsidR="00C2605D" w:rsidRPr="00760004" w:rsidRDefault="00C2605D" w:rsidP="00A960D0">
            <w:pPr>
              <w:pStyle w:val="TAL"/>
            </w:pPr>
            <w:r w:rsidRPr="00760004">
              <w:t>Indicates the direction of the MM. This shall be encoded as “from target.”</w:t>
            </w:r>
          </w:p>
        </w:tc>
        <w:tc>
          <w:tcPr>
            <w:tcW w:w="708" w:type="dxa"/>
          </w:tcPr>
          <w:p w14:paraId="191599D8" w14:textId="77777777" w:rsidR="00C2605D" w:rsidRPr="00760004" w:rsidRDefault="00C2605D" w:rsidP="00A960D0">
            <w:pPr>
              <w:pStyle w:val="TAL"/>
            </w:pPr>
            <w:r w:rsidRPr="00760004">
              <w:t>M</w:t>
            </w:r>
          </w:p>
        </w:tc>
      </w:tr>
      <w:tr w:rsidR="00C2605D" w:rsidRPr="00760004" w14:paraId="6DA38491" w14:textId="77777777" w:rsidTr="00A960D0">
        <w:trPr>
          <w:jc w:val="center"/>
        </w:trPr>
        <w:tc>
          <w:tcPr>
            <w:tcW w:w="2693" w:type="dxa"/>
          </w:tcPr>
          <w:p w14:paraId="7A5E9146" w14:textId="77777777" w:rsidR="00C2605D" w:rsidRPr="00760004" w:rsidRDefault="00C2605D" w:rsidP="00A960D0">
            <w:pPr>
              <w:pStyle w:val="TAL"/>
            </w:pPr>
            <w:r w:rsidRPr="00760004">
              <w:t>contentType</w:t>
            </w:r>
          </w:p>
        </w:tc>
        <w:tc>
          <w:tcPr>
            <w:tcW w:w="6521" w:type="dxa"/>
          </w:tcPr>
          <w:p w14:paraId="18F8326D" w14:textId="77777777" w:rsidR="00C2605D" w:rsidRPr="00760004" w:rsidRDefault="00C2605D" w:rsidP="00A960D0">
            <w:pPr>
              <w:pStyle w:val="TAL"/>
            </w:pPr>
            <w:r w:rsidRPr="00760004">
              <w:t>The content type of the MM. See OMA-TS-MMS_ENC [39] clause 7.3.11</w:t>
            </w:r>
          </w:p>
        </w:tc>
        <w:tc>
          <w:tcPr>
            <w:tcW w:w="708" w:type="dxa"/>
          </w:tcPr>
          <w:p w14:paraId="04B34D27" w14:textId="77777777" w:rsidR="00C2605D" w:rsidRPr="00760004" w:rsidRDefault="00C2605D" w:rsidP="00A960D0">
            <w:pPr>
              <w:pStyle w:val="TAL"/>
            </w:pPr>
            <w:r w:rsidRPr="00760004">
              <w:t>M</w:t>
            </w:r>
          </w:p>
        </w:tc>
      </w:tr>
      <w:tr w:rsidR="00C2605D" w:rsidRPr="00760004" w14:paraId="33F78EED" w14:textId="77777777" w:rsidTr="00A960D0">
        <w:trPr>
          <w:jc w:val="center"/>
        </w:trPr>
        <w:tc>
          <w:tcPr>
            <w:tcW w:w="2693" w:type="dxa"/>
          </w:tcPr>
          <w:p w14:paraId="35219FBE" w14:textId="77777777" w:rsidR="00C2605D" w:rsidRPr="00760004" w:rsidRDefault="00C2605D" w:rsidP="00A960D0">
            <w:pPr>
              <w:pStyle w:val="TAL"/>
            </w:pPr>
            <w:r w:rsidRPr="00760004">
              <w:t>messageClass</w:t>
            </w:r>
          </w:p>
        </w:tc>
        <w:tc>
          <w:tcPr>
            <w:tcW w:w="6521" w:type="dxa"/>
          </w:tcPr>
          <w:p w14:paraId="65FA199B" w14:textId="77777777" w:rsidR="00C2605D" w:rsidRPr="00760004" w:rsidRDefault="00C2605D" w:rsidP="00A960D0">
            <w:pPr>
              <w:pStyle w:val="TAL"/>
            </w:pPr>
            <w:r w:rsidRPr="00760004">
              <w:t>Class of the MM. For example, a value of "auto" is automatically generated by the UE. If the field is not present, the class should be interpreted as "personal." Include if sent to the MMS Proxy-Relay.</w:t>
            </w:r>
          </w:p>
        </w:tc>
        <w:tc>
          <w:tcPr>
            <w:tcW w:w="708" w:type="dxa"/>
          </w:tcPr>
          <w:p w14:paraId="46B54A7E" w14:textId="77777777" w:rsidR="00C2605D" w:rsidRPr="00760004" w:rsidRDefault="00C2605D" w:rsidP="00A960D0">
            <w:pPr>
              <w:pStyle w:val="TAL"/>
            </w:pPr>
            <w:r w:rsidRPr="00760004">
              <w:t>C</w:t>
            </w:r>
          </w:p>
        </w:tc>
      </w:tr>
      <w:tr w:rsidR="00C2605D" w:rsidRPr="00760004" w14:paraId="54E1428D" w14:textId="77777777" w:rsidTr="00A960D0">
        <w:trPr>
          <w:jc w:val="center"/>
        </w:trPr>
        <w:tc>
          <w:tcPr>
            <w:tcW w:w="2693" w:type="dxa"/>
          </w:tcPr>
          <w:p w14:paraId="3B32FB0E" w14:textId="77777777" w:rsidR="00C2605D" w:rsidRPr="00760004" w:rsidRDefault="00C2605D" w:rsidP="00A960D0">
            <w:pPr>
              <w:pStyle w:val="TAL"/>
            </w:pPr>
            <w:r w:rsidRPr="00760004">
              <w:t>dateTime</w:t>
            </w:r>
          </w:p>
        </w:tc>
        <w:tc>
          <w:tcPr>
            <w:tcW w:w="6521" w:type="dxa"/>
          </w:tcPr>
          <w:p w14:paraId="2DD62393" w14:textId="77777777" w:rsidR="00C2605D" w:rsidRPr="00760004" w:rsidRDefault="00C2605D" w:rsidP="00A960D0">
            <w:pPr>
              <w:pStyle w:val="TAL"/>
            </w:pPr>
            <w:r w:rsidRPr="00760004">
              <w:t xml:space="preserve">Date and Time when the MM was last handled (either originated or forwarded). </w:t>
            </w:r>
          </w:p>
        </w:tc>
        <w:tc>
          <w:tcPr>
            <w:tcW w:w="708" w:type="dxa"/>
          </w:tcPr>
          <w:p w14:paraId="0B1F8FEE" w14:textId="77777777" w:rsidR="00C2605D" w:rsidRPr="00760004" w:rsidRDefault="00C2605D" w:rsidP="00A960D0">
            <w:pPr>
              <w:pStyle w:val="TAL"/>
            </w:pPr>
            <w:r w:rsidRPr="00760004">
              <w:t>M</w:t>
            </w:r>
          </w:p>
        </w:tc>
      </w:tr>
      <w:tr w:rsidR="00C2605D" w:rsidRPr="00760004" w14:paraId="31366BCA" w14:textId="77777777" w:rsidTr="00A960D0">
        <w:trPr>
          <w:jc w:val="center"/>
        </w:trPr>
        <w:tc>
          <w:tcPr>
            <w:tcW w:w="2693" w:type="dxa"/>
          </w:tcPr>
          <w:p w14:paraId="60C2F1B0" w14:textId="77777777" w:rsidR="00C2605D" w:rsidRPr="00760004" w:rsidRDefault="00C2605D" w:rsidP="00A960D0">
            <w:pPr>
              <w:pStyle w:val="TAL"/>
            </w:pPr>
            <w:r w:rsidRPr="00760004">
              <w:t>expiry</w:t>
            </w:r>
          </w:p>
        </w:tc>
        <w:tc>
          <w:tcPr>
            <w:tcW w:w="6521" w:type="dxa"/>
          </w:tcPr>
          <w:p w14:paraId="31BEDE4E" w14:textId="77777777" w:rsidR="00C2605D" w:rsidRPr="00760004" w:rsidRDefault="00C2605D" w:rsidP="00A960D0">
            <w:pPr>
              <w:pStyle w:val="TAL"/>
            </w:pPr>
            <w:r w:rsidRPr="00760004">
              <w:t>Length of time in seconds the MM will be stored in MMS Proxy-Relay or time to delete the MM. The field has two formats, either absolute or relative. Include if sent to the MMS Proxy-Relay.</w:t>
            </w:r>
          </w:p>
        </w:tc>
        <w:tc>
          <w:tcPr>
            <w:tcW w:w="708" w:type="dxa"/>
          </w:tcPr>
          <w:p w14:paraId="0263295C" w14:textId="77777777" w:rsidR="00C2605D" w:rsidRPr="00760004" w:rsidRDefault="00C2605D" w:rsidP="00A960D0">
            <w:pPr>
              <w:pStyle w:val="TAL"/>
            </w:pPr>
            <w:r w:rsidRPr="00760004">
              <w:t>C</w:t>
            </w:r>
          </w:p>
        </w:tc>
      </w:tr>
      <w:tr w:rsidR="00C2605D" w:rsidRPr="00760004" w14:paraId="183DCE9D" w14:textId="77777777" w:rsidTr="00A960D0">
        <w:trPr>
          <w:jc w:val="center"/>
        </w:trPr>
        <w:tc>
          <w:tcPr>
            <w:tcW w:w="2693" w:type="dxa"/>
          </w:tcPr>
          <w:p w14:paraId="0FD1F529" w14:textId="77777777" w:rsidR="00C2605D" w:rsidRPr="00760004" w:rsidRDefault="00C2605D" w:rsidP="00A960D0">
            <w:pPr>
              <w:pStyle w:val="TAL"/>
            </w:pPr>
            <w:r w:rsidRPr="00760004">
              <w:t>deliveryReport</w:t>
            </w:r>
          </w:p>
        </w:tc>
        <w:tc>
          <w:tcPr>
            <w:tcW w:w="6521" w:type="dxa"/>
          </w:tcPr>
          <w:p w14:paraId="04B6E909" w14:textId="77777777" w:rsidR="00C2605D" w:rsidRPr="00760004" w:rsidRDefault="00C2605D" w:rsidP="00A960D0">
            <w:pPr>
              <w:pStyle w:val="TAL"/>
            </w:pPr>
            <w:r w:rsidRPr="00760004">
              <w:t>Specifies whether the originator MM UE requests a delivery report from each recipient. Indicates the desired delivery report. The values given in TS 23.140 [40] clause 8.4.1.4 shall be encoded as follows: “Yes” = True, “No” = False. Included if it exists in the MMS Proxy-Relay message. Include if sent to the MMS Proxy-Relay.</w:t>
            </w:r>
          </w:p>
        </w:tc>
        <w:tc>
          <w:tcPr>
            <w:tcW w:w="708" w:type="dxa"/>
          </w:tcPr>
          <w:p w14:paraId="7816A827" w14:textId="77777777" w:rsidR="00C2605D" w:rsidRPr="00760004" w:rsidRDefault="00C2605D" w:rsidP="00A960D0">
            <w:pPr>
              <w:pStyle w:val="TAL"/>
            </w:pPr>
            <w:r w:rsidRPr="00760004">
              <w:t>C</w:t>
            </w:r>
          </w:p>
        </w:tc>
      </w:tr>
      <w:tr w:rsidR="00C2605D" w:rsidRPr="00760004" w14:paraId="572FF335" w14:textId="77777777" w:rsidTr="00A960D0">
        <w:trPr>
          <w:jc w:val="center"/>
        </w:trPr>
        <w:tc>
          <w:tcPr>
            <w:tcW w:w="2693" w:type="dxa"/>
          </w:tcPr>
          <w:p w14:paraId="162C2CFD" w14:textId="77777777" w:rsidR="00C2605D" w:rsidRPr="00760004" w:rsidRDefault="00C2605D" w:rsidP="00A960D0">
            <w:pPr>
              <w:pStyle w:val="TAL"/>
            </w:pPr>
            <w:r w:rsidRPr="00760004">
              <w:t>priority</w:t>
            </w:r>
          </w:p>
        </w:tc>
        <w:tc>
          <w:tcPr>
            <w:tcW w:w="6521" w:type="dxa"/>
          </w:tcPr>
          <w:p w14:paraId="37C6921E" w14:textId="77777777" w:rsidR="00C2605D" w:rsidRPr="00760004" w:rsidRDefault="00C2605D" w:rsidP="00A960D0">
            <w:pPr>
              <w:pStyle w:val="TAL"/>
            </w:pPr>
            <w:r w:rsidRPr="00760004">
              <w:t>Priority of the MM assigned by the originator MMS Client. Reported if sent by the target. Include if sent to the MMS Proxy-Relay.</w:t>
            </w:r>
          </w:p>
        </w:tc>
        <w:tc>
          <w:tcPr>
            <w:tcW w:w="708" w:type="dxa"/>
          </w:tcPr>
          <w:p w14:paraId="57E0692E" w14:textId="77777777" w:rsidR="00C2605D" w:rsidRPr="00760004" w:rsidRDefault="00C2605D" w:rsidP="00A960D0">
            <w:pPr>
              <w:pStyle w:val="TAL"/>
            </w:pPr>
            <w:r w:rsidRPr="00760004">
              <w:t>C</w:t>
            </w:r>
          </w:p>
        </w:tc>
      </w:tr>
      <w:tr w:rsidR="00C2605D" w:rsidRPr="00760004" w14:paraId="6C6AA3EE" w14:textId="77777777" w:rsidTr="00A960D0">
        <w:trPr>
          <w:jc w:val="center"/>
        </w:trPr>
        <w:tc>
          <w:tcPr>
            <w:tcW w:w="2693" w:type="dxa"/>
          </w:tcPr>
          <w:p w14:paraId="65922EDD" w14:textId="77777777" w:rsidR="00C2605D" w:rsidRPr="00760004" w:rsidRDefault="00C2605D" w:rsidP="00A960D0">
            <w:pPr>
              <w:pStyle w:val="TAL"/>
            </w:pPr>
            <w:r w:rsidRPr="00760004">
              <w:t>senderVisibility</w:t>
            </w:r>
          </w:p>
        </w:tc>
        <w:tc>
          <w:tcPr>
            <w:tcW w:w="6521" w:type="dxa"/>
          </w:tcPr>
          <w:p w14:paraId="341CC2BB" w14:textId="77777777" w:rsidR="00C2605D" w:rsidRPr="00760004" w:rsidRDefault="00C2605D" w:rsidP="00A960D0">
            <w:pPr>
              <w:pStyle w:val="TAL"/>
            </w:pPr>
            <w:r w:rsidRPr="00760004">
              <w:t>An indication that the sender's address should not be delivered to the recipient. Indicates the target's visibility to the other party or if not signalled by the target and the default is to not make target visible to the other party. The values given in TS 23.140 [40] clause 8.4.1.4 shall be encoded as follows: “Show” = True, “Hide” = False. Include if sent to the MMS Proxy-Relay.</w:t>
            </w:r>
          </w:p>
        </w:tc>
        <w:tc>
          <w:tcPr>
            <w:tcW w:w="708" w:type="dxa"/>
          </w:tcPr>
          <w:p w14:paraId="4E674FBB" w14:textId="77777777" w:rsidR="00C2605D" w:rsidRPr="00760004" w:rsidRDefault="00C2605D" w:rsidP="00A960D0">
            <w:pPr>
              <w:pStyle w:val="TAL"/>
            </w:pPr>
            <w:r w:rsidRPr="00760004">
              <w:t>C</w:t>
            </w:r>
          </w:p>
        </w:tc>
      </w:tr>
      <w:tr w:rsidR="00C2605D" w:rsidRPr="00760004" w14:paraId="2C4ADDBD"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521FC9FC" w14:textId="77777777" w:rsidR="00C2605D" w:rsidRPr="00760004" w:rsidRDefault="00C2605D" w:rsidP="00A960D0">
            <w:pPr>
              <w:pStyle w:val="TAL"/>
            </w:pPr>
            <w:r w:rsidRPr="00760004">
              <w:t>readReport</w:t>
            </w:r>
          </w:p>
        </w:tc>
        <w:tc>
          <w:tcPr>
            <w:tcW w:w="6521" w:type="dxa"/>
            <w:tcBorders>
              <w:top w:val="single" w:sz="4" w:space="0" w:color="auto"/>
              <w:left w:val="single" w:sz="4" w:space="0" w:color="auto"/>
              <w:bottom w:val="single" w:sz="4" w:space="0" w:color="auto"/>
              <w:right w:val="single" w:sz="4" w:space="0" w:color="auto"/>
            </w:tcBorders>
          </w:tcPr>
          <w:p w14:paraId="2894B160" w14:textId="77777777" w:rsidR="00C2605D" w:rsidRPr="00760004" w:rsidRDefault="00C2605D" w:rsidP="00A960D0">
            <w:pPr>
              <w:pStyle w:val="TAL"/>
            </w:pPr>
            <w:r w:rsidRPr="00760004">
              <w:t>Specifies whether the originator MM UE requests a read report from each recipient. Provide when sent by the target to indicate the desired read report. The values given in TS 23.140 [40] clause 8.4.1.4 shall be encoded as follows: “Yes” = True, “No” = False. Include if sent to the MMS Proxy-Relay.</w:t>
            </w:r>
          </w:p>
        </w:tc>
        <w:tc>
          <w:tcPr>
            <w:tcW w:w="708" w:type="dxa"/>
            <w:tcBorders>
              <w:top w:val="single" w:sz="4" w:space="0" w:color="auto"/>
              <w:left w:val="single" w:sz="4" w:space="0" w:color="auto"/>
              <w:bottom w:val="single" w:sz="4" w:space="0" w:color="auto"/>
              <w:right w:val="single" w:sz="4" w:space="0" w:color="auto"/>
            </w:tcBorders>
          </w:tcPr>
          <w:p w14:paraId="6B6567C5" w14:textId="77777777" w:rsidR="00C2605D" w:rsidRPr="00760004" w:rsidRDefault="00C2605D" w:rsidP="00A960D0">
            <w:pPr>
              <w:pStyle w:val="TAL"/>
            </w:pPr>
            <w:r w:rsidRPr="00760004">
              <w:t>C</w:t>
            </w:r>
          </w:p>
        </w:tc>
      </w:tr>
      <w:tr w:rsidR="00C2605D" w:rsidRPr="00760004" w14:paraId="5338C302"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4F296829" w14:textId="77777777" w:rsidR="00C2605D" w:rsidRPr="00760004" w:rsidRDefault="00C2605D" w:rsidP="00A960D0">
            <w:pPr>
              <w:pStyle w:val="TAL"/>
            </w:pPr>
            <w:r w:rsidRPr="00760004">
              <w:t>subject</w:t>
            </w:r>
          </w:p>
        </w:tc>
        <w:tc>
          <w:tcPr>
            <w:tcW w:w="6521" w:type="dxa"/>
            <w:tcBorders>
              <w:top w:val="single" w:sz="4" w:space="0" w:color="auto"/>
              <w:left w:val="single" w:sz="4" w:space="0" w:color="auto"/>
              <w:bottom w:val="single" w:sz="4" w:space="0" w:color="auto"/>
              <w:right w:val="single" w:sz="4" w:space="0" w:color="auto"/>
            </w:tcBorders>
          </w:tcPr>
          <w:p w14:paraId="028DD832" w14:textId="77777777" w:rsidR="00C2605D" w:rsidRPr="00760004" w:rsidRDefault="00C2605D" w:rsidP="00A960D0">
            <w:pPr>
              <w:pStyle w:val="TAL"/>
            </w:pPr>
            <w:r w:rsidRPr="00760004">
              <w:t>The subject of the MM. Include if sent by the target.</w:t>
            </w:r>
          </w:p>
        </w:tc>
        <w:tc>
          <w:tcPr>
            <w:tcW w:w="708" w:type="dxa"/>
            <w:tcBorders>
              <w:top w:val="single" w:sz="4" w:space="0" w:color="auto"/>
              <w:left w:val="single" w:sz="4" w:space="0" w:color="auto"/>
              <w:bottom w:val="single" w:sz="4" w:space="0" w:color="auto"/>
              <w:right w:val="single" w:sz="4" w:space="0" w:color="auto"/>
            </w:tcBorders>
          </w:tcPr>
          <w:p w14:paraId="16ABADD7" w14:textId="77777777" w:rsidR="00C2605D" w:rsidRPr="00760004" w:rsidRDefault="00C2605D" w:rsidP="00A960D0">
            <w:pPr>
              <w:pStyle w:val="TAL"/>
            </w:pPr>
            <w:r w:rsidRPr="00760004">
              <w:t>C</w:t>
            </w:r>
          </w:p>
        </w:tc>
      </w:tr>
      <w:tr w:rsidR="00C2605D" w:rsidRPr="00760004" w14:paraId="273742D8"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439E1385" w14:textId="77777777" w:rsidR="00C2605D" w:rsidRPr="00760004" w:rsidRDefault="00C2605D" w:rsidP="00A960D0">
            <w:pPr>
              <w:pStyle w:val="TAL"/>
            </w:pPr>
            <w:r w:rsidRPr="00760004">
              <w:t>forwardCount</w:t>
            </w:r>
          </w:p>
        </w:tc>
        <w:tc>
          <w:tcPr>
            <w:tcW w:w="6521" w:type="dxa"/>
            <w:tcBorders>
              <w:top w:val="single" w:sz="4" w:space="0" w:color="auto"/>
              <w:left w:val="single" w:sz="4" w:space="0" w:color="auto"/>
              <w:bottom w:val="single" w:sz="4" w:space="0" w:color="auto"/>
              <w:right w:val="single" w:sz="4" w:space="0" w:color="auto"/>
            </w:tcBorders>
          </w:tcPr>
          <w:p w14:paraId="225FAF75" w14:textId="77777777" w:rsidR="00C2605D" w:rsidRPr="00760004" w:rsidRDefault="00C2605D" w:rsidP="00A960D0">
            <w:pPr>
              <w:pStyle w:val="TAL"/>
            </w:pPr>
            <w:r w:rsidRPr="00760004">
              <w:t>The number of times the MM was forwarded</w:t>
            </w:r>
          </w:p>
        </w:tc>
        <w:tc>
          <w:tcPr>
            <w:tcW w:w="708" w:type="dxa"/>
            <w:tcBorders>
              <w:top w:val="single" w:sz="4" w:space="0" w:color="auto"/>
              <w:left w:val="single" w:sz="4" w:space="0" w:color="auto"/>
              <w:bottom w:val="single" w:sz="4" w:space="0" w:color="auto"/>
              <w:right w:val="single" w:sz="4" w:space="0" w:color="auto"/>
            </w:tcBorders>
          </w:tcPr>
          <w:p w14:paraId="4BDAE2AF" w14:textId="77777777" w:rsidR="00C2605D" w:rsidRPr="00760004" w:rsidRDefault="00C2605D" w:rsidP="00A960D0">
            <w:pPr>
              <w:pStyle w:val="TAL"/>
            </w:pPr>
            <w:r w:rsidRPr="00760004">
              <w:t>C</w:t>
            </w:r>
          </w:p>
        </w:tc>
      </w:tr>
      <w:tr w:rsidR="00C2605D" w:rsidRPr="00760004" w14:paraId="1196A3C6"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0E0C2832" w14:textId="77777777" w:rsidR="00C2605D" w:rsidRPr="00760004" w:rsidRDefault="00C2605D" w:rsidP="00A960D0">
            <w:pPr>
              <w:pStyle w:val="TAL"/>
            </w:pPr>
            <w:r w:rsidRPr="00760004">
              <w:t>previouslySentBy</w:t>
            </w:r>
          </w:p>
        </w:tc>
        <w:tc>
          <w:tcPr>
            <w:tcW w:w="6521" w:type="dxa"/>
            <w:tcBorders>
              <w:top w:val="single" w:sz="4" w:space="0" w:color="auto"/>
              <w:left w:val="single" w:sz="4" w:space="0" w:color="auto"/>
              <w:bottom w:val="single" w:sz="4" w:space="0" w:color="auto"/>
              <w:right w:val="single" w:sz="4" w:space="0" w:color="auto"/>
            </w:tcBorders>
          </w:tcPr>
          <w:p w14:paraId="036EC3D6" w14:textId="77777777" w:rsidR="00C2605D" w:rsidRPr="00760004" w:rsidRDefault="00C2605D" w:rsidP="00A960D0">
            <w:pPr>
              <w:pStyle w:val="TAL"/>
            </w:pPr>
            <w:r w:rsidRPr="00760004">
              <w:t>History of UEs that have forwarded (including originally submitted) the MM. Include if sent to the MMS Proxy-Relay.</w:t>
            </w:r>
          </w:p>
        </w:tc>
        <w:tc>
          <w:tcPr>
            <w:tcW w:w="708" w:type="dxa"/>
            <w:tcBorders>
              <w:top w:val="single" w:sz="4" w:space="0" w:color="auto"/>
              <w:left w:val="single" w:sz="4" w:space="0" w:color="auto"/>
              <w:bottom w:val="single" w:sz="4" w:space="0" w:color="auto"/>
              <w:right w:val="single" w:sz="4" w:space="0" w:color="auto"/>
            </w:tcBorders>
          </w:tcPr>
          <w:p w14:paraId="4B5B88A9" w14:textId="77777777" w:rsidR="00C2605D" w:rsidRPr="00760004" w:rsidRDefault="00C2605D" w:rsidP="00A960D0">
            <w:pPr>
              <w:pStyle w:val="TAL"/>
            </w:pPr>
            <w:r w:rsidRPr="00760004">
              <w:t>C</w:t>
            </w:r>
          </w:p>
        </w:tc>
      </w:tr>
      <w:tr w:rsidR="00C2605D" w:rsidRPr="00760004" w14:paraId="7DB27E44"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5B159761" w14:textId="77777777" w:rsidR="00C2605D" w:rsidRPr="00760004" w:rsidRDefault="00C2605D" w:rsidP="00A960D0">
            <w:pPr>
              <w:pStyle w:val="TAL"/>
            </w:pPr>
            <w:r w:rsidRPr="00760004">
              <w:t>previouslySentByDateTime</w:t>
            </w:r>
          </w:p>
        </w:tc>
        <w:tc>
          <w:tcPr>
            <w:tcW w:w="6521" w:type="dxa"/>
            <w:tcBorders>
              <w:top w:val="single" w:sz="4" w:space="0" w:color="auto"/>
              <w:left w:val="single" w:sz="4" w:space="0" w:color="auto"/>
              <w:bottom w:val="single" w:sz="4" w:space="0" w:color="auto"/>
              <w:right w:val="single" w:sz="4" w:space="0" w:color="auto"/>
            </w:tcBorders>
          </w:tcPr>
          <w:p w14:paraId="665D43C5" w14:textId="77777777" w:rsidR="00C2605D" w:rsidRPr="00760004" w:rsidRDefault="00C2605D" w:rsidP="00A960D0">
            <w:pPr>
              <w:pStyle w:val="TAL"/>
            </w:pPr>
            <w:r w:rsidRPr="00760004">
              <w:t>The timestamp associated with the previous forward events. Include if sent to the MMS Proxy-Relay.</w:t>
            </w:r>
          </w:p>
        </w:tc>
        <w:tc>
          <w:tcPr>
            <w:tcW w:w="708" w:type="dxa"/>
            <w:tcBorders>
              <w:top w:val="single" w:sz="4" w:space="0" w:color="auto"/>
              <w:left w:val="single" w:sz="4" w:space="0" w:color="auto"/>
              <w:bottom w:val="single" w:sz="4" w:space="0" w:color="auto"/>
              <w:right w:val="single" w:sz="4" w:space="0" w:color="auto"/>
            </w:tcBorders>
          </w:tcPr>
          <w:p w14:paraId="22FDCD1C" w14:textId="77777777" w:rsidR="00C2605D" w:rsidRPr="00760004" w:rsidRDefault="00C2605D" w:rsidP="00A960D0">
            <w:pPr>
              <w:pStyle w:val="TAL"/>
            </w:pPr>
            <w:r w:rsidRPr="00760004">
              <w:t>C</w:t>
            </w:r>
          </w:p>
        </w:tc>
      </w:tr>
      <w:tr w:rsidR="00C2605D" w:rsidRPr="00760004" w14:paraId="27EB63F0"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43A2E167" w14:textId="77777777" w:rsidR="00C2605D" w:rsidRPr="00760004" w:rsidRDefault="00C2605D" w:rsidP="00A960D0">
            <w:pPr>
              <w:pStyle w:val="TAL"/>
            </w:pPr>
            <w:r w:rsidRPr="00760004">
              <w:t>applicID</w:t>
            </w:r>
          </w:p>
        </w:tc>
        <w:tc>
          <w:tcPr>
            <w:tcW w:w="6521" w:type="dxa"/>
            <w:tcBorders>
              <w:top w:val="single" w:sz="4" w:space="0" w:color="auto"/>
              <w:left w:val="single" w:sz="4" w:space="0" w:color="auto"/>
              <w:bottom w:val="single" w:sz="4" w:space="0" w:color="auto"/>
              <w:right w:val="single" w:sz="4" w:space="0" w:color="auto"/>
            </w:tcBorders>
          </w:tcPr>
          <w:p w14:paraId="5AADF911" w14:textId="77777777" w:rsidR="00C2605D" w:rsidRPr="00760004" w:rsidRDefault="00C2605D" w:rsidP="00A960D0">
            <w:pPr>
              <w:pStyle w:val="TAL"/>
            </w:pPr>
            <w:r w:rsidRPr="00760004">
              <w:t>Identification of the originating application of the original MM. Provide when sent by the target to identify the destination application as defined in TS 23.140 [40] clause 8.4.1.4. Include if sent to the MMS Proxy-Relay.</w:t>
            </w:r>
          </w:p>
        </w:tc>
        <w:tc>
          <w:tcPr>
            <w:tcW w:w="708" w:type="dxa"/>
            <w:tcBorders>
              <w:top w:val="single" w:sz="4" w:space="0" w:color="auto"/>
              <w:left w:val="single" w:sz="4" w:space="0" w:color="auto"/>
              <w:bottom w:val="single" w:sz="4" w:space="0" w:color="auto"/>
              <w:right w:val="single" w:sz="4" w:space="0" w:color="auto"/>
            </w:tcBorders>
          </w:tcPr>
          <w:p w14:paraId="5F38FA68" w14:textId="77777777" w:rsidR="00C2605D" w:rsidRPr="00760004" w:rsidRDefault="00C2605D" w:rsidP="00A960D0">
            <w:pPr>
              <w:pStyle w:val="TAL"/>
            </w:pPr>
            <w:r w:rsidRPr="00760004">
              <w:t>C</w:t>
            </w:r>
          </w:p>
        </w:tc>
      </w:tr>
      <w:tr w:rsidR="00C2605D" w:rsidRPr="00760004" w14:paraId="25ED2982"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0C65C735" w14:textId="77777777" w:rsidR="00C2605D" w:rsidRPr="00760004" w:rsidRDefault="00C2605D" w:rsidP="00A960D0">
            <w:pPr>
              <w:pStyle w:val="TAL"/>
            </w:pPr>
            <w:r w:rsidRPr="00760004">
              <w:t>replyApplicID</w:t>
            </w:r>
          </w:p>
        </w:tc>
        <w:tc>
          <w:tcPr>
            <w:tcW w:w="6521" w:type="dxa"/>
            <w:tcBorders>
              <w:top w:val="single" w:sz="4" w:space="0" w:color="auto"/>
              <w:left w:val="single" w:sz="4" w:space="0" w:color="auto"/>
              <w:bottom w:val="single" w:sz="4" w:space="0" w:color="auto"/>
              <w:right w:val="single" w:sz="4" w:space="0" w:color="auto"/>
            </w:tcBorders>
          </w:tcPr>
          <w:p w14:paraId="3797E7A3" w14:textId="77777777" w:rsidR="00C2605D" w:rsidRPr="00760004" w:rsidRDefault="00C2605D" w:rsidP="00A960D0">
            <w:pPr>
              <w:pStyle w:val="TAL"/>
            </w:pPr>
            <w:r w:rsidRPr="00760004">
              <w:t>Identification of an application to which replies, delivery reports, and read reports are addressed.  Provide when sent by the target to identify the application to which replies, delivery reports, and read reports are addressed as defined in TS 23.140 [40] clause 8.4.1.4. Include if sent to the MMS Proxy-Relay.</w:t>
            </w:r>
          </w:p>
        </w:tc>
        <w:tc>
          <w:tcPr>
            <w:tcW w:w="708" w:type="dxa"/>
            <w:tcBorders>
              <w:top w:val="single" w:sz="4" w:space="0" w:color="auto"/>
              <w:left w:val="single" w:sz="4" w:space="0" w:color="auto"/>
              <w:bottom w:val="single" w:sz="4" w:space="0" w:color="auto"/>
              <w:right w:val="single" w:sz="4" w:space="0" w:color="auto"/>
            </w:tcBorders>
          </w:tcPr>
          <w:p w14:paraId="599E3892" w14:textId="77777777" w:rsidR="00C2605D" w:rsidRPr="00760004" w:rsidRDefault="00C2605D" w:rsidP="00A960D0">
            <w:pPr>
              <w:pStyle w:val="TAL"/>
            </w:pPr>
            <w:r w:rsidRPr="00760004">
              <w:t>C</w:t>
            </w:r>
          </w:p>
        </w:tc>
      </w:tr>
      <w:tr w:rsidR="00C2605D" w:rsidRPr="00760004" w14:paraId="2FD750D4"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165E2C5B" w14:textId="77777777" w:rsidR="00C2605D" w:rsidRPr="00760004" w:rsidRDefault="00C2605D" w:rsidP="00A960D0">
            <w:pPr>
              <w:pStyle w:val="TAL"/>
            </w:pPr>
            <w:r w:rsidRPr="00760004">
              <w:t>auxApplicInfo</w:t>
            </w:r>
          </w:p>
        </w:tc>
        <w:tc>
          <w:tcPr>
            <w:tcW w:w="6521" w:type="dxa"/>
            <w:tcBorders>
              <w:top w:val="single" w:sz="4" w:space="0" w:color="auto"/>
              <w:left w:val="single" w:sz="4" w:space="0" w:color="auto"/>
              <w:bottom w:val="single" w:sz="4" w:space="0" w:color="auto"/>
              <w:right w:val="single" w:sz="4" w:space="0" w:color="auto"/>
            </w:tcBorders>
          </w:tcPr>
          <w:p w14:paraId="35D86784" w14:textId="1BD8BA49" w:rsidR="00C2605D" w:rsidRPr="00760004" w:rsidRDefault="00C2605D" w:rsidP="00A960D0">
            <w:pPr>
              <w:pStyle w:val="TAL"/>
            </w:pPr>
            <w:r w:rsidRPr="00760004">
              <w:t>Auxiliary application addressing information as indicated in the original MM. As defined in OMA-TS-</w:t>
            </w:r>
            <w:del w:id="201" w:author="Luke Mewburn" w:date="2021-05-10T18:50:00Z">
              <w:r w:rsidRPr="00760004" w:rsidDel="00C2605D">
                <w:delText>MMA</w:delText>
              </w:r>
            </w:del>
            <w:ins w:id="202" w:author="Luke Mewburn" w:date="2021-05-10T18:50:00Z">
              <w:r>
                <w:t>MMS</w:t>
              </w:r>
            </w:ins>
            <w:r w:rsidRPr="00760004">
              <w:t>_ENC [39] clause 7.3.4. Include if sent to the MMS Proxy-Relay.</w:t>
            </w:r>
          </w:p>
        </w:tc>
        <w:tc>
          <w:tcPr>
            <w:tcW w:w="708" w:type="dxa"/>
            <w:tcBorders>
              <w:top w:val="single" w:sz="4" w:space="0" w:color="auto"/>
              <w:left w:val="single" w:sz="4" w:space="0" w:color="auto"/>
              <w:bottom w:val="single" w:sz="4" w:space="0" w:color="auto"/>
              <w:right w:val="single" w:sz="4" w:space="0" w:color="auto"/>
            </w:tcBorders>
          </w:tcPr>
          <w:p w14:paraId="4A07FF3B" w14:textId="77777777" w:rsidR="00C2605D" w:rsidRPr="00760004" w:rsidRDefault="00C2605D" w:rsidP="00A960D0">
            <w:pPr>
              <w:pStyle w:val="TAL"/>
            </w:pPr>
            <w:r w:rsidRPr="00760004">
              <w:t>C</w:t>
            </w:r>
          </w:p>
        </w:tc>
      </w:tr>
      <w:tr w:rsidR="00C2605D" w:rsidRPr="00760004" w14:paraId="5CE472BE"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7244990C" w14:textId="77777777" w:rsidR="00C2605D" w:rsidRPr="00760004" w:rsidRDefault="00C2605D" w:rsidP="00A960D0">
            <w:pPr>
              <w:pStyle w:val="TAL"/>
            </w:pPr>
            <w:r w:rsidRPr="00760004">
              <w:t>contentClass</w:t>
            </w:r>
          </w:p>
        </w:tc>
        <w:tc>
          <w:tcPr>
            <w:tcW w:w="6521" w:type="dxa"/>
            <w:tcBorders>
              <w:top w:val="single" w:sz="4" w:space="0" w:color="auto"/>
              <w:left w:val="single" w:sz="4" w:space="0" w:color="auto"/>
              <w:bottom w:val="single" w:sz="4" w:space="0" w:color="auto"/>
              <w:right w:val="single" w:sz="4" w:space="0" w:color="auto"/>
            </w:tcBorders>
          </w:tcPr>
          <w:p w14:paraId="4CB05EDD" w14:textId="77777777" w:rsidR="00C2605D" w:rsidRPr="00760004" w:rsidRDefault="00C2605D" w:rsidP="00A960D0">
            <w:pPr>
              <w:pStyle w:val="TAL"/>
            </w:pPr>
            <w:r w:rsidRPr="00760004">
              <w:t>Classifies the content of the MM to the smallest content class to which the message belongs. Identifies the class of the content. Include if sent to the MMS Proxy-Relay. Include if sent to the MMS Proxy-Relay.</w:t>
            </w:r>
          </w:p>
        </w:tc>
        <w:tc>
          <w:tcPr>
            <w:tcW w:w="708" w:type="dxa"/>
            <w:tcBorders>
              <w:top w:val="single" w:sz="4" w:space="0" w:color="auto"/>
              <w:left w:val="single" w:sz="4" w:space="0" w:color="auto"/>
              <w:bottom w:val="single" w:sz="4" w:space="0" w:color="auto"/>
              <w:right w:val="single" w:sz="4" w:space="0" w:color="auto"/>
            </w:tcBorders>
          </w:tcPr>
          <w:p w14:paraId="253427B8" w14:textId="77777777" w:rsidR="00C2605D" w:rsidRPr="00760004" w:rsidRDefault="00C2605D" w:rsidP="00A960D0">
            <w:pPr>
              <w:pStyle w:val="TAL"/>
            </w:pPr>
            <w:r w:rsidRPr="00760004">
              <w:t>C</w:t>
            </w:r>
          </w:p>
        </w:tc>
      </w:tr>
      <w:tr w:rsidR="00C2605D" w:rsidRPr="00760004" w14:paraId="619CCCA7"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4312C601" w14:textId="77777777" w:rsidR="00C2605D" w:rsidRPr="00760004" w:rsidRDefault="00C2605D" w:rsidP="00A960D0">
            <w:pPr>
              <w:pStyle w:val="TAL"/>
            </w:pPr>
            <w:r w:rsidRPr="00760004">
              <w:t>dRMContent</w:t>
            </w:r>
          </w:p>
        </w:tc>
        <w:tc>
          <w:tcPr>
            <w:tcW w:w="6521" w:type="dxa"/>
            <w:tcBorders>
              <w:top w:val="single" w:sz="4" w:space="0" w:color="auto"/>
              <w:left w:val="single" w:sz="4" w:space="0" w:color="auto"/>
              <w:bottom w:val="single" w:sz="4" w:space="0" w:color="auto"/>
              <w:right w:val="single" w:sz="4" w:space="0" w:color="auto"/>
            </w:tcBorders>
          </w:tcPr>
          <w:p w14:paraId="4242EC2E" w14:textId="77777777" w:rsidR="00C2605D" w:rsidRPr="00760004" w:rsidRDefault="00C2605D" w:rsidP="00A960D0">
            <w:pPr>
              <w:pStyle w:val="TAL"/>
            </w:pPr>
            <w:r w:rsidRPr="00760004">
              <w:t>Indicates if the MM contains any DRM-protected element. Indicates if the MM contains any DRM-protected element. The values given as defined in TS 23.140 [40] clause 8.4.1.4 shall be encoded as follows: “Yes” = True, “No” = False. Include if sent to the MMS Proxy-Relay.</w:t>
            </w:r>
          </w:p>
        </w:tc>
        <w:tc>
          <w:tcPr>
            <w:tcW w:w="708" w:type="dxa"/>
            <w:tcBorders>
              <w:top w:val="single" w:sz="4" w:space="0" w:color="auto"/>
              <w:left w:val="single" w:sz="4" w:space="0" w:color="auto"/>
              <w:bottom w:val="single" w:sz="4" w:space="0" w:color="auto"/>
              <w:right w:val="single" w:sz="4" w:space="0" w:color="auto"/>
            </w:tcBorders>
          </w:tcPr>
          <w:p w14:paraId="1C6B760F" w14:textId="77777777" w:rsidR="00C2605D" w:rsidRPr="00760004" w:rsidRDefault="00C2605D" w:rsidP="00A960D0">
            <w:pPr>
              <w:pStyle w:val="TAL"/>
            </w:pPr>
            <w:r w:rsidRPr="00760004">
              <w:t>C</w:t>
            </w:r>
          </w:p>
        </w:tc>
      </w:tr>
      <w:tr w:rsidR="00C2605D" w:rsidRPr="00760004" w14:paraId="3BBA4727"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57640D24" w14:textId="77777777" w:rsidR="00C2605D" w:rsidRPr="00760004" w:rsidRDefault="00C2605D" w:rsidP="00A960D0">
            <w:pPr>
              <w:pStyle w:val="TAL"/>
            </w:pPr>
            <w:r w:rsidRPr="00760004">
              <w:t>adaptationAllowed</w:t>
            </w:r>
          </w:p>
        </w:tc>
        <w:tc>
          <w:tcPr>
            <w:tcW w:w="6521" w:type="dxa"/>
            <w:tcBorders>
              <w:top w:val="single" w:sz="4" w:space="0" w:color="auto"/>
              <w:left w:val="single" w:sz="4" w:space="0" w:color="auto"/>
              <w:bottom w:val="single" w:sz="4" w:space="0" w:color="auto"/>
              <w:right w:val="single" w:sz="4" w:space="0" w:color="auto"/>
            </w:tcBorders>
          </w:tcPr>
          <w:p w14:paraId="3458FC30" w14:textId="77777777" w:rsidR="00C2605D" w:rsidRPr="00760004" w:rsidRDefault="00C2605D" w:rsidP="00A960D0">
            <w:pPr>
              <w:pStyle w:val="TAL"/>
            </w:pPr>
            <w:r w:rsidRPr="00760004">
              <w:t>Identifies whether the target wishes the MM to be adapted or not.  If overridden, an indication shall be included in the parameter.  Include if sent to the MMS Proxy-Relay.</w:t>
            </w:r>
          </w:p>
        </w:tc>
        <w:tc>
          <w:tcPr>
            <w:tcW w:w="708" w:type="dxa"/>
            <w:tcBorders>
              <w:top w:val="single" w:sz="4" w:space="0" w:color="auto"/>
              <w:left w:val="single" w:sz="4" w:space="0" w:color="auto"/>
              <w:bottom w:val="single" w:sz="4" w:space="0" w:color="auto"/>
              <w:right w:val="single" w:sz="4" w:space="0" w:color="auto"/>
            </w:tcBorders>
          </w:tcPr>
          <w:p w14:paraId="54CF9CAC" w14:textId="77777777" w:rsidR="00C2605D" w:rsidRPr="00760004" w:rsidRDefault="00C2605D" w:rsidP="00A960D0">
            <w:pPr>
              <w:pStyle w:val="TAL"/>
            </w:pPr>
            <w:r w:rsidRPr="00760004">
              <w:t>C</w:t>
            </w:r>
          </w:p>
        </w:tc>
      </w:tr>
    </w:tbl>
    <w:p w14:paraId="744886BF" w14:textId="77777777" w:rsidR="00C2605D" w:rsidRPr="00760004" w:rsidRDefault="00C2605D" w:rsidP="00C2605D">
      <w:pPr>
        <w:pStyle w:val="B1"/>
      </w:pPr>
    </w:p>
    <w:p w14:paraId="1D663697" w14:textId="77777777" w:rsidR="00C2605D" w:rsidRPr="00760004" w:rsidRDefault="00C2605D" w:rsidP="00C2605D">
      <w:pPr>
        <w:pStyle w:val="Heading4"/>
      </w:pPr>
      <w:bookmarkStart w:id="203" w:name="_Toc65946734"/>
      <w:r w:rsidRPr="00760004">
        <w:lastRenderedPageBreak/>
        <w:t>7.4.3.3</w:t>
      </w:r>
      <w:r w:rsidRPr="00760004">
        <w:tab/>
        <w:t>MMSNotification</w:t>
      </w:r>
      <w:bookmarkEnd w:id="203"/>
    </w:p>
    <w:p w14:paraId="7548F33A" w14:textId="77777777" w:rsidR="00C2605D" w:rsidRPr="00760004" w:rsidRDefault="00C2605D" w:rsidP="00C2605D">
      <w:r w:rsidRPr="00760004">
        <w:t xml:space="preserve">The IRI-POI in the MMS Proxy-Relay shall generate an xIRI containing an MMSNotification record when the MMS Proxy-Relay sends a </w:t>
      </w:r>
      <w:r w:rsidRPr="00760004">
        <w:rPr>
          <w:i/>
          <w:iCs/>
        </w:rPr>
        <w:t>m-notification-ind</w:t>
      </w:r>
      <w:r w:rsidRPr="00760004">
        <w:t xml:space="preserve"> (as defined in OMA-TS-MMS_ENC [39] clause 6.2) to the MMS client in the local target UE.</w:t>
      </w:r>
    </w:p>
    <w:p w14:paraId="0AA7F701" w14:textId="77777777" w:rsidR="00C2605D" w:rsidRPr="00760004" w:rsidRDefault="00C2605D" w:rsidP="00C2605D">
      <w:r w:rsidRPr="00760004">
        <w:t xml:space="preserve">The following table contains parameters generated by the IRI-POI, along with parameters derived from the </w:t>
      </w:r>
      <w:r w:rsidRPr="00760004">
        <w:rPr>
          <w:i/>
          <w:iCs/>
        </w:rPr>
        <w:t>m-notification-ind</w:t>
      </w:r>
      <w:r w:rsidRPr="00760004">
        <w:t xml:space="preserve"> message (from the local MMS Proxy-Relay to the local target).</w:t>
      </w:r>
    </w:p>
    <w:p w14:paraId="68BB8973" w14:textId="77777777" w:rsidR="00C2605D" w:rsidRPr="00760004" w:rsidRDefault="00C2605D" w:rsidP="00C2605D">
      <w:pPr>
        <w:pStyle w:val="TH"/>
      </w:pPr>
      <w:r w:rsidRPr="00760004">
        <w:t>Table 7.4.3-3: Payload for MMSNotification</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2605D" w:rsidRPr="00760004" w14:paraId="593E5302" w14:textId="77777777" w:rsidTr="00A960D0">
        <w:trPr>
          <w:jc w:val="center"/>
        </w:trPr>
        <w:tc>
          <w:tcPr>
            <w:tcW w:w="2693" w:type="dxa"/>
          </w:tcPr>
          <w:p w14:paraId="7D94E16E" w14:textId="77777777" w:rsidR="00C2605D" w:rsidRPr="00760004" w:rsidRDefault="00C2605D" w:rsidP="00A960D0">
            <w:pPr>
              <w:pStyle w:val="TAH"/>
            </w:pPr>
            <w:r w:rsidRPr="00760004">
              <w:t>Field name</w:t>
            </w:r>
          </w:p>
        </w:tc>
        <w:tc>
          <w:tcPr>
            <w:tcW w:w="6521" w:type="dxa"/>
          </w:tcPr>
          <w:p w14:paraId="5399454D" w14:textId="77777777" w:rsidR="00C2605D" w:rsidRPr="00760004" w:rsidRDefault="00C2605D" w:rsidP="00A960D0">
            <w:pPr>
              <w:pStyle w:val="TAH"/>
            </w:pPr>
            <w:r w:rsidRPr="00760004">
              <w:t>Description</w:t>
            </w:r>
          </w:p>
        </w:tc>
        <w:tc>
          <w:tcPr>
            <w:tcW w:w="708" w:type="dxa"/>
          </w:tcPr>
          <w:p w14:paraId="3A047D0E" w14:textId="77777777" w:rsidR="00C2605D" w:rsidRPr="00760004" w:rsidRDefault="00C2605D" w:rsidP="00A960D0">
            <w:pPr>
              <w:pStyle w:val="TAH"/>
            </w:pPr>
            <w:r w:rsidRPr="00760004">
              <w:t>M/C/O</w:t>
            </w:r>
          </w:p>
        </w:tc>
      </w:tr>
      <w:tr w:rsidR="00C2605D" w:rsidRPr="00760004" w14:paraId="2A959947"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47035429" w14:textId="77777777" w:rsidR="00C2605D" w:rsidRPr="00760004" w:rsidRDefault="00C2605D" w:rsidP="00A960D0">
            <w:pPr>
              <w:pStyle w:val="TAL"/>
            </w:pPr>
            <w:r w:rsidRPr="00760004">
              <w:t>transactionID</w:t>
            </w:r>
          </w:p>
        </w:tc>
        <w:tc>
          <w:tcPr>
            <w:tcW w:w="6521" w:type="dxa"/>
            <w:tcBorders>
              <w:top w:val="single" w:sz="4" w:space="0" w:color="auto"/>
              <w:left w:val="single" w:sz="4" w:space="0" w:color="auto"/>
              <w:bottom w:val="single" w:sz="4" w:space="0" w:color="auto"/>
              <w:right w:val="single" w:sz="4" w:space="0" w:color="auto"/>
            </w:tcBorders>
          </w:tcPr>
          <w:p w14:paraId="65C079F7" w14:textId="32301DB1" w:rsidR="00C2605D" w:rsidRPr="00760004" w:rsidRDefault="00C2605D" w:rsidP="00A960D0">
            <w:pPr>
              <w:pStyle w:val="TAL"/>
            </w:pPr>
            <w:r w:rsidRPr="00760004">
              <w:t>An ID used to correlate an MMS request and response between the target and the MMS Proxy-Relay. As defined in OMA-TS-</w:t>
            </w:r>
            <w:del w:id="204" w:author="Luke Mewburn" w:date="2021-05-10T18:50:00Z">
              <w:r w:rsidRPr="00760004" w:rsidDel="00C2605D">
                <w:delText>MMA</w:delText>
              </w:r>
            </w:del>
            <w:ins w:id="205" w:author="Luke Mewburn" w:date="2021-05-10T18:50:00Z">
              <w:r>
                <w:t>MMS</w:t>
              </w:r>
            </w:ins>
            <w:r w:rsidRPr="00760004">
              <w:t>_ENC[ AA] clause 7.3.</w:t>
            </w:r>
            <w:del w:id="206" w:author="Luke Mewburn" w:date="2021-05-10T19:05:00Z">
              <w:r w:rsidRPr="00760004" w:rsidDel="00895746">
                <w:delText>29</w:delText>
              </w:r>
            </w:del>
            <w:ins w:id="207" w:author="Luke Mewburn" w:date="2021-05-10T19:05:00Z">
              <w:r w:rsidR="00895746">
                <w:t>63</w:t>
              </w:r>
            </w:ins>
            <w:r w:rsidRPr="00760004">
              <w:t>.</w:t>
            </w:r>
          </w:p>
        </w:tc>
        <w:tc>
          <w:tcPr>
            <w:tcW w:w="708" w:type="dxa"/>
            <w:tcBorders>
              <w:top w:val="single" w:sz="4" w:space="0" w:color="auto"/>
              <w:left w:val="single" w:sz="4" w:space="0" w:color="auto"/>
              <w:bottom w:val="single" w:sz="4" w:space="0" w:color="auto"/>
              <w:right w:val="single" w:sz="4" w:space="0" w:color="auto"/>
            </w:tcBorders>
          </w:tcPr>
          <w:p w14:paraId="2413E71A" w14:textId="77777777" w:rsidR="00C2605D" w:rsidRPr="00760004" w:rsidRDefault="00C2605D" w:rsidP="00A960D0">
            <w:pPr>
              <w:pStyle w:val="TAL"/>
            </w:pPr>
            <w:r w:rsidRPr="00760004">
              <w:t>M</w:t>
            </w:r>
          </w:p>
        </w:tc>
      </w:tr>
      <w:tr w:rsidR="00C2605D" w:rsidRPr="00760004" w14:paraId="0108BA9D"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4826018C" w14:textId="77777777" w:rsidR="00C2605D" w:rsidRPr="00760004" w:rsidRDefault="00C2605D" w:rsidP="00A960D0">
            <w:pPr>
              <w:pStyle w:val="TAL"/>
            </w:pPr>
            <w:r w:rsidRPr="00760004">
              <w:t>version</w:t>
            </w:r>
          </w:p>
        </w:tc>
        <w:tc>
          <w:tcPr>
            <w:tcW w:w="6521" w:type="dxa"/>
            <w:tcBorders>
              <w:top w:val="single" w:sz="4" w:space="0" w:color="auto"/>
              <w:left w:val="single" w:sz="4" w:space="0" w:color="auto"/>
              <w:bottom w:val="single" w:sz="4" w:space="0" w:color="auto"/>
              <w:right w:val="single" w:sz="4" w:space="0" w:color="auto"/>
            </w:tcBorders>
          </w:tcPr>
          <w:p w14:paraId="75164002" w14:textId="77777777" w:rsidR="00C2605D" w:rsidRPr="00760004" w:rsidRDefault="00C2605D" w:rsidP="00A960D0">
            <w:pPr>
              <w:pStyle w:val="TAL"/>
            </w:pPr>
            <w:r w:rsidRPr="00760004">
              <w:t>The version of MM, to include major and minor version.</w:t>
            </w:r>
          </w:p>
        </w:tc>
        <w:tc>
          <w:tcPr>
            <w:tcW w:w="708" w:type="dxa"/>
            <w:tcBorders>
              <w:top w:val="single" w:sz="4" w:space="0" w:color="auto"/>
              <w:left w:val="single" w:sz="4" w:space="0" w:color="auto"/>
              <w:bottom w:val="single" w:sz="4" w:space="0" w:color="auto"/>
              <w:right w:val="single" w:sz="4" w:space="0" w:color="auto"/>
            </w:tcBorders>
          </w:tcPr>
          <w:p w14:paraId="71A278FF" w14:textId="77777777" w:rsidR="00C2605D" w:rsidRPr="00760004" w:rsidRDefault="00C2605D" w:rsidP="00A960D0">
            <w:pPr>
              <w:pStyle w:val="TAL"/>
            </w:pPr>
            <w:r w:rsidRPr="00760004">
              <w:t>M</w:t>
            </w:r>
          </w:p>
        </w:tc>
      </w:tr>
      <w:tr w:rsidR="00C2605D" w:rsidRPr="00760004" w14:paraId="2890739F"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46EBC2C5" w14:textId="77777777" w:rsidR="00C2605D" w:rsidRPr="00760004" w:rsidRDefault="00C2605D" w:rsidP="00A960D0">
            <w:pPr>
              <w:pStyle w:val="TAL"/>
            </w:pPr>
            <w:r w:rsidRPr="00760004">
              <w:t>originatingMMSParty</w:t>
            </w:r>
          </w:p>
        </w:tc>
        <w:tc>
          <w:tcPr>
            <w:tcW w:w="6521" w:type="dxa"/>
            <w:tcBorders>
              <w:top w:val="single" w:sz="4" w:space="0" w:color="auto"/>
              <w:left w:val="single" w:sz="4" w:space="0" w:color="auto"/>
              <w:bottom w:val="single" w:sz="4" w:space="0" w:color="auto"/>
              <w:right w:val="single" w:sz="4" w:space="0" w:color="auto"/>
            </w:tcBorders>
          </w:tcPr>
          <w:p w14:paraId="5D9BE013" w14:textId="77777777" w:rsidR="00C2605D" w:rsidRPr="00760004" w:rsidRDefault="00C2605D" w:rsidP="00A960D0">
            <w:pPr>
              <w:pStyle w:val="TAL"/>
            </w:pPr>
            <w:r w:rsidRPr="00760004">
              <w:t>ID(s) of the originating party in one or more of the formats described in 7.4.2.1</w:t>
            </w:r>
          </w:p>
          <w:p w14:paraId="3FF01C68" w14:textId="77777777" w:rsidR="00C2605D" w:rsidRPr="00760004" w:rsidRDefault="00C2605D" w:rsidP="00A960D0">
            <w:pPr>
              <w:pStyle w:val="TAL"/>
            </w:pPr>
            <w:r w:rsidRPr="00760004">
              <w:t>When address translation occurs (such as the case of a token sent by the client and replaced with a proper address by the MMS Proxy-Relay), both the pre and post translated addresses (with appropriate correlation) are included.</w:t>
            </w:r>
          </w:p>
          <w:p w14:paraId="797EA402" w14:textId="77777777" w:rsidR="00C2605D" w:rsidRPr="00760004" w:rsidRDefault="00C2605D" w:rsidP="00A960D0">
            <w:pPr>
              <w:pStyle w:val="TAL"/>
            </w:pPr>
            <w:r w:rsidRPr="00760004">
              <w:t>If the originating MMS client requested address hiding, but the MMS Proxy-Relay has access to the "From" field, this shall be reported, regardless of the fact that it may be hidden from the recepient.</w:t>
            </w:r>
          </w:p>
        </w:tc>
        <w:tc>
          <w:tcPr>
            <w:tcW w:w="708" w:type="dxa"/>
            <w:tcBorders>
              <w:top w:val="single" w:sz="4" w:space="0" w:color="auto"/>
              <w:left w:val="single" w:sz="4" w:space="0" w:color="auto"/>
              <w:bottom w:val="single" w:sz="4" w:space="0" w:color="auto"/>
              <w:right w:val="single" w:sz="4" w:space="0" w:color="auto"/>
            </w:tcBorders>
          </w:tcPr>
          <w:p w14:paraId="0A66E5F4" w14:textId="77777777" w:rsidR="00C2605D" w:rsidRPr="00760004" w:rsidRDefault="00C2605D" w:rsidP="00A960D0">
            <w:pPr>
              <w:pStyle w:val="TAL"/>
            </w:pPr>
            <w:r w:rsidRPr="00760004">
              <w:t>C</w:t>
            </w:r>
          </w:p>
        </w:tc>
      </w:tr>
      <w:tr w:rsidR="00C2605D" w:rsidRPr="00760004" w14:paraId="5B922ACF"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48B05428" w14:textId="77777777" w:rsidR="00C2605D" w:rsidRPr="00760004" w:rsidRDefault="00C2605D" w:rsidP="00A960D0">
            <w:pPr>
              <w:pStyle w:val="TAL"/>
            </w:pPr>
            <w:r w:rsidRPr="00760004">
              <w:t>direction</w:t>
            </w:r>
          </w:p>
        </w:tc>
        <w:tc>
          <w:tcPr>
            <w:tcW w:w="6521" w:type="dxa"/>
            <w:tcBorders>
              <w:top w:val="single" w:sz="4" w:space="0" w:color="auto"/>
              <w:left w:val="single" w:sz="4" w:space="0" w:color="auto"/>
              <w:bottom w:val="single" w:sz="4" w:space="0" w:color="auto"/>
              <w:right w:val="single" w:sz="4" w:space="0" w:color="auto"/>
            </w:tcBorders>
          </w:tcPr>
          <w:p w14:paraId="2F99619E" w14:textId="77777777" w:rsidR="00C2605D" w:rsidRPr="00760004" w:rsidRDefault="00C2605D" w:rsidP="00A960D0">
            <w:pPr>
              <w:pStyle w:val="TAL"/>
            </w:pPr>
            <w:r w:rsidRPr="00760004">
              <w:t>Indicates the direction of the MM. This shall be encoded as “to target."</w:t>
            </w:r>
          </w:p>
        </w:tc>
        <w:tc>
          <w:tcPr>
            <w:tcW w:w="708" w:type="dxa"/>
            <w:tcBorders>
              <w:top w:val="single" w:sz="4" w:space="0" w:color="auto"/>
              <w:left w:val="single" w:sz="4" w:space="0" w:color="auto"/>
              <w:bottom w:val="single" w:sz="4" w:space="0" w:color="auto"/>
              <w:right w:val="single" w:sz="4" w:space="0" w:color="auto"/>
            </w:tcBorders>
          </w:tcPr>
          <w:p w14:paraId="2A42B122" w14:textId="77777777" w:rsidR="00C2605D" w:rsidRPr="00760004" w:rsidRDefault="00C2605D" w:rsidP="00A960D0">
            <w:pPr>
              <w:pStyle w:val="TAL"/>
            </w:pPr>
            <w:r w:rsidRPr="00760004">
              <w:t>M</w:t>
            </w:r>
          </w:p>
        </w:tc>
      </w:tr>
      <w:tr w:rsidR="00C2605D" w:rsidRPr="00760004" w14:paraId="45E1C856"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11812FA7" w14:textId="77777777" w:rsidR="00C2605D" w:rsidRPr="00760004" w:rsidRDefault="00C2605D" w:rsidP="00A960D0">
            <w:pPr>
              <w:pStyle w:val="TAL"/>
            </w:pPr>
            <w:r w:rsidRPr="00760004">
              <w:t>subject</w:t>
            </w:r>
          </w:p>
        </w:tc>
        <w:tc>
          <w:tcPr>
            <w:tcW w:w="6521" w:type="dxa"/>
            <w:tcBorders>
              <w:top w:val="single" w:sz="4" w:space="0" w:color="auto"/>
              <w:left w:val="single" w:sz="4" w:space="0" w:color="auto"/>
              <w:bottom w:val="single" w:sz="4" w:space="0" w:color="auto"/>
              <w:right w:val="single" w:sz="4" w:space="0" w:color="auto"/>
            </w:tcBorders>
          </w:tcPr>
          <w:p w14:paraId="240DD517" w14:textId="77777777" w:rsidR="00C2605D" w:rsidRPr="00760004" w:rsidRDefault="00C2605D" w:rsidP="00A960D0">
            <w:pPr>
              <w:pStyle w:val="TAL"/>
            </w:pPr>
            <w:r w:rsidRPr="00760004">
              <w:t>The subject of the MM.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41B48868" w14:textId="77777777" w:rsidR="00C2605D" w:rsidRPr="00760004" w:rsidRDefault="00C2605D" w:rsidP="00A960D0">
            <w:pPr>
              <w:pStyle w:val="TAL"/>
            </w:pPr>
            <w:r w:rsidRPr="00760004">
              <w:t>C</w:t>
            </w:r>
          </w:p>
        </w:tc>
      </w:tr>
      <w:tr w:rsidR="00C2605D" w:rsidRPr="00760004" w14:paraId="6EAAC839"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01CF5AD2" w14:textId="77777777" w:rsidR="00C2605D" w:rsidRPr="00760004" w:rsidRDefault="00C2605D" w:rsidP="00A960D0">
            <w:pPr>
              <w:pStyle w:val="TAL"/>
            </w:pPr>
            <w:r w:rsidRPr="00760004">
              <w:t>deliveryReportRequested</w:t>
            </w:r>
          </w:p>
        </w:tc>
        <w:tc>
          <w:tcPr>
            <w:tcW w:w="6521" w:type="dxa"/>
            <w:tcBorders>
              <w:top w:val="single" w:sz="4" w:space="0" w:color="auto"/>
              <w:left w:val="single" w:sz="4" w:space="0" w:color="auto"/>
              <w:bottom w:val="single" w:sz="4" w:space="0" w:color="auto"/>
              <w:right w:val="single" w:sz="4" w:space="0" w:color="auto"/>
            </w:tcBorders>
          </w:tcPr>
          <w:p w14:paraId="0ADBDA06" w14:textId="042F3A28" w:rsidR="00C2605D" w:rsidRPr="00760004" w:rsidRDefault="00C2605D" w:rsidP="00A960D0">
            <w:pPr>
              <w:pStyle w:val="TAL"/>
            </w:pPr>
            <w:r w:rsidRPr="00760004">
              <w:t>Specifies whether the originator MMS UE requests a delivery report from each recipient. The values given in OMA-TS-</w:t>
            </w:r>
            <w:del w:id="208" w:author="Luke Mewburn" w:date="2021-05-10T18:50:00Z">
              <w:r w:rsidRPr="00760004" w:rsidDel="00C2605D">
                <w:delText>MMA</w:delText>
              </w:r>
            </w:del>
            <w:ins w:id="209" w:author="Luke Mewburn" w:date="2021-05-10T18:50:00Z">
              <w:r>
                <w:t>MMS</w:t>
              </w:r>
            </w:ins>
            <w:r w:rsidRPr="00760004">
              <w:t>_ENC [39] clause 7.3.13 shall be encoded as follows: “Yes” = True, “No” = False.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2F47C058" w14:textId="77777777" w:rsidR="00C2605D" w:rsidRPr="00760004" w:rsidRDefault="00C2605D" w:rsidP="00A960D0">
            <w:pPr>
              <w:pStyle w:val="TAL"/>
            </w:pPr>
            <w:r w:rsidRPr="00760004">
              <w:t>C</w:t>
            </w:r>
          </w:p>
        </w:tc>
      </w:tr>
      <w:tr w:rsidR="00C2605D" w:rsidRPr="00760004" w14:paraId="0068CB58"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28D0229D" w14:textId="77777777" w:rsidR="00C2605D" w:rsidRPr="00760004" w:rsidRDefault="00C2605D" w:rsidP="00A960D0">
            <w:pPr>
              <w:pStyle w:val="TAL"/>
            </w:pPr>
            <w:r w:rsidRPr="00760004">
              <w:t>stored</w:t>
            </w:r>
          </w:p>
        </w:tc>
        <w:tc>
          <w:tcPr>
            <w:tcW w:w="6521" w:type="dxa"/>
            <w:tcBorders>
              <w:top w:val="single" w:sz="4" w:space="0" w:color="auto"/>
              <w:left w:val="single" w:sz="4" w:space="0" w:color="auto"/>
              <w:bottom w:val="single" w:sz="4" w:space="0" w:color="auto"/>
              <w:right w:val="single" w:sz="4" w:space="0" w:color="auto"/>
            </w:tcBorders>
          </w:tcPr>
          <w:p w14:paraId="53CCB27B" w14:textId="24864E43" w:rsidR="00C2605D" w:rsidRPr="00760004" w:rsidRDefault="00C2605D" w:rsidP="00A960D0">
            <w:pPr>
              <w:pStyle w:val="TAL"/>
            </w:pPr>
            <w:r w:rsidRPr="00760004">
              <w:t xml:space="preserve">Specifies whether the MM was stored in the target's MMBox, and that the </w:t>
            </w:r>
            <w:r w:rsidRPr="00760004">
              <w:rPr>
                <w:i/>
                <w:iCs/>
              </w:rPr>
              <w:t>content-location-value</w:t>
            </w:r>
            <w:r w:rsidRPr="00760004">
              <w:t xml:space="preserve"> field is a reference to it. "Stored" is coded as True, and "not Stored" is coded as False. As defined in OMA-TS-</w:t>
            </w:r>
            <w:del w:id="210" w:author="Luke Mewburn" w:date="2021-05-10T18:50:00Z">
              <w:r w:rsidRPr="00760004" w:rsidDel="00C2605D">
                <w:delText>MMA</w:delText>
              </w:r>
            </w:del>
            <w:ins w:id="211" w:author="Luke Mewburn" w:date="2021-05-10T18:50:00Z">
              <w:r>
                <w:t>MMS</w:t>
              </w:r>
            </w:ins>
            <w:r w:rsidRPr="00760004">
              <w:t>_ENC [39] clause 7.3.57.</w:t>
            </w:r>
          </w:p>
          <w:p w14:paraId="6EE80387" w14:textId="77777777" w:rsidR="00C2605D" w:rsidRPr="00760004" w:rsidRDefault="00C2605D" w:rsidP="00A960D0">
            <w:pPr>
              <w:pStyle w:val="TAL"/>
            </w:pPr>
            <w:r w:rsidRPr="00760004">
              <w:t>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55DC52FE" w14:textId="77777777" w:rsidR="00C2605D" w:rsidRPr="00760004" w:rsidRDefault="00C2605D" w:rsidP="00A960D0">
            <w:pPr>
              <w:pStyle w:val="TAL"/>
            </w:pPr>
            <w:r w:rsidRPr="00760004">
              <w:t>C</w:t>
            </w:r>
          </w:p>
        </w:tc>
      </w:tr>
      <w:tr w:rsidR="00C2605D" w:rsidRPr="00760004" w14:paraId="6953B914"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4F4DA61E" w14:textId="77777777" w:rsidR="00C2605D" w:rsidRPr="00760004" w:rsidRDefault="00C2605D" w:rsidP="00A960D0">
            <w:pPr>
              <w:pStyle w:val="TAL"/>
            </w:pPr>
            <w:r w:rsidRPr="00760004">
              <w:t>messageClass</w:t>
            </w:r>
          </w:p>
        </w:tc>
        <w:tc>
          <w:tcPr>
            <w:tcW w:w="6521" w:type="dxa"/>
            <w:tcBorders>
              <w:top w:val="single" w:sz="4" w:space="0" w:color="auto"/>
              <w:left w:val="single" w:sz="4" w:space="0" w:color="auto"/>
              <w:bottom w:val="single" w:sz="4" w:space="0" w:color="auto"/>
              <w:right w:val="single" w:sz="4" w:space="0" w:color="auto"/>
            </w:tcBorders>
          </w:tcPr>
          <w:p w14:paraId="70EA9ABF" w14:textId="77777777" w:rsidR="00C2605D" w:rsidRPr="00760004" w:rsidRDefault="00C2605D" w:rsidP="00A960D0">
            <w:pPr>
              <w:pStyle w:val="TAL"/>
            </w:pPr>
            <w:r w:rsidRPr="00760004">
              <w:t xml:space="preserve">Class of the MM. For example, a value of "auto" is automatically generated by the UE. </w:t>
            </w:r>
          </w:p>
        </w:tc>
        <w:tc>
          <w:tcPr>
            <w:tcW w:w="708" w:type="dxa"/>
            <w:tcBorders>
              <w:top w:val="single" w:sz="4" w:space="0" w:color="auto"/>
              <w:left w:val="single" w:sz="4" w:space="0" w:color="auto"/>
              <w:bottom w:val="single" w:sz="4" w:space="0" w:color="auto"/>
              <w:right w:val="single" w:sz="4" w:space="0" w:color="auto"/>
            </w:tcBorders>
          </w:tcPr>
          <w:p w14:paraId="733F9568" w14:textId="77777777" w:rsidR="00C2605D" w:rsidRPr="00760004" w:rsidRDefault="00C2605D" w:rsidP="00A960D0">
            <w:pPr>
              <w:pStyle w:val="TAL"/>
            </w:pPr>
            <w:r w:rsidRPr="00760004">
              <w:t>M</w:t>
            </w:r>
          </w:p>
        </w:tc>
      </w:tr>
      <w:tr w:rsidR="00C2605D" w:rsidRPr="00760004" w14:paraId="06AFF4F8"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4BF02FAC" w14:textId="77777777" w:rsidR="00C2605D" w:rsidRPr="00760004" w:rsidRDefault="00C2605D" w:rsidP="00A960D0">
            <w:pPr>
              <w:pStyle w:val="TAL"/>
            </w:pPr>
            <w:r w:rsidRPr="00760004">
              <w:t>priority</w:t>
            </w:r>
          </w:p>
        </w:tc>
        <w:tc>
          <w:tcPr>
            <w:tcW w:w="6521" w:type="dxa"/>
            <w:tcBorders>
              <w:top w:val="single" w:sz="4" w:space="0" w:color="auto"/>
              <w:left w:val="single" w:sz="4" w:space="0" w:color="auto"/>
              <w:bottom w:val="single" w:sz="4" w:space="0" w:color="auto"/>
              <w:right w:val="single" w:sz="4" w:space="0" w:color="auto"/>
            </w:tcBorders>
          </w:tcPr>
          <w:p w14:paraId="5861B98B" w14:textId="77777777" w:rsidR="00C2605D" w:rsidRPr="00760004" w:rsidRDefault="00C2605D" w:rsidP="00A960D0">
            <w:pPr>
              <w:pStyle w:val="TAL"/>
            </w:pPr>
            <w:r w:rsidRPr="00760004">
              <w:t>Priority of the MM assigned by the originator MMS Client.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3817DE17" w14:textId="77777777" w:rsidR="00C2605D" w:rsidRPr="00760004" w:rsidRDefault="00C2605D" w:rsidP="00A960D0">
            <w:pPr>
              <w:pStyle w:val="TAL"/>
            </w:pPr>
            <w:r w:rsidRPr="00760004">
              <w:t>C</w:t>
            </w:r>
          </w:p>
        </w:tc>
      </w:tr>
      <w:tr w:rsidR="00C2605D" w:rsidRPr="00760004" w14:paraId="64EA482B"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2755950D" w14:textId="77777777" w:rsidR="00C2605D" w:rsidRPr="00760004" w:rsidRDefault="00C2605D" w:rsidP="00A960D0">
            <w:pPr>
              <w:pStyle w:val="TAL"/>
            </w:pPr>
            <w:r w:rsidRPr="00760004">
              <w:t>messageSize</w:t>
            </w:r>
          </w:p>
        </w:tc>
        <w:tc>
          <w:tcPr>
            <w:tcW w:w="6521" w:type="dxa"/>
            <w:tcBorders>
              <w:top w:val="single" w:sz="4" w:space="0" w:color="auto"/>
              <w:left w:val="single" w:sz="4" w:space="0" w:color="auto"/>
              <w:bottom w:val="single" w:sz="4" w:space="0" w:color="auto"/>
              <w:right w:val="single" w:sz="4" w:space="0" w:color="auto"/>
            </w:tcBorders>
          </w:tcPr>
          <w:p w14:paraId="1943EE17" w14:textId="77777777" w:rsidR="00C2605D" w:rsidRPr="00760004" w:rsidRDefault="00C2605D" w:rsidP="00A960D0">
            <w:pPr>
              <w:pStyle w:val="TAL"/>
            </w:pPr>
            <w:r w:rsidRPr="00760004">
              <w:t>Specifies the size of the MM that was viewed or uploaded. Specified in bytes.</w:t>
            </w:r>
          </w:p>
        </w:tc>
        <w:tc>
          <w:tcPr>
            <w:tcW w:w="708" w:type="dxa"/>
            <w:tcBorders>
              <w:top w:val="single" w:sz="4" w:space="0" w:color="auto"/>
              <w:left w:val="single" w:sz="4" w:space="0" w:color="auto"/>
              <w:bottom w:val="single" w:sz="4" w:space="0" w:color="auto"/>
              <w:right w:val="single" w:sz="4" w:space="0" w:color="auto"/>
            </w:tcBorders>
          </w:tcPr>
          <w:p w14:paraId="5E119E14" w14:textId="77777777" w:rsidR="00C2605D" w:rsidRPr="00760004" w:rsidRDefault="00C2605D" w:rsidP="00A960D0">
            <w:pPr>
              <w:pStyle w:val="TAL"/>
            </w:pPr>
            <w:r w:rsidRPr="00760004">
              <w:t>M</w:t>
            </w:r>
          </w:p>
        </w:tc>
      </w:tr>
      <w:tr w:rsidR="00C2605D" w:rsidRPr="00760004" w14:paraId="5DDB7C63"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0ADF90D6" w14:textId="77777777" w:rsidR="00C2605D" w:rsidRPr="00760004" w:rsidRDefault="00C2605D" w:rsidP="00A960D0">
            <w:pPr>
              <w:pStyle w:val="TAL"/>
            </w:pPr>
            <w:r w:rsidRPr="00760004">
              <w:t>expiry</w:t>
            </w:r>
          </w:p>
        </w:tc>
        <w:tc>
          <w:tcPr>
            <w:tcW w:w="6521" w:type="dxa"/>
            <w:tcBorders>
              <w:top w:val="single" w:sz="4" w:space="0" w:color="auto"/>
              <w:left w:val="single" w:sz="4" w:space="0" w:color="auto"/>
              <w:bottom w:val="single" w:sz="4" w:space="0" w:color="auto"/>
              <w:right w:val="single" w:sz="4" w:space="0" w:color="auto"/>
            </w:tcBorders>
          </w:tcPr>
          <w:p w14:paraId="3DC414D8" w14:textId="77777777" w:rsidR="00C2605D" w:rsidRPr="00760004" w:rsidRDefault="00C2605D" w:rsidP="00A960D0">
            <w:pPr>
              <w:pStyle w:val="TAL"/>
            </w:pPr>
            <w:r w:rsidRPr="00760004">
              <w:t>Length of time in seconds the MM will be stored in MMS Proxy-Relay or time to delete the MM. The field has two formats, either absolute or relative.</w:t>
            </w:r>
          </w:p>
        </w:tc>
        <w:tc>
          <w:tcPr>
            <w:tcW w:w="708" w:type="dxa"/>
            <w:tcBorders>
              <w:top w:val="single" w:sz="4" w:space="0" w:color="auto"/>
              <w:left w:val="single" w:sz="4" w:space="0" w:color="auto"/>
              <w:bottom w:val="single" w:sz="4" w:space="0" w:color="auto"/>
              <w:right w:val="single" w:sz="4" w:space="0" w:color="auto"/>
            </w:tcBorders>
          </w:tcPr>
          <w:p w14:paraId="266077AA" w14:textId="77777777" w:rsidR="00C2605D" w:rsidRPr="00760004" w:rsidRDefault="00C2605D" w:rsidP="00A960D0">
            <w:pPr>
              <w:pStyle w:val="TAL"/>
            </w:pPr>
            <w:r w:rsidRPr="00760004">
              <w:t>M</w:t>
            </w:r>
          </w:p>
        </w:tc>
      </w:tr>
      <w:tr w:rsidR="00C2605D" w:rsidRPr="00760004" w14:paraId="66EADFA7"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483FD4AE" w14:textId="77777777" w:rsidR="00C2605D" w:rsidRPr="00760004" w:rsidRDefault="00C2605D" w:rsidP="00A960D0">
            <w:pPr>
              <w:pStyle w:val="TAL"/>
            </w:pPr>
            <w:r w:rsidRPr="00760004">
              <w:t>replyCharging</w:t>
            </w:r>
          </w:p>
        </w:tc>
        <w:tc>
          <w:tcPr>
            <w:tcW w:w="6521" w:type="dxa"/>
            <w:tcBorders>
              <w:top w:val="single" w:sz="4" w:space="0" w:color="auto"/>
              <w:left w:val="single" w:sz="4" w:space="0" w:color="auto"/>
              <w:bottom w:val="single" w:sz="4" w:space="0" w:color="auto"/>
              <w:right w:val="single" w:sz="4" w:space="0" w:color="auto"/>
            </w:tcBorders>
          </w:tcPr>
          <w:p w14:paraId="53CEF492" w14:textId="77777777" w:rsidR="00C2605D" w:rsidRPr="00760004" w:rsidRDefault="00C2605D" w:rsidP="00A960D0">
            <w:pPr>
              <w:pStyle w:val="TAL"/>
            </w:pPr>
            <w:r w:rsidRPr="00760004">
              <w:t xml:space="preserve">If this field is present its value is set to “accepted” or “accepted text only” and the MMS-version-value of the M-Notification.ind PDU is higher than 1.0, this header field will indicate that a reply to this particular MM is free of charge for the recipient. </w:t>
            </w:r>
          </w:p>
          <w:p w14:paraId="45896B51" w14:textId="77777777" w:rsidR="00C2605D" w:rsidRPr="00760004" w:rsidRDefault="00C2605D" w:rsidP="00A960D0">
            <w:pPr>
              <w:pStyle w:val="TAL"/>
            </w:pPr>
            <w:r w:rsidRPr="00760004">
              <w:t xml:space="preserve">If the Reply-Charging service is offered and the request for reply-charging has been accepted by the MMS service provider the value of this header field SHALL be set to “accepted” or “accepted text only”. </w:t>
            </w:r>
          </w:p>
          <w:p w14:paraId="43E6D9F1" w14:textId="5CB0A620" w:rsidR="00C2605D" w:rsidRPr="00760004" w:rsidRDefault="00C2605D" w:rsidP="00A960D0">
            <w:pPr>
              <w:pStyle w:val="TAL"/>
            </w:pPr>
            <w:r w:rsidRPr="00760004">
              <w:t>See OMA-TS-</w:t>
            </w:r>
            <w:del w:id="212" w:author="Luke Mewburn" w:date="2021-05-10T18:50:00Z">
              <w:r w:rsidRPr="00760004" w:rsidDel="00C2605D">
                <w:delText>MMA</w:delText>
              </w:r>
            </w:del>
            <w:ins w:id="213" w:author="Luke Mewburn" w:date="2021-05-10T18:50:00Z">
              <w:r>
                <w:t>MMS</w:t>
              </w:r>
            </w:ins>
            <w:r w:rsidRPr="00760004">
              <w:t>_ENC [39] clause 7.3.43.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0A43D263" w14:textId="77777777" w:rsidR="00C2605D" w:rsidRPr="00760004" w:rsidRDefault="00C2605D" w:rsidP="00A960D0">
            <w:pPr>
              <w:pStyle w:val="TAL"/>
            </w:pPr>
            <w:r w:rsidRPr="00760004">
              <w:t>C</w:t>
            </w:r>
          </w:p>
        </w:tc>
      </w:tr>
    </w:tbl>
    <w:p w14:paraId="5B92F2A4" w14:textId="77777777" w:rsidR="00C2605D" w:rsidRPr="00760004" w:rsidRDefault="00C2605D" w:rsidP="00C2605D">
      <w:pPr>
        <w:pStyle w:val="B1"/>
      </w:pPr>
    </w:p>
    <w:p w14:paraId="2F7369C7" w14:textId="77777777" w:rsidR="00C2605D" w:rsidRPr="00760004" w:rsidRDefault="00C2605D" w:rsidP="00C2605D">
      <w:pPr>
        <w:pStyle w:val="Heading4"/>
      </w:pPr>
      <w:bookmarkStart w:id="214" w:name="_Toc65946735"/>
      <w:r w:rsidRPr="00760004">
        <w:t>7.4.3.4</w:t>
      </w:r>
      <w:r w:rsidRPr="00760004">
        <w:tab/>
        <w:t>MMSSendToNonLocalTarget</w:t>
      </w:r>
      <w:bookmarkEnd w:id="214"/>
    </w:p>
    <w:p w14:paraId="79ADB5DB" w14:textId="77777777" w:rsidR="00C2605D" w:rsidRPr="00760004" w:rsidRDefault="00C2605D" w:rsidP="00C2605D">
      <w:r w:rsidRPr="00760004">
        <w:t xml:space="preserve">The IRI-POI in the MMS Proxy-Relay shall generate an xIRI containing an MMSSendToNonLocalTarget record when the local MMS Proxy-Relay sends a </w:t>
      </w:r>
      <w:r w:rsidRPr="00760004">
        <w:rPr>
          <w:i/>
          <w:iCs/>
        </w:rPr>
        <w:t>MM4_forward.REQ</w:t>
      </w:r>
      <w:r w:rsidRPr="00760004">
        <w:t xml:space="preserve"> (as defined in TS 23.140 [40] clause 8.4.1) to the non-local MMS Proxy-Relay, that contains a non-local target ID.</w:t>
      </w:r>
    </w:p>
    <w:p w14:paraId="1826861A" w14:textId="77777777" w:rsidR="00C2605D" w:rsidRPr="00760004" w:rsidRDefault="00C2605D" w:rsidP="00C2605D">
      <w:r w:rsidRPr="00760004">
        <w:t xml:space="preserve">The following table contains parameters generated by the IRI-POI, along with parameters derived from the </w:t>
      </w:r>
      <w:r w:rsidRPr="00760004">
        <w:rPr>
          <w:i/>
          <w:iCs/>
        </w:rPr>
        <w:t>MM4_forward.REQ</w:t>
      </w:r>
      <w:r w:rsidRPr="00760004">
        <w:t xml:space="preserve"> message (from the non-local MMS Proxy-Relay to the local MMS Proxy-Relay).</w:t>
      </w:r>
    </w:p>
    <w:p w14:paraId="18F34A85" w14:textId="77777777" w:rsidR="00C2605D" w:rsidRPr="00760004" w:rsidRDefault="00C2605D" w:rsidP="00C2605D">
      <w:pPr>
        <w:pStyle w:val="TH"/>
      </w:pPr>
      <w:r w:rsidRPr="00760004">
        <w:lastRenderedPageBreak/>
        <w:t>Table 7.4.3-4: Payload for MMSSendToNonLocalTarget</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2605D" w:rsidRPr="00760004" w14:paraId="12228B16" w14:textId="77777777" w:rsidTr="00A960D0">
        <w:trPr>
          <w:jc w:val="center"/>
        </w:trPr>
        <w:tc>
          <w:tcPr>
            <w:tcW w:w="2693" w:type="dxa"/>
          </w:tcPr>
          <w:p w14:paraId="487E9733" w14:textId="77777777" w:rsidR="00C2605D" w:rsidRPr="00760004" w:rsidRDefault="00C2605D" w:rsidP="00A960D0">
            <w:pPr>
              <w:pStyle w:val="TAH"/>
            </w:pPr>
            <w:r w:rsidRPr="00760004">
              <w:t>Field name</w:t>
            </w:r>
          </w:p>
        </w:tc>
        <w:tc>
          <w:tcPr>
            <w:tcW w:w="6521" w:type="dxa"/>
          </w:tcPr>
          <w:p w14:paraId="3B7B52EC" w14:textId="77777777" w:rsidR="00C2605D" w:rsidRPr="00760004" w:rsidRDefault="00C2605D" w:rsidP="00A960D0">
            <w:pPr>
              <w:pStyle w:val="TAH"/>
            </w:pPr>
            <w:r w:rsidRPr="00760004">
              <w:t>Description</w:t>
            </w:r>
          </w:p>
        </w:tc>
        <w:tc>
          <w:tcPr>
            <w:tcW w:w="708" w:type="dxa"/>
          </w:tcPr>
          <w:p w14:paraId="052907F2" w14:textId="77777777" w:rsidR="00C2605D" w:rsidRPr="00760004" w:rsidRDefault="00C2605D" w:rsidP="00A960D0">
            <w:pPr>
              <w:pStyle w:val="TAH"/>
            </w:pPr>
            <w:r w:rsidRPr="00760004">
              <w:t>M/C/O</w:t>
            </w:r>
          </w:p>
        </w:tc>
      </w:tr>
      <w:tr w:rsidR="00C2605D" w:rsidRPr="00760004" w14:paraId="30589525" w14:textId="77777777" w:rsidTr="00A960D0">
        <w:trPr>
          <w:jc w:val="center"/>
        </w:trPr>
        <w:tc>
          <w:tcPr>
            <w:tcW w:w="2693" w:type="dxa"/>
          </w:tcPr>
          <w:p w14:paraId="523E78FF" w14:textId="77777777" w:rsidR="00C2605D" w:rsidRPr="00760004" w:rsidRDefault="00C2605D" w:rsidP="00A960D0">
            <w:pPr>
              <w:pStyle w:val="TAL"/>
            </w:pPr>
            <w:r w:rsidRPr="00760004">
              <w:t>version</w:t>
            </w:r>
          </w:p>
        </w:tc>
        <w:tc>
          <w:tcPr>
            <w:tcW w:w="6521" w:type="dxa"/>
          </w:tcPr>
          <w:p w14:paraId="41B4BCB5" w14:textId="77777777" w:rsidR="00C2605D" w:rsidRPr="00760004" w:rsidRDefault="00C2605D" w:rsidP="00A960D0">
            <w:pPr>
              <w:pStyle w:val="TAL"/>
            </w:pPr>
            <w:r w:rsidRPr="00760004">
              <w:t>The version of MM, to include major and minor version.</w:t>
            </w:r>
          </w:p>
        </w:tc>
        <w:tc>
          <w:tcPr>
            <w:tcW w:w="708" w:type="dxa"/>
          </w:tcPr>
          <w:p w14:paraId="4DB83F13" w14:textId="77777777" w:rsidR="00C2605D" w:rsidRPr="00760004" w:rsidRDefault="00C2605D" w:rsidP="00A960D0">
            <w:pPr>
              <w:pStyle w:val="TAL"/>
            </w:pPr>
            <w:r w:rsidRPr="00760004">
              <w:t>M</w:t>
            </w:r>
          </w:p>
        </w:tc>
      </w:tr>
      <w:tr w:rsidR="00C2605D" w:rsidRPr="00760004" w14:paraId="6E9F45DC" w14:textId="77777777" w:rsidTr="00A960D0">
        <w:trPr>
          <w:jc w:val="center"/>
        </w:trPr>
        <w:tc>
          <w:tcPr>
            <w:tcW w:w="2693" w:type="dxa"/>
          </w:tcPr>
          <w:p w14:paraId="515E6CBB" w14:textId="77777777" w:rsidR="00C2605D" w:rsidRPr="00760004" w:rsidRDefault="00C2605D" w:rsidP="00A960D0">
            <w:pPr>
              <w:pStyle w:val="TAL"/>
            </w:pPr>
            <w:r w:rsidRPr="00760004">
              <w:t>transactionID</w:t>
            </w:r>
          </w:p>
        </w:tc>
        <w:tc>
          <w:tcPr>
            <w:tcW w:w="6521" w:type="dxa"/>
          </w:tcPr>
          <w:p w14:paraId="2E7E15EE" w14:textId="77777777" w:rsidR="00C2605D" w:rsidRPr="00760004" w:rsidRDefault="00C2605D" w:rsidP="00A960D0">
            <w:pPr>
              <w:pStyle w:val="TAL"/>
            </w:pPr>
            <w:r w:rsidRPr="00760004">
              <w:t>An ID used to correlate an MMS request and response between the proxies. As defined in TS 23.140 [40] clause 8.4.1.4.</w:t>
            </w:r>
          </w:p>
        </w:tc>
        <w:tc>
          <w:tcPr>
            <w:tcW w:w="708" w:type="dxa"/>
          </w:tcPr>
          <w:p w14:paraId="361C16B1" w14:textId="77777777" w:rsidR="00C2605D" w:rsidRPr="00760004" w:rsidRDefault="00C2605D" w:rsidP="00A960D0">
            <w:pPr>
              <w:pStyle w:val="TAL"/>
            </w:pPr>
            <w:r w:rsidRPr="00760004">
              <w:t>M</w:t>
            </w:r>
          </w:p>
        </w:tc>
      </w:tr>
      <w:tr w:rsidR="00C2605D" w:rsidRPr="00760004" w14:paraId="3ECFC630" w14:textId="77777777" w:rsidTr="00A960D0">
        <w:trPr>
          <w:jc w:val="center"/>
        </w:trPr>
        <w:tc>
          <w:tcPr>
            <w:tcW w:w="2693" w:type="dxa"/>
          </w:tcPr>
          <w:p w14:paraId="6F4806A6" w14:textId="77777777" w:rsidR="00C2605D" w:rsidRPr="00760004" w:rsidRDefault="00C2605D" w:rsidP="00A960D0">
            <w:pPr>
              <w:pStyle w:val="TAL"/>
            </w:pPr>
            <w:r w:rsidRPr="00760004">
              <w:t>messageID</w:t>
            </w:r>
          </w:p>
        </w:tc>
        <w:tc>
          <w:tcPr>
            <w:tcW w:w="6521" w:type="dxa"/>
          </w:tcPr>
          <w:p w14:paraId="393406B7" w14:textId="77777777" w:rsidR="00C2605D" w:rsidRPr="00760004" w:rsidRDefault="00C2605D" w:rsidP="00A960D0">
            <w:pPr>
              <w:pStyle w:val="TAL"/>
            </w:pPr>
            <w:r w:rsidRPr="00760004">
              <w:t>An ID assigned by the MMS Proxy-Relay to uniquely identify an MM. As defined in TS 23.140 [40] clause 8.4.1.4.</w:t>
            </w:r>
          </w:p>
        </w:tc>
        <w:tc>
          <w:tcPr>
            <w:tcW w:w="708" w:type="dxa"/>
          </w:tcPr>
          <w:p w14:paraId="1BF2706D" w14:textId="77777777" w:rsidR="00C2605D" w:rsidRPr="00760004" w:rsidRDefault="00C2605D" w:rsidP="00A960D0">
            <w:pPr>
              <w:pStyle w:val="TAL"/>
            </w:pPr>
            <w:r w:rsidRPr="00760004">
              <w:t>M</w:t>
            </w:r>
          </w:p>
        </w:tc>
      </w:tr>
      <w:tr w:rsidR="00C2605D" w:rsidRPr="00760004" w14:paraId="773445C8" w14:textId="77777777" w:rsidTr="00A960D0">
        <w:trPr>
          <w:jc w:val="center"/>
        </w:trPr>
        <w:tc>
          <w:tcPr>
            <w:tcW w:w="2693" w:type="dxa"/>
          </w:tcPr>
          <w:p w14:paraId="43F2E8F1" w14:textId="77777777" w:rsidR="00C2605D" w:rsidRPr="00760004" w:rsidRDefault="00C2605D" w:rsidP="00A960D0">
            <w:pPr>
              <w:pStyle w:val="TAL"/>
            </w:pPr>
            <w:r w:rsidRPr="00760004">
              <w:t>terminatingMMSParty</w:t>
            </w:r>
          </w:p>
        </w:tc>
        <w:tc>
          <w:tcPr>
            <w:tcW w:w="6521" w:type="dxa"/>
          </w:tcPr>
          <w:p w14:paraId="58DF46A8" w14:textId="77777777" w:rsidR="00C2605D" w:rsidRPr="00760004" w:rsidRDefault="00C2605D" w:rsidP="00A960D0">
            <w:pPr>
              <w:pStyle w:val="TAL"/>
            </w:pPr>
            <w:r w:rsidRPr="00760004">
              <w:t>ID(s) of the terminating party in one or more of the formats described in 7.4.2.1.</w:t>
            </w:r>
          </w:p>
        </w:tc>
        <w:tc>
          <w:tcPr>
            <w:tcW w:w="708" w:type="dxa"/>
          </w:tcPr>
          <w:p w14:paraId="08A68476" w14:textId="77777777" w:rsidR="00C2605D" w:rsidRPr="00760004" w:rsidRDefault="00C2605D" w:rsidP="00A960D0">
            <w:pPr>
              <w:pStyle w:val="TAL"/>
            </w:pPr>
            <w:r w:rsidRPr="00760004">
              <w:t>M</w:t>
            </w:r>
          </w:p>
        </w:tc>
      </w:tr>
      <w:tr w:rsidR="00C2605D" w:rsidRPr="00760004" w14:paraId="6D38B1E2" w14:textId="77777777" w:rsidTr="00A960D0">
        <w:trPr>
          <w:jc w:val="center"/>
        </w:trPr>
        <w:tc>
          <w:tcPr>
            <w:tcW w:w="2693" w:type="dxa"/>
          </w:tcPr>
          <w:p w14:paraId="2B65FC39" w14:textId="77777777" w:rsidR="00C2605D" w:rsidRPr="00760004" w:rsidRDefault="00C2605D" w:rsidP="00A960D0">
            <w:pPr>
              <w:pStyle w:val="TAL"/>
            </w:pPr>
            <w:r w:rsidRPr="00760004">
              <w:t>originatingMMSParty</w:t>
            </w:r>
          </w:p>
        </w:tc>
        <w:tc>
          <w:tcPr>
            <w:tcW w:w="6521" w:type="dxa"/>
          </w:tcPr>
          <w:p w14:paraId="0289E636" w14:textId="77777777" w:rsidR="00C2605D" w:rsidRPr="00760004" w:rsidRDefault="00C2605D" w:rsidP="00A960D0">
            <w:pPr>
              <w:pStyle w:val="TAL"/>
            </w:pPr>
            <w:r w:rsidRPr="00760004">
              <w:t>ID(s) of the originating party in one or more of the formats described in 7.4.2.1.</w:t>
            </w:r>
          </w:p>
        </w:tc>
        <w:tc>
          <w:tcPr>
            <w:tcW w:w="708" w:type="dxa"/>
          </w:tcPr>
          <w:p w14:paraId="7F514E60" w14:textId="77777777" w:rsidR="00C2605D" w:rsidRPr="00760004" w:rsidRDefault="00C2605D" w:rsidP="00A960D0">
            <w:pPr>
              <w:pStyle w:val="TAL"/>
            </w:pPr>
            <w:r w:rsidRPr="00760004">
              <w:t>M</w:t>
            </w:r>
          </w:p>
        </w:tc>
      </w:tr>
      <w:tr w:rsidR="00C2605D" w:rsidRPr="00760004" w14:paraId="111448BF" w14:textId="77777777" w:rsidTr="00A960D0">
        <w:trPr>
          <w:jc w:val="center"/>
        </w:trPr>
        <w:tc>
          <w:tcPr>
            <w:tcW w:w="2693" w:type="dxa"/>
          </w:tcPr>
          <w:p w14:paraId="330D295B" w14:textId="77777777" w:rsidR="00C2605D" w:rsidRPr="00760004" w:rsidRDefault="00C2605D" w:rsidP="00A960D0">
            <w:pPr>
              <w:pStyle w:val="TAL"/>
            </w:pPr>
            <w:r w:rsidRPr="00760004">
              <w:t>direction</w:t>
            </w:r>
          </w:p>
        </w:tc>
        <w:tc>
          <w:tcPr>
            <w:tcW w:w="6521" w:type="dxa"/>
          </w:tcPr>
          <w:p w14:paraId="1AF86473" w14:textId="77777777" w:rsidR="00C2605D" w:rsidRPr="00760004" w:rsidRDefault="00C2605D" w:rsidP="00A960D0">
            <w:pPr>
              <w:pStyle w:val="TAL"/>
            </w:pPr>
            <w:r w:rsidRPr="00760004">
              <w:t>Indicates the direction of the MM. This shall be encoded as “to target.”</w:t>
            </w:r>
          </w:p>
        </w:tc>
        <w:tc>
          <w:tcPr>
            <w:tcW w:w="708" w:type="dxa"/>
          </w:tcPr>
          <w:p w14:paraId="463241D4" w14:textId="77777777" w:rsidR="00C2605D" w:rsidRPr="00760004" w:rsidRDefault="00C2605D" w:rsidP="00A960D0">
            <w:pPr>
              <w:pStyle w:val="TAL"/>
            </w:pPr>
            <w:r w:rsidRPr="00760004">
              <w:t>M</w:t>
            </w:r>
          </w:p>
        </w:tc>
      </w:tr>
      <w:tr w:rsidR="00C2605D" w:rsidRPr="00760004" w14:paraId="1ADEFCF6" w14:textId="77777777" w:rsidTr="00A960D0">
        <w:trPr>
          <w:jc w:val="center"/>
        </w:trPr>
        <w:tc>
          <w:tcPr>
            <w:tcW w:w="2693" w:type="dxa"/>
          </w:tcPr>
          <w:p w14:paraId="52377BFC" w14:textId="77777777" w:rsidR="00C2605D" w:rsidRPr="00760004" w:rsidRDefault="00C2605D" w:rsidP="00A960D0">
            <w:pPr>
              <w:pStyle w:val="TAL"/>
            </w:pPr>
            <w:r w:rsidRPr="00760004">
              <w:t>contentType</w:t>
            </w:r>
          </w:p>
        </w:tc>
        <w:tc>
          <w:tcPr>
            <w:tcW w:w="6521" w:type="dxa"/>
          </w:tcPr>
          <w:p w14:paraId="359C6005" w14:textId="77777777" w:rsidR="00C2605D" w:rsidRPr="00760004" w:rsidRDefault="00C2605D" w:rsidP="00A960D0">
            <w:pPr>
              <w:pStyle w:val="TAL"/>
            </w:pPr>
            <w:r w:rsidRPr="00760004">
              <w:t>The content type of the MM. See OMA-TS-MMS_ENC [39] clause 7.3.11</w:t>
            </w:r>
          </w:p>
        </w:tc>
        <w:tc>
          <w:tcPr>
            <w:tcW w:w="708" w:type="dxa"/>
          </w:tcPr>
          <w:p w14:paraId="4B1C61C1" w14:textId="77777777" w:rsidR="00C2605D" w:rsidRPr="00760004" w:rsidRDefault="00C2605D" w:rsidP="00A960D0">
            <w:pPr>
              <w:pStyle w:val="TAL"/>
            </w:pPr>
            <w:r w:rsidRPr="00760004">
              <w:t>M</w:t>
            </w:r>
          </w:p>
        </w:tc>
      </w:tr>
      <w:tr w:rsidR="00C2605D" w:rsidRPr="00760004" w14:paraId="70D57640" w14:textId="77777777" w:rsidTr="00A960D0">
        <w:trPr>
          <w:jc w:val="center"/>
        </w:trPr>
        <w:tc>
          <w:tcPr>
            <w:tcW w:w="2693" w:type="dxa"/>
          </w:tcPr>
          <w:p w14:paraId="779B26A8" w14:textId="77777777" w:rsidR="00C2605D" w:rsidRPr="00760004" w:rsidRDefault="00C2605D" w:rsidP="00A960D0">
            <w:pPr>
              <w:pStyle w:val="TAL"/>
            </w:pPr>
            <w:r w:rsidRPr="00760004">
              <w:t>messageClass</w:t>
            </w:r>
          </w:p>
        </w:tc>
        <w:tc>
          <w:tcPr>
            <w:tcW w:w="6521" w:type="dxa"/>
          </w:tcPr>
          <w:p w14:paraId="1626EB34" w14:textId="77777777" w:rsidR="00C2605D" w:rsidRPr="00760004" w:rsidRDefault="00C2605D" w:rsidP="00A960D0">
            <w:pPr>
              <w:pStyle w:val="TAL"/>
            </w:pPr>
            <w:r w:rsidRPr="00760004">
              <w:t>Class of the MM. For example, a value of "auto" is automatically generated by the UE. If the field is not present, the class should be interpreted as "personal." Include if sent by the MMS Proxy-Relay message.</w:t>
            </w:r>
          </w:p>
        </w:tc>
        <w:tc>
          <w:tcPr>
            <w:tcW w:w="708" w:type="dxa"/>
          </w:tcPr>
          <w:p w14:paraId="6E19DA38" w14:textId="77777777" w:rsidR="00C2605D" w:rsidRPr="00760004" w:rsidRDefault="00C2605D" w:rsidP="00A960D0">
            <w:pPr>
              <w:pStyle w:val="TAL"/>
            </w:pPr>
            <w:r w:rsidRPr="00760004">
              <w:t>C</w:t>
            </w:r>
          </w:p>
        </w:tc>
      </w:tr>
      <w:tr w:rsidR="00C2605D" w:rsidRPr="00760004" w14:paraId="2B425CDA" w14:textId="77777777" w:rsidTr="00A960D0">
        <w:trPr>
          <w:jc w:val="center"/>
        </w:trPr>
        <w:tc>
          <w:tcPr>
            <w:tcW w:w="2693" w:type="dxa"/>
          </w:tcPr>
          <w:p w14:paraId="48266245" w14:textId="77777777" w:rsidR="00C2605D" w:rsidRPr="00760004" w:rsidRDefault="00C2605D" w:rsidP="00A960D0">
            <w:pPr>
              <w:pStyle w:val="TAL"/>
            </w:pPr>
            <w:r w:rsidRPr="00760004">
              <w:t>dateTime</w:t>
            </w:r>
          </w:p>
        </w:tc>
        <w:tc>
          <w:tcPr>
            <w:tcW w:w="6521" w:type="dxa"/>
          </w:tcPr>
          <w:p w14:paraId="0394D600" w14:textId="77777777" w:rsidR="00C2605D" w:rsidRPr="00760004" w:rsidRDefault="00C2605D" w:rsidP="00A960D0">
            <w:pPr>
              <w:pStyle w:val="TAL"/>
            </w:pPr>
            <w:r w:rsidRPr="00760004">
              <w:t xml:space="preserve">Date and Time when the MM was last handled (either originated or forwarded). </w:t>
            </w:r>
          </w:p>
        </w:tc>
        <w:tc>
          <w:tcPr>
            <w:tcW w:w="708" w:type="dxa"/>
          </w:tcPr>
          <w:p w14:paraId="7FE264CF" w14:textId="77777777" w:rsidR="00C2605D" w:rsidRPr="00760004" w:rsidRDefault="00C2605D" w:rsidP="00A960D0">
            <w:pPr>
              <w:pStyle w:val="TAL"/>
            </w:pPr>
            <w:r w:rsidRPr="00760004">
              <w:t>M</w:t>
            </w:r>
          </w:p>
        </w:tc>
      </w:tr>
      <w:tr w:rsidR="00C2605D" w:rsidRPr="00760004" w14:paraId="600ABFF6" w14:textId="77777777" w:rsidTr="00A960D0">
        <w:trPr>
          <w:jc w:val="center"/>
        </w:trPr>
        <w:tc>
          <w:tcPr>
            <w:tcW w:w="2693" w:type="dxa"/>
          </w:tcPr>
          <w:p w14:paraId="2BF0D038" w14:textId="77777777" w:rsidR="00C2605D" w:rsidRPr="00760004" w:rsidRDefault="00C2605D" w:rsidP="00A960D0">
            <w:pPr>
              <w:pStyle w:val="TAL"/>
            </w:pPr>
            <w:r w:rsidRPr="00760004">
              <w:t>expiry</w:t>
            </w:r>
          </w:p>
        </w:tc>
        <w:tc>
          <w:tcPr>
            <w:tcW w:w="6521" w:type="dxa"/>
          </w:tcPr>
          <w:p w14:paraId="5070B096" w14:textId="77777777" w:rsidR="00C2605D" w:rsidRPr="00760004" w:rsidRDefault="00C2605D" w:rsidP="00A960D0">
            <w:pPr>
              <w:pStyle w:val="TAL"/>
            </w:pPr>
            <w:r w:rsidRPr="00760004">
              <w:t>Length of time in seconds the MM will be stored in MMS Proxy-Relay or time to delete the MM. The field has two formats, either absolute or relative. Include if sent by the MMS Proxy-Relay message.</w:t>
            </w:r>
          </w:p>
        </w:tc>
        <w:tc>
          <w:tcPr>
            <w:tcW w:w="708" w:type="dxa"/>
          </w:tcPr>
          <w:p w14:paraId="0E3345D5" w14:textId="77777777" w:rsidR="00C2605D" w:rsidRPr="00760004" w:rsidRDefault="00C2605D" w:rsidP="00A960D0">
            <w:pPr>
              <w:pStyle w:val="TAL"/>
            </w:pPr>
            <w:r w:rsidRPr="00760004">
              <w:t>C</w:t>
            </w:r>
          </w:p>
        </w:tc>
      </w:tr>
      <w:tr w:rsidR="00C2605D" w:rsidRPr="00760004" w14:paraId="57C3DDD3" w14:textId="77777777" w:rsidTr="00A960D0">
        <w:trPr>
          <w:jc w:val="center"/>
        </w:trPr>
        <w:tc>
          <w:tcPr>
            <w:tcW w:w="2693" w:type="dxa"/>
          </w:tcPr>
          <w:p w14:paraId="17733A6E" w14:textId="77777777" w:rsidR="00C2605D" w:rsidRPr="00760004" w:rsidRDefault="00C2605D" w:rsidP="00A960D0">
            <w:pPr>
              <w:pStyle w:val="TAL"/>
            </w:pPr>
            <w:r w:rsidRPr="00760004">
              <w:t>deliveryReportRequested</w:t>
            </w:r>
          </w:p>
        </w:tc>
        <w:tc>
          <w:tcPr>
            <w:tcW w:w="6521" w:type="dxa"/>
          </w:tcPr>
          <w:p w14:paraId="3A953D51" w14:textId="77777777" w:rsidR="00C2605D" w:rsidRPr="00760004" w:rsidRDefault="00C2605D" w:rsidP="00A960D0">
            <w:pPr>
              <w:pStyle w:val="TAL"/>
            </w:pPr>
            <w:r w:rsidRPr="00760004">
              <w:t>Specifies whether the originator MMS UE requests a delivery report from each recipient. Indicates the desired delivery report. The values given in TS 23.140 [40] clause 8.4.1.4 shall be encoded as follows: “Yes” = True, “No” = False. Include if sent by the MMS Proxy-Relay message.</w:t>
            </w:r>
          </w:p>
        </w:tc>
        <w:tc>
          <w:tcPr>
            <w:tcW w:w="708" w:type="dxa"/>
          </w:tcPr>
          <w:p w14:paraId="0A5E1E7A" w14:textId="77777777" w:rsidR="00C2605D" w:rsidRPr="00760004" w:rsidRDefault="00C2605D" w:rsidP="00A960D0">
            <w:pPr>
              <w:pStyle w:val="TAL"/>
            </w:pPr>
            <w:r w:rsidRPr="00760004">
              <w:t>C</w:t>
            </w:r>
          </w:p>
        </w:tc>
      </w:tr>
      <w:tr w:rsidR="00C2605D" w:rsidRPr="00760004" w14:paraId="774C23C3" w14:textId="77777777" w:rsidTr="00A960D0">
        <w:trPr>
          <w:jc w:val="center"/>
        </w:trPr>
        <w:tc>
          <w:tcPr>
            <w:tcW w:w="2693" w:type="dxa"/>
          </w:tcPr>
          <w:p w14:paraId="1021C7A4" w14:textId="77777777" w:rsidR="00C2605D" w:rsidRPr="00760004" w:rsidRDefault="00C2605D" w:rsidP="00A960D0">
            <w:pPr>
              <w:pStyle w:val="TAL"/>
            </w:pPr>
            <w:r w:rsidRPr="00760004">
              <w:t>priority</w:t>
            </w:r>
          </w:p>
        </w:tc>
        <w:tc>
          <w:tcPr>
            <w:tcW w:w="6521" w:type="dxa"/>
          </w:tcPr>
          <w:p w14:paraId="7AF485D6" w14:textId="77777777" w:rsidR="00C2605D" w:rsidRPr="00760004" w:rsidRDefault="00C2605D" w:rsidP="00A960D0">
            <w:pPr>
              <w:pStyle w:val="TAL"/>
            </w:pPr>
            <w:r w:rsidRPr="00760004">
              <w:t>Priority of the MM assigned by the originator MMS Client. Reported if sent by the target. Include if sent by the MMS Proxy-Relay message.</w:t>
            </w:r>
          </w:p>
        </w:tc>
        <w:tc>
          <w:tcPr>
            <w:tcW w:w="708" w:type="dxa"/>
          </w:tcPr>
          <w:p w14:paraId="11BF69D7" w14:textId="77777777" w:rsidR="00C2605D" w:rsidRPr="00760004" w:rsidRDefault="00C2605D" w:rsidP="00A960D0">
            <w:pPr>
              <w:pStyle w:val="TAL"/>
            </w:pPr>
            <w:r w:rsidRPr="00760004">
              <w:t>C</w:t>
            </w:r>
          </w:p>
        </w:tc>
      </w:tr>
      <w:tr w:rsidR="00C2605D" w:rsidRPr="00760004" w14:paraId="729DFD95" w14:textId="77777777" w:rsidTr="00A960D0">
        <w:trPr>
          <w:jc w:val="center"/>
        </w:trPr>
        <w:tc>
          <w:tcPr>
            <w:tcW w:w="2693" w:type="dxa"/>
          </w:tcPr>
          <w:p w14:paraId="3F04D4B2" w14:textId="77777777" w:rsidR="00C2605D" w:rsidRPr="00760004" w:rsidRDefault="00C2605D" w:rsidP="00A960D0">
            <w:pPr>
              <w:pStyle w:val="TAL"/>
            </w:pPr>
            <w:r w:rsidRPr="00760004">
              <w:t>senderVisibility</w:t>
            </w:r>
          </w:p>
        </w:tc>
        <w:tc>
          <w:tcPr>
            <w:tcW w:w="6521" w:type="dxa"/>
          </w:tcPr>
          <w:p w14:paraId="37607706" w14:textId="77777777" w:rsidR="00C2605D" w:rsidRPr="00760004" w:rsidRDefault="00C2605D" w:rsidP="00A960D0">
            <w:pPr>
              <w:pStyle w:val="TAL"/>
            </w:pPr>
            <w:r w:rsidRPr="00760004">
              <w:t>Indicates whether the sender's address should not be delivered to the recipient. Indicates the target's visibility to the other party or if not signalled by the target and the default is to not make target visible to the other party. The values given in TS 23.140 [40] clause 8.4.1.4 shall be encoded as follows: “Show” = True, “Hide” = False. Include if sent by the MMS Proxy-Relay message.</w:t>
            </w:r>
          </w:p>
        </w:tc>
        <w:tc>
          <w:tcPr>
            <w:tcW w:w="708" w:type="dxa"/>
          </w:tcPr>
          <w:p w14:paraId="0AC2EA2A" w14:textId="77777777" w:rsidR="00C2605D" w:rsidRPr="00760004" w:rsidRDefault="00C2605D" w:rsidP="00A960D0">
            <w:pPr>
              <w:pStyle w:val="TAL"/>
            </w:pPr>
            <w:r w:rsidRPr="00760004">
              <w:t>C</w:t>
            </w:r>
          </w:p>
        </w:tc>
      </w:tr>
      <w:tr w:rsidR="00C2605D" w:rsidRPr="00760004" w14:paraId="44BB36AF"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32164367" w14:textId="77777777" w:rsidR="00C2605D" w:rsidRPr="00760004" w:rsidRDefault="00C2605D" w:rsidP="00A960D0">
            <w:pPr>
              <w:pStyle w:val="TAL"/>
            </w:pPr>
            <w:r w:rsidRPr="00760004">
              <w:t>readReport</w:t>
            </w:r>
          </w:p>
        </w:tc>
        <w:tc>
          <w:tcPr>
            <w:tcW w:w="6521" w:type="dxa"/>
            <w:tcBorders>
              <w:top w:val="single" w:sz="4" w:space="0" w:color="auto"/>
              <w:left w:val="single" w:sz="4" w:space="0" w:color="auto"/>
              <w:bottom w:val="single" w:sz="4" w:space="0" w:color="auto"/>
              <w:right w:val="single" w:sz="4" w:space="0" w:color="auto"/>
            </w:tcBorders>
          </w:tcPr>
          <w:p w14:paraId="1B248D14" w14:textId="77777777" w:rsidR="00C2605D" w:rsidRPr="00760004" w:rsidRDefault="00C2605D" w:rsidP="00A960D0">
            <w:pPr>
              <w:pStyle w:val="TAL"/>
            </w:pPr>
            <w:r w:rsidRPr="00760004">
              <w:t>Specifies whether the originator MMS UE requests a read report from each recipient. Indicates the desired read report. The values given in TS 23.140 [40] clause 8.4.1.4 shall be encoded as follows: “Yes” = True, “No” = False. Include if sent by the MMS Proxy-Relay message.</w:t>
            </w:r>
          </w:p>
        </w:tc>
        <w:tc>
          <w:tcPr>
            <w:tcW w:w="708" w:type="dxa"/>
            <w:tcBorders>
              <w:top w:val="single" w:sz="4" w:space="0" w:color="auto"/>
              <w:left w:val="single" w:sz="4" w:space="0" w:color="auto"/>
              <w:bottom w:val="single" w:sz="4" w:space="0" w:color="auto"/>
              <w:right w:val="single" w:sz="4" w:space="0" w:color="auto"/>
            </w:tcBorders>
          </w:tcPr>
          <w:p w14:paraId="6444F6C1" w14:textId="77777777" w:rsidR="00C2605D" w:rsidRPr="00760004" w:rsidRDefault="00C2605D" w:rsidP="00A960D0">
            <w:pPr>
              <w:pStyle w:val="TAL"/>
            </w:pPr>
            <w:r w:rsidRPr="00760004">
              <w:t>C</w:t>
            </w:r>
          </w:p>
        </w:tc>
      </w:tr>
      <w:tr w:rsidR="00C2605D" w:rsidRPr="00760004" w14:paraId="5A262726"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5D2DB8FB" w14:textId="77777777" w:rsidR="00C2605D" w:rsidRPr="00760004" w:rsidRDefault="00C2605D" w:rsidP="00A960D0">
            <w:pPr>
              <w:pStyle w:val="TAL"/>
            </w:pPr>
            <w:r w:rsidRPr="00760004">
              <w:t>subject</w:t>
            </w:r>
          </w:p>
        </w:tc>
        <w:tc>
          <w:tcPr>
            <w:tcW w:w="6521" w:type="dxa"/>
            <w:tcBorders>
              <w:top w:val="single" w:sz="4" w:space="0" w:color="auto"/>
              <w:left w:val="single" w:sz="4" w:space="0" w:color="auto"/>
              <w:bottom w:val="single" w:sz="4" w:space="0" w:color="auto"/>
              <w:right w:val="single" w:sz="4" w:space="0" w:color="auto"/>
            </w:tcBorders>
          </w:tcPr>
          <w:p w14:paraId="3E1E541E" w14:textId="77777777" w:rsidR="00C2605D" w:rsidRPr="00760004" w:rsidRDefault="00C2605D" w:rsidP="00A960D0">
            <w:pPr>
              <w:pStyle w:val="TAL"/>
            </w:pPr>
            <w:r w:rsidRPr="00760004">
              <w:t>The subject of the MM. Include if sent to the target.</w:t>
            </w:r>
          </w:p>
        </w:tc>
        <w:tc>
          <w:tcPr>
            <w:tcW w:w="708" w:type="dxa"/>
            <w:tcBorders>
              <w:top w:val="single" w:sz="4" w:space="0" w:color="auto"/>
              <w:left w:val="single" w:sz="4" w:space="0" w:color="auto"/>
              <w:bottom w:val="single" w:sz="4" w:space="0" w:color="auto"/>
              <w:right w:val="single" w:sz="4" w:space="0" w:color="auto"/>
            </w:tcBorders>
          </w:tcPr>
          <w:p w14:paraId="2C8DE20F" w14:textId="77777777" w:rsidR="00C2605D" w:rsidRPr="00760004" w:rsidRDefault="00C2605D" w:rsidP="00A960D0">
            <w:pPr>
              <w:pStyle w:val="TAL"/>
            </w:pPr>
            <w:r w:rsidRPr="00760004">
              <w:t>C</w:t>
            </w:r>
          </w:p>
        </w:tc>
      </w:tr>
      <w:tr w:rsidR="00C2605D" w:rsidRPr="00760004" w14:paraId="649EAA55"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04B8C482" w14:textId="77777777" w:rsidR="00C2605D" w:rsidRPr="00760004" w:rsidRDefault="00C2605D" w:rsidP="00A960D0">
            <w:pPr>
              <w:pStyle w:val="TAL"/>
            </w:pPr>
            <w:r w:rsidRPr="00760004">
              <w:t>forwardCount</w:t>
            </w:r>
          </w:p>
        </w:tc>
        <w:tc>
          <w:tcPr>
            <w:tcW w:w="6521" w:type="dxa"/>
            <w:tcBorders>
              <w:top w:val="single" w:sz="4" w:space="0" w:color="auto"/>
              <w:left w:val="single" w:sz="4" w:space="0" w:color="auto"/>
              <w:bottom w:val="single" w:sz="4" w:space="0" w:color="auto"/>
              <w:right w:val="single" w:sz="4" w:space="0" w:color="auto"/>
            </w:tcBorders>
          </w:tcPr>
          <w:p w14:paraId="3F5771B0" w14:textId="77777777" w:rsidR="00C2605D" w:rsidRPr="00760004" w:rsidRDefault="00C2605D" w:rsidP="00A960D0">
            <w:pPr>
              <w:pStyle w:val="TAL"/>
            </w:pPr>
            <w:r w:rsidRPr="00760004">
              <w:t>The number of times the MM was forwarded</w:t>
            </w:r>
          </w:p>
        </w:tc>
        <w:tc>
          <w:tcPr>
            <w:tcW w:w="708" w:type="dxa"/>
            <w:tcBorders>
              <w:top w:val="single" w:sz="4" w:space="0" w:color="auto"/>
              <w:left w:val="single" w:sz="4" w:space="0" w:color="auto"/>
              <w:bottom w:val="single" w:sz="4" w:space="0" w:color="auto"/>
              <w:right w:val="single" w:sz="4" w:space="0" w:color="auto"/>
            </w:tcBorders>
          </w:tcPr>
          <w:p w14:paraId="18B14B33" w14:textId="77777777" w:rsidR="00C2605D" w:rsidRPr="00760004" w:rsidRDefault="00C2605D" w:rsidP="00A960D0">
            <w:pPr>
              <w:pStyle w:val="TAL"/>
            </w:pPr>
            <w:r w:rsidRPr="00760004">
              <w:t>C</w:t>
            </w:r>
          </w:p>
        </w:tc>
      </w:tr>
      <w:tr w:rsidR="00C2605D" w:rsidRPr="00760004" w14:paraId="3B480AB7"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35F971AC" w14:textId="77777777" w:rsidR="00C2605D" w:rsidRPr="00760004" w:rsidRDefault="00C2605D" w:rsidP="00A960D0">
            <w:pPr>
              <w:pStyle w:val="TAL"/>
            </w:pPr>
            <w:r w:rsidRPr="00760004">
              <w:t>previouslySentBy</w:t>
            </w:r>
          </w:p>
        </w:tc>
        <w:tc>
          <w:tcPr>
            <w:tcW w:w="6521" w:type="dxa"/>
            <w:tcBorders>
              <w:top w:val="single" w:sz="4" w:space="0" w:color="auto"/>
              <w:left w:val="single" w:sz="4" w:space="0" w:color="auto"/>
              <w:bottom w:val="single" w:sz="4" w:space="0" w:color="auto"/>
              <w:right w:val="single" w:sz="4" w:space="0" w:color="auto"/>
            </w:tcBorders>
          </w:tcPr>
          <w:p w14:paraId="3D8A9173" w14:textId="77777777" w:rsidR="00C2605D" w:rsidRPr="00760004" w:rsidRDefault="00C2605D" w:rsidP="00A960D0">
            <w:pPr>
              <w:pStyle w:val="TAL"/>
            </w:pPr>
            <w:r w:rsidRPr="00760004">
              <w:t>History of UEs that have forwarded (including originally submitted) the MM. Include if sent by the MMS Proxy-Relay message.</w:t>
            </w:r>
          </w:p>
        </w:tc>
        <w:tc>
          <w:tcPr>
            <w:tcW w:w="708" w:type="dxa"/>
            <w:tcBorders>
              <w:top w:val="single" w:sz="4" w:space="0" w:color="auto"/>
              <w:left w:val="single" w:sz="4" w:space="0" w:color="auto"/>
              <w:bottom w:val="single" w:sz="4" w:space="0" w:color="auto"/>
              <w:right w:val="single" w:sz="4" w:space="0" w:color="auto"/>
            </w:tcBorders>
          </w:tcPr>
          <w:p w14:paraId="07FACAF0" w14:textId="77777777" w:rsidR="00C2605D" w:rsidRPr="00760004" w:rsidRDefault="00C2605D" w:rsidP="00A960D0">
            <w:pPr>
              <w:pStyle w:val="TAL"/>
            </w:pPr>
            <w:r w:rsidRPr="00760004">
              <w:t>C</w:t>
            </w:r>
          </w:p>
        </w:tc>
      </w:tr>
      <w:tr w:rsidR="00C2605D" w:rsidRPr="00760004" w14:paraId="31292BE5"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55CFEACB" w14:textId="77777777" w:rsidR="00C2605D" w:rsidRPr="00760004" w:rsidRDefault="00C2605D" w:rsidP="00A960D0">
            <w:pPr>
              <w:pStyle w:val="TAL"/>
            </w:pPr>
            <w:r w:rsidRPr="00760004">
              <w:t>previouslySentByDateTime</w:t>
            </w:r>
          </w:p>
        </w:tc>
        <w:tc>
          <w:tcPr>
            <w:tcW w:w="6521" w:type="dxa"/>
            <w:tcBorders>
              <w:top w:val="single" w:sz="4" w:space="0" w:color="auto"/>
              <w:left w:val="single" w:sz="4" w:space="0" w:color="auto"/>
              <w:bottom w:val="single" w:sz="4" w:space="0" w:color="auto"/>
              <w:right w:val="single" w:sz="4" w:space="0" w:color="auto"/>
            </w:tcBorders>
          </w:tcPr>
          <w:p w14:paraId="246F3F32" w14:textId="77777777" w:rsidR="00C2605D" w:rsidRPr="00760004" w:rsidRDefault="00C2605D" w:rsidP="00A960D0">
            <w:pPr>
              <w:pStyle w:val="TAL"/>
            </w:pPr>
            <w:r w:rsidRPr="00760004">
              <w:t>The timestamp associated with the previous forward events. Include if sent by the MMS Proxy-Relay message.</w:t>
            </w:r>
          </w:p>
        </w:tc>
        <w:tc>
          <w:tcPr>
            <w:tcW w:w="708" w:type="dxa"/>
            <w:tcBorders>
              <w:top w:val="single" w:sz="4" w:space="0" w:color="auto"/>
              <w:left w:val="single" w:sz="4" w:space="0" w:color="auto"/>
              <w:bottom w:val="single" w:sz="4" w:space="0" w:color="auto"/>
              <w:right w:val="single" w:sz="4" w:space="0" w:color="auto"/>
            </w:tcBorders>
          </w:tcPr>
          <w:p w14:paraId="5AD825A6" w14:textId="77777777" w:rsidR="00C2605D" w:rsidRPr="00760004" w:rsidRDefault="00C2605D" w:rsidP="00A960D0">
            <w:pPr>
              <w:pStyle w:val="TAL"/>
            </w:pPr>
            <w:r w:rsidRPr="00760004">
              <w:t>C</w:t>
            </w:r>
          </w:p>
        </w:tc>
      </w:tr>
      <w:tr w:rsidR="00C2605D" w:rsidRPr="00760004" w14:paraId="04B4D499"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1385BAD3" w14:textId="77777777" w:rsidR="00C2605D" w:rsidRPr="00760004" w:rsidRDefault="00C2605D" w:rsidP="00A960D0">
            <w:pPr>
              <w:pStyle w:val="TAL"/>
            </w:pPr>
            <w:r w:rsidRPr="00760004">
              <w:t>applicID</w:t>
            </w:r>
          </w:p>
        </w:tc>
        <w:tc>
          <w:tcPr>
            <w:tcW w:w="6521" w:type="dxa"/>
            <w:tcBorders>
              <w:top w:val="single" w:sz="4" w:space="0" w:color="auto"/>
              <w:left w:val="single" w:sz="4" w:space="0" w:color="auto"/>
              <w:bottom w:val="single" w:sz="4" w:space="0" w:color="auto"/>
              <w:right w:val="single" w:sz="4" w:space="0" w:color="auto"/>
            </w:tcBorders>
          </w:tcPr>
          <w:p w14:paraId="0C5CE0D6" w14:textId="77777777" w:rsidR="00C2605D" w:rsidRPr="00760004" w:rsidRDefault="00C2605D" w:rsidP="00A960D0">
            <w:pPr>
              <w:pStyle w:val="TAL"/>
            </w:pPr>
            <w:r w:rsidRPr="00760004">
              <w:t>Identification of the originating application of the original MM. Provide when sent by the target to identify the destination application as defined in TS 23.140 [40] clause 8.4.1.4. Include if sent by the MMS Proxy-Relay message.</w:t>
            </w:r>
          </w:p>
        </w:tc>
        <w:tc>
          <w:tcPr>
            <w:tcW w:w="708" w:type="dxa"/>
            <w:tcBorders>
              <w:top w:val="single" w:sz="4" w:space="0" w:color="auto"/>
              <w:left w:val="single" w:sz="4" w:space="0" w:color="auto"/>
              <w:bottom w:val="single" w:sz="4" w:space="0" w:color="auto"/>
              <w:right w:val="single" w:sz="4" w:space="0" w:color="auto"/>
            </w:tcBorders>
          </w:tcPr>
          <w:p w14:paraId="622A1D59" w14:textId="77777777" w:rsidR="00C2605D" w:rsidRPr="00760004" w:rsidRDefault="00C2605D" w:rsidP="00A960D0">
            <w:pPr>
              <w:pStyle w:val="TAL"/>
            </w:pPr>
            <w:r w:rsidRPr="00760004">
              <w:t>C</w:t>
            </w:r>
          </w:p>
        </w:tc>
      </w:tr>
      <w:tr w:rsidR="00C2605D" w:rsidRPr="00760004" w14:paraId="03D418AD"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284CAF53" w14:textId="77777777" w:rsidR="00C2605D" w:rsidRPr="00760004" w:rsidRDefault="00C2605D" w:rsidP="00A960D0">
            <w:pPr>
              <w:pStyle w:val="TAL"/>
            </w:pPr>
            <w:r w:rsidRPr="00760004">
              <w:t>replyApplicID</w:t>
            </w:r>
          </w:p>
        </w:tc>
        <w:tc>
          <w:tcPr>
            <w:tcW w:w="6521" w:type="dxa"/>
            <w:tcBorders>
              <w:top w:val="single" w:sz="4" w:space="0" w:color="auto"/>
              <w:left w:val="single" w:sz="4" w:space="0" w:color="auto"/>
              <w:bottom w:val="single" w:sz="4" w:space="0" w:color="auto"/>
              <w:right w:val="single" w:sz="4" w:space="0" w:color="auto"/>
            </w:tcBorders>
          </w:tcPr>
          <w:p w14:paraId="20EED068" w14:textId="77777777" w:rsidR="00C2605D" w:rsidRPr="00760004" w:rsidRDefault="00C2605D" w:rsidP="00A960D0">
            <w:pPr>
              <w:pStyle w:val="TAL"/>
            </w:pPr>
            <w:r w:rsidRPr="00760004">
              <w:t>Identification of an application to which replies, delivery reports, and read reports are addressed.  identifies the application to which replies, delivery reports, and read reports are addressed as defined in TS 23.140 [40] clause 8.4.1.4. Include if sent by the MMS Proxy-Relay message.</w:t>
            </w:r>
          </w:p>
        </w:tc>
        <w:tc>
          <w:tcPr>
            <w:tcW w:w="708" w:type="dxa"/>
            <w:tcBorders>
              <w:top w:val="single" w:sz="4" w:space="0" w:color="auto"/>
              <w:left w:val="single" w:sz="4" w:space="0" w:color="auto"/>
              <w:bottom w:val="single" w:sz="4" w:space="0" w:color="auto"/>
              <w:right w:val="single" w:sz="4" w:space="0" w:color="auto"/>
            </w:tcBorders>
          </w:tcPr>
          <w:p w14:paraId="04BDE3AD" w14:textId="77777777" w:rsidR="00C2605D" w:rsidRPr="00760004" w:rsidRDefault="00C2605D" w:rsidP="00A960D0">
            <w:pPr>
              <w:pStyle w:val="TAL"/>
            </w:pPr>
            <w:r w:rsidRPr="00760004">
              <w:t>C</w:t>
            </w:r>
          </w:p>
        </w:tc>
      </w:tr>
      <w:tr w:rsidR="00C2605D" w:rsidRPr="00760004" w14:paraId="690FC2F8"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7AC35A7E" w14:textId="77777777" w:rsidR="00C2605D" w:rsidRPr="00760004" w:rsidRDefault="00C2605D" w:rsidP="00A960D0">
            <w:pPr>
              <w:pStyle w:val="TAL"/>
            </w:pPr>
            <w:r w:rsidRPr="00760004">
              <w:t>auxApplicInfo</w:t>
            </w:r>
          </w:p>
        </w:tc>
        <w:tc>
          <w:tcPr>
            <w:tcW w:w="6521" w:type="dxa"/>
            <w:tcBorders>
              <w:top w:val="single" w:sz="4" w:space="0" w:color="auto"/>
              <w:left w:val="single" w:sz="4" w:space="0" w:color="auto"/>
              <w:bottom w:val="single" w:sz="4" w:space="0" w:color="auto"/>
              <w:right w:val="single" w:sz="4" w:space="0" w:color="auto"/>
            </w:tcBorders>
          </w:tcPr>
          <w:p w14:paraId="33739613" w14:textId="1E453FDD" w:rsidR="00C2605D" w:rsidRPr="00760004" w:rsidRDefault="00C2605D" w:rsidP="00A960D0">
            <w:pPr>
              <w:pStyle w:val="TAL"/>
            </w:pPr>
            <w:r w:rsidRPr="00760004">
              <w:t>Auxiliary application addressing information as indicated in the original MM. As defined in OMA-TS-</w:t>
            </w:r>
            <w:del w:id="215" w:author="Luke Mewburn" w:date="2021-05-10T18:50:00Z">
              <w:r w:rsidRPr="00760004" w:rsidDel="00C2605D">
                <w:delText>MMA</w:delText>
              </w:r>
            </w:del>
            <w:ins w:id="216" w:author="Luke Mewburn" w:date="2021-05-10T18:50:00Z">
              <w:r>
                <w:t>MMS</w:t>
              </w:r>
            </w:ins>
            <w:r w:rsidRPr="00760004">
              <w:t>_ENC [39] clause 7.3.4. Include if sent by the MMS Proxy-Relay message.</w:t>
            </w:r>
          </w:p>
        </w:tc>
        <w:tc>
          <w:tcPr>
            <w:tcW w:w="708" w:type="dxa"/>
            <w:tcBorders>
              <w:top w:val="single" w:sz="4" w:space="0" w:color="auto"/>
              <w:left w:val="single" w:sz="4" w:space="0" w:color="auto"/>
              <w:bottom w:val="single" w:sz="4" w:space="0" w:color="auto"/>
              <w:right w:val="single" w:sz="4" w:space="0" w:color="auto"/>
            </w:tcBorders>
          </w:tcPr>
          <w:p w14:paraId="74512BF1" w14:textId="77777777" w:rsidR="00C2605D" w:rsidRPr="00760004" w:rsidRDefault="00C2605D" w:rsidP="00A960D0">
            <w:pPr>
              <w:pStyle w:val="TAL"/>
            </w:pPr>
            <w:r w:rsidRPr="00760004">
              <w:t>C</w:t>
            </w:r>
          </w:p>
        </w:tc>
      </w:tr>
      <w:tr w:rsidR="00C2605D" w:rsidRPr="00760004" w14:paraId="787D834B"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1CB79F34" w14:textId="77777777" w:rsidR="00C2605D" w:rsidRPr="00760004" w:rsidRDefault="00C2605D" w:rsidP="00A960D0">
            <w:pPr>
              <w:pStyle w:val="TAL"/>
            </w:pPr>
            <w:r w:rsidRPr="00760004">
              <w:t>contentClass</w:t>
            </w:r>
          </w:p>
        </w:tc>
        <w:tc>
          <w:tcPr>
            <w:tcW w:w="6521" w:type="dxa"/>
            <w:tcBorders>
              <w:top w:val="single" w:sz="4" w:space="0" w:color="auto"/>
              <w:left w:val="single" w:sz="4" w:space="0" w:color="auto"/>
              <w:bottom w:val="single" w:sz="4" w:space="0" w:color="auto"/>
              <w:right w:val="single" w:sz="4" w:space="0" w:color="auto"/>
            </w:tcBorders>
          </w:tcPr>
          <w:p w14:paraId="4B635213" w14:textId="77777777" w:rsidR="00C2605D" w:rsidRPr="00760004" w:rsidRDefault="00C2605D" w:rsidP="00A960D0">
            <w:pPr>
              <w:pStyle w:val="TAL"/>
            </w:pPr>
            <w:r w:rsidRPr="00760004">
              <w:t>Classifies the content of the MM to the smallest content class to which the message belongs. Identifies the class of the content. Include if sent by the MMS Proxy-Relay message.</w:t>
            </w:r>
          </w:p>
        </w:tc>
        <w:tc>
          <w:tcPr>
            <w:tcW w:w="708" w:type="dxa"/>
            <w:tcBorders>
              <w:top w:val="single" w:sz="4" w:space="0" w:color="auto"/>
              <w:left w:val="single" w:sz="4" w:space="0" w:color="auto"/>
              <w:bottom w:val="single" w:sz="4" w:space="0" w:color="auto"/>
              <w:right w:val="single" w:sz="4" w:space="0" w:color="auto"/>
            </w:tcBorders>
          </w:tcPr>
          <w:p w14:paraId="3C5087FB" w14:textId="77777777" w:rsidR="00C2605D" w:rsidRPr="00760004" w:rsidRDefault="00C2605D" w:rsidP="00A960D0">
            <w:pPr>
              <w:pStyle w:val="TAL"/>
            </w:pPr>
            <w:r w:rsidRPr="00760004">
              <w:t>C</w:t>
            </w:r>
          </w:p>
        </w:tc>
      </w:tr>
      <w:tr w:rsidR="00C2605D" w:rsidRPr="00760004" w14:paraId="30D0ADC1"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0222CFA8" w14:textId="77777777" w:rsidR="00C2605D" w:rsidRPr="00760004" w:rsidRDefault="00C2605D" w:rsidP="00A960D0">
            <w:pPr>
              <w:pStyle w:val="TAL"/>
            </w:pPr>
            <w:r w:rsidRPr="00760004">
              <w:t>dRMContent</w:t>
            </w:r>
          </w:p>
        </w:tc>
        <w:tc>
          <w:tcPr>
            <w:tcW w:w="6521" w:type="dxa"/>
            <w:tcBorders>
              <w:top w:val="single" w:sz="4" w:space="0" w:color="auto"/>
              <w:left w:val="single" w:sz="4" w:space="0" w:color="auto"/>
              <w:bottom w:val="single" w:sz="4" w:space="0" w:color="auto"/>
              <w:right w:val="single" w:sz="4" w:space="0" w:color="auto"/>
            </w:tcBorders>
          </w:tcPr>
          <w:p w14:paraId="0C8519CE" w14:textId="77777777" w:rsidR="00C2605D" w:rsidRPr="00760004" w:rsidRDefault="00C2605D" w:rsidP="00A960D0">
            <w:pPr>
              <w:pStyle w:val="TAL"/>
            </w:pPr>
            <w:r w:rsidRPr="00760004">
              <w:t>Indicates if the MM contains any DRM-protected element. Indicates if the MM contains any DRM-protected element. The values given as defined in TS 23.140 [40] clause 8.4.1.4 shall be encoded as follows: “Yes” = True, “No” = False. Include if sent by the MMS Proxy-Relay message.</w:t>
            </w:r>
          </w:p>
        </w:tc>
        <w:tc>
          <w:tcPr>
            <w:tcW w:w="708" w:type="dxa"/>
            <w:tcBorders>
              <w:top w:val="single" w:sz="4" w:space="0" w:color="auto"/>
              <w:left w:val="single" w:sz="4" w:space="0" w:color="auto"/>
              <w:bottom w:val="single" w:sz="4" w:space="0" w:color="auto"/>
              <w:right w:val="single" w:sz="4" w:space="0" w:color="auto"/>
            </w:tcBorders>
          </w:tcPr>
          <w:p w14:paraId="693BA909" w14:textId="77777777" w:rsidR="00C2605D" w:rsidRPr="00760004" w:rsidRDefault="00C2605D" w:rsidP="00A960D0">
            <w:pPr>
              <w:pStyle w:val="TAL"/>
            </w:pPr>
            <w:r w:rsidRPr="00760004">
              <w:t>C</w:t>
            </w:r>
          </w:p>
        </w:tc>
      </w:tr>
      <w:tr w:rsidR="00C2605D" w:rsidRPr="00760004" w14:paraId="42D62A33"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50A69A75" w14:textId="77777777" w:rsidR="00C2605D" w:rsidRPr="00760004" w:rsidRDefault="00C2605D" w:rsidP="00A960D0">
            <w:pPr>
              <w:pStyle w:val="TAL"/>
            </w:pPr>
            <w:r w:rsidRPr="00760004">
              <w:t>adaptationAllowed</w:t>
            </w:r>
          </w:p>
        </w:tc>
        <w:tc>
          <w:tcPr>
            <w:tcW w:w="6521" w:type="dxa"/>
            <w:tcBorders>
              <w:top w:val="single" w:sz="4" w:space="0" w:color="auto"/>
              <w:left w:val="single" w:sz="4" w:space="0" w:color="auto"/>
              <w:bottom w:val="single" w:sz="4" w:space="0" w:color="auto"/>
              <w:right w:val="single" w:sz="4" w:space="0" w:color="auto"/>
            </w:tcBorders>
          </w:tcPr>
          <w:p w14:paraId="22805013" w14:textId="77777777" w:rsidR="00C2605D" w:rsidRPr="00760004" w:rsidRDefault="00C2605D" w:rsidP="00A960D0">
            <w:pPr>
              <w:pStyle w:val="TAL"/>
            </w:pPr>
            <w:r w:rsidRPr="00760004">
              <w:t>identifies whether the target wishes the MM to be adapted or not.  If overridden, an indication shall be included in the parameter.  Include if sent by the MMS Proxy-Relay message.</w:t>
            </w:r>
          </w:p>
        </w:tc>
        <w:tc>
          <w:tcPr>
            <w:tcW w:w="708" w:type="dxa"/>
            <w:tcBorders>
              <w:top w:val="single" w:sz="4" w:space="0" w:color="auto"/>
              <w:left w:val="single" w:sz="4" w:space="0" w:color="auto"/>
              <w:bottom w:val="single" w:sz="4" w:space="0" w:color="auto"/>
              <w:right w:val="single" w:sz="4" w:space="0" w:color="auto"/>
            </w:tcBorders>
          </w:tcPr>
          <w:p w14:paraId="2F8CAD03" w14:textId="77777777" w:rsidR="00C2605D" w:rsidRPr="00760004" w:rsidRDefault="00C2605D" w:rsidP="00A960D0">
            <w:pPr>
              <w:pStyle w:val="TAL"/>
            </w:pPr>
            <w:r w:rsidRPr="00760004">
              <w:t>C</w:t>
            </w:r>
          </w:p>
        </w:tc>
      </w:tr>
      <w:tr w:rsidR="00C2605D" w:rsidRPr="00760004" w14:paraId="58FBFC09"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2D1DC5C3" w14:textId="77777777" w:rsidR="00C2605D" w:rsidRPr="00760004" w:rsidRDefault="00C2605D" w:rsidP="00A960D0">
            <w:pPr>
              <w:pStyle w:val="TAL"/>
            </w:pPr>
            <w:r w:rsidRPr="00760004">
              <w:t>store</w:t>
            </w:r>
          </w:p>
        </w:tc>
        <w:tc>
          <w:tcPr>
            <w:tcW w:w="6521" w:type="dxa"/>
            <w:tcBorders>
              <w:top w:val="single" w:sz="4" w:space="0" w:color="auto"/>
              <w:left w:val="single" w:sz="4" w:space="0" w:color="auto"/>
              <w:bottom w:val="single" w:sz="4" w:space="0" w:color="auto"/>
              <w:right w:val="single" w:sz="4" w:space="0" w:color="auto"/>
            </w:tcBorders>
          </w:tcPr>
          <w:p w14:paraId="6A389E82" w14:textId="77777777" w:rsidR="00C2605D" w:rsidRPr="00760004" w:rsidRDefault="00C2605D" w:rsidP="00A960D0">
            <w:pPr>
              <w:pStyle w:val="TAL"/>
            </w:pPr>
            <w:r w:rsidRPr="00760004">
              <w:t>Specifies whether the originator MMS UE wants the submitted MM to be saved in the user's MMBox, in addition to sending it.</w:t>
            </w:r>
            <w:r w:rsidRPr="00760004">
              <w:rPr>
                <w:rFonts w:ascii="MS Gothic" w:eastAsia="MS Gothic" w:hAnsi="MS Gothic" w:cs="MS Gothic" w:hint="eastAsia"/>
              </w:rPr>
              <w:t xml:space="preserve"> </w:t>
            </w:r>
            <w:r w:rsidRPr="00760004">
              <w:t>Indicates whether the MMS is to be stored. The values given in TS 23.140 [40] clause 8.4.1.4 shall be encoded as follows: “Yes” = True, “No” = False. Include if sent by the MMS Proxy-Relay message.</w:t>
            </w:r>
          </w:p>
        </w:tc>
        <w:tc>
          <w:tcPr>
            <w:tcW w:w="708" w:type="dxa"/>
            <w:tcBorders>
              <w:top w:val="single" w:sz="4" w:space="0" w:color="auto"/>
              <w:left w:val="single" w:sz="4" w:space="0" w:color="auto"/>
              <w:bottom w:val="single" w:sz="4" w:space="0" w:color="auto"/>
              <w:right w:val="single" w:sz="4" w:space="0" w:color="auto"/>
            </w:tcBorders>
          </w:tcPr>
          <w:p w14:paraId="1925C4CF" w14:textId="77777777" w:rsidR="00C2605D" w:rsidRPr="00760004" w:rsidRDefault="00C2605D" w:rsidP="00A960D0">
            <w:pPr>
              <w:pStyle w:val="TAL"/>
            </w:pPr>
            <w:r w:rsidRPr="00760004">
              <w:t>C</w:t>
            </w:r>
          </w:p>
        </w:tc>
      </w:tr>
    </w:tbl>
    <w:p w14:paraId="5600C002" w14:textId="77777777" w:rsidR="00C2605D" w:rsidRPr="00760004" w:rsidRDefault="00C2605D" w:rsidP="00C2605D"/>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2605D" w:rsidRPr="00760004" w14:paraId="04E190DC"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75D2E54A" w14:textId="77777777" w:rsidR="00C2605D" w:rsidRPr="00760004" w:rsidRDefault="00C2605D" w:rsidP="00A960D0">
            <w:pPr>
              <w:pStyle w:val="TAL"/>
            </w:pPr>
            <w:r w:rsidRPr="00760004">
              <w:lastRenderedPageBreak/>
              <w:t>applicID</w:t>
            </w:r>
          </w:p>
        </w:tc>
        <w:tc>
          <w:tcPr>
            <w:tcW w:w="6521" w:type="dxa"/>
            <w:tcBorders>
              <w:top w:val="single" w:sz="4" w:space="0" w:color="auto"/>
              <w:left w:val="single" w:sz="4" w:space="0" w:color="auto"/>
              <w:bottom w:val="single" w:sz="4" w:space="0" w:color="auto"/>
              <w:right w:val="single" w:sz="4" w:space="0" w:color="auto"/>
            </w:tcBorders>
          </w:tcPr>
          <w:p w14:paraId="36B33C8C" w14:textId="77777777" w:rsidR="00C2605D" w:rsidRPr="00760004" w:rsidRDefault="00C2605D" w:rsidP="00A960D0">
            <w:pPr>
              <w:pStyle w:val="TAL"/>
            </w:pPr>
            <w:r w:rsidRPr="00760004">
              <w:t>Identification of the originating application of the original MM. Identifies the destination application as defined in TS 23.140 [40] clause 8.4.1.4. Include if sent by the MMS Proxy-Relay message.</w:t>
            </w:r>
          </w:p>
        </w:tc>
        <w:tc>
          <w:tcPr>
            <w:tcW w:w="708" w:type="dxa"/>
            <w:tcBorders>
              <w:top w:val="single" w:sz="4" w:space="0" w:color="auto"/>
              <w:left w:val="single" w:sz="4" w:space="0" w:color="auto"/>
              <w:bottom w:val="single" w:sz="4" w:space="0" w:color="auto"/>
              <w:right w:val="single" w:sz="4" w:space="0" w:color="auto"/>
            </w:tcBorders>
          </w:tcPr>
          <w:p w14:paraId="152699A8" w14:textId="77777777" w:rsidR="00C2605D" w:rsidRPr="00760004" w:rsidRDefault="00C2605D" w:rsidP="00A960D0">
            <w:pPr>
              <w:pStyle w:val="TAL"/>
            </w:pPr>
            <w:r w:rsidRPr="00760004">
              <w:t>C</w:t>
            </w:r>
          </w:p>
        </w:tc>
      </w:tr>
      <w:tr w:rsidR="00C2605D" w:rsidRPr="00760004" w14:paraId="673F9D83"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5C7EFEB1" w14:textId="77777777" w:rsidR="00C2605D" w:rsidRPr="00760004" w:rsidRDefault="00C2605D" w:rsidP="00A960D0">
            <w:pPr>
              <w:pStyle w:val="TAL"/>
            </w:pPr>
            <w:r w:rsidRPr="00760004">
              <w:t>replyApplicID</w:t>
            </w:r>
          </w:p>
        </w:tc>
        <w:tc>
          <w:tcPr>
            <w:tcW w:w="6521" w:type="dxa"/>
            <w:tcBorders>
              <w:top w:val="single" w:sz="4" w:space="0" w:color="auto"/>
              <w:left w:val="single" w:sz="4" w:space="0" w:color="auto"/>
              <w:bottom w:val="single" w:sz="4" w:space="0" w:color="auto"/>
              <w:right w:val="single" w:sz="4" w:space="0" w:color="auto"/>
            </w:tcBorders>
          </w:tcPr>
          <w:p w14:paraId="0EFDC40A" w14:textId="77777777" w:rsidR="00C2605D" w:rsidRPr="00760004" w:rsidRDefault="00C2605D" w:rsidP="00A960D0">
            <w:pPr>
              <w:pStyle w:val="TAL"/>
            </w:pPr>
            <w:r w:rsidRPr="00760004">
              <w:t>Identification of an application to which replies, delivery reports, and read reports are addressed.  Identifies the application to which replies, delivery reports, and read reports are addressed as defined in TS 23.140 [40] clause 8.4.1.4. Include if sent by the MMS Proxy-Relay message.</w:t>
            </w:r>
          </w:p>
        </w:tc>
        <w:tc>
          <w:tcPr>
            <w:tcW w:w="708" w:type="dxa"/>
            <w:tcBorders>
              <w:top w:val="single" w:sz="4" w:space="0" w:color="auto"/>
              <w:left w:val="single" w:sz="4" w:space="0" w:color="auto"/>
              <w:bottom w:val="single" w:sz="4" w:space="0" w:color="auto"/>
              <w:right w:val="single" w:sz="4" w:space="0" w:color="auto"/>
            </w:tcBorders>
          </w:tcPr>
          <w:p w14:paraId="38567126" w14:textId="77777777" w:rsidR="00C2605D" w:rsidRPr="00760004" w:rsidRDefault="00C2605D" w:rsidP="00A960D0">
            <w:pPr>
              <w:pStyle w:val="TAL"/>
            </w:pPr>
            <w:r w:rsidRPr="00760004">
              <w:t>C</w:t>
            </w:r>
          </w:p>
        </w:tc>
      </w:tr>
      <w:tr w:rsidR="00C2605D" w:rsidRPr="00760004" w14:paraId="0FA0FF78"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0E8A9B36" w14:textId="77777777" w:rsidR="00C2605D" w:rsidRPr="00760004" w:rsidRDefault="00C2605D" w:rsidP="00A960D0">
            <w:pPr>
              <w:pStyle w:val="TAL"/>
            </w:pPr>
            <w:r w:rsidRPr="00760004">
              <w:t>auxApplicInfo</w:t>
            </w:r>
          </w:p>
        </w:tc>
        <w:tc>
          <w:tcPr>
            <w:tcW w:w="6521" w:type="dxa"/>
            <w:tcBorders>
              <w:top w:val="single" w:sz="4" w:space="0" w:color="auto"/>
              <w:left w:val="single" w:sz="4" w:space="0" w:color="auto"/>
              <w:bottom w:val="single" w:sz="4" w:space="0" w:color="auto"/>
              <w:right w:val="single" w:sz="4" w:space="0" w:color="auto"/>
            </w:tcBorders>
          </w:tcPr>
          <w:p w14:paraId="76711A51" w14:textId="37551B75" w:rsidR="00C2605D" w:rsidRPr="00760004" w:rsidRDefault="00C2605D" w:rsidP="00A960D0">
            <w:pPr>
              <w:pStyle w:val="TAL"/>
            </w:pPr>
            <w:r w:rsidRPr="00760004">
              <w:t>Auxiliary application addressing information as indicated in the original MM. As defined in OMA-TS-</w:t>
            </w:r>
            <w:del w:id="217" w:author="Luke Mewburn" w:date="2021-05-10T18:50:00Z">
              <w:r w:rsidRPr="00760004" w:rsidDel="00C2605D">
                <w:delText>MMA</w:delText>
              </w:r>
            </w:del>
            <w:ins w:id="218" w:author="Luke Mewburn" w:date="2021-05-10T18:50:00Z">
              <w:r>
                <w:t>MMS</w:t>
              </w:r>
            </w:ins>
            <w:r w:rsidRPr="00760004">
              <w:t>_ENC [39] clause 7.3.4. Include if sent by the MMS Proxy-Relay message.</w:t>
            </w:r>
          </w:p>
        </w:tc>
        <w:tc>
          <w:tcPr>
            <w:tcW w:w="708" w:type="dxa"/>
            <w:tcBorders>
              <w:top w:val="single" w:sz="4" w:space="0" w:color="auto"/>
              <w:left w:val="single" w:sz="4" w:space="0" w:color="auto"/>
              <w:bottom w:val="single" w:sz="4" w:space="0" w:color="auto"/>
              <w:right w:val="single" w:sz="4" w:space="0" w:color="auto"/>
            </w:tcBorders>
          </w:tcPr>
          <w:p w14:paraId="6C0B7C00" w14:textId="77777777" w:rsidR="00C2605D" w:rsidRPr="00760004" w:rsidRDefault="00C2605D" w:rsidP="00A960D0">
            <w:pPr>
              <w:pStyle w:val="TAL"/>
            </w:pPr>
            <w:r w:rsidRPr="00760004">
              <w:t>C</w:t>
            </w:r>
          </w:p>
        </w:tc>
      </w:tr>
      <w:tr w:rsidR="00C2605D" w:rsidRPr="00760004" w14:paraId="4BB57CA0"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2E754EA0" w14:textId="77777777" w:rsidR="00C2605D" w:rsidRPr="00760004" w:rsidRDefault="00C2605D" w:rsidP="00A960D0">
            <w:pPr>
              <w:pStyle w:val="TAL"/>
            </w:pPr>
            <w:r w:rsidRPr="00760004">
              <w:t>contentClass</w:t>
            </w:r>
          </w:p>
        </w:tc>
        <w:tc>
          <w:tcPr>
            <w:tcW w:w="6521" w:type="dxa"/>
            <w:tcBorders>
              <w:top w:val="single" w:sz="4" w:space="0" w:color="auto"/>
              <w:left w:val="single" w:sz="4" w:space="0" w:color="auto"/>
              <w:bottom w:val="single" w:sz="4" w:space="0" w:color="auto"/>
              <w:right w:val="single" w:sz="4" w:space="0" w:color="auto"/>
            </w:tcBorders>
          </w:tcPr>
          <w:p w14:paraId="65561428" w14:textId="77777777" w:rsidR="00C2605D" w:rsidRPr="00760004" w:rsidRDefault="00C2605D" w:rsidP="00A960D0">
            <w:pPr>
              <w:pStyle w:val="TAL"/>
            </w:pPr>
            <w:r w:rsidRPr="00760004">
              <w:t>Classifies the content of the MM to the smallest content class to which the message belongs. Identifies the class of the content. Include if sent by the MMS Proxy-Relay message.</w:t>
            </w:r>
          </w:p>
        </w:tc>
        <w:tc>
          <w:tcPr>
            <w:tcW w:w="708" w:type="dxa"/>
            <w:tcBorders>
              <w:top w:val="single" w:sz="4" w:space="0" w:color="auto"/>
              <w:left w:val="single" w:sz="4" w:space="0" w:color="auto"/>
              <w:bottom w:val="single" w:sz="4" w:space="0" w:color="auto"/>
              <w:right w:val="single" w:sz="4" w:space="0" w:color="auto"/>
            </w:tcBorders>
          </w:tcPr>
          <w:p w14:paraId="3250400A" w14:textId="77777777" w:rsidR="00C2605D" w:rsidRPr="00760004" w:rsidRDefault="00C2605D" w:rsidP="00A960D0">
            <w:pPr>
              <w:pStyle w:val="TAL"/>
            </w:pPr>
            <w:r w:rsidRPr="00760004">
              <w:t>C</w:t>
            </w:r>
          </w:p>
        </w:tc>
      </w:tr>
      <w:tr w:rsidR="00C2605D" w:rsidRPr="00760004" w14:paraId="4C12646B"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0C7ADA6C" w14:textId="77777777" w:rsidR="00C2605D" w:rsidRPr="00760004" w:rsidRDefault="00C2605D" w:rsidP="00A960D0">
            <w:pPr>
              <w:pStyle w:val="TAL"/>
            </w:pPr>
            <w:r w:rsidRPr="00760004">
              <w:t xml:space="preserve">dRMContent </w:t>
            </w:r>
          </w:p>
        </w:tc>
        <w:tc>
          <w:tcPr>
            <w:tcW w:w="6521" w:type="dxa"/>
            <w:tcBorders>
              <w:top w:val="single" w:sz="4" w:space="0" w:color="auto"/>
              <w:left w:val="single" w:sz="4" w:space="0" w:color="auto"/>
              <w:bottom w:val="single" w:sz="4" w:space="0" w:color="auto"/>
              <w:right w:val="single" w:sz="4" w:space="0" w:color="auto"/>
            </w:tcBorders>
          </w:tcPr>
          <w:p w14:paraId="601A21F9" w14:textId="77777777" w:rsidR="00C2605D" w:rsidRPr="00760004" w:rsidRDefault="00C2605D" w:rsidP="00A960D0">
            <w:pPr>
              <w:pStyle w:val="TAL"/>
            </w:pPr>
            <w:r w:rsidRPr="00760004">
              <w:t>Indicates if the MM contains any DRM-protected element. Indicates whether the MM contains any DRM-protected element. The values given as defined in TS 23.140 [40] clause 8.4.1.4 shall be encoded as follows: “Yes” = True, “No” = False. Include if sent by the MMS Proxy-Relay message.</w:t>
            </w:r>
          </w:p>
        </w:tc>
        <w:tc>
          <w:tcPr>
            <w:tcW w:w="708" w:type="dxa"/>
            <w:tcBorders>
              <w:top w:val="single" w:sz="4" w:space="0" w:color="auto"/>
              <w:left w:val="single" w:sz="4" w:space="0" w:color="auto"/>
              <w:bottom w:val="single" w:sz="4" w:space="0" w:color="auto"/>
              <w:right w:val="single" w:sz="4" w:space="0" w:color="auto"/>
            </w:tcBorders>
          </w:tcPr>
          <w:p w14:paraId="659624E5" w14:textId="77777777" w:rsidR="00C2605D" w:rsidRPr="00760004" w:rsidRDefault="00C2605D" w:rsidP="00A960D0">
            <w:pPr>
              <w:pStyle w:val="TAL"/>
            </w:pPr>
            <w:r w:rsidRPr="00760004">
              <w:t>C</w:t>
            </w:r>
          </w:p>
        </w:tc>
      </w:tr>
    </w:tbl>
    <w:p w14:paraId="78A3470B" w14:textId="77777777" w:rsidR="00C2605D" w:rsidRPr="00760004" w:rsidRDefault="00C2605D" w:rsidP="00C2605D"/>
    <w:p w14:paraId="2AE95999" w14:textId="77777777" w:rsidR="00C2605D" w:rsidRPr="00760004" w:rsidRDefault="00C2605D" w:rsidP="00C2605D">
      <w:pPr>
        <w:pStyle w:val="Heading4"/>
      </w:pPr>
      <w:bookmarkStart w:id="219" w:name="_Toc65946736"/>
      <w:r w:rsidRPr="00760004">
        <w:t>7.4.3.5</w:t>
      </w:r>
      <w:r w:rsidRPr="00760004">
        <w:tab/>
        <w:t>MMSNotificationResponse</w:t>
      </w:r>
      <w:bookmarkEnd w:id="219"/>
    </w:p>
    <w:p w14:paraId="551F0BF0" w14:textId="77777777" w:rsidR="00C2605D" w:rsidRPr="00760004" w:rsidRDefault="00C2605D" w:rsidP="00C2605D">
      <w:r w:rsidRPr="00760004">
        <w:t xml:space="preserve">The IRI-POI in the MMS Proxy-Relay shall generate an xIRI containing an MMSNotificationResponse record when the MMS Proxy-Relay receives a </w:t>
      </w:r>
      <w:r w:rsidRPr="00760004">
        <w:rPr>
          <w:i/>
          <w:iCs/>
        </w:rPr>
        <w:t>m-notifyresp-ind</w:t>
      </w:r>
      <w:r w:rsidRPr="00760004">
        <w:t xml:space="preserve"> (as defined in OMA-TS-MMS_ENC [39] clause 6.2, Table 4) from the MMS client in the target UE for the deferred retrieval case only. The immediate retrieval trigger on </w:t>
      </w:r>
      <w:r w:rsidRPr="00760004">
        <w:rPr>
          <w:i/>
          <w:iCs/>
        </w:rPr>
        <w:t>m-notifyresp-ind</w:t>
      </w:r>
      <w:r w:rsidRPr="00760004">
        <w:t xml:space="preserve"> is in clause 7.4.3.7.</w:t>
      </w:r>
    </w:p>
    <w:p w14:paraId="2319C95C" w14:textId="77777777" w:rsidR="00C2605D" w:rsidRPr="00760004" w:rsidRDefault="00C2605D" w:rsidP="00C2605D">
      <w:r w:rsidRPr="00760004">
        <w:t xml:space="preserve">The following table contains parameters generated by the IRI-POI, along with parameters derived from the </w:t>
      </w:r>
      <w:r w:rsidRPr="00760004">
        <w:rPr>
          <w:i/>
          <w:iCs/>
        </w:rPr>
        <w:t>m-notifyresp-ind</w:t>
      </w:r>
      <w:r w:rsidRPr="00760004">
        <w:rPr>
          <w:b/>
          <w:bCs/>
        </w:rPr>
        <w:t xml:space="preserve"> </w:t>
      </w:r>
      <w:r w:rsidRPr="00760004">
        <w:t>message (from the local target UE to the MMS Proxy-Relay).</w:t>
      </w:r>
    </w:p>
    <w:p w14:paraId="2F4E99BA" w14:textId="77777777" w:rsidR="00C2605D" w:rsidRPr="00760004" w:rsidRDefault="00C2605D" w:rsidP="00C2605D">
      <w:pPr>
        <w:pStyle w:val="TH"/>
      </w:pPr>
      <w:r w:rsidRPr="00760004">
        <w:t>Table 7.4.3-5: Payload for MMSNotificationResponse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2605D" w:rsidRPr="00760004" w14:paraId="513E4CAF" w14:textId="77777777" w:rsidTr="00A960D0">
        <w:trPr>
          <w:jc w:val="center"/>
        </w:trPr>
        <w:tc>
          <w:tcPr>
            <w:tcW w:w="2693" w:type="dxa"/>
          </w:tcPr>
          <w:p w14:paraId="756C3D19" w14:textId="77777777" w:rsidR="00C2605D" w:rsidRPr="00760004" w:rsidRDefault="00C2605D" w:rsidP="00A960D0">
            <w:pPr>
              <w:pStyle w:val="TAH"/>
            </w:pPr>
            <w:r w:rsidRPr="00760004">
              <w:t>Field name</w:t>
            </w:r>
          </w:p>
        </w:tc>
        <w:tc>
          <w:tcPr>
            <w:tcW w:w="6521" w:type="dxa"/>
          </w:tcPr>
          <w:p w14:paraId="5470E1B1" w14:textId="77777777" w:rsidR="00C2605D" w:rsidRPr="00760004" w:rsidRDefault="00C2605D" w:rsidP="00A960D0">
            <w:pPr>
              <w:pStyle w:val="TAH"/>
            </w:pPr>
            <w:r w:rsidRPr="00760004">
              <w:t>Description</w:t>
            </w:r>
          </w:p>
        </w:tc>
        <w:tc>
          <w:tcPr>
            <w:tcW w:w="708" w:type="dxa"/>
          </w:tcPr>
          <w:p w14:paraId="098F15A7" w14:textId="77777777" w:rsidR="00C2605D" w:rsidRPr="00760004" w:rsidRDefault="00C2605D" w:rsidP="00A960D0">
            <w:pPr>
              <w:pStyle w:val="TAH"/>
            </w:pPr>
            <w:r w:rsidRPr="00760004">
              <w:t>M/C/O</w:t>
            </w:r>
          </w:p>
        </w:tc>
      </w:tr>
      <w:tr w:rsidR="00C2605D" w:rsidRPr="00760004" w14:paraId="7AC63CAF" w14:textId="77777777" w:rsidTr="00A960D0">
        <w:trPr>
          <w:jc w:val="center"/>
        </w:trPr>
        <w:tc>
          <w:tcPr>
            <w:tcW w:w="2693" w:type="dxa"/>
          </w:tcPr>
          <w:p w14:paraId="5E10A512" w14:textId="77777777" w:rsidR="00C2605D" w:rsidRPr="00760004" w:rsidRDefault="00C2605D" w:rsidP="00A960D0">
            <w:pPr>
              <w:pStyle w:val="TAL"/>
            </w:pPr>
            <w:r w:rsidRPr="00760004">
              <w:t>transactionID</w:t>
            </w:r>
          </w:p>
        </w:tc>
        <w:tc>
          <w:tcPr>
            <w:tcW w:w="6521" w:type="dxa"/>
          </w:tcPr>
          <w:p w14:paraId="3F999907" w14:textId="7CDD8002" w:rsidR="00C2605D" w:rsidRPr="00760004" w:rsidRDefault="00C2605D" w:rsidP="00A960D0">
            <w:pPr>
              <w:pStyle w:val="TAL"/>
            </w:pPr>
            <w:r w:rsidRPr="00760004">
              <w:t>An ID used to correlate an MMS request and response between the target and the MMS Proxy-Relay. As defined in OMA-TS-</w:t>
            </w:r>
            <w:del w:id="220" w:author="Luke Mewburn" w:date="2021-05-10T18:50:00Z">
              <w:r w:rsidRPr="00760004" w:rsidDel="00C2605D">
                <w:delText>MMA</w:delText>
              </w:r>
            </w:del>
            <w:ins w:id="221" w:author="Luke Mewburn" w:date="2021-05-10T18:50:00Z">
              <w:r>
                <w:t>MMS</w:t>
              </w:r>
            </w:ins>
            <w:r w:rsidRPr="00760004">
              <w:t>_ENC [39] clause 7.3.</w:t>
            </w:r>
            <w:del w:id="222" w:author="Luke Mewburn" w:date="2021-05-10T19:06:00Z">
              <w:r w:rsidRPr="00760004" w:rsidDel="00895746">
                <w:delText>29</w:delText>
              </w:r>
            </w:del>
            <w:ins w:id="223" w:author="Luke Mewburn" w:date="2021-05-10T19:06:00Z">
              <w:r w:rsidR="00895746">
                <w:t>63</w:t>
              </w:r>
            </w:ins>
            <w:r w:rsidRPr="00760004">
              <w:t>.</w:t>
            </w:r>
          </w:p>
        </w:tc>
        <w:tc>
          <w:tcPr>
            <w:tcW w:w="708" w:type="dxa"/>
          </w:tcPr>
          <w:p w14:paraId="02907431" w14:textId="77777777" w:rsidR="00C2605D" w:rsidRPr="00760004" w:rsidRDefault="00C2605D" w:rsidP="00A960D0">
            <w:pPr>
              <w:pStyle w:val="TAL"/>
            </w:pPr>
            <w:r w:rsidRPr="00760004">
              <w:t>M</w:t>
            </w:r>
          </w:p>
        </w:tc>
      </w:tr>
      <w:tr w:rsidR="00C2605D" w:rsidRPr="00760004" w14:paraId="2E6E0C26" w14:textId="77777777" w:rsidTr="00A960D0">
        <w:trPr>
          <w:jc w:val="center"/>
        </w:trPr>
        <w:tc>
          <w:tcPr>
            <w:tcW w:w="2693" w:type="dxa"/>
          </w:tcPr>
          <w:p w14:paraId="22131152" w14:textId="77777777" w:rsidR="00C2605D" w:rsidRPr="00760004" w:rsidRDefault="00C2605D" w:rsidP="00A960D0">
            <w:pPr>
              <w:pStyle w:val="TAL"/>
            </w:pPr>
            <w:r w:rsidRPr="00760004">
              <w:t>version</w:t>
            </w:r>
          </w:p>
        </w:tc>
        <w:tc>
          <w:tcPr>
            <w:tcW w:w="6521" w:type="dxa"/>
          </w:tcPr>
          <w:p w14:paraId="508C380D" w14:textId="77777777" w:rsidR="00C2605D" w:rsidRPr="00760004" w:rsidRDefault="00C2605D" w:rsidP="00A960D0">
            <w:pPr>
              <w:pStyle w:val="TAL"/>
            </w:pPr>
            <w:r w:rsidRPr="00760004">
              <w:t>The version of MM, to include major and minor version.</w:t>
            </w:r>
          </w:p>
        </w:tc>
        <w:tc>
          <w:tcPr>
            <w:tcW w:w="708" w:type="dxa"/>
          </w:tcPr>
          <w:p w14:paraId="2E4F2C95" w14:textId="77777777" w:rsidR="00C2605D" w:rsidRPr="00760004" w:rsidRDefault="00C2605D" w:rsidP="00A960D0">
            <w:pPr>
              <w:pStyle w:val="TAL"/>
            </w:pPr>
            <w:r w:rsidRPr="00760004">
              <w:t>M</w:t>
            </w:r>
          </w:p>
        </w:tc>
      </w:tr>
      <w:tr w:rsidR="00C2605D" w:rsidRPr="00760004" w14:paraId="0818854F" w14:textId="77777777" w:rsidTr="00A960D0">
        <w:trPr>
          <w:jc w:val="center"/>
        </w:trPr>
        <w:tc>
          <w:tcPr>
            <w:tcW w:w="2693" w:type="dxa"/>
          </w:tcPr>
          <w:p w14:paraId="4ED4D43D" w14:textId="77777777" w:rsidR="00C2605D" w:rsidRPr="00760004" w:rsidRDefault="00C2605D" w:rsidP="00A960D0">
            <w:pPr>
              <w:pStyle w:val="TAL"/>
            </w:pPr>
            <w:r w:rsidRPr="00760004">
              <w:t>direction</w:t>
            </w:r>
          </w:p>
        </w:tc>
        <w:tc>
          <w:tcPr>
            <w:tcW w:w="6521" w:type="dxa"/>
          </w:tcPr>
          <w:p w14:paraId="55DEF81C" w14:textId="77777777" w:rsidR="00C2605D" w:rsidRPr="00760004" w:rsidRDefault="00C2605D" w:rsidP="00A960D0">
            <w:pPr>
              <w:pStyle w:val="TAL"/>
            </w:pPr>
            <w:r w:rsidRPr="00760004">
              <w:t>Indicates the direction of the MM. This shall be encoded as “to target”</w:t>
            </w:r>
          </w:p>
        </w:tc>
        <w:tc>
          <w:tcPr>
            <w:tcW w:w="708" w:type="dxa"/>
          </w:tcPr>
          <w:p w14:paraId="65E11CBE" w14:textId="77777777" w:rsidR="00C2605D" w:rsidRPr="00760004" w:rsidRDefault="00C2605D" w:rsidP="00A960D0">
            <w:pPr>
              <w:pStyle w:val="TAL"/>
            </w:pPr>
            <w:r w:rsidRPr="00760004">
              <w:t>M</w:t>
            </w:r>
          </w:p>
        </w:tc>
      </w:tr>
      <w:tr w:rsidR="00C2605D" w:rsidRPr="00760004" w14:paraId="538725DB" w14:textId="77777777" w:rsidTr="00A960D0">
        <w:trPr>
          <w:jc w:val="center"/>
        </w:trPr>
        <w:tc>
          <w:tcPr>
            <w:tcW w:w="2693" w:type="dxa"/>
          </w:tcPr>
          <w:p w14:paraId="2FBEEAD6" w14:textId="77777777" w:rsidR="00C2605D" w:rsidRPr="00760004" w:rsidRDefault="00C2605D" w:rsidP="00A960D0">
            <w:pPr>
              <w:pStyle w:val="TAL"/>
            </w:pPr>
            <w:r w:rsidRPr="00760004">
              <w:t>status</w:t>
            </w:r>
          </w:p>
        </w:tc>
        <w:tc>
          <w:tcPr>
            <w:tcW w:w="6521" w:type="dxa"/>
          </w:tcPr>
          <w:p w14:paraId="4A43E3FD" w14:textId="77777777" w:rsidR="00C2605D" w:rsidRPr="00760004" w:rsidRDefault="00C2605D" w:rsidP="00A960D0">
            <w:pPr>
              <w:pStyle w:val="TAL"/>
            </w:pPr>
            <w:r w:rsidRPr="00760004">
              <w:t>Provides a MM status. A status of "retrieved" is only signalled by the retrieving UE after retrieval of the MM.</w:t>
            </w:r>
          </w:p>
        </w:tc>
        <w:tc>
          <w:tcPr>
            <w:tcW w:w="708" w:type="dxa"/>
          </w:tcPr>
          <w:p w14:paraId="298E4F5B" w14:textId="77777777" w:rsidR="00C2605D" w:rsidRPr="00760004" w:rsidRDefault="00C2605D" w:rsidP="00A960D0">
            <w:pPr>
              <w:pStyle w:val="TAL"/>
            </w:pPr>
            <w:r w:rsidRPr="00760004">
              <w:t>M</w:t>
            </w:r>
          </w:p>
        </w:tc>
      </w:tr>
      <w:tr w:rsidR="00C2605D" w:rsidRPr="00760004" w14:paraId="3D874F07" w14:textId="77777777" w:rsidTr="00A960D0">
        <w:trPr>
          <w:jc w:val="center"/>
        </w:trPr>
        <w:tc>
          <w:tcPr>
            <w:tcW w:w="2693" w:type="dxa"/>
          </w:tcPr>
          <w:p w14:paraId="02C42D8F" w14:textId="77777777" w:rsidR="00C2605D" w:rsidRPr="00760004" w:rsidRDefault="00C2605D" w:rsidP="00A960D0">
            <w:pPr>
              <w:pStyle w:val="TAL"/>
            </w:pPr>
            <w:r w:rsidRPr="00760004">
              <w:t>reportAllowed</w:t>
            </w:r>
          </w:p>
        </w:tc>
        <w:tc>
          <w:tcPr>
            <w:tcW w:w="6521" w:type="dxa"/>
          </w:tcPr>
          <w:p w14:paraId="3B14891D" w14:textId="7390CBCF" w:rsidR="00C2605D" w:rsidRPr="00760004" w:rsidRDefault="00C2605D" w:rsidP="00A960D0">
            <w:pPr>
              <w:pStyle w:val="TAL"/>
            </w:pPr>
            <w:r w:rsidRPr="00760004">
              <w:t>Indication whether or not the sending of delivery report is allowed by the recipient MMS Client. The values given in OMA-TS-</w:t>
            </w:r>
            <w:del w:id="224" w:author="Luke Mewburn" w:date="2021-05-10T18:50:00Z">
              <w:r w:rsidRPr="00760004" w:rsidDel="00C2605D">
                <w:delText>MMA</w:delText>
              </w:r>
            </w:del>
            <w:ins w:id="225" w:author="Luke Mewburn" w:date="2021-05-10T18:50:00Z">
              <w:r>
                <w:t>MMS</w:t>
              </w:r>
            </w:ins>
            <w:r w:rsidRPr="00760004">
              <w:t>_ENC [39] clause 7.3.47 shall be encoded as follows: “Yes” = True, “No” = False. Include if sent to the MMS Proxy-Relay.</w:t>
            </w:r>
          </w:p>
        </w:tc>
        <w:tc>
          <w:tcPr>
            <w:tcW w:w="708" w:type="dxa"/>
          </w:tcPr>
          <w:p w14:paraId="1DDCDFED" w14:textId="77777777" w:rsidR="00C2605D" w:rsidRPr="00760004" w:rsidRDefault="00C2605D" w:rsidP="00A960D0">
            <w:pPr>
              <w:pStyle w:val="TAL"/>
            </w:pPr>
            <w:r w:rsidRPr="00760004">
              <w:t>C</w:t>
            </w:r>
          </w:p>
        </w:tc>
      </w:tr>
    </w:tbl>
    <w:p w14:paraId="0AEFA7C6" w14:textId="77777777" w:rsidR="00C2605D" w:rsidRPr="00760004" w:rsidRDefault="00C2605D" w:rsidP="00C2605D"/>
    <w:p w14:paraId="2703FD72" w14:textId="77777777" w:rsidR="00C2605D" w:rsidRPr="00760004" w:rsidRDefault="00C2605D" w:rsidP="00C2605D">
      <w:pPr>
        <w:pStyle w:val="Heading4"/>
      </w:pPr>
      <w:r w:rsidRPr="00760004">
        <w:t>7.4.3.6</w:t>
      </w:r>
      <w:r w:rsidRPr="00760004">
        <w:tab/>
        <w:t>MMSRetrieval</w:t>
      </w:r>
    </w:p>
    <w:p w14:paraId="5F1EBFD3" w14:textId="77777777" w:rsidR="00C2605D" w:rsidRPr="00760004" w:rsidRDefault="00C2605D" w:rsidP="00C2605D">
      <w:r w:rsidRPr="00760004">
        <w:t xml:space="preserve">The IRI-POI in the MMS Proxy-Relay shall generate an xIRI containing an MMSRetrieval record when the MMS Proxy-Relay sends a </w:t>
      </w:r>
      <w:r w:rsidRPr="00760004">
        <w:rPr>
          <w:i/>
          <w:iCs/>
        </w:rPr>
        <w:t>m-retrieve-conf</w:t>
      </w:r>
      <w:r w:rsidRPr="00760004">
        <w:t xml:space="preserve"> (as defined in OMA-TS-MMS_ENC [39] clause 6.3) to the MMS client in the target UE.</w:t>
      </w:r>
    </w:p>
    <w:p w14:paraId="39B1F172" w14:textId="77777777" w:rsidR="00C2605D" w:rsidRPr="00760004" w:rsidRDefault="00C2605D" w:rsidP="00C2605D">
      <w:r w:rsidRPr="00760004">
        <w:t xml:space="preserve">The following table contains parameters generated by the IRI-POI, along with parameters derived from the </w:t>
      </w:r>
      <w:r w:rsidRPr="00760004">
        <w:rPr>
          <w:i/>
          <w:iCs/>
        </w:rPr>
        <w:t>m-retrieve-conf</w:t>
      </w:r>
      <w:r w:rsidRPr="00760004">
        <w:t xml:space="preserve"> message (from the MMS Proxy-Relay to the local target UE).</w:t>
      </w:r>
    </w:p>
    <w:p w14:paraId="7A887C8D" w14:textId="77777777" w:rsidR="00C2605D" w:rsidRPr="00760004" w:rsidRDefault="00C2605D" w:rsidP="00C2605D">
      <w:pPr>
        <w:pStyle w:val="TH"/>
      </w:pPr>
      <w:r w:rsidRPr="00760004">
        <w:lastRenderedPageBreak/>
        <w:t>Table 7.4.3-6: Payload for MMSRetrieval</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2605D" w:rsidRPr="00760004" w14:paraId="4B701806" w14:textId="77777777" w:rsidTr="00A960D0">
        <w:trPr>
          <w:jc w:val="center"/>
        </w:trPr>
        <w:tc>
          <w:tcPr>
            <w:tcW w:w="2693" w:type="dxa"/>
          </w:tcPr>
          <w:p w14:paraId="611F1AC4" w14:textId="77777777" w:rsidR="00C2605D" w:rsidRPr="00760004" w:rsidRDefault="00C2605D" w:rsidP="00A960D0">
            <w:pPr>
              <w:pStyle w:val="TAH"/>
            </w:pPr>
            <w:r w:rsidRPr="00760004">
              <w:t>Field name</w:t>
            </w:r>
          </w:p>
        </w:tc>
        <w:tc>
          <w:tcPr>
            <w:tcW w:w="6521" w:type="dxa"/>
          </w:tcPr>
          <w:p w14:paraId="0152C0A0" w14:textId="77777777" w:rsidR="00C2605D" w:rsidRPr="00760004" w:rsidRDefault="00C2605D" w:rsidP="00A960D0">
            <w:pPr>
              <w:pStyle w:val="TAH"/>
            </w:pPr>
            <w:r w:rsidRPr="00760004">
              <w:t>Description</w:t>
            </w:r>
          </w:p>
        </w:tc>
        <w:tc>
          <w:tcPr>
            <w:tcW w:w="708" w:type="dxa"/>
          </w:tcPr>
          <w:p w14:paraId="5EB4716C" w14:textId="77777777" w:rsidR="00C2605D" w:rsidRPr="00760004" w:rsidRDefault="00C2605D" w:rsidP="00A960D0">
            <w:pPr>
              <w:pStyle w:val="TAH"/>
            </w:pPr>
            <w:r w:rsidRPr="00760004">
              <w:t>M/C/O</w:t>
            </w:r>
          </w:p>
        </w:tc>
      </w:tr>
      <w:tr w:rsidR="00C2605D" w:rsidRPr="00760004" w14:paraId="0889C7D5" w14:textId="77777777" w:rsidTr="00A960D0">
        <w:trPr>
          <w:jc w:val="center"/>
        </w:trPr>
        <w:tc>
          <w:tcPr>
            <w:tcW w:w="2693" w:type="dxa"/>
          </w:tcPr>
          <w:p w14:paraId="265670AD" w14:textId="77777777" w:rsidR="00C2605D" w:rsidRPr="00760004" w:rsidRDefault="00C2605D" w:rsidP="00A960D0">
            <w:pPr>
              <w:pStyle w:val="TAL"/>
            </w:pPr>
            <w:r w:rsidRPr="00760004">
              <w:t>transactionID</w:t>
            </w:r>
          </w:p>
        </w:tc>
        <w:tc>
          <w:tcPr>
            <w:tcW w:w="6521" w:type="dxa"/>
          </w:tcPr>
          <w:p w14:paraId="5D2D7629" w14:textId="0544A45F" w:rsidR="00C2605D" w:rsidRPr="00760004" w:rsidRDefault="00C2605D" w:rsidP="00A960D0">
            <w:pPr>
              <w:pStyle w:val="TAL"/>
            </w:pPr>
            <w:r w:rsidRPr="00760004">
              <w:t>An ID used to correlate an MMS request and response between the target and the MMS Proxy-Relay. As defined in OMA-TS-</w:t>
            </w:r>
            <w:del w:id="226" w:author="Luke Mewburn" w:date="2021-05-10T18:50:00Z">
              <w:r w:rsidRPr="00760004" w:rsidDel="00C2605D">
                <w:delText>MMA</w:delText>
              </w:r>
            </w:del>
            <w:ins w:id="227" w:author="Luke Mewburn" w:date="2021-05-10T18:50:00Z">
              <w:r>
                <w:t>MMS</w:t>
              </w:r>
            </w:ins>
            <w:r w:rsidRPr="00760004">
              <w:t>_ENC [39] clause 7.3.</w:t>
            </w:r>
            <w:del w:id="228" w:author="Luke Mewburn" w:date="2021-05-10T19:06:00Z">
              <w:r w:rsidRPr="00760004" w:rsidDel="00895746">
                <w:delText>29</w:delText>
              </w:r>
            </w:del>
            <w:ins w:id="229" w:author="Luke Mewburn" w:date="2021-05-10T19:06:00Z">
              <w:r w:rsidR="00895746">
                <w:t>63</w:t>
              </w:r>
            </w:ins>
            <w:r w:rsidRPr="00760004">
              <w:t>.</w:t>
            </w:r>
          </w:p>
        </w:tc>
        <w:tc>
          <w:tcPr>
            <w:tcW w:w="708" w:type="dxa"/>
          </w:tcPr>
          <w:p w14:paraId="341AF084" w14:textId="77777777" w:rsidR="00C2605D" w:rsidRPr="00760004" w:rsidRDefault="00C2605D" w:rsidP="00A960D0">
            <w:pPr>
              <w:pStyle w:val="TAL"/>
            </w:pPr>
            <w:r w:rsidRPr="00760004">
              <w:t>M</w:t>
            </w:r>
          </w:p>
        </w:tc>
      </w:tr>
      <w:tr w:rsidR="00C2605D" w:rsidRPr="00760004" w14:paraId="41915E6D" w14:textId="77777777" w:rsidTr="00A960D0">
        <w:trPr>
          <w:jc w:val="center"/>
        </w:trPr>
        <w:tc>
          <w:tcPr>
            <w:tcW w:w="2693" w:type="dxa"/>
          </w:tcPr>
          <w:p w14:paraId="28C3DB9F" w14:textId="77777777" w:rsidR="00C2605D" w:rsidRPr="00760004" w:rsidRDefault="00C2605D" w:rsidP="00A960D0">
            <w:pPr>
              <w:pStyle w:val="TAL"/>
            </w:pPr>
            <w:r w:rsidRPr="00760004">
              <w:t>version</w:t>
            </w:r>
          </w:p>
        </w:tc>
        <w:tc>
          <w:tcPr>
            <w:tcW w:w="6521" w:type="dxa"/>
          </w:tcPr>
          <w:p w14:paraId="7CCD20CD" w14:textId="77777777" w:rsidR="00C2605D" w:rsidRPr="00760004" w:rsidRDefault="00C2605D" w:rsidP="00A960D0">
            <w:pPr>
              <w:pStyle w:val="TAL"/>
            </w:pPr>
            <w:r w:rsidRPr="00760004">
              <w:t>The version of MM, to include major and minor version.</w:t>
            </w:r>
          </w:p>
        </w:tc>
        <w:tc>
          <w:tcPr>
            <w:tcW w:w="708" w:type="dxa"/>
          </w:tcPr>
          <w:p w14:paraId="64704198" w14:textId="77777777" w:rsidR="00C2605D" w:rsidRPr="00760004" w:rsidRDefault="00C2605D" w:rsidP="00A960D0">
            <w:pPr>
              <w:pStyle w:val="TAL"/>
            </w:pPr>
            <w:r w:rsidRPr="00760004">
              <w:t>M</w:t>
            </w:r>
          </w:p>
        </w:tc>
      </w:tr>
      <w:tr w:rsidR="00C2605D" w:rsidRPr="00760004" w14:paraId="78AB7CD0" w14:textId="77777777" w:rsidTr="00A960D0">
        <w:trPr>
          <w:jc w:val="center"/>
        </w:trPr>
        <w:tc>
          <w:tcPr>
            <w:tcW w:w="2693" w:type="dxa"/>
          </w:tcPr>
          <w:p w14:paraId="00E05F42" w14:textId="77777777" w:rsidR="00C2605D" w:rsidRPr="00760004" w:rsidRDefault="00C2605D" w:rsidP="00A960D0">
            <w:pPr>
              <w:pStyle w:val="TAL"/>
            </w:pPr>
            <w:r w:rsidRPr="00760004">
              <w:t>messageID</w:t>
            </w:r>
          </w:p>
        </w:tc>
        <w:tc>
          <w:tcPr>
            <w:tcW w:w="6521" w:type="dxa"/>
          </w:tcPr>
          <w:p w14:paraId="3AB30A6B" w14:textId="53C079F4" w:rsidR="00C2605D" w:rsidRPr="00760004" w:rsidRDefault="00C2605D" w:rsidP="00A960D0">
            <w:pPr>
              <w:pStyle w:val="TAL"/>
            </w:pPr>
            <w:r w:rsidRPr="00760004">
              <w:t>An ID assigned by the MMS Proxy-Relay to uniquely identify an MM. As defined in OMA-TS-</w:t>
            </w:r>
            <w:del w:id="230" w:author="Luke Mewburn" w:date="2021-05-10T18:50:00Z">
              <w:r w:rsidRPr="00760004" w:rsidDel="00C2605D">
                <w:delText>MMA</w:delText>
              </w:r>
            </w:del>
            <w:ins w:id="231" w:author="Luke Mewburn" w:date="2021-05-10T18:50:00Z">
              <w:r>
                <w:t>MMS</w:t>
              </w:r>
            </w:ins>
            <w:r w:rsidRPr="00760004">
              <w:t>_ENC [39] clause 7.3.29.</w:t>
            </w:r>
          </w:p>
        </w:tc>
        <w:tc>
          <w:tcPr>
            <w:tcW w:w="708" w:type="dxa"/>
          </w:tcPr>
          <w:p w14:paraId="01A3817E" w14:textId="77777777" w:rsidR="00C2605D" w:rsidRPr="00760004" w:rsidRDefault="00C2605D" w:rsidP="00A960D0">
            <w:pPr>
              <w:pStyle w:val="TAL"/>
            </w:pPr>
            <w:r w:rsidRPr="00760004">
              <w:t>M</w:t>
            </w:r>
          </w:p>
        </w:tc>
      </w:tr>
      <w:tr w:rsidR="00C2605D" w:rsidRPr="00760004" w14:paraId="727D1107" w14:textId="77777777" w:rsidTr="00A960D0">
        <w:trPr>
          <w:jc w:val="center"/>
        </w:trPr>
        <w:tc>
          <w:tcPr>
            <w:tcW w:w="2693" w:type="dxa"/>
          </w:tcPr>
          <w:p w14:paraId="65E020B0" w14:textId="77777777" w:rsidR="00C2605D" w:rsidRPr="00760004" w:rsidRDefault="00C2605D" w:rsidP="00A960D0">
            <w:pPr>
              <w:pStyle w:val="TAL"/>
            </w:pPr>
            <w:r w:rsidRPr="00760004">
              <w:t>dateTime</w:t>
            </w:r>
          </w:p>
        </w:tc>
        <w:tc>
          <w:tcPr>
            <w:tcW w:w="6521" w:type="dxa"/>
          </w:tcPr>
          <w:p w14:paraId="6252DF52" w14:textId="77777777" w:rsidR="00C2605D" w:rsidRPr="00760004" w:rsidRDefault="00C2605D" w:rsidP="00A960D0">
            <w:pPr>
              <w:pStyle w:val="TAL"/>
            </w:pPr>
            <w:r w:rsidRPr="00760004">
              <w:t>Date and Time when the MM was last handled (either originated or forwarded). For origination, included by the sending MMS client or the originating MMS Proxy-Relay.</w:t>
            </w:r>
          </w:p>
        </w:tc>
        <w:tc>
          <w:tcPr>
            <w:tcW w:w="708" w:type="dxa"/>
          </w:tcPr>
          <w:p w14:paraId="204E2F66" w14:textId="77777777" w:rsidR="00C2605D" w:rsidRPr="00760004" w:rsidRDefault="00C2605D" w:rsidP="00A960D0">
            <w:pPr>
              <w:pStyle w:val="TAL"/>
            </w:pPr>
            <w:r w:rsidRPr="00760004">
              <w:t>M</w:t>
            </w:r>
          </w:p>
        </w:tc>
      </w:tr>
      <w:tr w:rsidR="00C2605D" w:rsidRPr="00760004" w14:paraId="77911071" w14:textId="77777777" w:rsidTr="00A960D0">
        <w:trPr>
          <w:jc w:val="center"/>
        </w:trPr>
        <w:tc>
          <w:tcPr>
            <w:tcW w:w="2693" w:type="dxa"/>
          </w:tcPr>
          <w:p w14:paraId="4303237E" w14:textId="77777777" w:rsidR="00C2605D" w:rsidRPr="00760004" w:rsidRDefault="00C2605D" w:rsidP="00A960D0">
            <w:pPr>
              <w:pStyle w:val="TAL"/>
            </w:pPr>
            <w:r w:rsidRPr="00760004">
              <w:t>originatingMMSParty</w:t>
            </w:r>
          </w:p>
        </w:tc>
        <w:tc>
          <w:tcPr>
            <w:tcW w:w="6521" w:type="dxa"/>
          </w:tcPr>
          <w:p w14:paraId="6A756C9E" w14:textId="77777777" w:rsidR="00C2605D" w:rsidRPr="00760004" w:rsidRDefault="00C2605D" w:rsidP="00A960D0">
            <w:pPr>
              <w:pStyle w:val="TAL"/>
            </w:pPr>
            <w:r w:rsidRPr="00760004">
              <w:t>ID(s) of the originating party in one or more of the formats described in 7.4.2.1</w:t>
            </w:r>
          </w:p>
          <w:p w14:paraId="35D4CD0E" w14:textId="77777777" w:rsidR="00C2605D" w:rsidRPr="00760004" w:rsidRDefault="00C2605D" w:rsidP="00A960D0">
            <w:pPr>
              <w:pStyle w:val="TAL"/>
            </w:pPr>
            <w:r w:rsidRPr="00760004">
              <w:t>When address translation occurs (such as the case of a token sent by the client and replaced with a proper address by the MMS Proxy-Relay), both the pre and post translated addresses (with appropriate correlation) are included. Include if sent by the MMS Proxy-Relay.</w:t>
            </w:r>
          </w:p>
        </w:tc>
        <w:tc>
          <w:tcPr>
            <w:tcW w:w="708" w:type="dxa"/>
          </w:tcPr>
          <w:p w14:paraId="3FCB5BE4" w14:textId="77777777" w:rsidR="00C2605D" w:rsidRPr="00760004" w:rsidRDefault="00C2605D" w:rsidP="00A960D0">
            <w:pPr>
              <w:pStyle w:val="TAL"/>
            </w:pPr>
            <w:r w:rsidRPr="00760004">
              <w:t>C</w:t>
            </w:r>
          </w:p>
        </w:tc>
      </w:tr>
      <w:tr w:rsidR="00C2605D" w:rsidRPr="00760004" w14:paraId="40D16754" w14:textId="77777777" w:rsidTr="00A960D0">
        <w:trPr>
          <w:jc w:val="center"/>
        </w:trPr>
        <w:tc>
          <w:tcPr>
            <w:tcW w:w="2693" w:type="dxa"/>
          </w:tcPr>
          <w:p w14:paraId="1330BE5B" w14:textId="77777777" w:rsidR="00C2605D" w:rsidRPr="00760004" w:rsidRDefault="00C2605D" w:rsidP="00A960D0">
            <w:pPr>
              <w:pStyle w:val="TAL"/>
            </w:pPr>
            <w:r w:rsidRPr="00760004">
              <w:t>previouslySentBy</w:t>
            </w:r>
          </w:p>
        </w:tc>
        <w:tc>
          <w:tcPr>
            <w:tcW w:w="6521" w:type="dxa"/>
          </w:tcPr>
          <w:p w14:paraId="500373E9" w14:textId="77777777" w:rsidR="00C2605D" w:rsidRPr="00760004" w:rsidRDefault="00C2605D" w:rsidP="00A960D0">
            <w:pPr>
              <w:pStyle w:val="TAL"/>
            </w:pPr>
            <w:r w:rsidRPr="00760004">
              <w:t>History of UEs that have forwarded (including originally submitted) the MM. Include if sent by the MMS Proxy-Relay.</w:t>
            </w:r>
          </w:p>
        </w:tc>
        <w:tc>
          <w:tcPr>
            <w:tcW w:w="708" w:type="dxa"/>
          </w:tcPr>
          <w:p w14:paraId="2F829D18" w14:textId="77777777" w:rsidR="00C2605D" w:rsidRPr="00760004" w:rsidRDefault="00C2605D" w:rsidP="00A960D0">
            <w:pPr>
              <w:pStyle w:val="TAL"/>
            </w:pPr>
            <w:r w:rsidRPr="00760004">
              <w:t>C</w:t>
            </w:r>
          </w:p>
        </w:tc>
      </w:tr>
      <w:tr w:rsidR="00C2605D" w:rsidRPr="00760004" w14:paraId="77CD91D0" w14:textId="77777777" w:rsidTr="00A960D0">
        <w:trPr>
          <w:jc w:val="center"/>
        </w:trPr>
        <w:tc>
          <w:tcPr>
            <w:tcW w:w="2693" w:type="dxa"/>
          </w:tcPr>
          <w:p w14:paraId="3C75D18A" w14:textId="77777777" w:rsidR="00C2605D" w:rsidRPr="00760004" w:rsidRDefault="00C2605D" w:rsidP="00A960D0">
            <w:pPr>
              <w:pStyle w:val="TAL"/>
            </w:pPr>
            <w:r w:rsidRPr="00760004">
              <w:t>previouslySentByDateTime</w:t>
            </w:r>
          </w:p>
        </w:tc>
        <w:tc>
          <w:tcPr>
            <w:tcW w:w="6521" w:type="dxa"/>
          </w:tcPr>
          <w:p w14:paraId="0EF474AD" w14:textId="77777777" w:rsidR="00C2605D" w:rsidRPr="00760004" w:rsidRDefault="00C2605D" w:rsidP="00A960D0">
            <w:pPr>
              <w:pStyle w:val="TAL"/>
            </w:pPr>
            <w:r w:rsidRPr="00760004">
              <w:t>The timestamp associated with the previous forward events. Include if sent by the MMS Proxy-Relay.</w:t>
            </w:r>
          </w:p>
        </w:tc>
        <w:tc>
          <w:tcPr>
            <w:tcW w:w="708" w:type="dxa"/>
          </w:tcPr>
          <w:p w14:paraId="532CC6A5" w14:textId="77777777" w:rsidR="00C2605D" w:rsidRPr="00760004" w:rsidRDefault="00C2605D" w:rsidP="00A960D0">
            <w:pPr>
              <w:pStyle w:val="TAL"/>
            </w:pPr>
            <w:r w:rsidRPr="00760004">
              <w:t>C</w:t>
            </w:r>
          </w:p>
        </w:tc>
      </w:tr>
      <w:tr w:rsidR="00C2605D" w:rsidRPr="00760004" w14:paraId="0897D5D6" w14:textId="77777777" w:rsidTr="00A960D0">
        <w:trPr>
          <w:jc w:val="center"/>
        </w:trPr>
        <w:tc>
          <w:tcPr>
            <w:tcW w:w="2693" w:type="dxa"/>
          </w:tcPr>
          <w:p w14:paraId="245FCBA8" w14:textId="77777777" w:rsidR="00C2605D" w:rsidRPr="00760004" w:rsidRDefault="00C2605D" w:rsidP="00A960D0">
            <w:pPr>
              <w:pStyle w:val="TAL"/>
            </w:pPr>
            <w:r w:rsidRPr="00760004">
              <w:t>terminatingMMSParty</w:t>
            </w:r>
          </w:p>
        </w:tc>
        <w:tc>
          <w:tcPr>
            <w:tcW w:w="6521" w:type="dxa"/>
          </w:tcPr>
          <w:p w14:paraId="0A149F83" w14:textId="77777777" w:rsidR="00C2605D" w:rsidRPr="00760004" w:rsidRDefault="00C2605D" w:rsidP="00A960D0">
            <w:pPr>
              <w:pStyle w:val="TAL"/>
            </w:pPr>
            <w:r w:rsidRPr="00760004">
              <w:t>ID(s) of the terminating party in one or more of the formats described in 7.4.2.1</w:t>
            </w:r>
          </w:p>
          <w:p w14:paraId="54380FE6" w14:textId="77777777" w:rsidR="00C2605D" w:rsidRPr="00760004" w:rsidRDefault="00C2605D" w:rsidP="00A960D0">
            <w:pPr>
              <w:pStyle w:val="TAL"/>
            </w:pPr>
            <w:r w:rsidRPr="00760004">
              <w:t>When address translation occurs (such as the case of a token sent by the client and replaced with a proper address by the MMS Proxy-Relay), both the pre and post translated addresses (with appropriate correlation) are included. Include if sent by the MMS Proxy-Relay.</w:t>
            </w:r>
          </w:p>
          <w:p w14:paraId="05C6C3F3" w14:textId="77777777" w:rsidR="00C2605D" w:rsidRPr="00760004" w:rsidRDefault="00C2605D" w:rsidP="00A960D0">
            <w:pPr>
              <w:pStyle w:val="TAL"/>
            </w:pPr>
            <w:r w:rsidRPr="00760004">
              <w:t>At least one of the terminatingMMSParty or cCRecipients must be included.</w:t>
            </w:r>
          </w:p>
        </w:tc>
        <w:tc>
          <w:tcPr>
            <w:tcW w:w="708" w:type="dxa"/>
          </w:tcPr>
          <w:p w14:paraId="3557E924" w14:textId="77777777" w:rsidR="00C2605D" w:rsidRPr="00760004" w:rsidRDefault="00C2605D" w:rsidP="00A960D0">
            <w:pPr>
              <w:pStyle w:val="TAL"/>
            </w:pPr>
            <w:r w:rsidRPr="00760004">
              <w:t>C</w:t>
            </w:r>
          </w:p>
        </w:tc>
      </w:tr>
      <w:tr w:rsidR="00C2605D" w:rsidRPr="00760004" w14:paraId="46FB6727" w14:textId="77777777" w:rsidTr="00A960D0">
        <w:trPr>
          <w:jc w:val="center"/>
        </w:trPr>
        <w:tc>
          <w:tcPr>
            <w:tcW w:w="2693" w:type="dxa"/>
          </w:tcPr>
          <w:p w14:paraId="43F3185B" w14:textId="77777777" w:rsidR="00C2605D" w:rsidRPr="00760004" w:rsidRDefault="00C2605D" w:rsidP="00A960D0">
            <w:pPr>
              <w:pStyle w:val="TAL"/>
            </w:pPr>
            <w:r w:rsidRPr="00760004">
              <w:t>cCRecipients</w:t>
            </w:r>
          </w:p>
        </w:tc>
        <w:tc>
          <w:tcPr>
            <w:tcW w:w="6521" w:type="dxa"/>
          </w:tcPr>
          <w:p w14:paraId="5FFA3BF0" w14:textId="77777777" w:rsidR="00C2605D" w:rsidRPr="00760004" w:rsidRDefault="00C2605D" w:rsidP="00A960D0">
            <w:pPr>
              <w:pStyle w:val="TAL"/>
            </w:pPr>
            <w:r w:rsidRPr="00760004">
              <w:t>Address of a recipient; the "CC" field may include addresses of multiple recipients. When address translation occurs, both the pre and post translated addresses (with appropriate correlation) are included.  Include if sent by the MMS Proxy-Relay.</w:t>
            </w:r>
          </w:p>
          <w:p w14:paraId="1DDA6113" w14:textId="77777777" w:rsidR="00C2605D" w:rsidRPr="00760004" w:rsidRDefault="00C2605D" w:rsidP="00A960D0">
            <w:pPr>
              <w:pStyle w:val="TAL"/>
            </w:pPr>
            <w:r w:rsidRPr="00760004">
              <w:t>At least one of the terminatingMMSParty or cCRecipients must be included.</w:t>
            </w:r>
          </w:p>
        </w:tc>
        <w:tc>
          <w:tcPr>
            <w:tcW w:w="708" w:type="dxa"/>
          </w:tcPr>
          <w:p w14:paraId="5DCAC52E" w14:textId="77777777" w:rsidR="00C2605D" w:rsidRPr="00760004" w:rsidRDefault="00C2605D" w:rsidP="00A960D0">
            <w:pPr>
              <w:pStyle w:val="TAL"/>
            </w:pPr>
            <w:r w:rsidRPr="00760004">
              <w:t>C</w:t>
            </w:r>
          </w:p>
        </w:tc>
      </w:tr>
      <w:tr w:rsidR="00C2605D" w:rsidRPr="00760004" w14:paraId="488AFD0B" w14:textId="77777777" w:rsidTr="00A960D0">
        <w:trPr>
          <w:jc w:val="center"/>
        </w:trPr>
        <w:tc>
          <w:tcPr>
            <w:tcW w:w="2693" w:type="dxa"/>
          </w:tcPr>
          <w:p w14:paraId="35B11D28" w14:textId="77777777" w:rsidR="00C2605D" w:rsidRPr="00760004" w:rsidRDefault="00C2605D" w:rsidP="00A960D0">
            <w:pPr>
              <w:pStyle w:val="TAL"/>
            </w:pPr>
            <w:r w:rsidRPr="00760004">
              <w:t>direction</w:t>
            </w:r>
          </w:p>
        </w:tc>
        <w:tc>
          <w:tcPr>
            <w:tcW w:w="6521" w:type="dxa"/>
          </w:tcPr>
          <w:p w14:paraId="66B86723" w14:textId="77777777" w:rsidR="00C2605D" w:rsidRPr="00760004" w:rsidRDefault="00C2605D" w:rsidP="00A960D0">
            <w:pPr>
              <w:pStyle w:val="TAL"/>
            </w:pPr>
            <w:r w:rsidRPr="00760004">
              <w:t>Indicates the direction of the MM. This shall be encoded as “to target,” or "fromTarget," as appropriate.</w:t>
            </w:r>
          </w:p>
        </w:tc>
        <w:tc>
          <w:tcPr>
            <w:tcW w:w="708" w:type="dxa"/>
          </w:tcPr>
          <w:p w14:paraId="4B59A13A" w14:textId="77777777" w:rsidR="00C2605D" w:rsidRPr="00760004" w:rsidRDefault="00C2605D" w:rsidP="00A960D0">
            <w:pPr>
              <w:pStyle w:val="TAL"/>
            </w:pPr>
            <w:r w:rsidRPr="00760004">
              <w:t>M</w:t>
            </w:r>
          </w:p>
        </w:tc>
      </w:tr>
      <w:tr w:rsidR="00C2605D" w:rsidRPr="00760004" w14:paraId="528A867D" w14:textId="77777777" w:rsidTr="00A960D0">
        <w:trPr>
          <w:jc w:val="center"/>
        </w:trPr>
        <w:tc>
          <w:tcPr>
            <w:tcW w:w="2693" w:type="dxa"/>
          </w:tcPr>
          <w:p w14:paraId="171A7A12" w14:textId="77777777" w:rsidR="00C2605D" w:rsidRPr="00760004" w:rsidRDefault="00C2605D" w:rsidP="00A960D0">
            <w:pPr>
              <w:pStyle w:val="TAL"/>
            </w:pPr>
            <w:r w:rsidRPr="00760004">
              <w:t>subject</w:t>
            </w:r>
          </w:p>
        </w:tc>
        <w:tc>
          <w:tcPr>
            <w:tcW w:w="6521" w:type="dxa"/>
          </w:tcPr>
          <w:p w14:paraId="6DC9CDAB" w14:textId="77777777" w:rsidR="00C2605D" w:rsidRPr="00760004" w:rsidRDefault="00C2605D" w:rsidP="00A960D0">
            <w:pPr>
              <w:pStyle w:val="TAL"/>
            </w:pPr>
            <w:r w:rsidRPr="00760004">
              <w:t>The subject of the MM. Include if sent by the MMS Proxy-Relay.</w:t>
            </w:r>
          </w:p>
        </w:tc>
        <w:tc>
          <w:tcPr>
            <w:tcW w:w="708" w:type="dxa"/>
          </w:tcPr>
          <w:p w14:paraId="71E3FDBF" w14:textId="77777777" w:rsidR="00C2605D" w:rsidRPr="00760004" w:rsidRDefault="00C2605D" w:rsidP="00A960D0">
            <w:pPr>
              <w:pStyle w:val="TAL"/>
            </w:pPr>
            <w:r w:rsidRPr="00760004">
              <w:t>C</w:t>
            </w:r>
          </w:p>
        </w:tc>
      </w:tr>
      <w:tr w:rsidR="00C2605D" w:rsidRPr="00760004" w14:paraId="107754D9" w14:textId="77777777" w:rsidTr="00A960D0">
        <w:trPr>
          <w:jc w:val="center"/>
        </w:trPr>
        <w:tc>
          <w:tcPr>
            <w:tcW w:w="2693" w:type="dxa"/>
          </w:tcPr>
          <w:p w14:paraId="27565E3A" w14:textId="77777777" w:rsidR="00C2605D" w:rsidRPr="00760004" w:rsidRDefault="00C2605D" w:rsidP="00A960D0">
            <w:pPr>
              <w:pStyle w:val="TAL"/>
            </w:pPr>
            <w:r w:rsidRPr="00760004">
              <w:t>state</w:t>
            </w:r>
          </w:p>
        </w:tc>
        <w:tc>
          <w:tcPr>
            <w:tcW w:w="6521" w:type="dxa"/>
          </w:tcPr>
          <w:p w14:paraId="3769915E" w14:textId="45118165" w:rsidR="00C2605D" w:rsidRPr="00760004" w:rsidRDefault="00C2605D" w:rsidP="00A960D0">
            <w:pPr>
              <w:pStyle w:val="TAL"/>
            </w:pPr>
            <w:r w:rsidRPr="00760004">
              <w:t>Identifies the value of the MM State associated with a to be stored or stored MM. See OMA-TS-</w:t>
            </w:r>
            <w:del w:id="232" w:author="Luke Mewburn" w:date="2021-05-10T18:51:00Z">
              <w:r w:rsidRPr="00760004" w:rsidDel="00C2605D">
                <w:delText>MMA</w:delText>
              </w:r>
            </w:del>
            <w:ins w:id="233" w:author="Luke Mewburn" w:date="2021-05-10T18:51:00Z">
              <w:r>
                <w:t>MMS</w:t>
              </w:r>
            </w:ins>
            <w:r w:rsidRPr="00760004">
              <w:t>_ENC [39] clause 7.3.33. Include if sent by the MMS Proxy-Relay.</w:t>
            </w:r>
          </w:p>
        </w:tc>
        <w:tc>
          <w:tcPr>
            <w:tcW w:w="708" w:type="dxa"/>
          </w:tcPr>
          <w:p w14:paraId="67FA82C3" w14:textId="77777777" w:rsidR="00C2605D" w:rsidRPr="00760004" w:rsidRDefault="00C2605D" w:rsidP="00A960D0">
            <w:pPr>
              <w:pStyle w:val="TAL"/>
            </w:pPr>
            <w:r w:rsidRPr="00760004">
              <w:t>C</w:t>
            </w:r>
          </w:p>
        </w:tc>
      </w:tr>
      <w:tr w:rsidR="00C2605D" w:rsidRPr="00760004" w14:paraId="20CF9DFA" w14:textId="77777777" w:rsidTr="00A960D0">
        <w:trPr>
          <w:jc w:val="center"/>
        </w:trPr>
        <w:tc>
          <w:tcPr>
            <w:tcW w:w="2693" w:type="dxa"/>
          </w:tcPr>
          <w:p w14:paraId="4CFED2C9" w14:textId="77777777" w:rsidR="00C2605D" w:rsidRPr="00760004" w:rsidRDefault="00C2605D" w:rsidP="00A960D0">
            <w:pPr>
              <w:pStyle w:val="TAL"/>
            </w:pPr>
            <w:r w:rsidRPr="00760004">
              <w:t>flags</w:t>
            </w:r>
          </w:p>
        </w:tc>
        <w:tc>
          <w:tcPr>
            <w:tcW w:w="6521" w:type="dxa"/>
          </w:tcPr>
          <w:p w14:paraId="66E94D92" w14:textId="03CB6FC5" w:rsidR="00C2605D" w:rsidRPr="00760004" w:rsidRDefault="00C2605D" w:rsidP="00A960D0">
            <w:pPr>
              <w:pStyle w:val="TAL"/>
            </w:pPr>
            <w:r w:rsidRPr="00760004">
              <w:t>Identifies a keyword to add or remove from the list of keywords associated with a stored MM. Include if sent. See OMA-TS-</w:t>
            </w:r>
            <w:del w:id="234" w:author="Luke Mewburn" w:date="2021-05-10T18:51:00Z">
              <w:r w:rsidRPr="00760004" w:rsidDel="00C2605D">
                <w:delText>MMA</w:delText>
              </w:r>
            </w:del>
            <w:ins w:id="235" w:author="Luke Mewburn" w:date="2021-05-10T18:51:00Z">
              <w:r>
                <w:t>MMS</w:t>
              </w:r>
            </w:ins>
            <w:r w:rsidRPr="00760004">
              <w:t>_ENC [39] clause 7.3.32. Include if sent by the MMS Proxy-Relay.</w:t>
            </w:r>
          </w:p>
        </w:tc>
        <w:tc>
          <w:tcPr>
            <w:tcW w:w="708" w:type="dxa"/>
          </w:tcPr>
          <w:p w14:paraId="1F51D11A" w14:textId="77777777" w:rsidR="00C2605D" w:rsidRPr="00760004" w:rsidRDefault="00C2605D" w:rsidP="00A960D0">
            <w:pPr>
              <w:pStyle w:val="TAL"/>
            </w:pPr>
            <w:r w:rsidRPr="00760004">
              <w:t>C</w:t>
            </w:r>
          </w:p>
        </w:tc>
      </w:tr>
      <w:tr w:rsidR="00C2605D" w:rsidRPr="00760004" w14:paraId="0BD0A5D2" w14:textId="77777777" w:rsidTr="00A960D0">
        <w:trPr>
          <w:jc w:val="center"/>
        </w:trPr>
        <w:tc>
          <w:tcPr>
            <w:tcW w:w="2693" w:type="dxa"/>
          </w:tcPr>
          <w:p w14:paraId="57EC36E4" w14:textId="77777777" w:rsidR="00C2605D" w:rsidRPr="00760004" w:rsidRDefault="00C2605D" w:rsidP="00A960D0">
            <w:pPr>
              <w:pStyle w:val="TAL"/>
            </w:pPr>
            <w:r w:rsidRPr="00760004">
              <w:t>messageClass</w:t>
            </w:r>
          </w:p>
        </w:tc>
        <w:tc>
          <w:tcPr>
            <w:tcW w:w="6521" w:type="dxa"/>
          </w:tcPr>
          <w:p w14:paraId="1C02B613" w14:textId="77777777" w:rsidR="00C2605D" w:rsidRPr="00760004" w:rsidRDefault="00C2605D" w:rsidP="00A960D0">
            <w:pPr>
              <w:pStyle w:val="TAL"/>
            </w:pPr>
            <w:r w:rsidRPr="00760004">
              <w:t>Class of the MM. For example, a value of "auto" is automatically generated by the UE. If the field is not present, the class should be interpreted as "personal." Include if sent by the MMS Proxy-Relay.</w:t>
            </w:r>
          </w:p>
        </w:tc>
        <w:tc>
          <w:tcPr>
            <w:tcW w:w="708" w:type="dxa"/>
          </w:tcPr>
          <w:p w14:paraId="2F0FCA4D" w14:textId="77777777" w:rsidR="00C2605D" w:rsidRPr="00760004" w:rsidRDefault="00C2605D" w:rsidP="00A960D0">
            <w:pPr>
              <w:pStyle w:val="TAL"/>
            </w:pPr>
            <w:r w:rsidRPr="00760004">
              <w:t>C</w:t>
            </w:r>
          </w:p>
        </w:tc>
      </w:tr>
      <w:tr w:rsidR="00C2605D" w:rsidRPr="00760004" w14:paraId="59154306" w14:textId="77777777" w:rsidTr="00A960D0">
        <w:trPr>
          <w:jc w:val="center"/>
        </w:trPr>
        <w:tc>
          <w:tcPr>
            <w:tcW w:w="2693" w:type="dxa"/>
          </w:tcPr>
          <w:p w14:paraId="5E762574" w14:textId="77777777" w:rsidR="00C2605D" w:rsidRPr="00760004" w:rsidRDefault="00C2605D" w:rsidP="00A960D0">
            <w:pPr>
              <w:pStyle w:val="TAL"/>
            </w:pPr>
            <w:r w:rsidRPr="00760004">
              <w:t>priority</w:t>
            </w:r>
          </w:p>
        </w:tc>
        <w:tc>
          <w:tcPr>
            <w:tcW w:w="6521" w:type="dxa"/>
          </w:tcPr>
          <w:p w14:paraId="7587CDDF" w14:textId="77777777" w:rsidR="00C2605D" w:rsidRPr="00760004" w:rsidRDefault="00C2605D" w:rsidP="00A960D0">
            <w:pPr>
              <w:pStyle w:val="TAL"/>
            </w:pPr>
            <w:r w:rsidRPr="00760004">
              <w:t>Priority of the MM assigned by the originator MMS Client. Include if sent by the MMS Proxy-Relay.</w:t>
            </w:r>
          </w:p>
        </w:tc>
        <w:tc>
          <w:tcPr>
            <w:tcW w:w="708" w:type="dxa"/>
          </w:tcPr>
          <w:p w14:paraId="75F1D214" w14:textId="77777777" w:rsidR="00C2605D" w:rsidRPr="00760004" w:rsidRDefault="00C2605D" w:rsidP="00A960D0">
            <w:pPr>
              <w:pStyle w:val="TAL"/>
            </w:pPr>
            <w:r w:rsidRPr="00760004">
              <w:t>C</w:t>
            </w:r>
          </w:p>
        </w:tc>
      </w:tr>
      <w:tr w:rsidR="00C2605D" w:rsidRPr="00760004" w14:paraId="5F888822" w14:textId="77777777" w:rsidTr="00A960D0">
        <w:trPr>
          <w:jc w:val="center"/>
        </w:trPr>
        <w:tc>
          <w:tcPr>
            <w:tcW w:w="2693" w:type="dxa"/>
          </w:tcPr>
          <w:p w14:paraId="1FB91D77" w14:textId="77777777" w:rsidR="00C2605D" w:rsidRPr="00760004" w:rsidRDefault="00C2605D" w:rsidP="00A960D0">
            <w:pPr>
              <w:pStyle w:val="TAL"/>
            </w:pPr>
            <w:r w:rsidRPr="00760004">
              <w:t>deliveryReport</w:t>
            </w:r>
          </w:p>
        </w:tc>
        <w:tc>
          <w:tcPr>
            <w:tcW w:w="6521" w:type="dxa"/>
          </w:tcPr>
          <w:p w14:paraId="1BAC215E" w14:textId="3957A161" w:rsidR="00C2605D" w:rsidRPr="00760004" w:rsidRDefault="00C2605D" w:rsidP="00A960D0">
            <w:pPr>
              <w:pStyle w:val="TAL"/>
            </w:pPr>
            <w:r w:rsidRPr="00760004">
              <w:t>Specifies whether the originator MM UE requests a delivery report from each recipient. Indicates whether a delivery report is desired. The values given in OMA-TS-</w:t>
            </w:r>
            <w:del w:id="236" w:author="Luke Mewburn" w:date="2021-05-10T18:51:00Z">
              <w:r w:rsidRPr="00760004" w:rsidDel="00C2605D">
                <w:delText>MMA</w:delText>
              </w:r>
            </w:del>
            <w:ins w:id="237" w:author="Luke Mewburn" w:date="2021-05-10T18:51:00Z">
              <w:r>
                <w:t>MMS</w:t>
              </w:r>
            </w:ins>
            <w:r w:rsidRPr="00760004">
              <w:t>_ENC [39] clause 7.3.13. shall be encoded as follows: “Yes” = True, “No” = False. Include if sent by the MMS Proxy-Relay.</w:t>
            </w:r>
          </w:p>
        </w:tc>
        <w:tc>
          <w:tcPr>
            <w:tcW w:w="708" w:type="dxa"/>
          </w:tcPr>
          <w:p w14:paraId="3588E366" w14:textId="77777777" w:rsidR="00C2605D" w:rsidRPr="00760004" w:rsidRDefault="00C2605D" w:rsidP="00A960D0">
            <w:pPr>
              <w:pStyle w:val="TAL"/>
            </w:pPr>
            <w:r w:rsidRPr="00760004">
              <w:t>C</w:t>
            </w:r>
          </w:p>
        </w:tc>
      </w:tr>
      <w:tr w:rsidR="00C2605D" w:rsidRPr="00760004" w14:paraId="18FDB335" w14:textId="77777777" w:rsidTr="00A960D0">
        <w:trPr>
          <w:jc w:val="center"/>
        </w:trPr>
        <w:tc>
          <w:tcPr>
            <w:tcW w:w="2693" w:type="dxa"/>
          </w:tcPr>
          <w:p w14:paraId="13DB7684" w14:textId="77777777" w:rsidR="00C2605D" w:rsidRPr="00760004" w:rsidRDefault="00C2605D" w:rsidP="00A960D0">
            <w:pPr>
              <w:pStyle w:val="TAL"/>
            </w:pPr>
            <w:r w:rsidRPr="00760004">
              <w:t>readReport</w:t>
            </w:r>
          </w:p>
        </w:tc>
        <w:tc>
          <w:tcPr>
            <w:tcW w:w="6521" w:type="dxa"/>
          </w:tcPr>
          <w:p w14:paraId="655E6A96" w14:textId="2A65AED2" w:rsidR="00C2605D" w:rsidRPr="00760004" w:rsidRDefault="00C2605D" w:rsidP="00A960D0">
            <w:pPr>
              <w:pStyle w:val="TAL"/>
            </w:pPr>
            <w:r w:rsidRPr="00760004">
              <w:t>Specifies whether the originator MM UE requests a read report from each recipient. Indicates whether a read report is desired. The values given in OMA-TS-</w:t>
            </w:r>
            <w:del w:id="238" w:author="Luke Mewburn" w:date="2021-05-10T18:51:00Z">
              <w:r w:rsidRPr="00760004" w:rsidDel="00C2605D">
                <w:delText>MMA</w:delText>
              </w:r>
            </w:del>
            <w:ins w:id="239" w:author="Luke Mewburn" w:date="2021-05-10T18:51:00Z">
              <w:r>
                <w:t>MMS</w:t>
              </w:r>
            </w:ins>
            <w:r w:rsidRPr="00760004">
              <w:t>_ENC [39] clause 7.3.</w:t>
            </w:r>
            <w:del w:id="240" w:author="Luke Mewburn" w:date="2021-05-10T18:59:00Z">
              <w:r w:rsidRPr="00760004" w:rsidDel="002A59D2">
                <w:delText xml:space="preserve">52 </w:delText>
              </w:r>
            </w:del>
            <w:ins w:id="241" w:author="Luke Mewburn" w:date="2021-05-10T18:59:00Z">
              <w:r w:rsidR="002A59D2">
                <w:t>37</w:t>
              </w:r>
              <w:r w:rsidR="002A59D2" w:rsidRPr="00760004">
                <w:t xml:space="preserve"> </w:t>
              </w:r>
            </w:ins>
            <w:r w:rsidRPr="00760004">
              <w:t>shall be encoded as follows: “Yes” = True, “No” = False. Include if sent by the MMS Proxy-Relay.</w:t>
            </w:r>
          </w:p>
        </w:tc>
        <w:tc>
          <w:tcPr>
            <w:tcW w:w="708" w:type="dxa"/>
          </w:tcPr>
          <w:p w14:paraId="722BE504" w14:textId="77777777" w:rsidR="00C2605D" w:rsidRPr="00760004" w:rsidRDefault="00C2605D" w:rsidP="00A960D0">
            <w:pPr>
              <w:pStyle w:val="TAL"/>
            </w:pPr>
            <w:r w:rsidRPr="00760004">
              <w:t>C</w:t>
            </w:r>
          </w:p>
        </w:tc>
      </w:tr>
      <w:tr w:rsidR="00C2605D" w:rsidRPr="00760004" w14:paraId="7D405202" w14:textId="77777777" w:rsidTr="00A960D0">
        <w:trPr>
          <w:jc w:val="center"/>
        </w:trPr>
        <w:tc>
          <w:tcPr>
            <w:tcW w:w="2693" w:type="dxa"/>
          </w:tcPr>
          <w:p w14:paraId="57D0A955" w14:textId="77777777" w:rsidR="00C2605D" w:rsidRPr="00760004" w:rsidRDefault="00C2605D" w:rsidP="00A960D0">
            <w:pPr>
              <w:pStyle w:val="TAL"/>
            </w:pPr>
            <w:r w:rsidRPr="00760004">
              <w:t>replyCharging</w:t>
            </w:r>
          </w:p>
        </w:tc>
        <w:tc>
          <w:tcPr>
            <w:tcW w:w="6521" w:type="dxa"/>
          </w:tcPr>
          <w:p w14:paraId="7AFCFABE" w14:textId="77777777" w:rsidR="00C2605D" w:rsidRPr="00760004" w:rsidRDefault="00C2605D" w:rsidP="00A960D0">
            <w:pPr>
              <w:pStyle w:val="TAL"/>
            </w:pPr>
            <w:r w:rsidRPr="00760004">
              <w:t xml:space="preserve">If this field is present its value is set to “accepted” or “accepted text only” and the MMS-version-value of the PDU is higher than 1.0, this header field will indicate that a reply to this particular MM is free of charge for the recipient. </w:t>
            </w:r>
          </w:p>
          <w:p w14:paraId="562C3532" w14:textId="77777777" w:rsidR="00C2605D" w:rsidRPr="00760004" w:rsidRDefault="00C2605D" w:rsidP="00A960D0">
            <w:pPr>
              <w:pStyle w:val="TAL"/>
            </w:pPr>
            <w:r w:rsidRPr="00760004">
              <w:t xml:space="preserve">If the Reply-Charging service is offered and the request for reply-charging has been accepted by the MMS service provider the value of this header field SHALL be set to “accepted” or “accepted text only”. </w:t>
            </w:r>
          </w:p>
          <w:p w14:paraId="7901A7D6" w14:textId="6F8CBAD8" w:rsidR="00C2605D" w:rsidRPr="00760004" w:rsidRDefault="00C2605D" w:rsidP="00A960D0">
            <w:pPr>
              <w:pStyle w:val="TAL"/>
            </w:pPr>
            <w:r w:rsidRPr="00760004">
              <w:t>See OMA-TS-</w:t>
            </w:r>
            <w:del w:id="242" w:author="Luke Mewburn" w:date="2021-05-10T18:51:00Z">
              <w:r w:rsidRPr="00760004" w:rsidDel="00C2605D">
                <w:delText>MMA</w:delText>
              </w:r>
            </w:del>
            <w:ins w:id="243" w:author="Luke Mewburn" w:date="2021-05-10T18:51:00Z">
              <w:r>
                <w:t>MMS</w:t>
              </w:r>
            </w:ins>
            <w:r w:rsidRPr="00760004">
              <w:t>_ENC [39] clause 7.3.43. Include if sent by the MMS Proxy-Relay.</w:t>
            </w:r>
          </w:p>
        </w:tc>
        <w:tc>
          <w:tcPr>
            <w:tcW w:w="708" w:type="dxa"/>
          </w:tcPr>
          <w:p w14:paraId="4F90B36E" w14:textId="77777777" w:rsidR="00C2605D" w:rsidRPr="00760004" w:rsidRDefault="00C2605D" w:rsidP="00A960D0">
            <w:pPr>
              <w:pStyle w:val="TAL"/>
            </w:pPr>
            <w:r w:rsidRPr="00760004">
              <w:t>C</w:t>
            </w:r>
          </w:p>
        </w:tc>
      </w:tr>
      <w:tr w:rsidR="00C2605D" w:rsidRPr="00760004" w14:paraId="216A3BB6" w14:textId="77777777" w:rsidTr="00A960D0">
        <w:trPr>
          <w:jc w:val="center"/>
        </w:trPr>
        <w:tc>
          <w:tcPr>
            <w:tcW w:w="2693" w:type="dxa"/>
          </w:tcPr>
          <w:p w14:paraId="279708C5" w14:textId="77777777" w:rsidR="00C2605D" w:rsidRPr="00760004" w:rsidRDefault="00C2605D" w:rsidP="00A960D0">
            <w:pPr>
              <w:pStyle w:val="TAL"/>
            </w:pPr>
            <w:r w:rsidRPr="00760004">
              <w:t>retrieveStatus</w:t>
            </w:r>
          </w:p>
        </w:tc>
        <w:tc>
          <w:tcPr>
            <w:tcW w:w="6521" w:type="dxa"/>
          </w:tcPr>
          <w:p w14:paraId="683832B9" w14:textId="77777777" w:rsidR="00C2605D" w:rsidRPr="00760004" w:rsidRDefault="00C2605D" w:rsidP="00A960D0">
            <w:pPr>
              <w:pStyle w:val="TAL"/>
            </w:pPr>
            <w:r w:rsidRPr="00760004">
              <w:t>MMS specific status. It is used by the recipient MMS Proxy-Relay to inform the recipient MMS Client about errors, if any that occurred during the preceding retrieval operation. Include if sent by the MMS Proxy-Relay.</w:t>
            </w:r>
          </w:p>
        </w:tc>
        <w:tc>
          <w:tcPr>
            <w:tcW w:w="708" w:type="dxa"/>
          </w:tcPr>
          <w:p w14:paraId="4EFED625" w14:textId="77777777" w:rsidR="00C2605D" w:rsidRPr="00760004" w:rsidRDefault="00C2605D" w:rsidP="00A960D0">
            <w:pPr>
              <w:pStyle w:val="TAL"/>
            </w:pPr>
            <w:r w:rsidRPr="00760004">
              <w:t>C</w:t>
            </w:r>
          </w:p>
        </w:tc>
      </w:tr>
      <w:tr w:rsidR="00C2605D" w:rsidRPr="00760004" w14:paraId="59FF56C5" w14:textId="77777777" w:rsidTr="00A960D0">
        <w:trPr>
          <w:jc w:val="center"/>
        </w:trPr>
        <w:tc>
          <w:tcPr>
            <w:tcW w:w="2693" w:type="dxa"/>
          </w:tcPr>
          <w:p w14:paraId="038168AC" w14:textId="77777777" w:rsidR="00C2605D" w:rsidRPr="00760004" w:rsidRDefault="00C2605D" w:rsidP="00A960D0">
            <w:pPr>
              <w:pStyle w:val="TAL"/>
            </w:pPr>
            <w:r w:rsidRPr="00760004">
              <w:t>retrieveStatusText</w:t>
            </w:r>
          </w:p>
        </w:tc>
        <w:tc>
          <w:tcPr>
            <w:tcW w:w="6521" w:type="dxa"/>
          </w:tcPr>
          <w:p w14:paraId="169940C4" w14:textId="4D4F2003" w:rsidR="00C2605D" w:rsidRPr="00760004" w:rsidRDefault="00C2605D" w:rsidP="00A960D0">
            <w:pPr>
              <w:pStyle w:val="TAL"/>
            </w:pPr>
            <w:r w:rsidRPr="00760004">
              <w:t>Text that qualifies the Retrieve Status. As defined in OMA-TS-</w:t>
            </w:r>
            <w:del w:id="244" w:author="Luke Mewburn" w:date="2021-05-10T18:51:00Z">
              <w:r w:rsidRPr="00760004" w:rsidDel="00C2605D">
                <w:delText>MMA</w:delText>
              </w:r>
            </w:del>
            <w:ins w:id="245" w:author="Luke Mewburn" w:date="2021-05-10T18:51:00Z">
              <w:r>
                <w:t>MMS</w:t>
              </w:r>
            </w:ins>
            <w:r w:rsidRPr="00760004">
              <w:t>_ENC [39] clause 7.3.55. Include if sent by the MMS Proxy-Relay.</w:t>
            </w:r>
          </w:p>
        </w:tc>
        <w:tc>
          <w:tcPr>
            <w:tcW w:w="708" w:type="dxa"/>
          </w:tcPr>
          <w:p w14:paraId="10564E1D" w14:textId="77777777" w:rsidR="00C2605D" w:rsidRPr="00760004" w:rsidRDefault="00C2605D" w:rsidP="00A960D0">
            <w:pPr>
              <w:pStyle w:val="TAL"/>
            </w:pPr>
            <w:r w:rsidRPr="00760004">
              <w:t>C</w:t>
            </w:r>
          </w:p>
        </w:tc>
      </w:tr>
    </w:tbl>
    <w:p w14:paraId="33B0B229" w14:textId="77777777" w:rsidR="00C2605D" w:rsidRPr="00760004" w:rsidRDefault="00C2605D" w:rsidP="00C2605D"/>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2605D" w:rsidRPr="00760004" w14:paraId="2FE2B1D1"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1CAFACA2" w14:textId="77777777" w:rsidR="00C2605D" w:rsidRPr="00760004" w:rsidRDefault="00C2605D" w:rsidP="00A960D0">
            <w:pPr>
              <w:pStyle w:val="TAL"/>
            </w:pPr>
            <w:r w:rsidRPr="00760004">
              <w:lastRenderedPageBreak/>
              <w:t>applicID</w:t>
            </w:r>
          </w:p>
        </w:tc>
        <w:tc>
          <w:tcPr>
            <w:tcW w:w="6521" w:type="dxa"/>
            <w:tcBorders>
              <w:top w:val="single" w:sz="4" w:space="0" w:color="auto"/>
              <w:left w:val="single" w:sz="4" w:space="0" w:color="auto"/>
              <w:bottom w:val="single" w:sz="4" w:space="0" w:color="auto"/>
              <w:right w:val="single" w:sz="4" w:space="0" w:color="auto"/>
            </w:tcBorders>
          </w:tcPr>
          <w:p w14:paraId="1A7E7F3F" w14:textId="668BB271" w:rsidR="00C2605D" w:rsidRPr="00760004" w:rsidRDefault="00C2605D" w:rsidP="00A960D0">
            <w:pPr>
              <w:pStyle w:val="TAL"/>
            </w:pPr>
            <w:r w:rsidRPr="00760004">
              <w:t>Identification of the originating application of the original MM. Sent by the target to identify the destination application as defined in OMA-TS-</w:t>
            </w:r>
            <w:del w:id="246" w:author="Luke Mewburn" w:date="2021-05-10T18:51:00Z">
              <w:r w:rsidRPr="00760004" w:rsidDel="00C2605D">
                <w:delText>MMA</w:delText>
              </w:r>
            </w:del>
            <w:ins w:id="247" w:author="Luke Mewburn" w:date="2021-05-10T18:51:00Z">
              <w:r>
                <w:t>MMS</w:t>
              </w:r>
            </w:ins>
            <w:r w:rsidRPr="00760004">
              <w:t>_ENC [39] clause 7.3.2.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01E456CD" w14:textId="77777777" w:rsidR="00C2605D" w:rsidRPr="00760004" w:rsidRDefault="00C2605D" w:rsidP="00A960D0">
            <w:pPr>
              <w:pStyle w:val="TAL"/>
            </w:pPr>
            <w:r w:rsidRPr="00760004">
              <w:t>C</w:t>
            </w:r>
          </w:p>
        </w:tc>
      </w:tr>
      <w:tr w:rsidR="00C2605D" w:rsidRPr="00760004" w14:paraId="610B2543"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26CC7360" w14:textId="77777777" w:rsidR="00C2605D" w:rsidRPr="00760004" w:rsidRDefault="00C2605D" w:rsidP="00A960D0">
            <w:pPr>
              <w:pStyle w:val="TAL"/>
            </w:pPr>
            <w:r w:rsidRPr="00760004">
              <w:t>replyApplicID</w:t>
            </w:r>
          </w:p>
        </w:tc>
        <w:tc>
          <w:tcPr>
            <w:tcW w:w="6521" w:type="dxa"/>
            <w:tcBorders>
              <w:top w:val="single" w:sz="4" w:space="0" w:color="auto"/>
              <w:left w:val="single" w:sz="4" w:space="0" w:color="auto"/>
              <w:bottom w:val="single" w:sz="4" w:space="0" w:color="auto"/>
              <w:right w:val="single" w:sz="4" w:space="0" w:color="auto"/>
            </w:tcBorders>
          </w:tcPr>
          <w:p w14:paraId="0C72E931" w14:textId="77777777" w:rsidR="00C2605D" w:rsidRPr="00760004" w:rsidRDefault="00C2605D" w:rsidP="00A960D0">
            <w:pPr>
              <w:pStyle w:val="TAL"/>
            </w:pPr>
            <w:r w:rsidRPr="00760004">
              <w:t>Identification of an application to which replies, delivery reports, and read reports are addressed.  Sent by the target to identify the application to which replies, delivery reports, and read reports are addressed as defined in OMA-TS-MMS_ENC [39] clause 7.3.42.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2F68C2EF" w14:textId="77777777" w:rsidR="00C2605D" w:rsidRPr="00760004" w:rsidRDefault="00C2605D" w:rsidP="00A960D0">
            <w:pPr>
              <w:pStyle w:val="TAL"/>
            </w:pPr>
            <w:r w:rsidRPr="00760004">
              <w:t>C</w:t>
            </w:r>
          </w:p>
        </w:tc>
      </w:tr>
      <w:tr w:rsidR="00C2605D" w:rsidRPr="00760004" w14:paraId="65745E70"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03A15E66" w14:textId="77777777" w:rsidR="00C2605D" w:rsidRPr="00760004" w:rsidRDefault="00C2605D" w:rsidP="00A960D0">
            <w:pPr>
              <w:pStyle w:val="TAL"/>
            </w:pPr>
            <w:r w:rsidRPr="00760004">
              <w:t>auxApplicInfo</w:t>
            </w:r>
          </w:p>
        </w:tc>
        <w:tc>
          <w:tcPr>
            <w:tcW w:w="6521" w:type="dxa"/>
            <w:tcBorders>
              <w:top w:val="single" w:sz="4" w:space="0" w:color="auto"/>
              <w:left w:val="single" w:sz="4" w:space="0" w:color="auto"/>
              <w:bottom w:val="single" w:sz="4" w:space="0" w:color="auto"/>
              <w:right w:val="single" w:sz="4" w:space="0" w:color="auto"/>
            </w:tcBorders>
          </w:tcPr>
          <w:p w14:paraId="60AF2779" w14:textId="565054E9" w:rsidR="00C2605D" w:rsidRPr="00760004" w:rsidRDefault="00C2605D" w:rsidP="00A960D0">
            <w:pPr>
              <w:pStyle w:val="TAL"/>
            </w:pPr>
            <w:r w:rsidRPr="00760004">
              <w:t>Auxiliary application addressing information as indicated in the original MM. As defined in OMA-TS-</w:t>
            </w:r>
            <w:del w:id="248" w:author="Luke Mewburn" w:date="2021-05-10T18:51:00Z">
              <w:r w:rsidRPr="00760004" w:rsidDel="00C2605D">
                <w:delText>MMA</w:delText>
              </w:r>
            </w:del>
            <w:ins w:id="249" w:author="Luke Mewburn" w:date="2021-05-10T18:51:00Z">
              <w:r>
                <w:t>MMS</w:t>
              </w:r>
            </w:ins>
            <w:r w:rsidRPr="00760004">
              <w:t>_ENC [39] clause 7.3.4.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3A8A448B" w14:textId="77777777" w:rsidR="00C2605D" w:rsidRPr="00760004" w:rsidRDefault="00C2605D" w:rsidP="00A960D0">
            <w:pPr>
              <w:pStyle w:val="TAL"/>
            </w:pPr>
            <w:r w:rsidRPr="00760004">
              <w:t>C</w:t>
            </w:r>
          </w:p>
        </w:tc>
      </w:tr>
      <w:tr w:rsidR="00C2605D" w:rsidRPr="00760004" w14:paraId="74FD71B8"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3C57D5A4" w14:textId="77777777" w:rsidR="00C2605D" w:rsidRPr="00760004" w:rsidRDefault="00C2605D" w:rsidP="00A960D0">
            <w:pPr>
              <w:pStyle w:val="TAL"/>
            </w:pPr>
            <w:r w:rsidRPr="00760004">
              <w:t>contentClass</w:t>
            </w:r>
          </w:p>
        </w:tc>
        <w:tc>
          <w:tcPr>
            <w:tcW w:w="6521" w:type="dxa"/>
            <w:tcBorders>
              <w:top w:val="single" w:sz="4" w:space="0" w:color="auto"/>
              <w:left w:val="single" w:sz="4" w:space="0" w:color="auto"/>
              <w:bottom w:val="single" w:sz="4" w:space="0" w:color="auto"/>
              <w:right w:val="single" w:sz="4" w:space="0" w:color="auto"/>
            </w:tcBorders>
          </w:tcPr>
          <w:p w14:paraId="10ABBE16" w14:textId="77777777" w:rsidR="00C2605D" w:rsidRPr="00760004" w:rsidRDefault="00C2605D" w:rsidP="00A960D0">
            <w:pPr>
              <w:pStyle w:val="TAL"/>
            </w:pPr>
            <w:r w:rsidRPr="00760004">
              <w:t>Classifies the content of the MM to the smallest content class to which the message belongs. Sent by the target to identify the class of the content. See OMA-TS-MMS_ENC [39] clause 7.3.9.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27A80CBD" w14:textId="77777777" w:rsidR="00C2605D" w:rsidRPr="00760004" w:rsidRDefault="00C2605D" w:rsidP="00A960D0">
            <w:pPr>
              <w:pStyle w:val="TAL"/>
            </w:pPr>
            <w:r w:rsidRPr="00760004">
              <w:t>C</w:t>
            </w:r>
          </w:p>
        </w:tc>
      </w:tr>
      <w:tr w:rsidR="00C2605D" w:rsidRPr="00760004" w14:paraId="72C952CD"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3A008F7D" w14:textId="77777777" w:rsidR="00C2605D" w:rsidRPr="00760004" w:rsidRDefault="00C2605D" w:rsidP="00A960D0">
            <w:pPr>
              <w:pStyle w:val="TAL"/>
            </w:pPr>
            <w:r w:rsidRPr="00760004">
              <w:t>dRMContent</w:t>
            </w:r>
          </w:p>
        </w:tc>
        <w:tc>
          <w:tcPr>
            <w:tcW w:w="6521" w:type="dxa"/>
            <w:tcBorders>
              <w:top w:val="single" w:sz="4" w:space="0" w:color="auto"/>
              <w:left w:val="single" w:sz="4" w:space="0" w:color="auto"/>
              <w:bottom w:val="single" w:sz="4" w:space="0" w:color="auto"/>
              <w:right w:val="single" w:sz="4" w:space="0" w:color="auto"/>
            </w:tcBorders>
          </w:tcPr>
          <w:p w14:paraId="428D7AC3" w14:textId="3789D614" w:rsidR="00C2605D" w:rsidRPr="00760004" w:rsidRDefault="00C2605D" w:rsidP="00A960D0">
            <w:pPr>
              <w:pStyle w:val="TAL"/>
            </w:pPr>
            <w:r w:rsidRPr="00760004">
              <w:t>Indicates if the MM contains any DRM-protected element. Provide when sent by the target to indicate if the MM contains any DRM-protected element. The values given in OMA-TS-</w:t>
            </w:r>
            <w:del w:id="250" w:author="Luke Mewburn" w:date="2021-05-10T18:51:00Z">
              <w:r w:rsidRPr="00760004" w:rsidDel="00C2605D">
                <w:delText>MMA</w:delText>
              </w:r>
            </w:del>
            <w:ins w:id="251" w:author="Luke Mewburn" w:date="2021-05-10T18:51:00Z">
              <w:r>
                <w:t>MMS</w:t>
              </w:r>
            </w:ins>
            <w:r w:rsidRPr="00760004">
              <w:t>_ENC [39] clause 7.3.</w:t>
            </w:r>
            <w:del w:id="252" w:author="Luke Mewburn" w:date="2021-05-10T19:00:00Z">
              <w:r w:rsidRPr="00760004" w:rsidDel="002A59D2">
                <w:delText xml:space="preserve">54 </w:delText>
              </w:r>
            </w:del>
            <w:ins w:id="253" w:author="Luke Mewburn" w:date="2021-05-10T19:00:00Z">
              <w:r w:rsidR="002A59D2">
                <w:t>16</w:t>
              </w:r>
              <w:r w:rsidR="002A59D2" w:rsidRPr="00760004">
                <w:t xml:space="preserve"> </w:t>
              </w:r>
            </w:ins>
            <w:r w:rsidRPr="00760004">
              <w:t>shall be encoded as follows: “</w:t>
            </w:r>
            <w:del w:id="254" w:author="Luke Mewburn" w:date="2021-05-10T18:56:00Z">
              <w:r w:rsidRPr="00760004" w:rsidDel="00C2605D">
                <w:delText>Yea</w:delText>
              </w:r>
            </w:del>
            <w:ins w:id="255" w:author="Luke Mewburn" w:date="2021-05-10T18:56:00Z">
              <w:r>
                <w:t>Yes</w:t>
              </w:r>
            </w:ins>
            <w:r w:rsidRPr="00760004">
              <w:t>” = True, “No” = False.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48AB6833" w14:textId="77777777" w:rsidR="00C2605D" w:rsidRPr="00760004" w:rsidRDefault="00C2605D" w:rsidP="00A960D0">
            <w:pPr>
              <w:pStyle w:val="TAL"/>
            </w:pPr>
            <w:r w:rsidRPr="00760004">
              <w:t>C</w:t>
            </w:r>
          </w:p>
        </w:tc>
      </w:tr>
      <w:tr w:rsidR="00C2605D" w:rsidRPr="00760004" w14:paraId="69023AB1"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307A805A" w14:textId="77777777" w:rsidR="00C2605D" w:rsidRPr="00760004" w:rsidRDefault="00C2605D" w:rsidP="00A960D0">
            <w:pPr>
              <w:pStyle w:val="TAL"/>
            </w:pPr>
            <w:r w:rsidRPr="00760004">
              <w:t>replaceID</w:t>
            </w:r>
          </w:p>
        </w:tc>
        <w:tc>
          <w:tcPr>
            <w:tcW w:w="6521" w:type="dxa"/>
            <w:tcBorders>
              <w:top w:val="single" w:sz="4" w:space="0" w:color="auto"/>
              <w:left w:val="single" w:sz="4" w:space="0" w:color="auto"/>
              <w:bottom w:val="single" w:sz="4" w:space="0" w:color="auto"/>
              <w:right w:val="single" w:sz="4" w:space="0" w:color="auto"/>
            </w:tcBorders>
          </w:tcPr>
          <w:p w14:paraId="669ADC87" w14:textId="77777777" w:rsidR="00C2605D" w:rsidRPr="00760004" w:rsidRDefault="00C2605D" w:rsidP="00A960D0">
            <w:pPr>
              <w:pStyle w:val="TAL"/>
            </w:pPr>
            <w:r w:rsidRPr="00760004">
              <w:t>Indicates the message ID of the message this one is intended to replace.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5E0B0D18" w14:textId="77777777" w:rsidR="00C2605D" w:rsidRPr="00760004" w:rsidRDefault="00C2605D" w:rsidP="00A960D0">
            <w:pPr>
              <w:pStyle w:val="TAL"/>
            </w:pPr>
            <w:r w:rsidRPr="00760004">
              <w:t>C</w:t>
            </w:r>
          </w:p>
        </w:tc>
      </w:tr>
      <w:tr w:rsidR="00C2605D" w:rsidRPr="00760004" w14:paraId="16EA57FC"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15928480" w14:textId="77777777" w:rsidR="00C2605D" w:rsidRPr="00760004" w:rsidRDefault="00C2605D" w:rsidP="00A960D0">
            <w:pPr>
              <w:pStyle w:val="TAL"/>
            </w:pPr>
            <w:r w:rsidRPr="00760004">
              <w:t>contentType</w:t>
            </w:r>
          </w:p>
        </w:tc>
        <w:tc>
          <w:tcPr>
            <w:tcW w:w="6521" w:type="dxa"/>
            <w:tcBorders>
              <w:top w:val="single" w:sz="4" w:space="0" w:color="auto"/>
              <w:left w:val="single" w:sz="4" w:space="0" w:color="auto"/>
              <w:bottom w:val="single" w:sz="4" w:space="0" w:color="auto"/>
              <w:right w:val="single" w:sz="4" w:space="0" w:color="auto"/>
            </w:tcBorders>
          </w:tcPr>
          <w:p w14:paraId="30F1E111" w14:textId="77777777" w:rsidR="00C2605D" w:rsidRPr="00760004" w:rsidRDefault="00C2605D" w:rsidP="00A960D0">
            <w:pPr>
              <w:pStyle w:val="TAL"/>
            </w:pPr>
            <w:r w:rsidRPr="00760004">
              <w:t>The content type of the MM. See OMA-TS-MMS_ENC [39] clause 7.3.11.</w:t>
            </w:r>
          </w:p>
        </w:tc>
        <w:tc>
          <w:tcPr>
            <w:tcW w:w="708" w:type="dxa"/>
            <w:tcBorders>
              <w:top w:val="single" w:sz="4" w:space="0" w:color="auto"/>
              <w:left w:val="single" w:sz="4" w:space="0" w:color="auto"/>
              <w:bottom w:val="single" w:sz="4" w:space="0" w:color="auto"/>
              <w:right w:val="single" w:sz="4" w:space="0" w:color="auto"/>
            </w:tcBorders>
          </w:tcPr>
          <w:p w14:paraId="4A54165A" w14:textId="77777777" w:rsidR="00C2605D" w:rsidRPr="00760004" w:rsidRDefault="00C2605D" w:rsidP="00A960D0">
            <w:pPr>
              <w:pStyle w:val="TAL"/>
            </w:pPr>
            <w:r w:rsidRPr="00760004">
              <w:t>M</w:t>
            </w:r>
          </w:p>
        </w:tc>
      </w:tr>
    </w:tbl>
    <w:p w14:paraId="373E177E" w14:textId="77777777" w:rsidR="00C2605D" w:rsidRPr="00760004" w:rsidRDefault="00C2605D" w:rsidP="00C2605D"/>
    <w:p w14:paraId="64181869" w14:textId="77777777" w:rsidR="00C2605D" w:rsidRPr="00760004" w:rsidRDefault="00C2605D" w:rsidP="00C2605D">
      <w:pPr>
        <w:pStyle w:val="Heading4"/>
      </w:pPr>
      <w:bookmarkStart w:id="256" w:name="_Toc65946738"/>
      <w:r w:rsidRPr="00760004">
        <w:t>7.4.3.7</w:t>
      </w:r>
      <w:r w:rsidRPr="00760004">
        <w:tab/>
        <w:t>MMSDeliveryAck</w:t>
      </w:r>
      <w:bookmarkEnd w:id="256"/>
    </w:p>
    <w:p w14:paraId="0B6D539B" w14:textId="77777777" w:rsidR="00C2605D" w:rsidRPr="00760004" w:rsidRDefault="00C2605D" w:rsidP="00C2605D">
      <w:r w:rsidRPr="00760004">
        <w:t xml:space="preserve">The IRI-POI in the MMS Proxy-Relay shall generate an xIRI containing an MMSDeliveryAck record when </w:t>
      </w:r>
    </w:p>
    <w:p w14:paraId="7C2D2484" w14:textId="77777777" w:rsidR="00C2605D" w:rsidRPr="00760004" w:rsidRDefault="00C2605D" w:rsidP="00C2605D">
      <w:pPr>
        <w:pStyle w:val="B1"/>
      </w:pPr>
      <w:r w:rsidRPr="00760004">
        <w:t>-</w:t>
      </w:r>
      <w:r w:rsidRPr="00760004">
        <w:tab/>
        <w:t>the MMS Proxy-Relay receives an m-acknowledge-ind (as defined in OMA-TS-MMS_ENC [39] clause 6.4) from the MMS client in the target UE (for deferred retrieval), or</w:t>
      </w:r>
    </w:p>
    <w:p w14:paraId="6ADED988" w14:textId="77777777" w:rsidR="00C2605D" w:rsidRPr="00760004" w:rsidRDefault="00C2605D" w:rsidP="00C2605D">
      <w:pPr>
        <w:pStyle w:val="B1"/>
      </w:pPr>
      <w:r w:rsidRPr="00760004">
        <w:t>-</w:t>
      </w:r>
      <w:r w:rsidRPr="00760004">
        <w:tab/>
        <w:t>the MMS Proxy-Relay receives an m-notifyresp-ind (as defined in OMA-TS-MMS_ENC [39] clause 6.4) from the MMS client in the target UE (for immediate retrieval).</w:t>
      </w:r>
    </w:p>
    <w:p w14:paraId="024C20BC" w14:textId="77777777" w:rsidR="00C2605D" w:rsidRPr="00760004" w:rsidRDefault="00C2605D" w:rsidP="00C2605D">
      <w:r w:rsidRPr="00760004">
        <w:t xml:space="preserve">The following table contains parameters generated by the IRI-POI, along with parameters derived from the </w:t>
      </w:r>
      <w:r w:rsidRPr="00760004">
        <w:rPr>
          <w:i/>
          <w:iCs/>
        </w:rPr>
        <w:t>m-acknowledge-ind</w:t>
      </w:r>
      <w:r w:rsidRPr="00760004">
        <w:t xml:space="preserve"> message (from the local target UE to the MMS Proxy-Relay), and the </w:t>
      </w:r>
      <w:r w:rsidRPr="00760004">
        <w:rPr>
          <w:i/>
          <w:iCs/>
        </w:rPr>
        <w:t>m-notifyresp-ind</w:t>
      </w:r>
      <w:r w:rsidRPr="00760004">
        <w:t xml:space="preserve"> message (from the local target UE to the MMS Proxy-Relay).</w:t>
      </w:r>
    </w:p>
    <w:p w14:paraId="3D90762F" w14:textId="77777777" w:rsidR="00C2605D" w:rsidRPr="00760004" w:rsidRDefault="00C2605D" w:rsidP="00C2605D">
      <w:pPr>
        <w:pStyle w:val="TH"/>
      </w:pPr>
      <w:r w:rsidRPr="00760004">
        <w:t>Table 7.4.3-7: Payload for MMSDeliveryAck</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2605D" w:rsidRPr="00760004" w14:paraId="607A968C" w14:textId="77777777" w:rsidTr="00A960D0">
        <w:trPr>
          <w:jc w:val="center"/>
        </w:trPr>
        <w:tc>
          <w:tcPr>
            <w:tcW w:w="2693" w:type="dxa"/>
          </w:tcPr>
          <w:p w14:paraId="6A12B128" w14:textId="77777777" w:rsidR="00C2605D" w:rsidRPr="00760004" w:rsidRDefault="00C2605D" w:rsidP="00A960D0">
            <w:pPr>
              <w:pStyle w:val="TAH"/>
            </w:pPr>
            <w:r w:rsidRPr="00760004">
              <w:t>Field name</w:t>
            </w:r>
          </w:p>
        </w:tc>
        <w:tc>
          <w:tcPr>
            <w:tcW w:w="6521" w:type="dxa"/>
          </w:tcPr>
          <w:p w14:paraId="6A233255" w14:textId="77777777" w:rsidR="00C2605D" w:rsidRPr="00760004" w:rsidRDefault="00C2605D" w:rsidP="00A960D0">
            <w:pPr>
              <w:pStyle w:val="TAH"/>
            </w:pPr>
            <w:r w:rsidRPr="00760004">
              <w:t>Description</w:t>
            </w:r>
          </w:p>
        </w:tc>
        <w:tc>
          <w:tcPr>
            <w:tcW w:w="708" w:type="dxa"/>
          </w:tcPr>
          <w:p w14:paraId="634EC8CF" w14:textId="77777777" w:rsidR="00C2605D" w:rsidRPr="00760004" w:rsidRDefault="00C2605D" w:rsidP="00A960D0">
            <w:pPr>
              <w:pStyle w:val="TAH"/>
            </w:pPr>
            <w:r w:rsidRPr="00760004">
              <w:t>M/C/O</w:t>
            </w:r>
          </w:p>
        </w:tc>
      </w:tr>
      <w:tr w:rsidR="00C2605D" w:rsidRPr="00760004" w14:paraId="62FFB93E" w14:textId="77777777" w:rsidTr="00A960D0">
        <w:trPr>
          <w:jc w:val="center"/>
        </w:trPr>
        <w:tc>
          <w:tcPr>
            <w:tcW w:w="2693" w:type="dxa"/>
          </w:tcPr>
          <w:p w14:paraId="59EE6188" w14:textId="77777777" w:rsidR="00C2605D" w:rsidRPr="00760004" w:rsidRDefault="00C2605D" w:rsidP="00A960D0">
            <w:pPr>
              <w:pStyle w:val="TAL"/>
            </w:pPr>
            <w:r w:rsidRPr="00760004">
              <w:t>transactionID</w:t>
            </w:r>
          </w:p>
        </w:tc>
        <w:tc>
          <w:tcPr>
            <w:tcW w:w="6521" w:type="dxa"/>
          </w:tcPr>
          <w:p w14:paraId="29209518" w14:textId="572DD8F0" w:rsidR="00C2605D" w:rsidRPr="00760004" w:rsidRDefault="00C2605D" w:rsidP="00A960D0">
            <w:pPr>
              <w:pStyle w:val="TAL"/>
            </w:pPr>
            <w:r w:rsidRPr="00760004">
              <w:t>An ID used to correlate an MMS request and response between the target and the MMS Proxy-Relay. As defined in OMA-TS-</w:t>
            </w:r>
            <w:del w:id="257" w:author="Luke Mewburn" w:date="2021-05-10T18:51:00Z">
              <w:r w:rsidRPr="00760004" w:rsidDel="00C2605D">
                <w:delText>MMA</w:delText>
              </w:r>
            </w:del>
            <w:ins w:id="258" w:author="Luke Mewburn" w:date="2021-05-10T18:51:00Z">
              <w:r>
                <w:t>MMS</w:t>
              </w:r>
            </w:ins>
            <w:r w:rsidRPr="00760004">
              <w:t>_ENC [39] clause 7.3.</w:t>
            </w:r>
            <w:del w:id="259" w:author="Luke Mewburn" w:date="2021-05-10T19:06:00Z">
              <w:r w:rsidRPr="00760004" w:rsidDel="00895746">
                <w:delText>29</w:delText>
              </w:r>
            </w:del>
            <w:ins w:id="260" w:author="Luke Mewburn" w:date="2021-05-10T19:06:00Z">
              <w:r w:rsidR="00895746">
                <w:t>63</w:t>
              </w:r>
            </w:ins>
            <w:r w:rsidRPr="00760004">
              <w:t>.</w:t>
            </w:r>
          </w:p>
        </w:tc>
        <w:tc>
          <w:tcPr>
            <w:tcW w:w="708" w:type="dxa"/>
          </w:tcPr>
          <w:p w14:paraId="620488C4" w14:textId="77777777" w:rsidR="00C2605D" w:rsidRPr="00760004" w:rsidRDefault="00C2605D" w:rsidP="00A960D0">
            <w:pPr>
              <w:pStyle w:val="TAL"/>
            </w:pPr>
            <w:r w:rsidRPr="00760004">
              <w:t>M</w:t>
            </w:r>
          </w:p>
        </w:tc>
      </w:tr>
      <w:tr w:rsidR="00C2605D" w:rsidRPr="00760004" w14:paraId="58A1F1DD" w14:textId="77777777" w:rsidTr="00A960D0">
        <w:trPr>
          <w:jc w:val="center"/>
        </w:trPr>
        <w:tc>
          <w:tcPr>
            <w:tcW w:w="2693" w:type="dxa"/>
          </w:tcPr>
          <w:p w14:paraId="07726AE6" w14:textId="77777777" w:rsidR="00C2605D" w:rsidRPr="00760004" w:rsidRDefault="00C2605D" w:rsidP="00A960D0">
            <w:pPr>
              <w:pStyle w:val="TAL"/>
            </w:pPr>
            <w:r w:rsidRPr="00760004">
              <w:t>version</w:t>
            </w:r>
          </w:p>
        </w:tc>
        <w:tc>
          <w:tcPr>
            <w:tcW w:w="6521" w:type="dxa"/>
          </w:tcPr>
          <w:p w14:paraId="4B7BB832" w14:textId="77777777" w:rsidR="00C2605D" w:rsidRPr="00760004" w:rsidRDefault="00C2605D" w:rsidP="00A960D0">
            <w:pPr>
              <w:pStyle w:val="TAL"/>
            </w:pPr>
            <w:r w:rsidRPr="00760004">
              <w:t>The version of MM, to include major and minor version.</w:t>
            </w:r>
          </w:p>
        </w:tc>
        <w:tc>
          <w:tcPr>
            <w:tcW w:w="708" w:type="dxa"/>
          </w:tcPr>
          <w:p w14:paraId="64562A4F" w14:textId="77777777" w:rsidR="00C2605D" w:rsidRPr="00760004" w:rsidRDefault="00C2605D" w:rsidP="00A960D0">
            <w:pPr>
              <w:pStyle w:val="TAL"/>
            </w:pPr>
            <w:r w:rsidRPr="00760004">
              <w:t>M</w:t>
            </w:r>
          </w:p>
        </w:tc>
      </w:tr>
      <w:tr w:rsidR="00C2605D" w:rsidRPr="00760004" w14:paraId="6FB9450A" w14:textId="77777777" w:rsidTr="00A960D0">
        <w:trPr>
          <w:jc w:val="center"/>
        </w:trPr>
        <w:tc>
          <w:tcPr>
            <w:tcW w:w="2693" w:type="dxa"/>
          </w:tcPr>
          <w:p w14:paraId="57C88AF8" w14:textId="77777777" w:rsidR="00C2605D" w:rsidRPr="00760004" w:rsidRDefault="00C2605D" w:rsidP="00A960D0">
            <w:pPr>
              <w:pStyle w:val="TAL"/>
            </w:pPr>
            <w:r w:rsidRPr="00760004">
              <w:t>reportAllowed</w:t>
            </w:r>
          </w:p>
        </w:tc>
        <w:tc>
          <w:tcPr>
            <w:tcW w:w="6521" w:type="dxa"/>
          </w:tcPr>
          <w:p w14:paraId="43882436" w14:textId="77777777" w:rsidR="00C2605D" w:rsidRPr="00760004" w:rsidRDefault="00C2605D" w:rsidP="00A960D0">
            <w:pPr>
              <w:pStyle w:val="TAL"/>
            </w:pPr>
            <w:r w:rsidRPr="00760004">
              <w:t>Indicates whether the target allows sending of a delivery report. Encoded as "Yes" = True, "No" = False. Include if received by the MMS Proxy-Relay.</w:t>
            </w:r>
          </w:p>
        </w:tc>
        <w:tc>
          <w:tcPr>
            <w:tcW w:w="708" w:type="dxa"/>
          </w:tcPr>
          <w:p w14:paraId="58E1F678" w14:textId="77777777" w:rsidR="00C2605D" w:rsidRPr="00760004" w:rsidRDefault="00C2605D" w:rsidP="00A960D0">
            <w:pPr>
              <w:pStyle w:val="TAL"/>
            </w:pPr>
            <w:r w:rsidRPr="00760004">
              <w:t>C</w:t>
            </w:r>
          </w:p>
        </w:tc>
      </w:tr>
      <w:tr w:rsidR="00C2605D" w:rsidRPr="00760004" w14:paraId="6B8512EC" w14:textId="77777777" w:rsidTr="00A960D0">
        <w:trPr>
          <w:jc w:val="center"/>
        </w:trPr>
        <w:tc>
          <w:tcPr>
            <w:tcW w:w="2693" w:type="dxa"/>
          </w:tcPr>
          <w:p w14:paraId="319A7C9B" w14:textId="77777777" w:rsidR="00C2605D" w:rsidRPr="00760004" w:rsidRDefault="00C2605D" w:rsidP="00A960D0">
            <w:pPr>
              <w:pStyle w:val="TAL"/>
            </w:pPr>
            <w:r w:rsidRPr="00760004">
              <w:t>status</w:t>
            </w:r>
          </w:p>
        </w:tc>
        <w:tc>
          <w:tcPr>
            <w:tcW w:w="6521" w:type="dxa"/>
          </w:tcPr>
          <w:p w14:paraId="0EAB1669" w14:textId="77777777" w:rsidR="00C2605D" w:rsidRPr="00760004" w:rsidRDefault="00C2605D" w:rsidP="00A960D0">
            <w:pPr>
              <w:pStyle w:val="TAL"/>
            </w:pPr>
            <w:r w:rsidRPr="00760004">
              <w:t xml:space="preserve">Provides a MM status. A status of "retrieved" is only signalled by the retrieving UE after retrieval of the MM. Include if received by the MMS Proxy-Relay and if generated from a </w:t>
            </w:r>
            <w:r w:rsidRPr="00760004">
              <w:rPr>
                <w:b/>
                <w:bCs/>
                <w:i/>
                <w:iCs/>
              </w:rPr>
              <w:t>m-notifyresp-ind</w:t>
            </w:r>
            <w:r w:rsidRPr="00760004">
              <w:t>.</w:t>
            </w:r>
          </w:p>
        </w:tc>
        <w:tc>
          <w:tcPr>
            <w:tcW w:w="708" w:type="dxa"/>
          </w:tcPr>
          <w:p w14:paraId="5487744A" w14:textId="77777777" w:rsidR="00C2605D" w:rsidRPr="00760004" w:rsidRDefault="00C2605D" w:rsidP="00A960D0">
            <w:pPr>
              <w:pStyle w:val="TAL"/>
            </w:pPr>
            <w:r w:rsidRPr="00760004">
              <w:t>C</w:t>
            </w:r>
          </w:p>
        </w:tc>
      </w:tr>
      <w:tr w:rsidR="00C2605D" w:rsidRPr="00760004" w14:paraId="7C6C2B87" w14:textId="77777777" w:rsidTr="00A960D0">
        <w:trPr>
          <w:jc w:val="center"/>
        </w:trPr>
        <w:tc>
          <w:tcPr>
            <w:tcW w:w="2693" w:type="dxa"/>
          </w:tcPr>
          <w:p w14:paraId="6B33D1FB" w14:textId="77777777" w:rsidR="00C2605D" w:rsidRPr="00760004" w:rsidRDefault="00C2605D" w:rsidP="00A960D0">
            <w:pPr>
              <w:pStyle w:val="TAL"/>
            </w:pPr>
            <w:r w:rsidRPr="00760004">
              <w:t>direction</w:t>
            </w:r>
          </w:p>
        </w:tc>
        <w:tc>
          <w:tcPr>
            <w:tcW w:w="6521" w:type="dxa"/>
          </w:tcPr>
          <w:p w14:paraId="3E0B79E7" w14:textId="77777777" w:rsidR="00C2605D" w:rsidRPr="00760004" w:rsidRDefault="00C2605D" w:rsidP="00A960D0">
            <w:pPr>
              <w:pStyle w:val="TAL"/>
            </w:pPr>
            <w:r w:rsidRPr="00760004">
              <w:t>Indicates the direction of the MM. This shall be encoded as “to target.”</w:t>
            </w:r>
          </w:p>
        </w:tc>
        <w:tc>
          <w:tcPr>
            <w:tcW w:w="708" w:type="dxa"/>
          </w:tcPr>
          <w:p w14:paraId="59506629" w14:textId="77777777" w:rsidR="00C2605D" w:rsidRPr="00760004" w:rsidRDefault="00C2605D" w:rsidP="00A960D0">
            <w:pPr>
              <w:pStyle w:val="TAL"/>
            </w:pPr>
            <w:r w:rsidRPr="00760004">
              <w:t>M</w:t>
            </w:r>
          </w:p>
        </w:tc>
      </w:tr>
    </w:tbl>
    <w:p w14:paraId="5CCEC4D0" w14:textId="77777777" w:rsidR="00C2605D" w:rsidRPr="00760004" w:rsidRDefault="00C2605D" w:rsidP="00C2605D"/>
    <w:p w14:paraId="036159A0" w14:textId="77777777" w:rsidR="00C2605D" w:rsidRPr="00760004" w:rsidRDefault="00C2605D" w:rsidP="00C2605D">
      <w:pPr>
        <w:pStyle w:val="Heading4"/>
      </w:pPr>
      <w:bookmarkStart w:id="261" w:name="_Toc65946739"/>
      <w:r w:rsidRPr="00760004">
        <w:t>7.4.3.8</w:t>
      </w:r>
      <w:r w:rsidRPr="00760004">
        <w:tab/>
        <w:t>MMSForward</w:t>
      </w:r>
      <w:bookmarkEnd w:id="261"/>
    </w:p>
    <w:p w14:paraId="48B7FE7B" w14:textId="77777777" w:rsidR="00C2605D" w:rsidRPr="00760004" w:rsidRDefault="00C2605D" w:rsidP="00C2605D">
      <w:r w:rsidRPr="00760004">
        <w:t xml:space="preserve">The IRI-POI in the MMS Proxy-Relay shall generate an xIRI containing an MMSForward record when the MMS Proxy-Relay sends an </w:t>
      </w:r>
      <w:r w:rsidRPr="00760004">
        <w:rPr>
          <w:i/>
          <w:iCs/>
        </w:rPr>
        <w:t>m-forward-conf</w:t>
      </w:r>
      <w:r w:rsidRPr="00760004">
        <w:t xml:space="preserve"> (as defined in OMA-TS-MMS_ENC [39] clause 6.5.2) to the MMS client in the target UE.</w:t>
      </w:r>
    </w:p>
    <w:p w14:paraId="55AA86BB" w14:textId="77777777" w:rsidR="00C2605D" w:rsidRPr="00760004" w:rsidRDefault="00C2605D" w:rsidP="00C2605D">
      <w:r w:rsidRPr="00760004">
        <w:t xml:space="preserve">The following table contains parameters generated by the IRI-POI, along with parameters derived from the </w:t>
      </w:r>
      <w:r w:rsidRPr="00760004">
        <w:rPr>
          <w:i/>
          <w:iCs/>
        </w:rPr>
        <w:t>m-forward-req</w:t>
      </w:r>
      <w:r w:rsidRPr="00760004">
        <w:t xml:space="preserve"> message (from the local target UE to the MMS Proxy-Relay), and the </w:t>
      </w:r>
      <w:r w:rsidRPr="00760004">
        <w:rPr>
          <w:i/>
          <w:iCs/>
        </w:rPr>
        <w:t>m-forward-conf</w:t>
      </w:r>
      <w:r w:rsidRPr="00760004">
        <w:t xml:space="preserve"> message (from the MMS Proxy-Relay to the local target UE).</w:t>
      </w:r>
    </w:p>
    <w:p w14:paraId="09FF89CE" w14:textId="77777777" w:rsidR="00C2605D" w:rsidRPr="00760004" w:rsidRDefault="00C2605D" w:rsidP="00C2605D">
      <w:pPr>
        <w:pStyle w:val="TH"/>
      </w:pPr>
      <w:r w:rsidRPr="00760004">
        <w:lastRenderedPageBreak/>
        <w:t>Table 7.4.3-8: Payload for MMSForward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2605D" w:rsidRPr="00760004" w14:paraId="687520CA"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2B565D75" w14:textId="77777777" w:rsidR="00C2605D" w:rsidRPr="00760004" w:rsidRDefault="00C2605D" w:rsidP="00A960D0">
            <w:pPr>
              <w:pStyle w:val="TAH"/>
            </w:pPr>
            <w:r w:rsidRPr="00760004">
              <w:t>Field name</w:t>
            </w:r>
          </w:p>
        </w:tc>
        <w:tc>
          <w:tcPr>
            <w:tcW w:w="6521" w:type="dxa"/>
            <w:tcBorders>
              <w:top w:val="single" w:sz="4" w:space="0" w:color="auto"/>
              <w:left w:val="single" w:sz="4" w:space="0" w:color="auto"/>
              <w:bottom w:val="single" w:sz="4" w:space="0" w:color="auto"/>
              <w:right w:val="single" w:sz="4" w:space="0" w:color="auto"/>
            </w:tcBorders>
          </w:tcPr>
          <w:p w14:paraId="2B4C1F22" w14:textId="77777777" w:rsidR="00C2605D" w:rsidRPr="00760004" w:rsidRDefault="00C2605D" w:rsidP="00A960D0">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tcPr>
          <w:p w14:paraId="225315B9" w14:textId="77777777" w:rsidR="00C2605D" w:rsidRPr="00760004" w:rsidRDefault="00C2605D" w:rsidP="00A960D0">
            <w:pPr>
              <w:pStyle w:val="TAH"/>
            </w:pPr>
            <w:r w:rsidRPr="00760004">
              <w:t>M/C/O</w:t>
            </w:r>
          </w:p>
        </w:tc>
      </w:tr>
      <w:tr w:rsidR="00C2605D" w:rsidRPr="00760004" w14:paraId="0FFC6AAB"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7077C344" w14:textId="77777777" w:rsidR="00C2605D" w:rsidRPr="00760004" w:rsidRDefault="00C2605D" w:rsidP="00A960D0">
            <w:pPr>
              <w:pStyle w:val="TAL"/>
            </w:pPr>
            <w:r w:rsidRPr="00760004">
              <w:t>transactionID</w:t>
            </w:r>
          </w:p>
        </w:tc>
        <w:tc>
          <w:tcPr>
            <w:tcW w:w="6521" w:type="dxa"/>
            <w:tcBorders>
              <w:top w:val="single" w:sz="4" w:space="0" w:color="auto"/>
              <w:left w:val="single" w:sz="4" w:space="0" w:color="auto"/>
              <w:bottom w:val="single" w:sz="4" w:space="0" w:color="auto"/>
              <w:right w:val="single" w:sz="4" w:space="0" w:color="auto"/>
            </w:tcBorders>
          </w:tcPr>
          <w:p w14:paraId="3D8AF865" w14:textId="1BBFA01B" w:rsidR="00C2605D" w:rsidRPr="00760004" w:rsidRDefault="00C2605D" w:rsidP="00A960D0">
            <w:pPr>
              <w:pStyle w:val="TAL"/>
            </w:pPr>
            <w:r w:rsidRPr="00760004">
              <w:t>An ID used to correlate an MMS request and response between the target and the MMS Proxy-Relay. As defined in OMA-TS-</w:t>
            </w:r>
            <w:del w:id="262" w:author="Luke Mewburn" w:date="2021-05-10T18:51:00Z">
              <w:r w:rsidRPr="00760004" w:rsidDel="00C2605D">
                <w:delText>MMA</w:delText>
              </w:r>
            </w:del>
            <w:ins w:id="263" w:author="Luke Mewburn" w:date="2021-05-10T18:51:00Z">
              <w:r>
                <w:t>MMS</w:t>
              </w:r>
            </w:ins>
            <w:r w:rsidRPr="00760004">
              <w:t>_ENC [39] clause 7.3.</w:t>
            </w:r>
            <w:del w:id="264" w:author="Luke Mewburn" w:date="2021-05-10T19:06:00Z">
              <w:r w:rsidRPr="00760004" w:rsidDel="00895746">
                <w:delText>29</w:delText>
              </w:r>
            </w:del>
            <w:ins w:id="265" w:author="Luke Mewburn" w:date="2021-05-10T19:06:00Z">
              <w:r w:rsidR="00895746">
                <w:t>63</w:t>
              </w:r>
            </w:ins>
            <w:r w:rsidRPr="00760004">
              <w:t>.</w:t>
            </w:r>
          </w:p>
        </w:tc>
        <w:tc>
          <w:tcPr>
            <w:tcW w:w="708" w:type="dxa"/>
            <w:tcBorders>
              <w:top w:val="single" w:sz="4" w:space="0" w:color="auto"/>
              <w:left w:val="single" w:sz="4" w:space="0" w:color="auto"/>
              <w:bottom w:val="single" w:sz="4" w:space="0" w:color="auto"/>
              <w:right w:val="single" w:sz="4" w:space="0" w:color="auto"/>
            </w:tcBorders>
          </w:tcPr>
          <w:p w14:paraId="17681BBA" w14:textId="77777777" w:rsidR="00C2605D" w:rsidRPr="00760004" w:rsidRDefault="00C2605D" w:rsidP="00A960D0">
            <w:pPr>
              <w:pStyle w:val="TAL"/>
            </w:pPr>
            <w:r w:rsidRPr="00760004">
              <w:t>M</w:t>
            </w:r>
          </w:p>
        </w:tc>
      </w:tr>
      <w:tr w:rsidR="00C2605D" w:rsidRPr="00760004" w14:paraId="1A93EDEF"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6194C928" w14:textId="77777777" w:rsidR="00C2605D" w:rsidRPr="00760004" w:rsidRDefault="00C2605D" w:rsidP="00A960D0">
            <w:pPr>
              <w:pStyle w:val="TAL"/>
            </w:pPr>
            <w:r w:rsidRPr="00760004">
              <w:t>version</w:t>
            </w:r>
          </w:p>
        </w:tc>
        <w:tc>
          <w:tcPr>
            <w:tcW w:w="6521" w:type="dxa"/>
            <w:tcBorders>
              <w:top w:val="single" w:sz="4" w:space="0" w:color="auto"/>
              <w:left w:val="single" w:sz="4" w:space="0" w:color="auto"/>
              <w:bottom w:val="single" w:sz="4" w:space="0" w:color="auto"/>
              <w:right w:val="single" w:sz="4" w:space="0" w:color="auto"/>
            </w:tcBorders>
          </w:tcPr>
          <w:p w14:paraId="23F5F5B9" w14:textId="77777777" w:rsidR="00C2605D" w:rsidRPr="00760004" w:rsidRDefault="00C2605D" w:rsidP="00A960D0">
            <w:pPr>
              <w:pStyle w:val="TAL"/>
            </w:pPr>
            <w:r w:rsidRPr="00760004">
              <w:t>The version of MM, to include major and minor version.</w:t>
            </w:r>
          </w:p>
        </w:tc>
        <w:tc>
          <w:tcPr>
            <w:tcW w:w="708" w:type="dxa"/>
            <w:tcBorders>
              <w:top w:val="single" w:sz="4" w:space="0" w:color="auto"/>
              <w:left w:val="single" w:sz="4" w:space="0" w:color="auto"/>
              <w:bottom w:val="single" w:sz="4" w:space="0" w:color="auto"/>
              <w:right w:val="single" w:sz="4" w:space="0" w:color="auto"/>
            </w:tcBorders>
          </w:tcPr>
          <w:p w14:paraId="2DE08D27" w14:textId="77777777" w:rsidR="00C2605D" w:rsidRPr="00760004" w:rsidRDefault="00C2605D" w:rsidP="00A960D0">
            <w:pPr>
              <w:pStyle w:val="TAL"/>
            </w:pPr>
            <w:r w:rsidRPr="00760004">
              <w:t>M</w:t>
            </w:r>
          </w:p>
        </w:tc>
      </w:tr>
      <w:tr w:rsidR="00C2605D" w:rsidRPr="00760004" w14:paraId="6A65C8B8"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381B985B" w14:textId="77777777" w:rsidR="00C2605D" w:rsidRPr="00760004" w:rsidRDefault="00C2605D" w:rsidP="00A960D0">
            <w:pPr>
              <w:pStyle w:val="TAL"/>
            </w:pPr>
            <w:r w:rsidRPr="00760004">
              <w:t>dateTime</w:t>
            </w:r>
          </w:p>
        </w:tc>
        <w:tc>
          <w:tcPr>
            <w:tcW w:w="6521" w:type="dxa"/>
            <w:tcBorders>
              <w:top w:val="single" w:sz="4" w:space="0" w:color="auto"/>
              <w:left w:val="single" w:sz="4" w:space="0" w:color="auto"/>
              <w:bottom w:val="single" w:sz="4" w:space="0" w:color="auto"/>
              <w:right w:val="single" w:sz="4" w:space="0" w:color="auto"/>
            </w:tcBorders>
          </w:tcPr>
          <w:p w14:paraId="15B0AD2F" w14:textId="77777777" w:rsidR="00C2605D" w:rsidRPr="00760004" w:rsidRDefault="00C2605D" w:rsidP="00A960D0">
            <w:pPr>
              <w:pStyle w:val="TAL"/>
            </w:pPr>
            <w:r w:rsidRPr="00760004">
              <w:t>Date and Time when the MM was last handled (either originated or forwarded). For origination, included by the sending MMS client or the originating MMS Proxy-Relay. Include if sent to the MMS Proxy-Relay.</w:t>
            </w:r>
          </w:p>
        </w:tc>
        <w:tc>
          <w:tcPr>
            <w:tcW w:w="708" w:type="dxa"/>
            <w:tcBorders>
              <w:top w:val="single" w:sz="4" w:space="0" w:color="auto"/>
              <w:left w:val="single" w:sz="4" w:space="0" w:color="auto"/>
              <w:bottom w:val="single" w:sz="4" w:space="0" w:color="auto"/>
              <w:right w:val="single" w:sz="4" w:space="0" w:color="auto"/>
            </w:tcBorders>
          </w:tcPr>
          <w:p w14:paraId="35F09A8C" w14:textId="77777777" w:rsidR="00C2605D" w:rsidRPr="00760004" w:rsidRDefault="00C2605D" w:rsidP="00A960D0">
            <w:pPr>
              <w:pStyle w:val="TAL"/>
            </w:pPr>
            <w:r w:rsidRPr="00760004">
              <w:t>C</w:t>
            </w:r>
          </w:p>
        </w:tc>
      </w:tr>
      <w:tr w:rsidR="00C2605D" w:rsidRPr="00760004" w14:paraId="3EF36B58"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5DD22F35" w14:textId="77777777" w:rsidR="00C2605D" w:rsidRPr="00760004" w:rsidRDefault="00C2605D" w:rsidP="00A960D0">
            <w:pPr>
              <w:pStyle w:val="TAL"/>
            </w:pPr>
            <w:r w:rsidRPr="00760004">
              <w:t>originatingMMSParty</w:t>
            </w:r>
          </w:p>
        </w:tc>
        <w:tc>
          <w:tcPr>
            <w:tcW w:w="6521" w:type="dxa"/>
            <w:tcBorders>
              <w:top w:val="single" w:sz="4" w:space="0" w:color="auto"/>
              <w:left w:val="single" w:sz="4" w:space="0" w:color="auto"/>
              <w:bottom w:val="single" w:sz="4" w:space="0" w:color="auto"/>
              <w:right w:val="single" w:sz="4" w:space="0" w:color="auto"/>
            </w:tcBorders>
          </w:tcPr>
          <w:p w14:paraId="6369E176" w14:textId="77777777" w:rsidR="00C2605D" w:rsidRPr="00760004" w:rsidRDefault="00C2605D" w:rsidP="00A960D0">
            <w:pPr>
              <w:pStyle w:val="TAL"/>
            </w:pPr>
            <w:r w:rsidRPr="00760004">
              <w:t>ID(s) of the originating (forwarding) party in one or more of the formats described in 7.4.2.1</w:t>
            </w:r>
          </w:p>
          <w:p w14:paraId="6FFB6A91" w14:textId="77777777" w:rsidR="00C2605D" w:rsidRPr="00760004" w:rsidRDefault="00C2605D" w:rsidP="00A960D0">
            <w:pPr>
              <w:pStyle w:val="TAL"/>
            </w:pPr>
            <w:r w:rsidRPr="00760004">
              <w:t>When address translation occurs (such as the case of a token sent by the client and replaced with a proper address to the MMS Proxy-Relay), both the pre and post translated addresses (with appropriate correlation) are included.</w:t>
            </w:r>
          </w:p>
        </w:tc>
        <w:tc>
          <w:tcPr>
            <w:tcW w:w="708" w:type="dxa"/>
            <w:tcBorders>
              <w:top w:val="single" w:sz="4" w:space="0" w:color="auto"/>
              <w:left w:val="single" w:sz="4" w:space="0" w:color="auto"/>
              <w:bottom w:val="single" w:sz="4" w:space="0" w:color="auto"/>
              <w:right w:val="single" w:sz="4" w:space="0" w:color="auto"/>
            </w:tcBorders>
          </w:tcPr>
          <w:p w14:paraId="1B3442CD" w14:textId="77777777" w:rsidR="00C2605D" w:rsidRPr="00760004" w:rsidRDefault="00C2605D" w:rsidP="00A960D0">
            <w:pPr>
              <w:pStyle w:val="TAL"/>
            </w:pPr>
            <w:r w:rsidRPr="00760004">
              <w:t>M</w:t>
            </w:r>
          </w:p>
        </w:tc>
      </w:tr>
      <w:tr w:rsidR="00C2605D" w:rsidRPr="00760004" w14:paraId="4D827819"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1B69E3A4" w14:textId="77777777" w:rsidR="00C2605D" w:rsidRPr="00760004" w:rsidRDefault="00C2605D" w:rsidP="00A960D0">
            <w:pPr>
              <w:pStyle w:val="TAL"/>
            </w:pPr>
            <w:r w:rsidRPr="00760004">
              <w:t>terminatingMMSParty</w:t>
            </w:r>
          </w:p>
        </w:tc>
        <w:tc>
          <w:tcPr>
            <w:tcW w:w="6521" w:type="dxa"/>
            <w:tcBorders>
              <w:top w:val="single" w:sz="4" w:space="0" w:color="auto"/>
              <w:left w:val="single" w:sz="4" w:space="0" w:color="auto"/>
              <w:bottom w:val="single" w:sz="4" w:space="0" w:color="auto"/>
              <w:right w:val="single" w:sz="4" w:space="0" w:color="auto"/>
            </w:tcBorders>
          </w:tcPr>
          <w:p w14:paraId="484EC7CB" w14:textId="77777777" w:rsidR="00C2605D" w:rsidRPr="00760004" w:rsidRDefault="00C2605D" w:rsidP="00A960D0">
            <w:pPr>
              <w:pStyle w:val="TAL"/>
            </w:pPr>
            <w:r w:rsidRPr="00760004">
              <w:t>ID(s) of the terminating party in one or more of the formats described in 7.4.2.1</w:t>
            </w:r>
          </w:p>
          <w:p w14:paraId="11539FF3" w14:textId="77777777" w:rsidR="00C2605D" w:rsidRPr="00760004" w:rsidRDefault="00C2605D" w:rsidP="00A960D0">
            <w:pPr>
              <w:pStyle w:val="TAL"/>
            </w:pPr>
            <w:r w:rsidRPr="00760004">
              <w:t>When address translation occurs (such as the case of a token sent by the client and replaced with a proper address by the MMS Proxy-Relay), both the pre and post translated addresses (with appropriate correlation) are included. Include if sent to the MMS Proxy-Relay.</w:t>
            </w:r>
          </w:p>
          <w:p w14:paraId="502BE1A7" w14:textId="77777777" w:rsidR="00C2605D" w:rsidRPr="00760004" w:rsidRDefault="00C2605D" w:rsidP="00A960D0">
            <w:pPr>
              <w:pStyle w:val="TAL"/>
            </w:pPr>
            <w:r w:rsidRPr="00760004">
              <w:t>At least one of the terminatingMMSParty, cCRecipients, or bCCRecipients must be included.</w:t>
            </w:r>
          </w:p>
        </w:tc>
        <w:tc>
          <w:tcPr>
            <w:tcW w:w="708" w:type="dxa"/>
            <w:tcBorders>
              <w:top w:val="single" w:sz="4" w:space="0" w:color="auto"/>
              <w:left w:val="single" w:sz="4" w:space="0" w:color="auto"/>
              <w:bottom w:val="single" w:sz="4" w:space="0" w:color="auto"/>
              <w:right w:val="single" w:sz="4" w:space="0" w:color="auto"/>
            </w:tcBorders>
          </w:tcPr>
          <w:p w14:paraId="3E7C9C3C" w14:textId="77777777" w:rsidR="00C2605D" w:rsidRPr="00760004" w:rsidRDefault="00C2605D" w:rsidP="00A960D0">
            <w:pPr>
              <w:pStyle w:val="TAL"/>
            </w:pPr>
            <w:r w:rsidRPr="00760004">
              <w:t>C</w:t>
            </w:r>
          </w:p>
        </w:tc>
      </w:tr>
      <w:tr w:rsidR="00C2605D" w:rsidRPr="00760004" w14:paraId="46214764"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214629CE" w14:textId="77777777" w:rsidR="00C2605D" w:rsidRPr="00760004" w:rsidRDefault="00C2605D" w:rsidP="00A960D0">
            <w:pPr>
              <w:pStyle w:val="TAL"/>
            </w:pPr>
            <w:r w:rsidRPr="00760004">
              <w:t>cCRecipients</w:t>
            </w:r>
          </w:p>
        </w:tc>
        <w:tc>
          <w:tcPr>
            <w:tcW w:w="6521" w:type="dxa"/>
            <w:tcBorders>
              <w:top w:val="single" w:sz="4" w:space="0" w:color="auto"/>
              <w:left w:val="single" w:sz="4" w:space="0" w:color="auto"/>
              <w:bottom w:val="single" w:sz="4" w:space="0" w:color="auto"/>
              <w:right w:val="single" w:sz="4" w:space="0" w:color="auto"/>
            </w:tcBorders>
          </w:tcPr>
          <w:p w14:paraId="1BBE8BB2" w14:textId="77777777" w:rsidR="00C2605D" w:rsidRPr="00760004" w:rsidRDefault="00C2605D" w:rsidP="00A960D0">
            <w:pPr>
              <w:pStyle w:val="TAL"/>
            </w:pPr>
            <w:r w:rsidRPr="00760004">
              <w:t>Address of a recipient; the "CC" field may include addresses of multiple recipients. When address translation occurs, both the pre and post translated addresses (with appropriate correlation) are included.  This parameter is included if the corresponding MM includes a “CC” field. Include if sent to the MMS Proxy-Relay.</w:t>
            </w:r>
          </w:p>
          <w:p w14:paraId="7801E68E" w14:textId="77777777" w:rsidR="00C2605D" w:rsidRPr="00760004" w:rsidRDefault="00C2605D" w:rsidP="00A960D0">
            <w:pPr>
              <w:pStyle w:val="TAL"/>
            </w:pPr>
            <w:r w:rsidRPr="00760004">
              <w:t>At least one of the terminatingMMSParty, cCRecipients, or bCCRecipients must be included.</w:t>
            </w:r>
          </w:p>
        </w:tc>
        <w:tc>
          <w:tcPr>
            <w:tcW w:w="708" w:type="dxa"/>
            <w:tcBorders>
              <w:top w:val="single" w:sz="4" w:space="0" w:color="auto"/>
              <w:left w:val="single" w:sz="4" w:space="0" w:color="auto"/>
              <w:bottom w:val="single" w:sz="4" w:space="0" w:color="auto"/>
              <w:right w:val="single" w:sz="4" w:space="0" w:color="auto"/>
            </w:tcBorders>
          </w:tcPr>
          <w:p w14:paraId="7BF6CCF2" w14:textId="77777777" w:rsidR="00C2605D" w:rsidRPr="00760004" w:rsidRDefault="00C2605D" w:rsidP="00A960D0">
            <w:pPr>
              <w:pStyle w:val="TAL"/>
            </w:pPr>
            <w:r w:rsidRPr="00760004">
              <w:t>C</w:t>
            </w:r>
          </w:p>
        </w:tc>
      </w:tr>
      <w:tr w:rsidR="00C2605D" w:rsidRPr="00760004" w14:paraId="720A9105"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05BC9B54" w14:textId="77777777" w:rsidR="00C2605D" w:rsidRPr="00760004" w:rsidRDefault="00C2605D" w:rsidP="00A960D0">
            <w:pPr>
              <w:pStyle w:val="TAL"/>
            </w:pPr>
            <w:r w:rsidRPr="00760004">
              <w:t>bCCRecipients</w:t>
            </w:r>
          </w:p>
        </w:tc>
        <w:tc>
          <w:tcPr>
            <w:tcW w:w="6521" w:type="dxa"/>
            <w:tcBorders>
              <w:top w:val="single" w:sz="4" w:space="0" w:color="auto"/>
              <w:left w:val="single" w:sz="4" w:space="0" w:color="auto"/>
              <w:bottom w:val="single" w:sz="4" w:space="0" w:color="auto"/>
              <w:right w:val="single" w:sz="4" w:space="0" w:color="auto"/>
            </w:tcBorders>
          </w:tcPr>
          <w:p w14:paraId="2F9F8A62" w14:textId="77777777" w:rsidR="00C2605D" w:rsidRPr="00760004" w:rsidRDefault="00C2605D" w:rsidP="00A960D0">
            <w:pPr>
              <w:pStyle w:val="TAL"/>
            </w:pPr>
            <w:r w:rsidRPr="00760004">
              <w:t>Address of a recipient; the "BCC" field may include addresses of multiple recipients. When address translation occurs, both the pre and post translated addresses (with appropriate correlation) are included. This parameter is included if the corresponding MM includes a “BCC” field. Include if sent to the MMS Proxy-Relay.</w:t>
            </w:r>
          </w:p>
          <w:p w14:paraId="168C932B" w14:textId="77777777" w:rsidR="00C2605D" w:rsidRPr="00760004" w:rsidRDefault="00C2605D" w:rsidP="00A960D0">
            <w:pPr>
              <w:pStyle w:val="TAL"/>
            </w:pPr>
            <w:r w:rsidRPr="00760004">
              <w:t>At least one of the terminatingMMSParty, cCRecipients, or bCCRecipients must be included.</w:t>
            </w:r>
          </w:p>
        </w:tc>
        <w:tc>
          <w:tcPr>
            <w:tcW w:w="708" w:type="dxa"/>
            <w:tcBorders>
              <w:top w:val="single" w:sz="4" w:space="0" w:color="auto"/>
              <w:left w:val="single" w:sz="4" w:space="0" w:color="auto"/>
              <w:bottom w:val="single" w:sz="4" w:space="0" w:color="auto"/>
              <w:right w:val="single" w:sz="4" w:space="0" w:color="auto"/>
            </w:tcBorders>
          </w:tcPr>
          <w:p w14:paraId="29F689A0" w14:textId="77777777" w:rsidR="00C2605D" w:rsidRPr="00760004" w:rsidRDefault="00C2605D" w:rsidP="00A960D0">
            <w:pPr>
              <w:pStyle w:val="TAL"/>
            </w:pPr>
            <w:r w:rsidRPr="00760004">
              <w:t>C</w:t>
            </w:r>
          </w:p>
        </w:tc>
      </w:tr>
      <w:tr w:rsidR="00C2605D" w:rsidRPr="00760004" w14:paraId="024D6464"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1A6A5B1D" w14:textId="77777777" w:rsidR="00C2605D" w:rsidRPr="00760004" w:rsidRDefault="00C2605D" w:rsidP="00A960D0">
            <w:pPr>
              <w:pStyle w:val="TAL"/>
            </w:pPr>
            <w:r w:rsidRPr="00760004">
              <w:t>direction</w:t>
            </w:r>
          </w:p>
        </w:tc>
        <w:tc>
          <w:tcPr>
            <w:tcW w:w="6521" w:type="dxa"/>
            <w:tcBorders>
              <w:top w:val="single" w:sz="4" w:space="0" w:color="auto"/>
              <w:left w:val="single" w:sz="4" w:space="0" w:color="auto"/>
              <w:bottom w:val="single" w:sz="4" w:space="0" w:color="auto"/>
              <w:right w:val="single" w:sz="4" w:space="0" w:color="auto"/>
            </w:tcBorders>
          </w:tcPr>
          <w:p w14:paraId="7D362965" w14:textId="77777777" w:rsidR="00C2605D" w:rsidRPr="00760004" w:rsidRDefault="00C2605D" w:rsidP="00A960D0">
            <w:pPr>
              <w:pStyle w:val="TAL"/>
            </w:pPr>
            <w:r w:rsidRPr="00760004">
              <w:t>Indicates the direction of the MM. This shall be encoded as “from target.”</w:t>
            </w:r>
          </w:p>
        </w:tc>
        <w:tc>
          <w:tcPr>
            <w:tcW w:w="708" w:type="dxa"/>
            <w:tcBorders>
              <w:top w:val="single" w:sz="4" w:space="0" w:color="auto"/>
              <w:left w:val="single" w:sz="4" w:space="0" w:color="auto"/>
              <w:bottom w:val="single" w:sz="4" w:space="0" w:color="auto"/>
              <w:right w:val="single" w:sz="4" w:space="0" w:color="auto"/>
            </w:tcBorders>
          </w:tcPr>
          <w:p w14:paraId="21DEFAEF" w14:textId="77777777" w:rsidR="00C2605D" w:rsidRPr="00760004" w:rsidRDefault="00C2605D" w:rsidP="00A960D0">
            <w:pPr>
              <w:pStyle w:val="TAL"/>
            </w:pPr>
            <w:r w:rsidRPr="00760004">
              <w:t>M</w:t>
            </w:r>
          </w:p>
        </w:tc>
      </w:tr>
      <w:tr w:rsidR="00C2605D" w:rsidRPr="00760004" w14:paraId="28E1603B"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6E110154" w14:textId="77777777" w:rsidR="00C2605D" w:rsidRPr="00760004" w:rsidRDefault="00C2605D" w:rsidP="00A960D0">
            <w:pPr>
              <w:pStyle w:val="TAL"/>
            </w:pPr>
            <w:r w:rsidRPr="00760004">
              <w:t>expiry</w:t>
            </w:r>
          </w:p>
        </w:tc>
        <w:tc>
          <w:tcPr>
            <w:tcW w:w="6521" w:type="dxa"/>
            <w:tcBorders>
              <w:top w:val="single" w:sz="4" w:space="0" w:color="auto"/>
              <w:left w:val="single" w:sz="4" w:space="0" w:color="auto"/>
              <w:bottom w:val="single" w:sz="4" w:space="0" w:color="auto"/>
              <w:right w:val="single" w:sz="4" w:space="0" w:color="auto"/>
            </w:tcBorders>
          </w:tcPr>
          <w:p w14:paraId="1D6CEBC8" w14:textId="77777777" w:rsidR="00C2605D" w:rsidRPr="00760004" w:rsidRDefault="00C2605D" w:rsidP="00A960D0">
            <w:pPr>
              <w:pStyle w:val="TAL"/>
            </w:pPr>
            <w:r w:rsidRPr="00760004">
              <w:t>Length of time in seconds the MM will be stored in MMS Proxy-Relay or time to delete the MM. The field has two formats, either absolute or relative. Include either the signalled expiry or the default, whichever applies. Include if sent to the MMS Proxy-Relay.</w:t>
            </w:r>
          </w:p>
        </w:tc>
        <w:tc>
          <w:tcPr>
            <w:tcW w:w="708" w:type="dxa"/>
            <w:tcBorders>
              <w:top w:val="single" w:sz="4" w:space="0" w:color="auto"/>
              <w:left w:val="single" w:sz="4" w:space="0" w:color="auto"/>
              <w:bottom w:val="single" w:sz="4" w:space="0" w:color="auto"/>
              <w:right w:val="single" w:sz="4" w:space="0" w:color="auto"/>
            </w:tcBorders>
          </w:tcPr>
          <w:p w14:paraId="769E1039" w14:textId="77777777" w:rsidR="00C2605D" w:rsidRPr="00760004" w:rsidRDefault="00C2605D" w:rsidP="00A960D0">
            <w:pPr>
              <w:pStyle w:val="TAL"/>
            </w:pPr>
            <w:r w:rsidRPr="00760004">
              <w:t>C</w:t>
            </w:r>
          </w:p>
        </w:tc>
      </w:tr>
      <w:tr w:rsidR="00C2605D" w:rsidRPr="00760004" w14:paraId="32B7A187"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69358548" w14:textId="77777777" w:rsidR="00C2605D" w:rsidRPr="00760004" w:rsidRDefault="00C2605D" w:rsidP="00A960D0">
            <w:pPr>
              <w:pStyle w:val="TAL"/>
            </w:pPr>
            <w:r w:rsidRPr="00760004">
              <w:t>desiredDeliveryTime</w:t>
            </w:r>
          </w:p>
        </w:tc>
        <w:tc>
          <w:tcPr>
            <w:tcW w:w="6521" w:type="dxa"/>
            <w:tcBorders>
              <w:top w:val="single" w:sz="4" w:space="0" w:color="auto"/>
              <w:left w:val="single" w:sz="4" w:space="0" w:color="auto"/>
              <w:bottom w:val="single" w:sz="4" w:space="0" w:color="auto"/>
              <w:right w:val="single" w:sz="4" w:space="0" w:color="auto"/>
            </w:tcBorders>
          </w:tcPr>
          <w:p w14:paraId="454710CB" w14:textId="77777777" w:rsidR="00C2605D" w:rsidRPr="00760004" w:rsidRDefault="00C2605D" w:rsidP="00A960D0">
            <w:pPr>
              <w:pStyle w:val="TAL"/>
            </w:pPr>
            <w:r w:rsidRPr="00760004">
              <w:t>Date and Time of desired delivery. Indicates the earliest possible delivery of the MM to the recipient. Include if sent to the MMS Proxy-Relay.</w:t>
            </w:r>
          </w:p>
        </w:tc>
        <w:tc>
          <w:tcPr>
            <w:tcW w:w="708" w:type="dxa"/>
            <w:tcBorders>
              <w:top w:val="single" w:sz="4" w:space="0" w:color="auto"/>
              <w:left w:val="single" w:sz="4" w:space="0" w:color="auto"/>
              <w:bottom w:val="single" w:sz="4" w:space="0" w:color="auto"/>
              <w:right w:val="single" w:sz="4" w:space="0" w:color="auto"/>
            </w:tcBorders>
          </w:tcPr>
          <w:p w14:paraId="525C1C54" w14:textId="77777777" w:rsidR="00C2605D" w:rsidRPr="00760004" w:rsidRDefault="00C2605D" w:rsidP="00A960D0">
            <w:pPr>
              <w:pStyle w:val="TAL"/>
            </w:pPr>
            <w:r w:rsidRPr="00760004">
              <w:t>C</w:t>
            </w:r>
          </w:p>
        </w:tc>
      </w:tr>
      <w:tr w:rsidR="00C2605D" w:rsidRPr="00760004" w14:paraId="725D9E73"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49BC77CF" w14:textId="77777777" w:rsidR="00C2605D" w:rsidRPr="00760004" w:rsidRDefault="00C2605D" w:rsidP="00A960D0">
            <w:pPr>
              <w:pStyle w:val="TAL"/>
            </w:pPr>
            <w:r w:rsidRPr="00760004">
              <w:t>deliveryReportAllowed</w:t>
            </w:r>
          </w:p>
        </w:tc>
        <w:tc>
          <w:tcPr>
            <w:tcW w:w="6521" w:type="dxa"/>
            <w:tcBorders>
              <w:top w:val="single" w:sz="4" w:space="0" w:color="auto"/>
              <w:left w:val="single" w:sz="4" w:space="0" w:color="auto"/>
              <w:bottom w:val="single" w:sz="4" w:space="0" w:color="auto"/>
              <w:right w:val="single" w:sz="4" w:space="0" w:color="auto"/>
            </w:tcBorders>
          </w:tcPr>
          <w:p w14:paraId="5E4D09C7" w14:textId="11C36EAA" w:rsidR="00C2605D" w:rsidRPr="00760004" w:rsidRDefault="00C2605D" w:rsidP="00A960D0">
            <w:pPr>
              <w:pStyle w:val="TAL"/>
            </w:pPr>
            <w:r w:rsidRPr="00760004">
              <w:t>An indication that the target requested reporting to the original sender or the default, whichever applies. The values given in OMA-TS-</w:t>
            </w:r>
            <w:del w:id="266" w:author="Luke Mewburn" w:date="2021-05-10T18:51:00Z">
              <w:r w:rsidRPr="00760004" w:rsidDel="00C2605D">
                <w:delText>MMA</w:delText>
              </w:r>
            </w:del>
            <w:ins w:id="267" w:author="Luke Mewburn" w:date="2021-05-10T18:51:00Z">
              <w:r>
                <w:t>MMS</w:t>
              </w:r>
            </w:ins>
            <w:r w:rsidRPr="00760004">
              <w:t>_ENC [39] clause 7.3.47 shall be encoded as follows: “Yes” = True, “No” = False. Include if sent to the MMS Proxy-Relay.</w:t>
            </w:r>
          </w:p>
        </w:tc>
        <w:tc>
          <w:tcPr>
            <w:tcW w:w="708" w:type="dxa"/>
            <w:tcBorders>
              <w:top w:val="single" w:sz="4" w:space="0" w:color="auto"/>
              <w:left w:val="single" w:sz="4" w:space="0" w:color="auto"/>
              <w:bottom w:val="single" w:sz="4" w:space="0" w:color="auto"/>
              <w:right w:val="single" w:sz="4" w:space="0" w:color="auto"/>
            </w:tcBorders>
          </w:tcPr>
          <w:p w14:paraId="4C7CFF5E" w14:textId="77777777" w:rsidR="00C2605D" w:rsidRPr="00760004" w:rsidRDefault="00C2605D" w:rsidP="00A960D0">
            <w:pPr>
              <w:pStyle w:val="TAL"/>
            </w:pPr>
            <w:r w:rsidRPr="00760004">
              <w:t>C</w:t>
            </w:r>
          </w:p>
        </w:tc>
      </w:tr>
      <w:tr w:rsidR="00C2605D" w:rsidRPr="00760004" w14:paraId="1F643B99"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0C9491CC" w14:textId="77777777" w:rsidR="00C2605D" w:rsidRPr="00760004" w:rsidRDefault="00C2605D" w:rsidP="00A960D0">
            <w:pPr>
              <w:pStyle w:val="TAL"/>
            </w:pPr>
            <w:r w:rsidRPr="00760004">
              <w:t>deliveryReport</w:t>
            </w:r>
          </w:p>
        </w:tc>
        <w:tc>
          <w:tcPr>
            <w:tcW w:w="6521" w:type="dxa"/>
            <w:tcBorders>
              <w:top w:val="single" w:sz="4" w:space="0" w:color="auto"/>
              <w:left w:val="single" w:sz="4" w:space="0" w:color="auto"/>
              <w:bottom w:val="single" w:sz="4" w:space="0" w:color="auto"/>
              <w:right w:val="single" w:sz="4" w:space="0" w:color="auto"/>
            </w:tcBorders>
          </w:tcPr>
          <w:p w14:paraId="3AAA07DE" w14:textId="6EAE4D73" w:rsidR="00C2605D" w:rsidRPr="00760004" w:rsidRDefault="00C2605D" w:rsidP="00A960D0">
            <w:pPr>
              <w:pStyle w:val="TAL"/>
            </w:pPr>
            <w:r w:rsidRPr="00760004">
              <w:t>Specifies whether the originator MMS UE requests a delivery report from each recipient. The values given in OMA-TS-</w:t>
            </w:r>
            <w:del w:id="268" w:author="Luke Mewburn" w:date="2021-05-10T18:51:00Z">
              <w:r w:rsidRPr="00760004" w:rsidDel="00C2605D">
                <w:delText>MMA</w:delText>
              </w:r>
            </w:del>
            <w:ins w:id="269" w:author="Luke Mewburn" w:date="2021-05-10T18:51:00Z">
              <w:r>
                <w:t>MMS</w:t>
              </w:r>
            </w:ins>
            <w:r w:rsidRPr="00760004">
              <w:t>_ENC [39] clause 7.3.13. shall be encoded as follows: “Yes” = True, “No” = False. Include if sent to the MMS Proxy-Relay.</w:t>
            </w:r>
          </w:p>
        </w:tc>
        <w:tc>
          <w:tcPr>
            <w:tcW w:w="708" w:type="dxa"/>
            <w:tcBorders>
              <w:top w:val="single" w:sz="4" w:space="0" w:color="auto"/>
              <w:left w:val="single" w:sz="4" w:space="0" w:color="auto"/>
              <w:bottom w:val="single" w:sz="4" w:space="0" w:color="auto"/>
              <w:right w:val="single" w:sz="4" w:space="0" w:color="auto"/>
            </w:tcBorders>
          </w:tcPr>
          <w:p w14:paraId="27FC9170" w14:textId="77777777" w:rsidR="00C2605D" w:rsidRPr="00760004" w:rsidRDefault="00C2605D" w:rsidP="00A960D0">
            <w:pPr>
              <w:pStyle w:val="TAL"/>
            </w:pPr>
            <w:r w:rsidRPr="00760004">
              <w:t>C</w:t>
            </w:r>
          </w:p>
        </w:tc>
      </w:tr>
      <w:tr w:rsidR="00C2605D" w:rsidRPr="00760004" w14:paraId="1678C4EA"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634F221D" w14:textId="77777777" w:rsidR="00C2605D" w:rsidRPr="00760004" w:rsidRDefault="00C2605D" w:rsidP="00A960D0">
            <w:pPr>
              <w:pStyle w:val="TAL"/>
            </w:pPr>
            <w:r w:rsidRPr="00760004">
              <w:t>store</w:t>
            </w:r>
          </w:p>
        </w:tc>
        <w:tc>
          <w:tcPr>
            <w:tcW w:w="6521" w:type="dxa"/>
            <w:tcBorders>
              <w:top w:val="single" w:sz="4" w:space="0" w:color="auto"/>
              <w:left w:val="single" w:sz="4" w:space="0" w:color="auto"/>
              <w:bottom w:val="single" w:sz="4" w:space="0" w:color="auto"/>
              <w:right w:val="single" w:sz="4" w:space="0" w:color="auto"/>
            </w:tcBorders>
          </w:tcPr>
          <w:p w14:paraId="6DDCA1F3" w14:textId="44EBE825" w:rsidR="00C2605D" w:rsidRPr="00760004" w:rsidRDefault="00C2605D" w:rsidP="00A960D0">
            <w:pPr>
              <w:pStyle w:val="TAL"/>
            </w:pPr>
            <w:r w:rsidRPr="00760004">
              <w:t>Specifies whether the originator MMS UE wants the submitted MM to be saved in the user's MMBox, in addition to sending it. Sent by the target to have the forwarded MM stored. The values given in OMA-TS-</w:t>
            </w:r>
            <w:del w:id="270" w:author="Luke Mewburn" w:date="2021-05-10T18:51:00Z">
              <w:r w:rsidRPr="00760004" w:rsidDel="00C2605D">
                <w:delText>MMA</w:delText>
              </w:r>
            </w:del>
            <w:ins w:id="271" w:author="Luke Mewburn" w:date="2021-05-10T18:51:00Z">
              <w:r>
                <w:t>MMS</w:t>
              </w:r>
            </w:ins>
            <w:r w:rsidRPr="00760004">
              <w:t>_ENC [39] clause 7.3.</w:t>
            </w:r>
            <w:del w:id="272" w:author="Luke Mewburn" w:date="2021-05-10T18:59:00Z">
              <w:r w:rsidRPr="00760004" w:rsidDel="002A59D2">
                <w:delText xml:space="preserve">52 </w:delText>
              </w:r>
            </w:del>
            <w:ins w:id="273" w:author="Luke Mewburn" w:date="2021-05-10T18:59:00Z">
              <w:r w:rsidR="002A59D2">
                <w:t>56</w:t>
              </w:r>
              <w:r w:rsidR="002A59D2" w:rsidRPr="00760004">
                <w:t xml:space="preserve"> </w:t>
              </w:r>
            </w:ins>
            <w:r w:rsidRPr="00760004">
              <w:t>shall be encoded as follows: “Yes” = True, “No” = False. Include if sent to the MMS Proxy-Relay.</w:t>
            </w:r>
          </w:p>
        </w:tc>
        <w:tc>
          <w:tcPr>
            <w:tcW w:w="708" w:type="dxa"/>
            <w:tcBorders>
              <w:top w:val="single" w:sz="4" w:space="0" w:color="auto"/>
              <w:left w:val="single" w:sz="4" w:space="0" w:color="auto"/>
              <w:bottom w:val="single" w:sz="4" w:space="0" w:color="auto"/>
              <w:right w:val="single" w:sz="4" w:space="0" w:color="auto"/>
            </w:tcBorders>
          </w:tcPr>
          <w:p w14:paraId="443DEB4D" w14:textId="77777777" w:rsidR="00C2605D" w:rsidRPr="00760004" w:rsidRDefault="00C2605D" w:rsidP="00A960D0">
            <w:pPr>
              <w:pStyle w:val="TAL"/>
            </w:pPr>
            <w:r w:rsidRPr="00760004">
              <w:t>C</w:t>
            </w:r>
          </w:p>
        </w:tc>
      </w:tr>
      <w:tr w:rsidR="00C2605D" w:rsidRPr="00760004" w14:paraId="0AE498D9"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3226F39D" w14:textId="77777777" w:rsidR="00C2605D" w:rsidRPr="00760004" w:rsidRDefault="00C2605D" w:rsidP="00A960D0">
            <w:pPr>
              <w:pStyle w:val="TAL"/>
            </w:pPr>
            <w:r w:rsidRPr="00760004">
              <w:t>state</w:t>
            </w:r>
          </w:p>
        </w:tc>
        <w:tc>
          <w:tcPr>
            <w:tcW w:w="6521" w:type="dxa"/>
            <w:tcBorders>
              <w:top w:val="single" w:sz="4" w:space="0" w:color="auto"/>
              <w:left w:val="single" w:sz="4" w:space="0" w:color="auto"/>
              <w:bottom w:val="single" w:sz="4" w:space="0" w:color="auto"/>
              <w:right w:val="single" w:sz="4" w:space="0" w:color="auto"/>
            </w:tcBorders>
          </w:tcPr>
          <w:p w14:paraId="1B5CA721" w14:textId="57DDF0A5" w:rsidR="00C2605D" w:rsidRPr="00760004" w:rsidRDefault="00C2605D" w:rsidP="00A960D0">
            <w:pPr>
              <w:pStyle w:val="TAL"/>
            </w:pPr>
            <w:r w:rsidRPr="00760004">
              <w:t>Identifies the value of the MM State associated with a MM to be stored or stored MM. Sets the state for the forwarded MM when it is stored. As defined in OMA-TS-</w:t>
            </w:r>
            <w:del w:id="274" w:author="Luke Mewburn" w:date="2021-05-10T18:51:00Z">
              <w:r w:rsidRPr="00760004" w:rsidDel="00C2605D">
                <w:delText>MMA</w:delText>
              </w:r>
            </w:del>
            <w:ins w:id="275" w:author="Luke Mewburn" w:date="2021-05-10T18:51:00Z">
              <w:r>
                <w:t>MMS</w:t>
              </w:r>
            </w:ins>
            <w:r w:rsidRPr="00760004">
              <w:t>_ENC [39] clause 7.3.33. Include if sent to the MMS Proxy-Relay.</w:t>
            </w:r>
          </w:p>
        </w:tc>
        <w:tc>
          <w:tcPr>
            <w:tcW w:w="708" w:type="dxa"/>
            <w:tcBorders>
              <w:top w:val="single" w:sz="4" w:space="0" w:color="auto"/>
              <w:left w:val="single" w:sz="4" w:space="0" w:color="auto"/>
              <w:bottom w:val="single" w:sz="4" w:space="0" w:color="auto"/>
              <w:right w:val="single" w:sz="4" w:space="0" w:color="auto"/>
            </w:tcBorders>
          </w:tcPr>
          <w:p w14:paraId="4C844F57" w14:textId="77777777" w:rsidR="00C2605D" w:rsidRPr="00760004" w:rsidRDefault="00C2605D" w:rsidP="00A960D0">
            <w:pPr>
              <w:pStyle w:val="TAL"/>
            </w:pPr>
            <w:r w:rsidRPr="00760004">
              <w:t>C</w:t>
            </w:r>
          </w:p>
        </w:tc>
      </w:tr>
    </w:tbl>
    <w:p w14:paraId="7EC860F2" w14:textId="77777777" w:rsidR="00C2605D" w:rsidRPr="00760004" w:rsidRDefault="00C2605D" w:rsidP="00C2605D"/>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2605D" w:rsidRPr="00760004" w14:paraId="0001BB72"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683C12E1" w14:textId="77777777" w:rsidR="00C2605D" w:rsidRPr="00760004" w:rsidRDefault="00C2605D" w:rsidP="00A960D0">
            <w:pPr>
              <w:pStyle w:val="TAL"/>
            </w:pPr>
            <w:r w:rsidRPr="00760004">
              <w:lastRenderedPageBreak/>
              <w:t>flags</w:t>
            </w:r>
          </w:p>
        </w:tc>
        <w:tc>
          <w:tcPr>
            <w:tcW w:w="6521" w:type="dxa"/>
            <w:tcBorders>
              <w:top w:val="single" w:sz="4" w:space="0" w:color="auto"/>
              <w:left w:val="single" w:sz="4" w:space="0" w:color="auto"/>
              <w:bottom w:val="single" w:sz="4" w:space="0" w:color="auto"/>
              <w:right w:val="single" w:sz="4" w:space="0" w:color="auto"/>
            </w:tcBorders>
          </w:tcPr>
          <w:p w14:paraId="63AD4263" w14:textId="729EC6A1" w:rsidR="00C2605D" w:rsidRPr="00760004" w:rsidRDefault="00C2605D" w:rsidP="00A960D0">
            <w:pPr>
              <w:pStyle w:val="TAL"/>
            </w:pPr>
            <w:r w:rsidRPr="00760004">
              <w:t>Identifies a keyword to add or remove from the list of keywords associated with a stored MM. Include if sent to the MMS Proxy-relay. See OMA-TS-</w:t>
            </w:r>
            <w:del w:id="276" w:author="Luke Mewburn" w:date="2021-05-10T18:51:00Z">
              <w:r w:rsidRPr="00760004" w:rsidDel="00C2605D">
                <w:delText>MMA</w:delText>
              </w:r>
            </w:del>
            <w:ins w:id="277" w:author="Luke Mewburn" w:date="2021-05-10T18:51:00Z">
              <w:r>
                <w:t>MMS</w:t>
              </w:r>
            </w:ins>
            <w:r w:rsidRPr="00760004">
              <w:t xml:space="preserve">_ENC [39] clause 7.3.32. </w:t>
            </w:r>
          </w:p>
        </w:tc>
        <w:tc>
          <w:tcPr>
            <w:tcW w:w="708" w:type="dxa"/>
            <w:tcBorders>
              <w:top w:val="single" w:sz="4" w:space="0" w:color="auto"/>
              <w:left w:val="single" w:sz="4" w:space="0" w:color="auto"/>
              <w:bottom w:val="single" w:sz="4" w:space="0" w:color="auto"/>
              <w:right w:val="single" w:sz="4" w:space="0" w:color="auto"/>
            </w:tcBorders>
          </w:tcPr>
          <w:p w14:paraId="08D8CB73" w14:textId="77777777" w:rsidR="00C2605D" w:rsidRPr="00760004" w:rsidRDefault="00C2605D" w:rsidP="00A960D0">
            <w:pPr>
              <w:pStyle w:val="TAL"/>
            </w:pPr>
            <w:r w:rsidRPr="00760004">
              <w:t>C</w:t>
            </w:r>
          </w:p>
        </w:tc>
      </w:tr>
      <w:tr w:rsidR="00C2605D" w:rsidRPr="00760004" w14:paraId="601791C8"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5D80AE86" w14:textId="77777777" w:rsidR="00C2605D" w:rsidRPr="00760004" w:rsidRDefault="00C2605D" w:rsidP="00A960D0">
            <w:pPr>
              <w:pStyle w:val="TAL"/>
            </w:pPr>
            <w:r w:rsidRPr="00760004">
              <w:t>contentLocationReq</w:t>
            </w:r>
          </w:p>
        </w:tc>
        <w:tc>
          <w:tcPr>
            <w:tcW w:w="6521" w:type="dxa"/>
            <w:tcBorders>
              <w:top w:val="single" w:sz="4" w:space="0" w:color="auto"/>
              <w:left w:val="single" w:sz="4" w:space="0" w:color="auto"/>
              <w:bottom w:val="single" w:sz="4" w:space="0" w:color="auto"/>
              <w:right w:val="single" w:sz="4" w:space="0" w:color="auto"/>
            </w:tcBorders>
          </w:tcPr>
          <w:p w14:paraId="2CB427AB" w14:textId="67C05623" w:rsidR="00C2605D" w:rsidRPr="00760004" w:rsidRDefault="00C2605D" w:rsidP="00A960D0">
            <w:pPr>
              <w:pStyle w:val="TAL"/>
            </w:pPr>
            <w:r w:rsidRPr="00760004">
              <w:t>The content-location-value field defines the URL for the MMS server location of the content to be retrieved as it appears in the m-forward-req. As defined in OMA-TS-</w:t>
            </w:r>
            <w:del w:id="278" w:author="Luke Mewburn" w:date="2021-05-10T18:51:00Z">
              <w:r w:rsidRPr="00760004" w:rsidDel="00C2605D">
                <w:delText>MMA</w:delText>
              </w:r>
            </w:del>
            <w:ins w:id="279" w:author="Luke Mewburn" w:date="2021-05-10T18:51:00Z">
              <w:r>
                <w:t>MMS</w:t>
              </w:r>
            </w:ins>
            <w:r w:rsidRPr="00760004">
              <w:t>_ENC [39] clause 7.3.10.</w:t>
            </w:r>
          </w:p>
        </w:tc>
        <w:tc>
          <w:tcPr>
            <w:tcW w:w="708" w:type="dxa"/>
            <w:tcBorders>
              <w:top w:val="single" w:sz="4" w:space="0" w:color="auto"/>
              <w:left w:val="single" w:sz="4" w:space="0" w:color="auto"/>
              <w:bottom w:val="single" w:sz="4" w:space="0" w:color="auto"/>
              <w:right w:val="single" w:sz="4" w:space="0" w:color="auto"/>
            </w:tcBorders>
          </w:tcPr>
          <w:p w14:paraId="16629C6C" w14:textId="77777777" w:rsidR="00C2605D" w:rsidRPr="00760004" w:rsidRDefault="00C2605D" w:rsidP="00A960D0">
            <w:pPr>
              <w:pStyle w:val="TAL"/>
            </w:pPr>
            <w:r w:rsidRPr="00760004">
              <w:t>M</w:t>
            </w:r>
          </w:p>
        </w:tc>
      </w:tr>
      <w:tr w:rsidR="00C2605D" w:rsidRPr="00760004" w14:paraId="53659AC9"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0340887E" w14:textId="77777777" w:rsidR="00C2605D" w:rsidRPr="00760004" w:rsidRDefault="00C2605D" w:rsidP="00A960D0">
            <w:pPr>
              <w:pStyle w:val="TAL"/>
            </w:pPr>
            <w:r w:rsidRPr="00760004">
              <w:t>replyCharging</w:t>
            </w:r>
          </w:p>
        </w:tc>
        <w:tc>
          <w:tcPr>
            <w:tcW w:w="6521" w:type="dxa"/>
            <w:tcBorders>
              <w:top w:val="single" w:sz="4" w:space="0" w:color="auto"/>
              <w:left w:val="single" w:sz="4" w:space="0" w:color="auto"/>
              <w:bottom w:val="single" w:sz="4" w:space="0" w:color="auto"/>
              <w:right w:val="single" w:sz="4" w:space="0" w:color="auto"/>
            </w:tcBorders>
          </w:tcPr>
          <w:p w14:paraId="5DC0ED4A" w14:textId="77777777" w:rsidR="00C2605D" w:rsidRPr="00760004" w:rsidRDefault="00C2605D" w:rsidP="00A960D0">
            <w:pPr>
              <w:pStyle w:val="TAL"/>
            </w:pPr>
            <w:r w:rsidRPr="00760004">
              <w:t xml:space="preserve">If this field is present its value is set to “accepted” or “accepted text only” and the MMS-version-value is higher than 1.0, this header field will indicate that a reply to this particular MM is free of charge for the recipient. </w:t>
            </w:r>
          </w:p>
          <w:p w14:paraId="4D5C0D78" w14:textId="77777777" w:rsidR="00C2605D" w:rsidRPr="00760004" w:rsidRDefault="00C2605D" w:rsidP="00A960D0">
            <w:pPr>
              <w:pStyle w:val="TAL"/>
            </w:pPr>
            <w:r w:rsidRPr="00760004">
              <w:t xml:space="preserve">If the Reply-Charging service is offered and the request for reply-charging has been accepted by the MMS service provider the value of this header field SHALL be set to “accepted” or “accepted text only”. </w:t>
            </w:r>
          </w:p>
          <w:p w14:paraId="5F7DA06A" w14:textId="427B1817" w:rsidR="00C2605D" w:rsidRPr="00760004" w:rsidRDefault="00C2605D" w:rsidP="00A960D0">
            <w:pPr>
              <w:pStyle w:val="TAL"/>
            </w:pPr>
            <w:r w:rsidRPr="00760004">
              <w:t>See OMA-TS-</w:t>
            </w:r>
            <w:del w:id="280" w:author="Luke Mewburn" w:date="2021-05-10T18:51:00Z">
              <w:r w:rsidRPr="00760004" w:rsidDel="00C2605D">
                <w:delText>MMA</w:delText>
              </w:r>
            </w:del>
            <w:ins w:id="281" w:author="Luke Mewburn" w:date="2021-05-10T18:51:00Z">
              <w:r>
                <w:t>MMS</w:t>
              </w:r>
            </w:ins>
            <w:r w:rsidRPr="00760004">
              <w:t>_ENC [39] clause 7.3.43.  Include if sent to the MMS Proxy-Relay.</w:t>
            </w:r>
          </w:p>
        </w:tc>
        <w:tc>
          <w:tcPr>
            <w:tcW w:w="708" w:type="dxa"/>
            <w:tcBorders>
              <w:top w:val="single" w:sz="4" w:space="0" w:color="auto"/>
              <w:left w:val="single" w:sz="4" w:space="0" w:color="auto"/>
              <w:bottom w:val="single" w:sz="4" w:space="0" w:color="auto"/>
              <w:right w:val="single" w:sz="4" w:space="0" w:color="auto"/>
            </w:tcBorders>
          </w:tcPr>
          <w:p w14:paraId="717FEAF5" w14:textId="77777777" w:rsidR="00C2605D" w:rsidRPr="00760004" w:rsidRDefault="00C2605D" w:rsidP="00A960D0">
            <w:pPr>
              <w:pStyle w:val="TAL"/>
            </w:pPr>
            <w:r w:rsidRPr="00760004">
              <w:t>C</w:t>
            </w:r>
          </w:p>
        </w:tc>
      </w:tr>
      <w:tr w:rsidR="00C2605D" w:rsidRPr="00760004" w14:paraId="5D3B965B" w14:textId="77777777" w:rsidTr="00A960D0">
        <w:trPr>
          <w:jc w:val="center"/>
        </w:trPr>
        <w:tc>
          <w:tcPr>
            <w:tcW w:w="2693" w:type="dxa"/>
          </w:tcPr>
          <w:p w14:paraId="7BEFEC81" w14:textId="77777777" w:rsidR="00C2605D" w:rsidRPr="00760004" w:rsidRDefault="00C2605D" w:rsidP="00A960D0">
            <w:pPr>
              <w:pStyle w:val="TAL"/>
            </w:pPr>
            <w:r w:rsidRPr="00760004">
              <w:t>responseStatus</w:t>
            </w:r>
          </w:p>
        </w:tc>
        <w:tc>
          <w:tcPr>
            <w:tcW w:w="6521" w:type="dxa"/>
          </w:tcPr>
          <w:p w14:paraId="3E5108C0" w14:textId="77777777" w:rsidR="00C2605D" w:rsidRPr="00760004" w:rsidRDefault="00C2605D" w:rsidP="00A960D0">
            <w:pPr>
              <w:pStyle w:val="TAL"/>
            </w:pPr>
            <w:r w:rsidRPr="00760004">
              <w:t>MMS specific status. See OMA-TS-MMS_ENC [39] clause 7.3.48.</w:t>
            </w:r>
          </w:p>
        </w:tc>
        <w:tc>
          <w:tcPr>
            <w:tcW w:w="708" w:type="dxa"/>
          </w:tcPr>
          <w:p w14:paraId="45C97934" w14:textId="77777777" w:rsidR="00C2605D" w:rsidRPr="00760004" w:rsidRDefault="00C2605D" w:rsidP="00A960D0">
            <w:pPr>
              <w:pStyle w:val="TAL"/>
            </w:pPr>
            <w:r w:rsidRPr="00760004">
              <w:t>M</w:t>
            </w:r>
          </w:p>
        </w:tc>
      </w:tr>
      <w:tr w:rsidR="00C2605D" w:rsidRPr="00760004" w14:paraId="2B7131C4" w14:textId="77777777" w:rsidTr="00A960D0">
        <w:trPr>
          <w:jc w:val="center"/>
        </w:trPr>
        <w:tc>
          <w:tcPr>
            <w:tcW w:w="2693" w:type="dxa"/>
          </w:tcPr>
          <w:p w14:paraId="5204126D" w14:textId="77777777" w:rsidR="00C2605D" w:rsidRPr="00760004" w:rsidRDefault="00C2605D" w:rsidP="00A960D0">
            <w:pPr>
              <w:pStyle w:val="TAL"/>
            </w:pPr>
            <w:r w:rsidRPr="00760004">
              <w:t>responseStatusText</w:t>
            </w:r>
          </w:p>
        </w:tc>
        <w:tc>
          <w:tcPr>
            <w:tcW w:w="6521" w:type="dxa"/>
          </w:tcPr>
          <w:p w14:paraId="0143B29F" w14:textId="57385D3D" w:rsidR="00C2605D" w:rsidRPr="00760004" w:rsidRDefault="00C2605D" w:rsidP="00A960D0">
            <w:pPr>
              <w:pStyle w:val="TAL"/>
            </w:pPr>
            <w:r w:rsidRPr="00760004">
              <w:t>Text that qualifies the Response Status. Include if sent to the target. As defined in OMA-TS-</w:t>
            </w:r>
            <w:del w:id="282" w:author="Luke Mewburn" w:date="2021-05-10T18:51:00Z">
              <w:r w:rsidRPr="00760004" w:rsidDel="00C2605D">
                <w:delText>MMA</w:delText>
              </w:r>
            </w:del>
            <w:ins w:id="283" w:author="Luke Mewburn" w:date="2021-05-10T18:51:00Z">
              <w:r>
                <w:t>MMS</w:t>
              </w:r>
            </w:ins>
            <w:r w:rsidRPr="00760004">
              <w:t>_ENC [39] clause 7.3.49. Include if sent by the MMS Proxy-Relay.</w:t>
            </w:r>
          </w:p>
        </w:tc>
        <w:tc>
          <w:tcPr>
            <w:tcW w:w="708" w:type="dxa"/>
          </w:tcPr>
          <w:p w14:paraId="1D283B21" w14:textId="77777777" w:rsidR="00C2605D" w:rsidRPr="00760004" w:rsidRDefault="00C2605D" w:rsidP="00A960D0">
            <w:pPr>
              <w:pStyle w:val="TAL"/>
            </w:pPr>
            <w:r w:rsidRPr="00760004">
              <w:t>C</w:t>
            </w:r>
          </w:p>
        </w:tc>
      </w:tr>
      <w:tr w:rsidR="00C2605D" w:rsidRPr="00760004" w14:paraId="632CED5D" w14:textId="77777777" w:rsidTr="00A960D0">
        <w:trPr>
          <w:jc w:val="center"/>
        </w:trPr>
        <w:tc>
          <w:tcPr>
            <w:tcW w:w="2693" w:type="dxa"/>
          </w:tcPr>
          <w:p w14:paraId="308EE3D7" w14:textId="77777777" w:rsidR="00C2605D" w:rsidRPr="00760004" w:rsidRDefault="00C2605D" w:rsidP="00A960D0">
            <w:pPr>
              <w:pStyle w:val="TAL"/>
            </w:pPr>
            <w:r w:rsidRPr="00760004">
              <w:t>messageID</w:t>
            </w:r>
          </w:p>
        </w:tc>
        <w:tc>
          <w:tcPr>
            <w:tcW w:w="6521" w:type="dxa"/>
          </w:tcPr>
          <w:p w14:paraId="74C770B4" w14:textId="33965AEB" w:rsidR="00C2605D" w:rsidRPr="00760004" w:rsidRDefault="00C2605D" w:rsidP="00A960D0">
            <w:pPr>
              <w:pStyle w:val="TAL"/>
            </w:pPr>
            <w:r w:rsidRPr="00760004">
              <w:t>An ID assigned by the MMS Proxy-Relay to uniquely identify an MM. As defined in OMA-TS-</w:t>
            </w:r>
            <w:del w:id="284" w:author="Luke Mewburn" w:date="2021-05-10T18:51:00Z">
              <w:r w:rsidRPr="00760004" w:rsidDel="00C2605D">
                <w:delText>MMA</w:delText>
              </w:r>
            </w:del>
            <w:ins w:id="285" w:author="Luke Mewburn" w:date="2021-05-10T18:51:00Z">
              <w:r>
                <w:t>MMS</w:t>
              </w:r>
            </w:ins>
            <w:r w:rsidRPr="00760004">
              <w:t>_ENC [39] clause 7.3.29. Include if sent by the MMS Proxy-Relay.</w:t>
            </w:r>
          </w:p>
        </w:tc>
        <w:tc>
          <w:tcPr>
            <w:tcW w:w="708" w:type="dxa"/>
          </w:tcPr>
          <w:p w14:paraId="223B976D" w14:textId="77777777" w:rsidR="00C2605D" w:rsidRPr="00760004" w:rsidRDefault="00C2605D" w:rsidP="00A960D0">
            <w:pPr>
              <w:pStyle w:val="TAL"/>
            </w:pPr>
            <w:r w:rsidRPr="00760004">
              <w:t>C</w:t>
            </w:r>
          </w:p>
        </w:tc>
      </w:tr>
      <w:tr w:rsidR="00C2605D" w:rsidRPr="00760004" w14:paraId="318678F7" w14:textId="77777777" w:rsidTr="00A960D0">
        <w:trPr>
          <w:jc w:val="center"/>
        </w:trPr>
        <w:tc>
          <w:tcPr>
            <w:tcW w:w="2693" w:type="dxa"/>
          </w:tcPr>
          <w:p w14:paraId="4D9AEE8A" w14:textId="77777777" w:rsidR="00C2605D" w:rsidRPr="00760004" w:rsidRDefault="00C2605D" w:rsidP="00A960D0">
            <w:pPr>
              <w:pStyle w:val="TAL"/>
            </w:pPr>
            <w:r w:rsidRPr="00760004">
              <w:t>contentLocationConf</w:t>
            </w:r>
          </w:p>
        </w:tc>
        <w:tc>
          <w:tcPr>
            <w:tcW w:w="6521" w:type="dxa"/>
          </w:tcPr>
          <w:p w14:paraId="4BBDF13C" w14:textId="4547E386" w:rsidR="00C2605D" w:rsidRPr="00760004" w:rsidRDefault="00C2605D" w:rsidP="00A960D0">
            <w:pPr>
              <w:pStyle w:val="TAL"/>
            </w:pPr>
            <w:r w:rsidRPr="00760004">
              <w:t xml:space="preserve">The </w:t>
            </w:r>
            <w:r w:rsidRPr="00760004">
              <w:rPr>
                <w:i/>
                <w:iCs/>
              </w:rPr>
              <w:t>content-location-value</w:t>
            </w:r>
            <w:r w:rsidRPr="00760004">
              <w:t xml:space="preserve"> field defines the URL for the MMS server location of the MM as it appears in the </w:t>
            </w:r>
            <w:r w:rsidRPr="00760004">
              <w:rPr>
                <w:i/>
                <w:iCs/>
              </w:rPr>
              <w:t>m-forward-conf</w:t>
            </w:r>
            <w:r w:rsidRPr="00760004">
              <w:t>. As defined in OMA-TS-</w:t>
            </w:r>
            <w:del w:id="286" w:author="Luke Mewburn" w:date="2021-05-10T18:51:00Z">
              <w:r w:rsidRPr="00760004" w:rsidDel="00C2605D">
                <w:delText>MMA</w:delText>
              </w:r>
            </w:del>
            <w:ins w:id="287" w:author="Luke Mewburn" w:date="2021-05-10T18:51:00Z">
              <w:r>
                <w:t>MMS</w:t>
              </w:r>
            </w:ins>
            <w:r w:rsidRPr="00760004">
              <w:t>_ENC [39] clause 7.3.10. Include if sent by the MMS Proxy-Relay.</w:t>
            </w:r>
          </w:p>
        </w:tc>
        <w:tc>
          <w:tcPr>
            <w:tcW w:w="708" w:type="dxa"/>
          </w:tcPr>
          <w:p w14:paraId="50DC611D" w14:textId="77777777" w:rsidR="00C2605D" w:rsidRPr="00760004" w:rsidRDefault="00C2605D" w:rsidP="00A960D0">
            <w:pPr>
              <w:pStyle w:val="TAL"/>
            </w:pPr>
            <w:r w:rsidRPr="00760004">
              <w:t>C</w:t>
            </w:r>
          </w:p>
        </w:tc>
      </w:tr>
      <w:tr w:rsidR="00C2605D" w:rsidRPr="00760004" w14:paraId="12508B4F" w14:textId="77777777" w:rsidTr="00A960D0">
        <w:trPr>
          <w:jc w:val="center"/>
        </w:trPr>
        <w:tc>
          <w:tcPr>
            <w:tcW w:w="2693" w:type="dxa"/>
          </w:tcPr>
          <w:p w14:paraId="0EDB76FF" w14:textId="77777777" w:rsidR="00C2605D" w:rsidRPr="00760004" w:rsidRDefault="00C2605D" w:rsidP="00A960D0">
            <w:pPr>
              <w:pStyle w:val="TAL"/>
            </w:pPr>
            <w:r w:rsidRPr="00760004">
              <w:t>storeStatus</w:t>
            </w:r>
          </w:p>
        </w:tc>
        <w:tc>
          <w:tcPr>
            <w:tcW w:w="6521" w:type="dxa"/>
          </w:tcPr>
          <w:p w14:paraId="1470D142" w14:textId="77777777" w:rsidR="00C2605D" w:rsidRPr="00760004" w:rsidRDefault="00C2605D" w:rsidP="00A960D0">
            <w:pPr>
              <w:pStyle w:val="TAL"/>
            </w:pPr>
            <w:r w:rsidRPr="00760004">
              <w:t>Indicates if the MM was successfully stored in the MMBox. Include if sent by the MMS Proxy-Relay.</w:t>
            </w:r>
          </w:p>
        </w:tc>
        <w:tc>
          <w:tcPr>
            <w:tcW w:w="708" w:type="dxa"/>
          </w:tcPr>
          <w:p w14:paraId="4718826E" w14:textId="77777777" w:rsidR="00C2605D" w:rsidRPr="00760004" w:rsidRDefault="00C2605D" w:rsidP="00A960D0">
            <w:pPr>
              <w:pStyle w:val="TAL"/>
            </w:pPr>
            <w:r w:rsidRPr="00760004">
              <w:t>C</w:t>
            </w:r>
          </w:p>
        </w:tc>
      </w:tr>
      <w:tr w:rsidR="00C2605D" w:rsidRPr="00760004" w14:paraId="0862B5ED" w14:textId="77777777" w:rsidTr="00A960D0">
        <w:trPr>
          <w:jc w:val="center"/>
        </w:trPr>
        <w:tc>
          <w:tcPr>
            <w:tcW w:w="2693" w:type="dxa"/>
          </w:tcPr>
          <w:p w14:paraId="36FD04E8" w14:textId="77777777" w:rsidR="00C2605D" w:rsidRPr="00760004" w:rsidRDefault="00C2605D" w:rsidP="00A960D0">
            <w:pPr>
              <w:pStyle w:val="TAL"/>
            </w:pPr>
            <w:r w:rsidRPr="00760004">
              <w:t>storeStatusText</w:t>
            </w:r>
          </w:p>
        </w:tc>
        <w:tc>
          <w:tcPr>
            <w:tcW w:w="6521" w:type="dxa"/>
          </w:tcPr>
          <w:p w14:paraId="23B1FC65" w14:textId="2C936696" w:rsidR="00C2605D" w:rsidRPr="00760004" w:rsidRDefault="00C2605D" w:rsidP="00A960D0">
            <w:pPr>
              <w:pStyle w:val="TAL"/>
            </w:pPr>
            <w:r w:rsidRPr="00760004">
              <w:t>Text that qualifies the Store Status. As defined in OMA-TS-</w:t>
            </w:r>
            <w:del w:id="288" w:author="Luke Mewburn" w:date="2021-05-10T18:51:00Z">
              <w:r w:rsidRPr="00760004" w:rsidDel="00C2605D">
                <w:delText>MMA</w:delText>
              </w:r>
            </w:del>
            <w:ins w:id="289" w:author="Luke Mewburn" w:date="2021-05-10T18:51:00Z">
              <w:r>
                <w:t>MMS</w:t>
              </w:r>
            </w:ins>
            <w:r w:rsidRPr="00760004">
              <w:t>_ENC [39] clause 7.3.59. Include if sent by the MMS Proxy-Relay.</w:t>
            </w:r>
          </w:p>
        </w:tc>
        <w:tc>
          <w:tcPr>
            <w:tcW w:w="708" w:type="dxa"/>
          </w:tcPr>
          <w:p w14:paraId="7E2C666F" w14:textId="77777777" w:rsidR="00C2605D" w:rsidRPr="00760004" w:rsidRDefault="00C2605D" w:rsidP="00A960D0">
            <w:pPr>
              <w:pStyle w:val="TAL"/>
            </w:pPr>
            <w:r w:rsidRPr="00760004">
              <w:t>C</w:t>
            </w:r>
          </w:p>
        </w:tc>
      </w:tr>
    </w:tbl>
    <w:p w14:paraId="4DE9F37A" w14:textId="77777777" w:rsidR="00C2605D" w:rsidRPr="00760004" w:rsidRDefault="00C2605D" w:rsidP="00C2605D">
      <w:pPr>
        <w:pStyle w:val="B1"/>
      </w:pPr>
    </w:p>
    <w:p w14:paraId="232E79DF" w14:textId="77777777" w:rsidR="00C2605D" w:rsidRPr="00760004" w:rsidRDefault="00C2605D" w:rsidP="00C2605D">
      <w:pPr>
        <w:pStyle w:val="Heading4"/>
      </w:pPr>
      <w:bookmarkStart w:id="290" w:name="_Toc65946740"/>
      <w:r w:rsidRPr="00760004">
        <w:t>7.4.3.9</w:t>
      </w:r>
      <w:r w:rsidRPr="00760004">
        <w:tab/>
        <w:t>MMSDeleteFromRelay</w:t>
      </w:r>
      <w:bookmarkEnd w:id="290"/>
    </w:p>
    <w:p w14:paraId="49061EBA" w14:textId="77777777" w:rsidR="00C2605D" w:rsidRPr="00760004" w:rsidRDefault="00C2605D" w:rsidP="00C2605D">
      <w:r w:rsidRPr="00760004">
        <w:t xml:space="preserve">The IRI-POI present in the MMS Proxy-Relay shall generate an xIRI containing an MMSDeleteFromRelay record when the MMS Proxy-Relay sends a </w:t>
      </w:r>
      <w:r w:rsidRPr="00760004">
        <w:rPr>
          <w:i/>
          <w:iCs/>
        </w:rPr>
        <w:t>m-delete-conf</w:t>
      </w:r>
      <w:r w:rsidRPr="00760004">
        <w:t xml:space="preserve"> (defined in OMA-TS-MMS_ENC [39]) to the MMS client in the target UE.</w:t>
      </w:r>
    </w:p>
    <w:p w14:paraId="0AD5A0B0" w14:textId="77777777" w:rsidR="00C2605D" w:rsidRPr="00760004" w:rsidRDefault="00C2605D" w:rsidP="00C2605D"/>
    <w:p w14:paraId="40822E9E" w14:textId="77777777" w:rsidR="00C2605D" w:rsidRPr="00760004" w:rsidRDefault="00C2605D" w:rsidP="00C2605D">
      <w:r w:rsidRPr="00760004">
        <w:t xml:space="preserve">The following table contains parameters generated by the IRI-POI, along with parameters derived from the </w:t>
      </w:r>
      <w:r w:rsidRPr="00760004">
        <w:rPr>
          <w:i/>
          <w:iCs/>
        </w:rPr>
        <w:t>m-delete-req</w:t>
      </w:r>
      <w:r w:rsidRPr="00760004">
        <w:t xml:space="preserve"> message (from the local target UE to the MMS Proxy-Relay), and the </w:t>
      </w:r>
      <w:r w:rsidRPr="00760004">
        <w:rPr>
          <w:i/>
          <w:iCs/>
        </w:rPr>
        <w:t>m-delete-conf</w:t>
      </w:r>
      <w:r w:rsidRPr="00760004">
        <w:t xml:space="preserve"> message (from the MMS Proxy-Relay to the local target UE).</w:t>
      </w:r>
    </w:p>
    <w:p w14:paraId="5D434374" w14:textId="77777777" w:rsidR="00C2605D" w:rsidRPr="00760004" w:rsidRDefault="00C2605D" w:rsidP="00C2605D">
      <w:pPr>
        <w:pStyle w:val="TH"/>
      </w:pPr>
      <w:r w:rsidRPr="00760004">
        <w:t>Table 7.4.3-9: Payload for MMSDeleteFromRelay</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2605D" w:rsidRPr="00760004" w14:paraId="7622AC1F" w14:textId="77777777" w:rsidTr="00A960D0">
        <w:trPr>
          <w:jc w:val="center"/>
        </w:trPr>
        <w:tc>
          <w:tcPr>
            <w:tcW w:w="2693" w:type="dxa"/>
          </w:tcPr>
          <w:p w14:paraId="787FB418" w14:textId="77777777" w:rsidR="00C2605D" w:rsidRPr="00760004" w:rsidRDefault="00C2605D" w:rsidP="00A960D0">
            <w:pPr>
              <w:pStyle w:val="TAH"/>
            </w:pPr>
            <w:r w:rsidRPr="00760004">
              <w:t>Field name</w:t>
            </w:r>
          </w:p>
        </w:tc>
        <w:tc>
          <w:tcPr>
            <w:tcW w:w="6521" w:type="dxa"/>
          </w:tcPr>
          <w:p w14:paraId="562CFFB1" w14:textId="77777777" w:rsidR="00C2605D" w:rsidRPr="00760004" w:rsidRDefault="00C2605D" w:rsidP="00A960D0">
            <w:pPr>
              <w:pStyle w:val="TAH"/>
            </w:pPr>
            <w:r w:rsidRPr="00760004">
              <w:t>Description</w:t>
            </w:r>
          </w:p>
        </w:tc>
        <w:tc>
          <w:tcPr>
            <w:tcW w:w="708" w:type="dxa"/>
          </w:tcPr>
          <w:p w14:paraId="175A16A0" w14:textId="77777777" w:rsidR="00C2605D" w:rsidRPr="00760004" w:rsidRDefault="00C2605D" w:rsidP="00A960D0">
            <w:pPr>
              <w:pStyle w:val="TAH"/>
            </w:pPr>
            <w:r w:rsidRPr="00760004">
              <w:t>M/C/O</w:t>
            </w:r>
          </w:p>
        </w:tc>
      </w:tr>
      <w:tr w:rsidR="00C2605D" w:rsidRPr="00760004" w14:paraId="5299AAE6" w14:textId="77777777" w:rsidTr="00A960D0">
        <w:trPr>
          <w:jc w:val="center"/>
        </w:trPr>
        <w:tc>
          <w:tcPr>
            <w:tcW w:w="2693" w:type="dxa"/>
          </w:tcPr>
          <w:p w14:paraId="2B3223B7" w14:textId="77777777" w:rsidR="00C2605D" w:rsidRPr="00760004" w:rsidRDefault="00C2605D" w:rsidP="00A960D0">
            <w:pPr>
              <w:pStyle w:val="TAL"/>
            </w:pPr>
            <w:r w:rsidRPr="00760004">
              <w:t>transactionID</w:t>
            </w:r>
          </w:p>
        </w:tc>
        <w:tc>
          <w:tcPr>
            <w:tcW w:w="6521" w:type="dxa"/>
          </w:tcPr>
          <w:p w14:paraId="3D90E019" w14:textId="77777777" w:rsidR="00C2605D" w:rsidRPr="00760004" w:rsidRDefault="00C2605D" w:rsidP="00A960D0">
            <w:pPr>
              <w:pStyle w:val="TAL"/>
            </w:pPr>
            <w:r w:rsidRPr="00760004">
              <w:t>An ID used to correlate an MMS request and response between the target and the MMS Proxy-Relay.</w:t>
            </w:r>
          </w:p>
        </w:tc>
        <w:tc>
          <w:tcPr>
            <w:tcW w:w="708" w:type="dxa"/>
          </w:tcPr>
          <w:p w14:paraId="79F1F6E5" w14:textId="77777777" w:rsidR="00C2605D" w:rsidRPr="00760004" w:rsidRDefault="00C2605D" w:rsidP="00A960D0">
            <w:pPr>
              <w:pStyle w:val="TAL"/>
            </w:pPr>
            <w:r w:rsidRPr="00760004">
              <w:t>M</w:t>
            </w:r>
          </w:p>
        </w:tc>
      </w:tr>
      <w:tr w:rsidR="00C2605D" w:rsidRPr="00760004" w14:paraId="721DB8F5" w14:textId="77777777" w:rsidTr="00A960D0">
        <w:trPr>
          <w:jc w:val="center"/>
        </w:trPr>
        <w:tc>
          <w:tcPr>
            <w:tcW w:w="2693" w:type="dxa"/>
          </w:tcPr>
          <w:p w14:paraId="6C3E0F32" w14:textId="77777777" w:rsidR="00C2605D" w:rsidRPr="00760004" w:rsidRDefault="00C2605D" w:rsidP="00A960D0">
            <w:pPr>
              <w:pStyle w:val="TAL"/>
            </w:pPr>
            <w:r w:rsidRPr="00760004">
              <w:t>version</w:t>
            </w:r>
          </w:p>
        </w:tc>
        <w:tc>
          <w:tcPr>
            <w:tcW w:w="6521" w:type="dxa"/>
          </w:tcPr>
          <w:p w14:paraId="23D9E29C" w14:textId="77777777" w:rsidR="00C2605D" w:rsidRPr="00760004" w:rsidRDefault="00C2605D" w:rsidP="00A960D0">
            <w:pPr>
              <w:pStyle w:val="TAL"/>
            </w:pPr>
            <w:r w:rsidRPr="00760004">
              <w:t>The version of MM, to include major and minor version.</w:t>
            </w:r>
          </w:p>
        </w:tc>
        <w:tc>
          <w:tcPr>
            <w:tcW w:w="708" w:type="dxa"/>
          </w:tcPr>
          <w:p w14:paraId="78D72E72" w14:textId="77777777" w:rsidR="00C2605D" w:rsidRPr="00760004" w:rsidRDefault="00C2605D" w:rsidP="00A960D0">
            <w:pPr>
              <w:pStyle w:val="TAL"/>
            </w:pPr>
            <w:r w:rsidRPr="00760004">
              <w:t>M</w:t>
            </w:r>
          </w:p>
        </w:tc>
      </w:tr>
      <w:tr w:rsidR="00C2605D" w:rsidRPr="00760004" w14:paraId="5CC48BFA" w14:textId="77777777" w:rsidTr="00A960D0">
        <w:trPr>
          <w:jc w:val="center"/>
        </w:trPr>
        <w:tc>
          <w:tcPr>
            <w:tcW w:w="2693" w:type="dxa"/>
          </w:tcPr>
          <w:p w14:paraId="794D7E6B" w14:textId="77777777" w:rsidR="00C2605D" w:rsidRPr="00760004" w:rsidRDefault="00C2605D" w:rsidP="00A960D0">
            <w:pPr>
              <w:pStyle w:val="TAL"/>
            </w:pPr>
            <w:r w:rsidRPr="00760004">
              <w:t>direction</w:t>
            </w:r>
          </w:p>
        </w:tc>
        <w:tc>
          <w:tcPr>
            <w:tcW w:w="6521" w:type="dxa"/>
          </w:tcPr>
          <w:p w14:paraId="2CF7D2F9" w14:textId="77777777" w:rsidR="00C2605D" w:rsidRPr="00760004" w:rsidRDefault="00C2605D" w:rsidP="00A960D0">
            <w:pPr>
              <w:pStyle w:val="TAL"/>
            </w:pPr>
            <w:r w:rsidRPr="00760004">
              <w:t>Indicates the direction of the MM. This shall be encoded as “to target,” or "fromTarget," as appropriate.</w:t>
            </w:r>
          </w:p>
        </w:tc>
        <w:tc>
          <w:tcPr>
            <w:tcW w:w="708" w:type="dxa"/>
          </w:tcPr>
          <w:p w14:paraId="3A6556ED" w14:textId="77777777" w:rsidR="00C2605D" w:rsidRPr="00760004" w:rsidRDefault="00C2605D" w:rsidP="00A960D0">
            <w:pPr>
              <w:pStyle w:val="TAL"/>
            </w:pPr>
            <w:r w:rsidRPr="00760004">
              <w:t>M</w:t>
            </w:r>
          </w:p>
        </w:tc>
      </w:tr>
      <w:tr w:rsidR="00C2605D" w:rsidRPr="00760004" w14:paraId="69C1FC09" w14:textId="77777777" w:rsidTr="00A960D0">
        <w:trPr>
          <w:jc w:val="center"/>
        </w:trPr>
        <w:tc>
          <w:tcPr>
            <w:tcW w:w="2693" w:type="dxa"/>
          </w:tcPr>
          <w:p w14:paraId="7B3AD367" w14:textId="77777777" w:rsidR="00C2605D" w:rsidRPr="00760004" w:rsidRDefault="00C2605D" w:rsidP="00A960D0">
            <w:pPr>
              <w:pStyle w:val="TAL"/>
            </w:pPr>
            <w:r w:rsidRPr="00760004">
              <w:t>contentLocationReq</w:t>
            </w:r>
          </w:p>
        </w:tc>
        <w:tc>
          <w:tcPr>
            <w:tcW w:w="6521" w:type="dxa"/>
          </w:tcPr>
          <w:p w14:paraId="1ACD119A" w14:textId="2108AD35" w:rsidR="00C2605D" w:rsidRPr="00760004" w:rsidRDefault="00C2605D" w:rsidP="00A960D0">
            <w:pPr>
              <w:pStyle w:val="TAL"/>
            </w:pPr>
            <w:r w:rsidRPr="00760004">
              <w:t xml:space="preserve">The </w:t>
            </w:r>
            <w:r w:rsidRPr="00760004">
              <w:rPr>
                <w:i/>
                <w:iCs/>
              </w:rPr>
              <w:t>content-location-value</w:t>
            </w:r>
            <w:r w:rsidRPr="00760004">
              <w:t xml:space="preserve"> field defines the URL for the MMS server location of the MM as it appears in the </w:t>
            </w:r>
            <w:r w:rsidRPr="00760004">
              <w:rPr>
                <w:i/>
                <w:iCs/>
              </w:rPr>
              <w:t>m-delete-conf,</w:t>
            </w:r>
            <w:r w:rsidRPr="00760004">
              <w:t xml:space="preserve"> as defined in OMA-TS-</w:t>
            </w:r>
            <w:del w:id="291" w:author="Luke Mewburn" w:date="2021-05-10T18:51:00Z">
              <w:r w:rsidRPr="00760004" w:rsidDel="00C2605D">
                <w:delText>MMA</w:delText>
              </w:r>
            </w:del>
            <w:ins w:id="292" w:author="Luke Mewburn" w:date="2021-05-10T18:51:00Z">
              <w:r>
                <w:t>MMS</w:t>
              </w:r>
            </w:ins>
            <w:r w:rsidRPr="00760004">
              <w:t>_ENC [39] clause 7.3.10. Include if sent to the MMS Proxy-Relay.</w:t>
            </w:r>
          </w:p>
        </w:tc>
        <w:tc>
          <w:tcPr>
            <w:tcW w:w="708" w:type="dxa"/>
          </w:tcPr>
          <w:p w14:paraId="48290C19" w14:textId="77777777" w:rsidR="00C2605D" w:rsidRPr="00760004" w:rsidRDefault="00C2605D" w:rsidP="00A960D0">
            <w:pPr>
              <w:pStyle w:val="TAL"/>
            </w:pPr>
            <w:r w:rsidRPr="00760004">
              <w:t>M</w:t>
            </w:r>
          </w:p>
        </w:tc>
      </w:tr>
      <w:tr w:rsidR="00C2605D" w:rsidRPr="00760004" w14:paraId="2A68236D" w14:textId="77777777" w:rsidTr="00A960D0">
        <w:trPr>
          <w:jc w:val="center"/>
        </w:trPr>
        <w:tc>
          <w:tcPr>
            <w:tcW w:w="2693" w:type="dxa"/>
          </w:tcPr>
          <w:p w14:paraId="51EEE71F" w14:textId="77777777" w:rsidR="00C2605D" w:rsidRPr="00760004" w:rsidRDefault="00C2605D" w:rsidP="00A960D0">
            <w:pPr>
              <w:pStyle w:val="TAL"/>
            </w:pPr>
            <w:r w:rsidRPr="00760004">
              <w:t>contentLocationConf</w:t>
            </w:r>
          </w:p>
        </w:tc>
        <w:tc>
          <w:tcPr>
            <w:tcW w:w="6521" w:type="dxa"/>
          </w:tcPr>
          <w:p w14:paraId="552561C8" w14:textId="717447F5" w:rsidR="00C2605D" w:rsidRPr="00760004" w:rsidRDefault="00C2605D" w:rsidP="00A960D0">
            <w:pPr>
              <w:pStyle w:val="TAL"/>
            </w:pPr>
            <w:r w:rsidRPr="00760004">
              <w:t xml:space="preserve">The </w:t>
            </w:r>
            <w:r w:rsidRPr="00760004">
              <w:rPr>
                <w:i/>
                <w:iCs/>
              </w:rPr>
              <w:t>content-location-value</w:t>
            </w:r>
            <w:r w:rsidRPr="00760004">
              <w:t xml:space="preserve"> field defines the URL for the MMS server location of the MM as it appears in the </w:t>
            </w:r>
            <w:r w:rsidRPr="00760004">
              <w:rPr>
                <w:i/>
                <w:iCs/>
              </w:rPr>
              <w:t>m-delete-conf</w:t>
            </w:r>
            <w:r w:rsidRPr="00760004">
              <w:t>, as defined in OMA-TS-</w:t>
            </w:r>
            <w:del w:id="293" w:author="Luke Mewburn" w:date="2021-05-10T18:51:00Z">
              <w:r w:rsidRPr="00760004" w:rsidDel="00C2605D">
                <w:delText>MMA</w:delText>
              </w:r>
            </w:del>
            <w:ins w:id="294" w:author="Luke Mewburn" w:date="2021-05-10T18:51:00Z">
              <w:r>
                <w:t>MMS</w:t>
              </w:r>
            </w:ins>
            <w:r w:rsidRPr="00760004">
              <w:t>_ENC [39] clause 7.3.10. Include if sent by the MMS Proxy-Relay.</w:t>
            </w:r>
          </w:p>
        </w:tc>
        <w:tc>
          <w:tcPr>
            <w:tcW w:w="708" w:type="dxa"/>
          </w:tcPr>
          <w:p w14:paraId="1625277A" w14:textId="77777777" w:rsidR="00C2605D" w:rsidRPr="00760004" w:rsidRDefault="00C2605D" w:rsidP="00A960D0">
            <w:pPr>
              <w:pStyle w:val="TAL"/>
            </w:pPr>
            <w:r w:rsidRPr="00760004">
              <w:t>C</w:t>
            </w:r>
          </w:p>
        </w:tc>
      </w:tr>
      <w:tr w:rsidR="00C2605D" w:rsidRPr="00760004" w14:paraId="5C3233A3" w14:textId="77777777" w:rsidTr="00A960D0">
        <w:trPr>
          <w:jc w:val="center"/>
        </w:trPr>
        <w:tc>
          <w:tcPr>
            <w:tcW w:w="2693" w:type="dxa"/>
          </w:tcPr>
          <w:p w14:paraId="7823D799" w14:textId="77777777" w:rsidR="00C2605D" w:rsidRPr="00760004" w:rsidRDefault="00C2605D" w:rsidP="00A960D0">
            <w:pPr>
              <w:pStyle w:val="TAL"/>
            </w:pPr>
            <w:r w:rsidRPr="00760004">
              <w:t>deleteResponseStatus</w:t>
            </w:r>
          </w:p>
        </w:tc>
        <w:tc>
          <w:tcPr>
            <w:tcW w:w="6521" w:type="dxa"/>
          </w:tcPr>
          <w:p w14:paraId="121301F8" w14:textId="42A90124" w:rsidR="00C2605D" w:rsidRPr="00760004" w:rsidRDefault="00C2605D" w:rsidP="00A960D0">
            <w:pPr>
              <w:pStyle w:val="TAL"/>
            </w:pPr>
            <w:r w:rsidRPr="00760004">
              <w:t>The delete response, as defined in OMA-TS-</w:t>
            </w:r>
            <w:del w:id="295" w:author="Luke Mewburn" w:date="2021-05-10T18:51:00Z">
              <w:r w:rsidRPr="00760004" w:rsidDel="00C2605D">
                <w:delText>MMA</w:delText>
              </w:r>
            </w:del>
            <w:ins w:id="296" w:author="Luke Mewburn" w:date="2021-05-10T18:51:00Z">
              <w:r>
                <w:t>MMS</w:t>
              </w:r>
            </w:ins>
            <w:r w:rsidRPr="00760004">
              <w:t>_ENC [39] clause 7.3.48.</w:t>
            </w:r>
          </w:p>
        </w:tc>
        <w:tc>
          <w:tcPr>
            <w:tcW w:w="708" w:type="dxa"/>
          </w:tcPr>
          <w:p w14:paraId="7E3F4475" w14:textId="77777777" w:rsidR="00C2605D" w:rsidRPr="00760004" w:rsidRDefault="00C2605D" w:rsidP="00A960D0">
            <w:pPr>
              <w:pStyle w:val="TAL"/>
            </w:pPr>
            <w:r w:rsidRPr="00760004">
              <w:t>M</w:t>
            </w:r>
          </w:p>
        </w:tc>
      </w:tr>
      <w:tr w:rsidR="00C2605D" w:rsidRPr="00760004" w14:paraId="69778639" w14:textId="77777777" w:rsidTr="00A960D0">
        <w:trPr>
          <w:jc w:val="center"/>
        </w:trPr>
        <w:tc>
          <w:tcPr>
            <w:tcW w:w="2693" w:type="dxa"/>
          </w:tcPr>
          <w:p w14:paraId="0CF3ED3A" w14:textId="77777777" w:rsidR="00C2605D" w:rsidRPr="00760004" w:rsidRDefault="00C2605D" w:rsidP="00A960D0">
            <w:pPr>
              <w:pStyle w:val="TAL"/>
            </w:pPr>
            <w:r w:rsidRPr="00760004">
              <w:t>deleteResponseText</w:t>
            </w:r>
          </w:p>
        </w:tc>
        <w:tc>
          <w:tcPr>
            <w:tcW w:w="6521" w:type="dxa"/>
          </w:tcPr>
          <w:p w14:paraId="04E08AF6" w14:textId="7F319209" w:rsidR="00C2605D" w:rsidRPr="00760004" w:rsidRDefault="00C2605D" w:rsidP="00A960D0">
            <w:pPr>
              <w:pStyle w:val="TAL"/>
            </w:pPr>
            <w:r w:rsidRPr="00760004">
              <w:t>The delete response, as defined in OMA-TS-</w:t>
            </w:r>
            <w:del w:id="297" w:author="Luke Mewburn" w:date="2021-05-10T18:51:00Z">
              <w:r w:rsidRPr="00760004" w:rsidDel="00C2605D">
                <w:delText>MMA</w:delText>
              </w:r>
            </w:del>
            <w:ins w:id="298" w:author="Luke Mewburn" w:date="2021-05-10T18:51:00Z">
              <w:r>
                <w:t>MMS</w:t>
              </w:r>
            </w:ins>
            <w:r w:rsidRPr="00760004">
              <w:t>_ENC [39] clause 7.3.49. Include if sent by the MMS Proxy-Relay.</w:t>
            </w:r>
          </w:p>
        </w:tc>
        <w:tc>
          <w:tcPr>
            <w:tcW w:w="708" w:type="dxa"/>
          </w:tcPr>
          <w:p w14:paraId="353FBE62" w14:textId="77777777" w:rsidR="00C2605D" w:rsidRPr="00760004" w:rsidRDefault="00C2605D" w:rsidP="00A960D0">
            <w:pPr>
              <w:pStyle w:val="TAL"/>
            </w:pPr>
            <w:r w:rsidRPr="00760004">
              <w:t>C</w:t>
            </w:r>
          </w:p>
        </w:tc>
      </w:tr>
    </w:tbl>
    <w:p w14:paraId="296523A2" w14:textId="77777777" w:rsidR="00C2605D" w:rsidRPr="00760004" w:rsidRDefault="00C2605D" w:rsidP="00C2605D"/>
    <w:p w14:paraId="2814B90C" w14:textId="77777777" w:rsidR="00C2605D" w:rsidRPr="00760004" w:rsidRDefault="00C2605D" w:rsidP="00C2605D">
      <w:pPr>
        <w:pStyle w:val="Heading4"/>
      </w:pPr>
      <w:bookmarkStart w:id="299" w:name="_Toc65946741"/>
      <w:r w:rsidRPr="00760004">
        <w:t>7.4.3.10</w:t>
      </w:r>
      <w:r w:rsidRPr="00760004">
        <w:tab/>
        <w:t>MMSMBoxStore</w:t>
      </w:r>
      <w:bookmarkEnd w:id="299"/>
    </w:p>
    <w:p w14:paraId="3E0BC7DE" w14:textId="77777777" w:rsidR="00C2605D" w:rsidRPr="00760004" w:rsidRDefault="00C2605D" w:rsidP="00C2605D">
      <w:r w:rsidRPr="00760004">
        <w:t>The IRI-POI in the MMS Proxy-Relay shall generate an xIRI containing an MMSMBoxStore record when the MMS Proxy-Relay sends a m-mbox-store-conf (defined in OMA-TS-MMS_ENC [39] clause 6.8) to the MMS client in the target UE.</w:t>
      </w:r>
    </w:p>
    <w:p w14:paraId="64FF6690" w14:textId="77777777" w:rsidR="00C2605D" w:rsidRPr="00760004" w:rsidRDefault="00C2605D" w:rsidP="00C2605D"/>
    <w:p w14:paraId="350E9720" w14:textId="77777777" w:rsidR="00C2605D" w:rsidRPr="00760004" w:rsidRDefault="00C2605D" w:rsidP="00C2605D">
      <w:r w:rsidRPr="00760004">
        <w:t xml:space="preserve">The following table contains parameters generated by the IRI-POI, along with parameters derived from the m-mbox-store-req message (from the local target UE to the MMS Proxy-Relay), and from the </w:t>
      </w:r>
      <w:r w:rsidRPr="00760004">
        <w:rPr>
          <w:i/>
          <w:iCs/>
        </w:rPr>
        <w:t>m-mbox-store-conf</w:t>
      </w:r>
      <w:r w:rsidRPr="00760004">
        <w:t xml:space="preserve"> message (from the MMS Proxy-Relay to the local target UE).</w:t>
      </w:r>
    </w:p>
    <w:p w14:paraId="0BC88749" w14:textId="77777777" w:rsidR="00C2605D" w:rsidRPr="00760004" w:rsidRDefault="00C2605D" w:rsidP="00C2605D">
      <w:pPr>
        <w:pStyle w:val="TH"/>
      </w:pPr>
      <w:r w:rsidRPr="00760004">
        <w:t>Table 7.4.3-10: Payload for MMSMBoxStore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2605D" w:rsidRPr="00760004" w14:paraId="38419F81" w14:textId="77777777" w:rsidTr="00A960D0">
        <w:trPr>
          <w:jc w:val="center"/>
        </w:trPr>
        <w:tc>
          <w:tcPr>
            <w:tcW w:w="2693" w:type="dxa"/>
          </w:tcPr>
          <w:p w14:paraId="26FABB23" w14:textId="77777777" w:rsidR="00C2605D" w:rsidRPr="00760004" w:rsidRDefault="00C2605D" w:rsidP="00A960D0">
            <w:pPr>
              <w:pStyle w:val="TAH"/>
            </w:pPr>
            <w:r w:rsidRPr="00760004">
              <w:t>Field name</w:t>
            </w:r>
          </w:p>
        </w:tc>
        <w:tc>
          <w:tcPr>
            <w:tcW w:w="6521" w:type="dxa"/>
          </w:tcPr>
          <w:p w14:paraId="7BE9E95B" w14:textId="77777777" w:rsidR="00C2605D" w:rsidRPr="00760004" w:rsidRDefault="00C2605D" w:rsidP="00A960D0">
            <w:pPr>
              <w:pStyle w:val="TAH"/>
            </w:pPr>
            <w:r w:rsidRPr="00760004">
              <w:t>Description</w:t>
            </w:r>
          </w:p>
        </w:tc>
        <w:tc>
          <w:tcPr>
            <w:tcW w:w="708" w:type="dxa"/>
          </w:tcPr>
          <w:p w14:paraId="57AA3860" w14:textId="77777777" w:rsidR="00C2605D" w:rsidRPr="00760004" w:rsidRDefault="00C2605D" w:rsidP="00A960D0">
            <w:pPr>
              <w:pStyle w:val="TAH"/>
            </w:pPr>
            <w:r w:rsidRPr="00760004">
              <w:t>M/C/O</w:t>
            </w:r>
          </w:p>
        </w:tc>
      </w:tr>
      <w:tr w:rsidR="00C2605D" w:rsidRPr="00760004" w14:paraId="458D7E3C" w14:textId="77777777" w:rsidTr="00A960D0">
        <w:trPr>
          <w:jc w:val="center"/>
        </w:trPr>
        <w:tc>
          <w:tcPr>
            <w:tcW w:w="2693" w:type="dxa"/>
          </w:tcPr>
          <w:p w14:paraId="4890EF87" w14:textId="77777777" w:rsidR="00C2605D" w:rsidRPr="00760004" w:rsidRDefault="00C2605D" w:rsidP="00A960D0">
            <w:pPr>
              <w:pStyle w:val="TAL"/>
            </w:pPr>
            <w:r w:rsidRPr="00760004">
              <w:t>transactionID</w:t>
            </w:r>
          </w:p>
        </w:tc>
        <w:tc>
          <w:tcPr>
            <w:tcW w:w="6521" w:type="dxa"/>
          </w:tcPr>
          <w:p w14:paraId="7B41FBCF" w14:textId="6422D537" w:rsidR="00C2605D" w:rsidRPr="00760004" w:rsidRDefault="00C2605D" w:rsidP="00A960D0">
            <w:pPr>
              <w:pStyle w:val="TAL"/>
            </w:pPr>
            <w:r w:rsidRPr="00760004">
              <w:t>An ID used to correlate an MMS request and response between the target and the MMS Proxy-Relay. As defined in OMA-TS-</w:t>
            </w:r>
            <w:del w:id="300" w:author="Luke Mewburn" w:date="2021-05-10T18:51:00Z">
              <w:r w:rsidRPr="00760004" w:rsidDel="00C2605D">
                <w:delText>MMA</w:delText>
              </w:r>
            </w:del>
            <w:ins w:id="301" w:author="Luke Mewburn" w:date="2021-05-10T18:51:00Z">
              <w:r>
                <w:t>MMS</w:t>
              </w:r>
            </w:ins>
            <w:r w:rsidRPr="00760004">
              <w:t>_ENC [39] clause 7.3.</w:t>
            </w:r>
            <w:del w:id="302" w:author="Luke Mewburn" w:date="2021-05-10T19:06:00Z">
              <w:r w:rsidRPr="00760004" w:rsidDel="00895746">
                <w:delText>29</w:delText>
              </w:r>
            </w:del>
            <w:ins w:id="303" w:author="Luke Mewburn" w:date="2021-05-10T19:06:00Z">
              <w:r w:rsidR="00895746">
                <w:t>63</w:t>
              </w:r>
            </w:ins>
            <w:r w:rsidRPr="00760004">
              <w:t>.</w:t>
            </w:r>
          </w:p>
        </w:tc>
        <w:tc>
          <w:tcPr>
            <w:tcW w:w="708" w:type="dxa"/>
          </w:tcPr>
          <w:p w14:paraId="2D663860" w14:textId="77777777" w:rsidR="00C2605D" w:rsidRPr="00760004" w:rsidRDefault="00C2605D" w:rsidP="00A960D0">
            <w:pPr>
              <w:pStyle w:val="TAL"/>
            </w:pPr>
            <w:r w:rsidRPr="00760004">
              <w:t>M</w:t>
            </w:r>
          </w:p>
        </w:tc>
      </w:tr>
      <w:tr w:rsidR="00C2605D" w:rsidRPr="00760004" w14:paraId="35A3F667" w14:textId="77777777" w:rsidTr="00A960D0">
        <w:trPr>
          <w:jc w:val="center"/>
        </w:trPr>
        <w:tc>
          <w:tcPr>
            <w:tcW w:w="2693" w:type="dxa"/>
          </w:tcPr>
          <w:p w14:paraId="6030A8F3" w14:textId="77777777" w:rsidR="00C2605D" w:rsidRPr="00760004" w:rsidRDefault="00C2605D" w:rsidP="00A960D0">
            <w:pPr>
              <w:pStyle w:val="TAL"/>
            </w:pPr>
            <w:r w:rsidRPr="00760004">
              <w:t>version</w:t>
            </w:r>
          </w:p>
        </w:tc>
        <w:tc>
          <w:tcPr>
            <w:tcW w:w="6521" w:type="dxa"/>
          </w:tcPr>
          <w:p w14:paraId="45CE545C" w14:textId="77777777" w:rsidR="00C2605D" w:rsidRPr="00760004" w:rsidRDefault="00C2605D" w:rsidP="00A960D0">
            <w:pPr>
              <w:pStyle w:val="TAL"/>
            </w:pPr>
            <w:r w:rsidRPr="00760004">
              <w:t>The version of MM, to include major and minor version.</w:t>
            </w:r>
          </w:p>
        </w:tc>
        <w:tc>
          <w:tcPr>
            <w:tcW w:w="708" w:type="dxa"/>
          </w:tcPr>
          <w:p w14:paraId="17871E59" w14:textId="77777777" w:rsidR="00C2605D" w:rsidRPr="00760004" w:rsidRDefault="00C2605D" w:rsidP="00A960D0">
            <w:pPr>
              <w:pStyle w:val="TAL"/>
            </w:pPr>
            <w:r w:rsidRPr="00760004">
              <w:t>M</w:t>
            </w:r>
          </w:p>
        </w:tc>
      </w:tr>
      <w:tr w:rsidR="00C2605D" w:rsidRPr="00760004" w14:paraId="71544809" w14:textId="77777777" w:rsidTr="00A960D0">
        <w:trPr>
          <w:jc w:val="center"/>
        </w:trPr>
        <w:tc>
          <w:tcPr>
            <w:tcW w:w="2693" w:type="dxa"/>
          </w:tcPr>
          <w:p w14:paraId="6E309E7D" w14:textId="77777777" w:rsidR="00C2605D" w:rsidRPr="00760004" w:rsidRDefault="00C2605D" w:rsidP="00A960D0">
            <w:pPr>
              <w:pStyle w:val="TAL"/>
            </w:pPr>
            <w:r w:rsidRPr="00760004">
              <w:t>direction</w:t>
            </w:r>
          </w:p>
        </w:tc>
        <w:tc>
          <w:tcPr>
            <w:tcW w:w="6521" w:type="dxa"/>
          </w:tcPr>
          <w:p w14:paraId="5A3D0FC7" w14:textId="77777777" w:rsidR="00C2605D" w:rsidRPr="00760004" w:rsidRDefault="00C2605D" w:rsidP="00A960D0">
            <w:pPr>
              <w:pStyle w:val="TAL"/>
            </w:pPr>
            <w:r w:rsidRPr="00760004">
              <w:t>Indicates the direction of the MM. This shall be encoded as “to target.”</w:t>
            </w:r>
          </w:p>
        </w:tc>
        <w:tc>
          <w:tcPr>
            <w:tcW w:w="708" w:type="dxa"/>
          </w:tcPr>
          <w:p w14:paraId="7393348F" w14:textId="77777777" w:rsidR="00C2605D" w:rsidRPr="00760004" w:rsidRDefault="00C2605D" w:rsidP="00A960D0">
            <w:pPr>
              <w:pStyle w:val="TAL"/>
            </w:pPr>
            <w:r w:rsidRPr="00760004">
              <w:t>M</w:t>
            </w:r>
          </w:p>
        </w:tc>
      </w:tr>
      <w:tr w:rsidR="00C2605D" w:rsidRPr="00760004" w14:paraId="030DE8C5" w14:textId="77777777" w:rsidTr="00A960D0">
        <w:trPr>
          <w:jc w:val="center"/>
        </w:trPr>
        <w:tc>
          <w:tcPr>
            <w:tcW w:w="2693" w:type="dxa"/>
          </w:tcPr>
          <w:p w14:paraId="495C654C" w14:textId="77777777" w:rsidR="00C2605D" w:rsidRPr="00760004" w:rsidRDefault="00C2605D" w:rsidP="00A960D0">
            <w:pPr>
              <w:pStyle w:val="TAL"/>
            </w:pPr>
            <w:r w:rsidRPr="00760004">
              <w:t>contentLocationReq</w:t>
            </w:r>
          </w:p>
        </w:tc>
        <w:tc>
          <w:tcPr>
            <w:tcW w:w="6521" w:type="dxa"/>
          </w:tcPr>
          <w:p w14:paraId="78A70154" w14:textId="42355985" w:rsidR="00C2605D" w:rsidRPr="00760004" w:rsidRDefault="00C2605D" w:rsidP="00A960D0">
            <w:pPr>
              <w:pStyle w:val="TAL"/>
            </w:pPr>
            <w:r w:rsidRPr="00760004">
              <w:t xml:space="preserve">The </w:t>
            </w:r>
            <w:r w:rsidRPr="00760004">
              <w:rPr>
                <w:i/>
                <w:iCs/>
              </w:rPr>
              <w:t>content-location-value</w:t>
            </w:r>
            <w:r w:rsidRPr="00760004">
              <w:t xml:space="preserve"> field defines the URL for the MMS server location of the MM as it appears in the </w:t>
            </w:r>
            <w:r w:rsidRPr="00760004">
              <w:rPr>
                <w:i/>
                <w:iCs/>
              </w:rPr>
              <w:t>m-mbox-store-req</w:t>
            </w:r>
            <w:r w:rsidRPr="00760004">
              <w:t>. As defined in OMA-TS-</w:t>
            </w:r>
            <w:del w:id="304" w:author="Luke Mewburn" w:date="2021-05-10T18:51:00Z">
              <w:r w:rsidRPr="00760004" w:rsidDel="00C2605D">
                <w:delText>MMA</w:delText>
              </w:r>
            </w:del>
            <w:ins w:id="305" w:author="Luke Mewburn" w:date="2021-05-10T18:51:00Z">
              <w:r>
                <w:t>MMS</w:t>
              </w:r>
            </w:ins>
            <w:r w:rsidRPr="00760004">
              <w:t>_ENC [39] clause 7.3.10. Include if sent by the MMS Proxy-Relay.</w:t>
            </w:r>
          </w:p>
        </w:tc>
        <w:tc>
          <w:tcPr>
            <w:tcW w:w="708" w:type="dxa"/>
          </w:tcPr>
          <w:p w14:paraId="39EAE2DC" w14:textId="77777777" w:rsidR="00C2605D" w:rsidRPr="00760004" w:rsidRDefault="00C2605D" w:rsidP="00A960D0">
            <w:pPr>
              <w:pStyle w:val="TAL"/>
            </w:pPr>
            <w:r w:rsidRPr="00760004">
              <w:t>M</w:t>
            </w:r>
          </w:p>
        </w:tc>
      </w:tr>
      <w:tr w:rsidR="00C2605D" w:rsidRPr="00760004" w14:paraId="54BE0F82" w14:textId="77777777" w:rsidTr="00A960D0">
        <w:trPr>
          <w:jc w:val="center"/>
        </w:trPr>
        <w:tc>
          <w:tcPr>
            <w:tcW w:w="2693" w:type="dxa"/>
          </w:tcPr>
          <w:p w14:paraId="47A76EAF" w14:textId="77777777" w:rsidR="00C2605D" w:rsidRPr="00760004" w:rsidRDefault="00C2605D" w:rsidP="00A960D0">
            <w:pPr>
              <w:pStyle w:val="TAL"/>
            </w:pPr>
            <w:r w:rsidRPr="00760004">
              <w:t>state</w:t>
            </w:r>
          </w:p>
        </w:tc>
        <w:tc>
          <w:tcPr>
            <w:tcW w:w="6521" w:type="dxa"/>
          </w:tcPr>
          <w:p w14:paraId="7D4E145A" w14:textId="17B98AEC" w:rsidR="00C2605D" w:rsidRPr="00760004" w:rsidRDefault="00C2605D" w:rsidP="00A960D0">
            <w:pPr>
              <w:pStyle w:val="TAL"/>
            </w:pPr>
            <w:r w:rsidRPr="00760004">
              <w:t>Identifies the value of the MM State associated with a MM to be stored or stored MM. Sets the state for the forwarded MM when it is stored. As defined in OMA-TS-</w:t>
            </w:r>
            <w:del w:id="306" w:author="Luke Mewburn" w:date="2021-05-10T18:51:00Z">
              <w:r w:rsidRPr="00760004" w:rsidDel="00C2605D">
                <w:delText>MMA</w:delText>
              </w:r>
            </w:del>
            <w:ins w:id="307" w:author="Luke Mewburn" w:date="2021-05-10T18:51:00Z">
              <w:r>
                <w:t>MMS</w:t>
              </w:r>
            </w:ins>
            <w:r w:rsidRPr="00760004">
              <w:t>_ENC [39] clause 7.3.33. Include if sent by the MMS Proxy-Relay.</w:t>
            </w:r>
          </w:p>
        </w:tc>
        <w:tc>
          <w:tcPr>
            <w:tcW w:w="708" w:type="dxa"/>
          </w:tcPr>
          <w:p w14:paraId="376FBD4D" w14:textId="77777777" w:rsidR="00C2605D" w:rsidRPr="00760004" w:rsidRDefault="00C2605D" w:rsidP="00A960D0">
            <w:pPr>
              <w:pStyle w:val="TAL"/>
            </w:pPr>
            <w:r w:rsidRPr="00760004">
              <w:t>C</w:t>
            </w:r>
          </w:p>
        </w:tc>
      </w:tr>
      <w:tr w:rsidR="00C2605D" w:rsidRPr="00760004" w14:paraId="3742BDCC" w14:textId="77777777" w:rsidTr="00A960D0">
        <w:trPr>
          <w:jc w:val="center"/>
        </w:trPr>
        <w:tc>
          <w:tcPr>
            <w:tcW w:w="2693" w:type="dxa"/>
          </w:tcPr>
          <w:p w14:paraId="1A65D495" w14:textId="77777777" w:rsidR="00C2605D" w:rsidRPr="00760004" w:rsidRDefault="00C2605D" w:rsidP="00A960D0">
            <w:pPr>
              <w:pStyle w:val="TAL"/>
            </w:pPr>
            <w:r w:rsidRPr="00760004">
              <w:t>flags</w:t>
            </w:r>
          </w:p>
        </w:tc>
        <w:tc>
          <w:tcPr>
            <w:tcW w:w="6521" w:type="dxa"/>
          </w:tcPr>
          <w:p w14:paraId="4F991040" w14:textId="33AE219A" w:rsidR="00C2605D" w:rsidRPr="00760004" w:rsidRDefault="00C2605D" w:rsidP="00A960D0">
            <w:pPr>
              <w:pStyle w:val="TAL"/>
            </w:pPr>
            <w:r w:rsidRPr="00760004">
              <w:t>Identifies a keyword to add or remove  from the list of keywords associated with a stored MM. See OMA-TS-</w:t>
            </w:r>
            <w:del w:id="308" w:author="Luke Mewburn" w:date="2021-05-10T18:51:00Z">
              <w:r w:rsidRPr="00760004" w:rsidDel="00C2605D">
                <w:delText>MMA</w:delText>
              </w:r>
            </w:del>
            <w:ins w:id="309" w:author="Luke Mewburn" w:date="2021-05-10T18:51:00Z">
              <w:r>
                <w:t>MMS</w:t>
              </w:r>
            </w:ins>
            <w:r w:rsidRPr="00760004">
              <w:t>_ENC [39] clause 7.3.32. Include if sent by the MMS Proxy-Relay.</w:t>
            </w:r>
          </w:p>
        </w:tc>
        <w:tc>
          <w:tcPr>
            <w:tcW w:w="708" w:type="dxa"/>
          </w:tcPr>
          <w:p w14:paraId="3E1142F6" w14:textId="77777777" w:rsidR="00C2605D" w:rsidRPr="00760004" w:rsidRDefault="00C2605D" w:rsidP="00A960D0">
            <w:pPr>
              <w:pStyle w:val="TAL"/>
            </w:pPr>
            <w:r w:rsidRPr="00760004">
              <w:t>C</w:t>
            </w:r>
          </w:p>
        </w:tc>
      </w:tr>
      <w:tr w:rsidR="00C2605D" w:rsidRPr="00760004" w14:paraId="25C0A3F6" w14:textId="77777777" w:rsidTr="00A960D0">
        <w:trPr>
          <w:jc w:val="center"/>
        </w:trPr>
        <w:tc>
          <w:tcPr>
            <w:tcW w:w="2693" w:type="dxa"/>
          </w:tcPr>
          <w:p w14:paraId="1677FA34" w14:textId="77777777" w:rsidR="00C2605D" w:rsidRPr="00760004" w:rsidRDefault="00C2605D" w:rsidP="00A960D0">
            <w:pPr>
              <w:pStyle w:val="TAL"/>
            </w:pPr>
            <w:r w:rsidRPr="00760004">
              <w:t>contentLocationConf</w:t>
            </w:r>
          </w:p>
        </w:tc>
        <w:tc>
          <w:tcPr>
            <w:tcW w:w="6521" w:type="dxa"/>
          </w:tcPr>
          <w:p w14:paraId="13C64E1F" w14:textId="0EAE84DB" w:rsidR="00C2605D" w:rsidRPr="00760004" w:rsidRDefault="00C2605D" w:rsidP="00A960D0">
            <w:pPr>
              <w:pStyle w:val="TAL"/>
            </w:pPr>
            <w:r w:rsidRPr="00760004">
              <w:t xml:space="preserve">The </w:t>
            </w:r>
            <w:r w:rsidRPr="00760004">
              <w:rPr>
                <w:i/>
                <w:iCs/>
              </w:rPr>
              <w:t>content-location-value</w:t>
            </w:r>
            <w:r w:rsidRPr="00760004">
              <w:t xml:space="preserve"> field defines the URL for the MMS server location of the MM as it appears in the </w:t>
            </w:r>
            <w:r w:rsidRPr="00760004">
              <w:rPr>
                <w:i/>
                <w:iCs/>
              </w:rPr>
              <w:t>m-mbox-store-conf</w:t>
            </w:r>
            <w:r w:rsidRPr="00760004">
              <w:t>. As defined in OMA-TS-</w:t>
            </w:r>
            <w:del w:id="310" w:author="Luke Mewburn" w:date="2021-05-10T18:51:00Z">
              <w:r w:rsidRPr="00760004" w:rsidDel="00C2605D">
                <w:delText>MMA</w:delText>
              </w:r>
            </w:del>
            <w:ins w:id="311" w:author="Luke Mewburn" w:date="2021-05-10T18:51:00Z">
              <w:r>
                <w:t>MMS</w:t>
              </w:r>
            </w:ins>
            <w:r w:rsidRPr="00760004">
              <w:t>_ENC [39] clause 7.3.10. Include if sent by the MMS Proxy-Relay.</w:t>
            </w:r>
          </w:p>
        </w:tc>
        <w:tc>
          <w:tcPr>
            <w:tcW w:w="708" w:type="dxa"/>
          </w:tcPr>
          <w:p w14:paraId="39AFBBB3" w14:textId="77777777" w:rsidR="00C2605D" w:rsidRPr="00760004" w:rsidRDefault="00C2605D" w:rsidP="00A960D0">
            <w:pPr>
              <w:pStyle w:val="TAL"/>
            </w:pPr>
            <w:r w:rsidRPr="00760004">
              <w:t>C</w:t>
            </w:r>
          </w:p>
        </w:tc>
      </w:tr>
      <w:tr w:rsidR="00C2605D" w:rsidRPr="00760004" w14:paraId="77E4BCCA" w14:textId="77777777" w:rsidTr="00A960D0">
        <w:trPr>
          <w:jc w:val="center"/>
        </w:trPr>
        <w:tc>
          <w:tcPr>
            <w:tcW w:w="2693" w:type="dxa"/>
          </w:tcPr>
          <w:p w14:paraId="6A5ED75A" w14:textId="77777777" w:rsidR="00C2605D" w:rsidRPr="00760004" w:rsidRDefault="00C2605D" w:rsidP="00A960D0">
            <w:pPr>
              <w:pStyle w:val="TAL"/>
            </w:pPr>
            <w:r w:rsidRPr="00760004">
              <w:t>storeStatus</w:t>
            </w:r>
          </w:p>
        </w:tc>
        <w:tc>
          <w:tcPr>
            <w:tcW w:w="6521" w:type="dxa"/>
          </w:tcPr>
          <w:p w14:paraId="5378805F" w14:textId="77777777" w:rsidR="00C2605D" w:rsidRPr="00760004" w:rsidRDefault="00C2605D" w:rsidP="00A960D0">
            <w:pPr>
              <w:pStyle w:val="TAL"/>
            </w:pPr>
            <w:r w:rsidRPr="00760004">
              <w:t xml:space="preserve">Indicates if the MM was successfully stored in the MMBox. </w:t>
            </w:r>
          </w:p>
        </w:tc>
        <w:tc>
          <w:tcPr>
            <w:tcW w:w="708" w:type="dxa"/>
          </w:tcPr>
          <w:p w14:paraId="50E18CD6" w14:textId="77777777" w:rsidR="00C2605D" w:rsidRPr="00760004" w:rsidRDefault="00C2605D" w:rsidP="00A960D0">
            <w:pPr>
              <w:pStyle w:val="TAL"/>
            </w:pPr>
            <w:r w:rsidRPr="00760004">
              <w:t>M</w:t>
            </w:r>
          </w:p>
        </w:tc>
      </w:tr>
      <w:tr w:rsidR="00C2605D" w:rsidRPr="00760004" w14:paraId="659BE0FD" w14:textId="77777777" w:rsidTr="00A960D0">
        <w:trPr>
          <w:jc w:val="center"/>
        </w:trPr>
        <w:tc>
          <w:tcPr>
            <w:tcW w:w="2693" w:type="dxa"/>
          </w:tcPr>
          <w:p w14:paraId="1D2B836D" w14:textId="77777777" w:rsidR="00C2605D" w:rsidRPr="00760004" w:rsidRDefault="00C2605D" w:rsidP="00A960D0">
            <w:pPr>
              <w:pStyle w:val="TAL"/>
            </w:pPr>
            <w:r w:rsidRPr="00760004">
              <w:t>storeStatusText</w:t>
            </w:r>
          </w:p>
        </w:tc>
        <w:tc>
          <w:tcPr>
            <w:tcW w:w="6521" w:type="dxa"/>
          </w:tcPr>
          <w:p w14:paraId="295DB1C2" w14:textId="19A65F39" w:rsidR="00C2605D" w:rsidRPr="00760004" w:rsidRDefault="00C2605D" w:rsidP="00A960D0">
            <w:pPr>
              <w:pStyle w:val="TAL"/>
            </w:pPr>
            <w:r w:rsidRPr="00760004">
              <w:t>Text that qualifies the Store Status. Include if sent to the target. As defined in OMA-TS-</w:t>
            </w:r>
            <w:del w:id="312" w:author="Luke Mewburn" w:date="2021-05-10T18:51:00Z">
              <w:r w:rsidRPr="00760004" w:rsidDel="00C2605D">
                <w:delText>MMA</w:delText>
              </w:r>
            </w:del>
            <w:ins w:id="313" w:author="Luke Mewburn" w:date="2021-05-10T18:51:00Z">
              <w:r>
                <w:t>MMS</w:t>
              </w:r>
            </w:ins>
            <w:r w:rsidRPr="00760004">
              <w:t>_ENC [39] clause 7.3.59. Include if sent by the MMS Proxy-Relay.</w:t>
            </w:r>
          </w:p>
        </w:tc>
        <w:tc>
          <w:tcPr>
            <w:tcW w:w="708" w:type="dxa"/>
          </w:tcPr>
          <w:p w14:paraId="0A792C0F" w14:textId="77777777" w:rsidR="00C2605D" w:rsidRPr="00760004" w:rsidRDefault="00C2605D" w:rsidP="00A960D0">
            <w:pPr>
              <w:pStyle w:val="TAL"/>
            </w:pPr>
            <w:r w:rsidRPr="00760004">
              <w:t>C</w:t>
            </w:r>
          </w:p>
        </w:tc>
      </w:tr>
    </w:tbl>
    <w:p w14:paraId="281323D3" w14:textId="77777777" w:rsidR="00C2605D" w:rsidRPr="00760004" w:rsidRDefault="00C2605D" w:rsidP="00C2605D">
      <w:pPr>
        <w:pStyle w:val="B1"/>
      </w:pPr>
    </w:p>
    <w:p w14:paraId="01522E4C" w14:textId="77777777" w:rsidR="00C2605D" w:rsidRPr="00760004" w:rsidRDefault="00C2605D" w:rsidP="00C2605D">
      <w:pPr>
        <w:pStyle w:val="Heading4"/>
      </w:pPr>
      <w:bookmarkStart w:id="314" w:name="_Toc65946742"/>
      <w:r w:rsidRPr="00760004">
        <w:t>7.4.3.11</w:t>
      </w:r>
      <w:r w:rsidRPr="00760004">
        <w:tab/>
        <w:t>MMSMBoxUpload</w:t>
      </w:r>
      <w:bookmarkEnd w:id="314"/>
    </w:p>
    <w:p w14:paraId="48C6C884" w14:textId="77777777" w:rsidR="00C2605D" w:rsidRPr="00760004" w:rsidRDefault="00C2605D" w:rsidP="00C2605D">
      <w:r w:rsidRPr="00760004">
        <w:t xml:space="preserve">The IRI-POI present in the MMS Proxy-Relay shall generate an xIRI containing an MMSMBoxUpload record when the MMS Proxy-Relay sends a </w:t>
      </w:r>
      <w:r w:rsidRPr="00760004">
        <w:rPr>
          <w:i/>
          <w:iCs/>
        </w:rPr>
        <w:t>m-mbox-upload-conf</w:t>
      </w:r>
      <w:r w:rsidRPr="00760004">
        <w:t xml:space="preserve"> (defined in OMA-TS-MMS_ENC [39] clause 6.10) to the MMS client in the target UE.</w:t>
      </w:r>
    </w:p>
    <w:p w14:paraId="0D073E8F" w14:textId="77777777" w:rsidR="00C2605D" w:rsidRPr="00760004" w:rsidRDefault="00C2605D" w:rsidP="00C2605D">
      <w:r w:rsidRPr="00760004">
        <w:t xml:space="preserve">The following table contains parameters generated by the IRI-POI, along with parameters derived from the </w:t>
      </w:r>
      <w:r w:rsidRPr="00760004">
        <w:rPr>
          <w:i/>
          <w:iCs/>
        </w:rPr>
        <w:t>m-mbox-upload-req</w:t>
      </w:r>
      <w:r w:rsidRPr="00760004">
        <w:t xml:space="preserve"> message (from the local target UE to the MMS Proxy-Relay), and from the </w:t>
      </w:r>
      <w:r w:rsidRPr="00760004">
        <w:rPr>
          <w:i/>
          <w:iCs/>
        </w:rPr>
        <w:t>m-mbox-upload-conf</w:t>
      </w:r>
      <w:r w:rsidRPr="00760004">
        <w:t xml:space="preserve"> message (from the MMS Proxy-Relay to the local target UE).</w:t>
      </w:r>
    </w:p>
    <w:p w14:paraId="69F7A147" w14:textId="77777777" w:rsidR="00C2605D" w:rsidRPr="00760004" w:rsidRDefault="00C2605D" w:rsidP="00C2605D">
      <w:pPr>
        <w:pStyle w:val="TH"/>
      </w:pPr>
      <w:r w:rsidRPr="00760004">
        <w:t>Table 7.4.3-11: Payload for MMSMBoxUpload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2605D" w:rsidRPr="00760004" w14:paraId="047BDD6F" w14:textId="77777777" w:rsidTr="00A960D0">
        <w:trPr>
          <w:jc w:val="center"/>
        </w:trPr>
        <w:tc>
          <w:tcPr>
            <w:tcW w:w="2693" w:type="dxa"/>
          </w:tcPr>
          <w:p w14:paraId="5BF31CDF" w14:textId="77777777" w:rsidR="00C2605D" w:rsidRPr="00760004" w:rsidRDefault="00C2605D" w:rsidP="00A960D0">
            <w:pPr>
              <w:pStyle w:val="TAH"/>
            </w:pPr>
            <w:r w:rsidRPr="00760004">
              <w:t>Field name</w:t>
            </w:r>
          </w:p>
        </w:tc>
        <w:tc>
          <w:tcPr>
            <w:tcW w:w="6521" w:type="dxa"/>
          </w:tcPr>
          <w:p w14:paraId="18A78F6D" w14:textId="77777777" w:rsidR="00C2605D" w:rsidRPr="00760004" w:rsidRDefault="00C2605D" w:rsidP="00A960D0">
            <w:pPr>
              <w:pStyle w:val="TAH"/>
            </w:pPr>
            <w:r w:rsidRPr="00760004">
              <w:t>Description</w:t>
            </w:r>
          </w:p>
        </w:tc>
        <w:tc>
          <w:tcPr>
            <w:tcW w:w="708" w:type="dxa"/>
          </w:tcPr>
          <w:p w14:paraId="6F35F81A" w14:textId="77777777" w:rsidR="00C2605D" w:rsidRPr="00760004" w:rsidRDefault="00C2605D" w:rsidP="00A960D0">
            <w:pPr>
              <w:pStyle w:val="TAH"/>
            </w:pPr>
            <w:r w:rsidRPr="00760004">
              <w:t>M/C/O</w:t>
            </w:r>
          </w:p>
        </w:tc>
      </w:tr>
      <w:tr w:rsidR="00C2605D" w:rsidRPr="00760004" w14:paraId="257EBCC2" w14:textId="77777777" w:rsidTr="00A960D0">
        <w:trPr>
          <w:jc w:val="center"/>
        </w:trPr>
        <w:tc>
          <w:tcPr>
            <w:tcW w:w="2693" w:type="dxa"/>
          </w:tcPr>
          <w:p w14:paraId="1EEA92AA" w14:textId="77777777" w:rsidR="00C2605D" w:rsidRPr="00760004" w:rsidRDefault="00C2605D" w:rsidP="00A960D0">
            <w:pPr>
              <w:pStyle w:val="TAL"/>
            </w:pPr>
            <w:r w:rsidRPr="00760004">
              <w:t>transactionID</w:t>
            </w:r>
          </w:p>
        </w:tc>
        <w:tc>
          <w:tcPr>
            <w:tcW w:w="6521" w:type="dxa"/>
          </w:tcPr>
          <w:p w14:paraId="28094519" w14:textId="25C545BC" w:rsidR="00C2605D" w:rsidRPr="00760004" w:rsidRDefault="00C2605D" w:rsidP="00A960D0">
            <w:pPr>
              <w:pStyle w:val="TAL"/>
            </w:pPr>
            <w:r w:rsidRPr="00760004">
              <w:t>An ID used to correlate an MMS request and response between the target and the MMS Proxy-Relay. As defined in OMA-TS-</w:t>
            </w:r>
            <w:del w:id="315" w:author="Luke Mewburn" w:date="2021-05-10T18:51:00Z">
              <w:r w:rsidRPr="00760004" w:rsidDel="00C2605D">
                <w:delText>MMA</w:delText>
              </w:r>
            </w:del>
            <w:ins w:id="316" w:author="Luke Mewburn" w:date="2021-05-10T18:51:00Z">
              <w:r>
                <w:t>MMS</w:t>
              </w:r>
            </w:ins>
            <w:r w:rsidRPr="00760004">
              <w:t>_ENC [39] clause 7.3.</w:t>
            </w:r>
            <w:del w:id="317" w:author="Luke Mewburn" w:date="2021-05-10T19:06:00Z">
              <w:r w:rsidRPr="00760004" w:rsidDel="00895746">
                <w:delText>29</w:delText>
              </w:r>
            </w:del>
            <w:ins w:id="318" w:author="Luke Mewburn" w:date="2021-05-10T19:06:00Z">
              <w:r w:rsidR="00895746">
                <w:t>63</w:t>
              </w:r>
            </w:ins>
            <w:r w:rsidRPr="00760004">
              <w:t>.</w:t>
            </w:r>
          </w:p>
        </w:tc>
        <w:tc>
          <w:tcPr>
            <w:tcW w:w="708" w:type="dxa"/>
          </w:tcPr>
          <w:p w14:paraId="06AC928C" w14:textId="77777777" w:rsidR="00C2605D" w:rsidRPr="00760004" w:rsidRDefault="00C2605D" w:rsidP="00A960D0">
            <w:pPr>
              <w:pStyle w:val="TAL"/>
            </w:pPr>
            <w:r w:rsidRPr="00760004">
              <w:t>M</w:t>
            </w:r>
          </w:p>
        </w:tc>
      </w:tr>
      <w:tr w:rsidR="00C2605D" w:rsidRPr="00760004" w14:paraId="05C509C2" w14:textId="77777777" w:rsidTr="00A960D0">
        <w:trPr>
          <w:jc w:val="center"/>
        </w:trPr>
        <w:tc>
          <w:tcPr>
            <w:tcW w:w="2693" w:type="dxa"/>
          </w:tcPr>
          <w:p w14:paraId="0A1C254A" w14:textId="77777777" w:rsidR="00C2605D" w:rsidRPr="00760004" w:rsidRDefault="00C2605D" w:rsidP="00A960D0">
            <w:pPr>
              <w:pStyle w:val="TAL"/>
            </w:pPr>
            <w:r w:rsidRPr="00760004">
              <w:t>version</w:t>
            </w:r>
          </w:p>
        </w:tc>
        <w:tc>
          <w:tcPr>
            <w:tcW w:w="6521" w:type="dxa"/>
          </w:tcPr>
          <w:p w14:paraId="74CF2DF2" w14:textId="77777777" w:rsidR="00C2605D" w:rsidRPr="00760004" w:rsidRDefault="00C2605D" w:rsidP="00A960D0">
            <w:pPr>
              <w:pStyle w:val="TAL"/>
            </w:pPr>
            <w:r w:rsidRPr="00760004">
              <w:t>The version of MM, to include major and minor version.</w:t>
            </w:r>
          </w:p>
        </w:tc>
        <w:tc>
          <w:tcPr>
            <w:tcW w:w="708" w:type="dxa"/>
          </w:tcPr>
          <w:p w14:paraId="4B22813E" w14:textId="77777777" w:rsidR="00C2605D" w:rsidRPr="00760004" w:rsidRDefault="00C2605D" w:rsidP="00A960D0">
            <w:pPr>
              <w:pStyle w:val="TAL"/>
            </w:pPr>
            <w:r w:rsidRPr="00760004">
              <w:t>M</w:t>
            </w:r>
          </w:p>
        </w:tc>
      </w:tr>
      <w:tr w:rsidR="00C2605D" w:rsidRPr="00760004" w14:paraId="1237EFD3" w14:textId="77777777" w:rsidTr="00A960D0">
        <w:trPr>
          <w:jc w:val="center"/>
        </w:trPr>
        <w:tc>
          <w:tcPr>
            <w:tcW w:w="2693" w:type="dxa"/>
          </w:tcPr>
          <w:p w14:paraId="73140FF8" w14:textId="77777777" w:rsidR="00C2605D" w:rsidRPr="00760004" w:rsidRDefault="00C2605D" w:rsidP="00A960D0">
            <w:pPr>
              <w:pStyle w:val="TAL"/>
            </w:pPr>
            <w:r w:rsidRPr="00760004">
              <w:t>direction</w:t>
            </w:r>
          </w:p>
        </w:tc>
        <w:tc>
          <w:tcPr>
            <w:tcW w:w="6521" w:type="dxa"/>
          </w:tcPr>
          <w:p w14:paraId="63B59BA5" w14:textId="77777777" w:rsidR="00C2605D" w:rsidRPr="00760004" w:rsidRDefault="00C2605D" w:rsidP="00A960D0">
            <w:pPr>
              <w:pStyle w:val="TAL"/>
            </w:pPr>
            <w:r w:rsidRPr="00760004">
              <w:t>Indicates the direction of the MM. This shall be encoded as “to target,” or "fromTarget," as appropriate.</w:t>
            </w:r>
          </w:p>
        </w:tc>
        <w:tc>
          <w:tcPr>
            <w:tcW w:w="708" w:type="dxa"/>
          </w:tcPr>
          <w:p w14:paraId="49210133" w14:textId="77777777" w:rsidR="00C2605D" w:rsidRPr="00760004" w:rsidRDefault="00C2605D" w:rsidP="00A960D0">
            <w:pPr>
              <w:pStyle w:val="TAL"/>
            </w:pPr>
            <w:r w:rsidRPr="00760004">
              <w:t>M</w:t>
            </w:r>
          </w:p>
        </w:tc>
      </w:tr>
      <w:tr w:rsidR="00C2605D" w:rsidRPr="00760004" w14:paraId="7576E43F" w14:textId="77777777" w:rsidTr="00A960D0">
        <w:trPr>
          <w:jc w:val="center"/>
        </w:trPr>
        <w:tc>
          <w:tcPr>
            <w:tcW w:w="2693" w:type="dxa"/>
          </w:tcPr>
          <w:p w14:paraId="06F83385" w14:textId="77777777" w:rsidR="00C2605D" w:rsidRPr="00760004" w:rsidRDefault="00C2605D" w:rsidP="00A960D0">
            <w:pPr>
              <w:pStyle w:val="TAL"/>
            </w:pPr>
            <w:r w:rsidRPr="00760004">
              <w:t>state</w:t>
            </w:r>
          </w:p>
        </w:tc>
        <w:tc>
          <w:tcPr>
            <w:tcW w:w="6521" w:type="dxa"/>
          </w:tcPr>
          <w:p w14:paraId="7ADD1BD4" w14:textId="04ABBDAC" w:rsidR="00C2605D" w:rsidRPr="00760004" w:rsidRDefault="00C2605D" w:rsidP="00A960D0">
            <w:pPr>
              <w:pStyle w:val="TAL"/>
            </w:pPr>
            <w:r w:rsidRPr="00760004">
              <w:t>Identifies the value of the MM State associated with a MM to be stored or stored MM. Sets the state for the forwarded MM when it is stored. As defined in OMA-TS-</w:t>
            </w:r>
            <w:del w:id="319" w:author="Luke Mewburn" w:date="2021-05-10T18:51:00Z">
              <w:r w:rsidRPr="00760004" w:rsidDel="00C2605D">
                <w:delText>MMA</w:delText>
              </w:r>
            </w:del>
            <w:ins w:id="320" w:author="Luke Mewburn" w:date="2021-05-10T18:51:00Z">
              <w:r>
                <w:t>MMS</w:t>
              </w:r>
            </w:ins>
            <w:r w:rsidRPr="00760004">
              <w:t>_ENC [39] clause 7.3.33. Include if sent by the MMS Proxy-Relay.</w:t>
            </w:r>
          </w:p>
        </w:tc>
        <w:tc>
          <w:tcPr>
            <w:tcW w:w="708" w:type="dxa"/>
          </w:tcPr>
          <w:p w14:paraId="0F817BCB" w14:textId="77777777" w:rsidR="00C2605D" w:rsidRPr="00760004" w:rsidRDefault="00C2605D" w:rsidP="00A960D0">
            <w:pPr>
              <w:pStyle w:val="TAL"/>
            </w:pPr>
            <w:r w:rsidRPr="00760004">
              <w:t>C</w:t>
            </w:r>
          </w:p>
        </w:tc>
      </w:tr>
      <w:tr w:rsidR="00C2605D" w:rsidRPr="00760004" w14:paraId="2BA5D097" w14:textId="77777777" w:rsidTr="00A960D0">
        <w:trPr>
          <w:jc w:val="center"/>
        </w:trPr>
        <w:tc>
          <w:tcPr>
            <w:tcW w:w="2693" w:type="dxa"/>
          </w:tcPr>
          <w:p w14:paraId="6D1F4C5B" w14:textId="77777777" w:rsidR="00C2605D" w:rsidRPr="00760004" w:rsidRDefault="00C2605D" w:rsidP="00A960D0">
            <w:pPr>
              <w:pStyle w:val="TAL"/>
            </w:pPr>
            <w:r w:rsidRPr="00760004">
              <w:t>flags</w:t>
            </w:r>
          </w:p>
        </w:tc>
        <w:tc>
          <w:tcPr>
            <w:tcW w:w="6521" w:type="dxa"/>
          </w:tcPr>
          <w:p w14:paraId="64C1287B" w14:textId="4E7195EF" w:rsidR="00C2605D" w:rsidRPr="00760004" w:rsidRDefault="00C2605D" w:rsidP="00A960D0">
            <w:pPr>
              <w:pStyle w:val="TAL"/>
            </w:pPr>
            <w:r w:rsidRPr="00760004">
              <w:t>Identifies a keyword to add or remove from the list of keywords associated with a stored MM. See OMA-TS-</w:t>
            </w:r>
            <w:del w:id="321" w:author="Luke Mewburn" w:date="2021-05-10T18:51:00Z">
              <w:r w:rsidRPr="00760004" w:rsidDel="00C2605D">
                <w:delText>MMA</w:delText>
              </w:r>
            </w:del>
            <w:ins w:id="322" w:author="Luke Mewburn" w:date="2021-05-10T18:51:00Z">
              <w:r>
                <w:t>MMS</w:t>
              </w:r>
            </w:ins>
            <w:r w:rsidRPr="00760004">
              <w:t>_ENC [39] clause 7.3.32. Include if sent by the MMS Proxy-Relay.</w:t>
            </w:r>
          </w:p>
        </w:tc>
        <w:tc>
          <w:tcPr>
            <w:tcW w:w="708" w:type="dxa"/>
          </w:tcPr>
          <w:p w14:paraId="613AE666" w14:textId="77777777" w:rsidR="00C2605D" w:rsidRPr="00760004" w:rsidRDefault="00C2605D" w:rsidP="00A960D0">
            <w:pPr>
              <w:pStyle w:val="TAL"/>
            </w:pPr>
            <w:r w:rsidRPr="00760004">
              <w:t>C</w:t>
            </w:r>
          </w:p>
        </w:tc>
      </w:tr>
      <w:tr w:rsidR="00C2605D" w:rsidRPr="00760004" w14:paraId="67A9B9BD" w14:textId="77777777" w:rsidTr="00A960D0">
        <w:trPr>
          <w:jc w:val="center"/>
        </w:trPr>
        <w:tc>
          <w:tcPr>
            <w:tcW w:w="2693" w:type="dxa"/>
          </w:tcPr>
          <w:p w14:paraId="133FFC29" w14:textId="77777777" w:rsidR="00C2605D" w:rsidRPr="00760004" w:rsidRDefault="00C2605D" w:rsidP="00A960D0">
            <w:pPr>
              <w:pStyle w:val="TAL"/>
            </w:pPr>
            <w:r w:rsidRPr="00760004">
              <w:t>contentType</w:t>
            </w:r>
          </w:p>
        </w:tc>
        <w:tc>
          <w:tcPr>
            <w:tcW w:w="6521" w:type="dxa"/>
          </w:tcPr>
          <w:p w14:paraId="18B9796E" w14:textId="77777777" w:rsidR="00C2605D" w:rsidRPr="00760004" w:rsidRDefault="00C2605D" w:rsidP="00A960D0">
            <w:pPr>
              <w:pStyle w:val="TAL"/>
            </w:pPr>
            <w:r w:rsidRPr="00760004">
              <w:t>The content type of the MM. See OMA-TS-MMS_ENC [39] clause 7.3.11</w:t>
            </w:r>
          </w:p>
        </w:tc>
        <w:tc>
          <w:tcPr>
            <w:tcW w:w="708" w:type="dxa"/>
          </w:tcPr>
          <w:p w14:paraId="1E741DD8" w14:textId="77777777" w:rsidR="00C2605D" w:rsidRPr="00760004" w:rsidRDefault="00C2605D" w:rsidP="00A960D0">
            <w:pPr>
              <w:pStyle w:val="TAL"/>
            </w:pPr>
            <w:r w:rsidRPr="00760004">
              <w:t>M</w:t>
            </w:r>
          </w:p>
        </w:tc>
      </w:tr>
      <w:tr w:rsidR="00C2605D" w:rsidRPr="00760004" w14:paraId="2A9CF0ED" w14:textId="77777777" w:rsidTr="00A960D0">
        <w:trPr>
          <w:jc w:val="center"/>
        </w:trPr>
        <w:tc>
          <w:tcPr>
            <w:tcW w:w="2693" w:type="dxa"/>
          </w:tcPr>
          <w:p w14:paraId="7547726E" w14:textId="77777777" w:rsidR="00C2605D" w:rsidRPr="00760004" w:rsidRDefault="00C2605D" w:rsidP="00A960D0">
            <w:pPr>
              <w:pStyle w:val="TAL"/>
            </w:pPr>
            <w:r w:rsidRPr="00760004">
              <w:t>contentLocation</w:t>
            </w:r>
          </w:p>
        </w:tc>
        <w:tc>
          <w:tcPr>
            <w:tcW w:w="6521" w:type="dxa"/>
          </w:tcPr>
          <w:p w14:paraId="50FDDFF2" w14:textId="54727115" w:rsidR="00C2605D" w:rsidRPr="00760004" w:rsidRDefault="00C2605D" w:rsidP="00A960D0">
            <w:pPr>
              <w:pStyle w:val="TAL"/>
            </w:pPr>
            <w:r w:rsidRPr="00760004">
              <w:t xml:space="preserve">The </w:t>
            </w:r>
            <w:r w:rsidRPr="00760004">
              <w:rPr>
                <w:i/>
                <w:iCs/>
              </w:rPr>
              <w:t>content-location-value</w:t>
            </w:r>
            <w:r w:rsidRPr="00760004">
              <w:t xml:space="preserve"> field defines the URL for the MMS server location of the MM. As defined in OMA-TS-</w:t>
            </w:r>
            <w:del w:id="323" w:author="Luke Mewburn" w:date="2021-05-10T18:51:00Z">
              <w:r w:rsidRPr="00760004" w:rsidDel="00C2605D">
                <w:delText>MMA</w:delText>
              </w:r>
            </w:del>
            <w:ins w:id="324" w:author="Luke Mewburn" w:date="2021-05-10T18:51:00Z">
              <w:r>
                <w:t>MMS</w:t>
              </w:r>
            </w:ins>
            <w:r w:rsidRPr="00760004">
              <w:t>_ENC [39] clause 7.3.10. Include if sent by the MMS Proxy-Relay.</w:t>
            </w:r>
          </w:p>
        </w:tc>
        <w:tc>
          <w:tcPr>
            <w:tcW w:w="708" w:type="dxa"/>
          </w:tcPr>
          <w:p w14:paraId="368515AA" w14:textId="77777777" w:rsidR="00C2605D" w:rsidRPr="00760004" w:rsidRDefault="00C2605D" w:rsidP="00A960D0">
            <w:pPr>
              <w:pStyle w:val="TAL"/>
            </w:pPr>
            <w:r w:rsidRPr="00760004">
              <w:t>C</w:t>
            </w:r>
          </w:p>
        </w:tc>
      </w:tr>
      <w:tr w:rsidR="00C2605D" w:rsidRPr="00760004" w14:paraId="03B85588" w14:textId="77777777" w:rsidTr="00A960D0">
        <w:trPr>
          <w:jc w:val="center"/>
        </w:trPr>
        <w:tc>
          <w:tcPr>
            <w:tcW w:w="2693" w:type="dxa"/>
          </w:tcPr>
          <w:p w14:paraId="61D38997" w14:textId="77777777" w:rsidR="00C2605D" w:rsidRPr="00760004" w:rsidRDefault="00C2605D" w:rsidP="00A960D0">
            <w:pPr>
              <w:pStyle w:val="TAL"/>
            </w:pPr>
            <w:r w:rsidRPr="00760004">
              <w:t>storeStatus</w:t>
            </w:r>
          </w:p>
        </w:tc>
        <w:tc>
          <w:tcPr>
            <w:tcW w:w="6521" w:type="dxa"/>
          </w:tcPr>
          <w:p w14:paraId="0B52495D" w14:textId="77777777" w:rsidR="00C2605D" w:rsidRPr="00760004" w:rsidRDefault="00C2605D" w:rsidP="00A960D0">
            <w:pPr>
              <w:pStyle w:val="TAL"/>
            </w:pPr>
            <w:r w:rsidRPr="00760004">
              <w:t xml:space="preserve">Indicates if the MM was successfully stored in the MMBox. </w:t>
            </w:r>
          </w:p>
        </w:tc>
        <w:tc>
          <w:tcPr>
            <w:tcW w:w="708" w:type="dxa"/>
          </w:tcPr>
          <w:p w14:paraId="6ED530A6" w14:textId="77777777" w:rsidR="00C2605D" w:rsidRPr="00760004" w:rsidRDefault="00C2605D" w:rsidP="00A960D0">
            <w:pPr>
              <w:pStyle w:val="TAL"/>
            </w:pPr>
            <w:r w:rsidRPr="00760004">
              <w:t>M</w:t>
            </w:r>
          </w:p>
        </w:tc>
      </w:tr>
      <w:tr w:rsidR="00C2605D" w:rsidRPr="00760004" w14:paraId="162354F6" w14:textId="77777777" w:rsidTr="00A960D0">
        <w:trPr>
          <w:jc w:val="center"/>
        </w:trPr>
        <w:tc>
          <w:tcPr>
            <w:tcW w:w="2693" w:type="dxa"/>
          </w:tcPr>
          <w:p w14:paraId="51B5F462" w14:textId="77777777" w:rsidR="00C2605D" w:rsidRPr="00760004" w:rsidRDefault="00C2605D" w:rsidP="00A960D0">
            <w:pPr>
              <w:pStyle w:val="TAL"/>
            </w:pPr>
            <w:r w:rsidRPr="00760004">
              <w:t>storeStatusText</w:t>
            </w:r>
          </w:p>
        </w:tc>
        <w:tc>
          <w:tcPr>
            <w:tcW w:w="6521" w:type="dxa"/>
          </w:tcPr>
          <w:p w14:paraId="4C6D335C" w14:textId="69B42D67" w:rsidR="00C2605D" w:rsidRPr="00760004" w:rsidRDefault="00C2605D" w:rsidP="00A960D0">
            <w:pPr>
              <w:pStyle w:val="TAL"/>
            </w:pPr>
            <w:r w:rsidRPr="00760004">
              <w:t>Text that qualifies the Store Status. Include if sent to the target. As defined in OMA-TS-</w:t>
            </w:r>
            <w:del w:id="325" w:author="Luke Mewburn" w:date="2021-05-10T18:51:00Z">
              <w:r w:rsidRPr="00760004" w:rsidDel="00C2605D">
                <w:delText>MMA</w:delText>
              </w:r>
            </w:del>
            <w:ins w:id="326" w:author="Luke Mewburn" w:date="2021-05-10T18:51:00Z">
              <w:r>
                <w:t>MMS</w:t>
              </w:r>
            </w:ins>
            <w:r w:rsidRPr="00760004">
              <w:t>_ENC [39] clause 7.3.59. Include if sent by the MMS Proxy-Relay.</w:t>
            </w:r>
          </w:p>
        </w:tc>
        <w:tc>
          <w:tcPr>
            <w:tcW w:w="708" w:type="dxa"/>
          </w:tcPr>
          <w:p w14:paraId="14582F82" w14:textId="77777777" w:rsidR="00C2605D" w:rsidRPr="00760004" w:rsidRDefault="00C2605D" w:rsidP="00A960D0">
            <w:pPr>
              <w:pStyle w:val="TAL"/>
            </w:pPr>
            <w:r w:rsidRPr="00760004">
              <w:t>C</w:t>
            </w:r>
          </w:p>
        </w:tc>
      </w:tr>
      <w:tr w:rsidR="00C2605D" w:rsidRPr="00760004" w14:paraId="7A84948E" w14:textId="77777777" w:rsidTr="00A960D0">
        <w:trPr>
          <w:jc w:val="center"/>
        </w:trPr>
        <w:tc>
          <w:tcPr>
            <w:tcW w:w="2693" w:type="dxa"/>
          </w:tcPr>
          <w:p w14:paraId="647F26D3" w14:textId="77777777" w:rsidR="00C2605D" w:rsidRPr="00760004" w:rsidRDefault="00C2605D" w:rsidP="00A960D0">
            <w:pPr>
              <w:pStyle w:val="TAL"/>
            </w:pPr>
            <w:r w:rsidRPr="00760004">
              <w:t>mMBoxDescription</w:t>
            </w:r>
          </w:p>
        </w:tc>
        <w:tc>
          <w:tcPr>
            <w:tcW w:w="6521" w:type="dxa"/>
          </w:tcPr>
          <w:p w14:paraId="7D015519" w14:textId="77777777" w:rsidR="00C2605D" w:rsidRPr="00760004" w:rsidRDefault="00C2605D" w:rsidP="00A960D0">
            <w:pPr>
              <w:pStyle w:val="TAL"/>
            </w:pPr>
            <w:r w:rsidRPr="00760004">
              <w:t>The MMBox description PDU as defined in 7.4.3.20 corresponds to the particular MM. include if sent by the MMS Proxy-Relay.</w:t>
            </w:r>
          </w:p>
        </w:tc>
        <w:tc>
          <w:tcPr>
            <w:tcW w:w="708" w:type="dxa"/>
          </w:tcPr>
          <w:p w14:paraId="372AA83A" w14:textId="77777777" w:rsidR="00C2605D" w:rsidRPr="00760004" w:rsidRDefault="00C2605D" w:rsidP="00A960D0">
            <w:pPr>
              <w:pStyle w:val="TAL"/>
            </w:pPr>
            <w:r w:rsidRPr="00760004">
              <w:t>C</w:t>
            </w:r>
          </w:p>
        </w:tc>
      </w:tr>
    </w:tbl>
    <w:p w14:paraId="4B440379" w14:textId="77777777" w:rsidR="00C2605D" w:rsidRPr="00760004" w:rsidRDefault="00C2605D" w:rsidP="00C2605D"/>
    <w:p w14:paraId="0B46046A" w14:textId="77777777" w:rsidR="00C2605D" w:rsidRPr="00760004" w:rsidRDefault="00C2605D" w:rsidP="00C2605D">
      <w:pPr>
        <w:pStyle w:val="Heading4"/>
      </w:pPr>
      <w:bookmarkStart w:id="327" w:name="_Toc65946743"/>
      <w:r w:rsidRPr="00760004">
        <w:lastRenderedPageBreak/>
        <w:t>7.4.3.12</w:t>
      </w:r>
      <w:r w:rsidRPr="00760004">
        <w:tab/>
        <w:t>MMSMBoxDelete</w:t>
      </w:r>
      <w:bookmarkEnd w:id="327"/>
    </w:p>
    <w:p w14:paraId="1824069D" w14:textId="77777777" w:rsidR="00C2605D" w:rsidRPr="00760004" w:rsidRDefault="00C2605D" w:rsidP="00C2605D">
      <w:r w:rsidRPr="00760004">
        <w:t xml:space="preserve">The IRI-POI present in the MMS Proxy-Relay shall generate an xIRI containing an MMSMBoxDelete record when the MMS Proxy-Relay sends a </w:t>
      </w:r>
      <w:r w:rsidRPr="00760004">
        <w:rPr>
          <w:i/>
          <w:iCs/>
        </w:rPr>
        <w:t>m-mbox-delete.conf</w:t>
      </w:r>
      <w:r w:rsidRPr="00760004">
        <w:t xml:space="preserve"> (defined in OMA-TS-MMS_ENC [39]) to the MMS client in the target UE.</w:t>
      </w:r>
    </w:p>
    <w:p w14:paraId="391E800A" w14:textId="77777777" w:rsidR="00C2605D" w:rsidRPr="00760004" w:rsidRDefault="00C2605D" w:rsidP="00C2605D">
      <w:r w:rsidRPr="00760004">
        <w:t xml:space="preserve">The following table contains parameters generated by the IRI-POI, along with parameters derived from the </w:t>
      </w:r>
      <w:r w:rsidRPr="00760004">
        <w:rPr>
          <w:i/>
          <w:iCs/>
        </w:rPr>
        <w:t xml:space="preserve">m-mbox-delete-req </w:t>
      </w:r>
      <w:r w:rsidRPr="00760004">
        <w:t xml:space="preserve">message (from the local target UE to the MMS Proxy-Relay), and from the </w:t>
      </w:r>
      <w:r w:rsidRPr="00760004">
        <w:rPr>
          <w:i/>
          <w:iCs/>
        </w:rPr>
        <w:t>m-mbox-delete-conf</w:t>
      </w:r>
      <w:r w:rsidRPr="00760004">
        <w:t xml:space="preserve"> message (from the MMS Proxy-Relay to the local target UE).</w:t>
      </w:r>
    </w:p>
    <w:p w14:paraId="6222D2A7" w14:textId="77777777" w:rsidR="00C2605D" w:rsidRPr="00760004" w:rsidRDefault="00C2605D" w:rsidP="00C2605D">
      <w:pPr>
        <w:pStyle w:val="TH"/>
      </w:pPr>
      <w:r w:rsidRPr="00760004">
        <w:t>Table 7.4.3-12: Payload for MMSMBoxDelete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2605D" w:rsidRPr="00760004" w14:paraId="2CC0BAA6" w14:textId="77777777" w:rsidTr="00A960D0">
        <w:trPr>
          <w:jc w:val="center"/>
        </w:trPr>
        <w:tc>
          <w:tcPr>
            <w:tcW w:w="2693" w:type="dxa"/>
          </w:tcPr>
          <w:p w14:paraId="6CF83465" w14:textId="77777777" w:rsidR="00C2605D" w:rsidRPr="00760004" w:rsidRDefault="00C2605D" w:rsidP="00A960D0">
            <w:pPr>
              <w:pStyle w:val="TAH"/>
            </w:pPr>
            <w:r w:rsidRPr="00760004">
              <w:t>Field name</w:t>
            </w:r>
          </w:p>
        </w:tc>
        <w:tc>
          <w:tcPr>
            <w:tcW w:w="6521" w:type="dxa"/>
          </w:tcPr>
          <w:p w14:paraId="08FEFDD5" w14:textId="77777777" w:rsidR="00C2605D" w:rsidRPr="00760004" w:rsidRDefault="00C2605D" w:rsidP="00A960D0">
            <w:pPr>
              <w:pStyle w:val="TAH"/>
            </w:pPr>
            <w:r w:rsidRPr="00760004">
              <w:t>Description</w:t>
            </w:r>
          </w:p>
        </w:tc>
        <w:tc>
          <w:tcPr>
            <w:tcW w:w="708" w:type="dxa"/>
          </w:tcPr>
          <w:p w14:paraId="395C80AA" w14:textId="77777777" w:rsidR="00C2605D" w:rsidRPr="00760004" w:rsidRDefault="00C2605D" w:rsidP="00A960D0">
            <w:pPr>
              <w:pStyle w:val="TAH"/>
            </w:pPr>
            <w:r w:rsidRPr="00760004">
              <w:t>M/C/O</w:t>
            </w:r>
          </w:p>
        </w:tc>
      </w:tr>
      <w:tr w:rsidR="00C2605D" w:rsidRPr="00760004" w14:paraId="374B77BC" w14:textId="77777777" w:rsidTr="00A960D0">
        <w:trPr>
          <w:jc w:val="center"/>
        </w:trPr>
        <w:tc>
          <w:tcPr>
            <w:tcW w:w="2693" w:type="dxa"/>
          </w:tcPr>
          <w:p w14:paraId="78C53151" w14:textId="77777777" w:rsidR="00C2605D" w:rsidRPr="00760004" w:rsidRDefault="00C2605D" w:rsidP="00A960D0">
            <w:pPr>
              <w:pStyle w:val="TAL"/>
            </w:pPr>
            <w:r w:rsidRPr="00760004">
              <w:t>transactionID</w:t>
            </w:r>
          </w:p>
        </w:tc>
        <w:tc>
          <w:tcPr>
            <w:tcW w:w="6521" w:type="dxa"/>
          </w:tcPr>
          <w:p w14:paraId="4001E76A" w14:textId="2BC438DF" w:rsidR="00C2605D" w:rsidRPr="00760004" w:rsidRDefault="00C2605D" w:rsidP="00A960D0">
            <w:pPr>
              <w:pStyle w:val="TAL"/>
            </w:pPr>
            <w:r w:rsidRPr="00760004">
              <w:t>An ID used to correlate an MMS request and response between the target and the MMS Proxy-Relay. As defined in OMA-TS-</w:t>
            </w:r>
            <w:del w:id="328" w:author="Luke Mewburn" w:date="2021-05-10T18:51:00Z">
              <w:r w:rsidRPr="00760004" w:rsidDel="00C2605D">
                <w:delText>MMA</w:delText>
              </w:r>
            </w:del>
            <w:ins w:id="329" w:author="Luke Mewburn" w:date="2021-05-10T18:51:00Z">
              <w:r>
                <w:t>MMS</w:t>
              </w:r>
            </w:ins>
            <w:r w:rsidRPr="00760004">
              <w:t>_ENC [39] clause 7.3.</w:t>
            </w:r>
            <w:del w:id="330" w:author="Luke Mewburn" w:date="2021-05-10T19:06:00Z">
              <w:r w:rsidRPr="00760004" w:rsidDel="00895746">
                <w:delText>29</w:delText>
              </w:r>
            </w:del>
            <w:ins w:id="331" w:author="Luke Mewburn" w:date="2021-05-10T19:06:00Z">
              <w:r w:rsidR="00895746">
                <w:t>63</w:t>
              </w:r>
            </w:ins>
            <w:r w:rsidRPr="00760004">
              <w:t>.</w:t>
            </w:r>
          </w:p>
        </w:tc>
        <w:tc>
          <w:tcPr>
            <w:tcW w:w="708" w:type="dxa"/>
          </w:tcPr>
          <w:p w14:paraId="24179212" w14:textId="77777777" w:rsidR="00C2605D" w:rsidRPr="00760004" w:rsidRDefault="00C2605D" w:rsidP="00A960D0">
            <w:pPr>
              <w:pStyle w:val="TAL"/>
            </w:pPr>
            <w:r w:rsidRPr="00760004">
              <w:t>M</w:t>
            </w:r>
          </w:p>
        </w:tc>
      </w:tr>
      <w:tr w:rsidR="00C2605D" w:rsidRPr="00760004" w14:paraId="2C33050C" w14:textId="77777777" w:rsidTr="00A960D0">
        <w:trPr>
          <w:jc w:val="center"/>
        </w:trPr>
        <w:tc>
          <w:tcPr>
            <w:tcW w:w="2693" w:type="dxa"/>
          </w:tcPr>
          <w:p w14:paraId="653D2DCD" w14:textId="77777777" w:rsidR="00C2605D" w:rsidRPr="00760004" w:rsidRDefault="00C2605D" w:rsidP="00A960D0">
            <w:pPr>
              <w:pStyle w:val="TAL"/>
            </w:pPr>
            <w:r w:rsidRPr="00760004">
              <w:t>version</w:t>
            </w:r>
          </w:p>
        </w:tc>
        <w:tc>
          <w:tcPr>
            <w:tcW w:w="6521" w:type="dxa"/>
          </w:tcPr>
          <w:p w14:paraId="77130EC0" w14:textId="77777777" w:rsidR="00C2605D" w:rsidRPr="00760004" w:rsidRDefault="00C2605D" w:rsidP="00A960D0">
            <w:pPr>
              <w:pStyle w:val="TAL"/>
            </w:pPr>
            <w:r w:rsidRPr="00760004">
              <w:t>The version of MM, to include major and minor version.</w:t>
            </w:r>
          </w:p>
        </w:tc>
        <w:tc>
          <w:tcPr>
            <w:tcW w:w="708" w:type="dxa"/>
          </w:tcPr>
          <w:p w14:paraId="3129D090" w14:textId="77777777" w:rsidR="00C2605D" w:rsidRPr="00760004" w:rsidRDefault="00C2605D" w:rsidP="00A960D0">
            <w:pPr>
              <w:pStyle w:val="TAL"/>
            </w:pPr>
            <w:r w:rsidRPr="00760004">
              <w:t>M</w:t>
            </w:r>
          </w:p>
        </w:tc>
      </w:tr>
      <w:tr w:rsidR="00C2605D" w:rsidRPr="00760004" w14:paraId="1C64E37D" w14:textId="77777777" w:rsidTr="00A960D0">
        <w:trPr>
          <w:jc w:val="center"/>
        </w:trPr>
        <w:tc>
          <w:tcPr>
            <w:tcW w:w="2693" w:type="dxa"/>
          </w:tcPr>
          <w:p w14:paraId="3C5563F1" w14:textId="77777777" w:rsidR="00C2605D" w:rsidRPr="00760004" w:rsidRDefault="00C2605D" w:rsidP="00A960D0">
            <w:pPr>
              <w:pStyle w:val="TAL"/>
            </w:pPr>
            <w:r w:rsidRPr="00760004">
              <w:t>direction</w:t>
            </w:r>
          </w:p>
        </w:tc>
        <w:tc>
          <w:tcPr>
            <w:tcW w:w="6521" w:type="dxa"/>
          </w:tcPr>
          <w:p w14:paraId="32E7F270" w14:textId="77777777" w:rsidR="00C2605D" w:rsidRPr="00760004" w:rsidRDefault="00C2605D" w:rsidP="00A960D0">
            <w:pPr>
              <w:pStyle w:val="TAL"/>
            </w:pPr>
            <w:r w:rsidRPr="00760004">
              <w:t>Indicates the direction of the MM. This shall be encoded as “to target,” or "fromTarget," as appropriate.</w:t>
            </w:r>
          </w:p>
        </w:tc>
        <w:tc>
          <w:tcPr>
            <w:tcW w:w="708" w:type="dxa"/>
          </w:tcPr>
          <w:p w14:paraId="074C7D05" w14:textId="77777777" w:rsidR="00C2605D" w:rsidRPr="00760004" w:rsidRDefault="00C2605D" w:rsidP="00A960D0">
            <w:pPr>
              <w:pStyle w:val="TAL"/>
            </w:pPr>
            <w:r w:rsidRPr="00760004">
              <w:t>M</w:t>
            </w:r>
          </w:p>
        </w:tc>
      </w:tr>
      <w:tr w:rsidR="00C2605D" w:rsidRPr="00760004" w14:paraId="167F185B" w14:textId="77777777" w:rsidTr="00A960D0">
        <w:trPr>
          <w:jc w:val="center"/>
        </w:trPr>
        <w:tc>
          <w:tcPr>
            <w:tcW w:w="2693" w:type="dxa"/>
          </w:tcPr>
          <w:p w14:paraId="6577EE80" w14:textId="77777777" w:rsidR="00C2605D" w:rsidRPr="00760004" w:rsidRDefault="00C2605D" w:rsidP="00A960D0">
            <w:pPr>
              <w:pStyle w:val="TAL"/>
            </w:pPr>
            <w:r w:rsidRPr="00760004">
              <w:t>contentLocationReq</w:t>
            </w:r>
          </w:p>
        </w:tc>
        <w:tc>
          <w:tcPr>
            <w:tcW w:w="6521" w:type="dxa"/>
          </w:tcPr>
          <w:p w14:paraId="45059844" w14:textId="298C4318" w:rsidR="00C2605D" w:rsidRPr="00760004" w:rsidRDefault="00C2605D" w:rsidP="00A960D0">
            <w:pPr>
              <w:pStyle w:val="TAL"/>
            </w:pPr>
            <w:r w:rsidRPr="00760004">
              <w:t xml:space="preserve">The </w:t>
            </w:r>
            <w:r w:rsidRPr="00760004">
              <w:rPr>
                <w:i/>
                <w:iCs/>
              </w:rPr>
              <w:t>content-location-value</w:t>
            </w:r>
            <w:r w:rsidRPr="00760004">
              <w:t xml:space="preserve"> field defines the URL for the MMS server location of the MM as it appears in the </w:t>
            </w:r>
            <w:r w:rsidRPr="00760004">
              <w:rPr>
                <w:i/>
                <w:iCs/>
              </w:rPr>
              <w:t>m-mbox-delete-req</w:t>
            </w:r>
            <w:r w:rsidRPr="00760004">
              <w:t>. As defined in OMA-TS-</w:t>
            </w:r>
            <w:del w:id="332" w:author="Luke Mewburn" w:date="2021-05-10T18:51:00Z">
              <w:r w:rsidRPr="00760004" w:rsidDel="00C2605D">
                <w:delText>MMA</w:delText>
              </w:r>
            </w:del>
            <w:ins w:id="333" w:author="Luke Mewburn" w:date="2021-05-10T18:51:00Z">
              <w:r>
                <w:t>MMS</w:t>
              </w:r>
            </w:ins>
            <w:r w:rsidRPr="00760004">
              <w:t>_ENC [39] clause 7.3.10.</w:t>
            </w:r>
          </w:p>
        </w:tc>
        <w:tc>
          <w:tcPr>
            <w:tcW w:w="708" w:type="dxa"/>
          </w:tcPr>
          <w:p w14:paraId="02AF3489" w14:textId="77777777" w:rsidR="00C2605D" w:rsidRPr="00760004" w:rsidRDefault="00C2605D" w:rsidP="00A960D0">
            <w:pPr>
              <w:pStyle w:val="TAL"/>
            </w:pPr>
            <w:r w:rsidRPr="00760004">
              <w:t>M</w:t>
            </w:r>
          </w:p>
        </w:tc>
      </w:tr>
      <w:tr w:rsidR="00C2605D" w:rsidRPr="00760004" w14:paraId="6FB2C09D" w14:textId="77777777" w:rsidTr="00A960D0">
        <w:trPr>
          <w:jc w:val="center"/>
        </w:trPr>
        <w:tc>
          <w:tcPr>
            <w:tcW w:w="2693" w:type="dxa"/>
          </w:tcPr>
          <w:p w14:paraId="24D61176" w14:textId="77777777" w:rsidR="00C2605D" w:rsidRPr="00760004" w:rsidRDefault="00C2605D" w:rsidP="00A960D0">
            <w:pPr>
              <w:pStyle w:val="TAL"/>
            </w:pPr>
            <w:r w:rsidRPr="00760004">
              <w:t>contentLocationConf</w:t>
            </w:r>
          </w:p>
        </w:tc>
        <w:tc>
          <w:tcPr>
            <w:tcW w:w="6521" w:type="dxa"/>
          </w:tcPr>
          <w:p w14:paraId="4368A167" w14:textId="08719DB7" w:rsidR="00C2605D" w:rsidRPr="00760004" w:rsidRDefault="00C2605D" w:rsidP="00A960D0">
            <w:pPr>
              <w:pStyle w:val="TAL"/>
            </w:pPr>
            <w:r w:rsidRPr="00760004">
              <w:t xml:space="preserve">The </w:t>
            </w:r>
            <w:r w:rsidRPr="00760004">
              <w:rPr>
                <w:i/>
                <w:iCs/>
              </w:rPr>
              <w:t>content-location-value</w:t>
            </w:r>
            <w:r w:rsidRPr="00760004">
              <w:t xml:space="preserve"> field defines the URL for the MMS server location of the MM as it appears in the </w:t>
            </w:r>
            <w:r w:rsidRPr="00760004">
              <w:rPr>
                <w:i/>
                <w:iCs/>
              </w:rPr>
              <w:t>m-mbox-delete-conf</w:t>
            </w:r>
            <w:r w:rsidRPr="00760004">
              <w:t>. As defined in OMA-TS-</w:t>
            </w:r>
            <w:del w:id="334" w:author="Luke Mewburn" w:date="2021-05-10T18:51:00Z">
              <w:r w:rsidRPr="00760004" w:rsidDel="00C2605D">
                <w:delText>MMA</w:delText>
              </w:r>
            </w:del>
            <w:ins w:id="335" w:author="Luke Mewburn" w:date="2021-05-10T18:51:00Z">
              <w:r>
                <w:t>MMS</w:t>
              </w:r>
            </w:ins>
            <w:r w:rsidRPr="00760004">
              <w:t>_ENC [39] clause 7.3.10. Include if sent by the MMS Proxy-Relay.</w:t>
            </w:r>
          </w:p>
        </w:tc>
        <w:tc>
          <w:tcPr>
            <w:tcW w:w="708" w:type="dxa"/>
          </w:tcPr>
          <w:p w14:paraId="2004B57A" w14:textId="77777777" w:rsidR="00C2605D" w:rsidRPr="00760004" w:rsidRDefault="00C2605D" w:rsidP="00A960D0">
            <w:pPr>
              <w:pStyle w:val="TAL"/>
            </w:pPr>
            <w:r w:rsidRPr="00760004">
              <w:t>C</w:t>
            </w:r>
          </w:p>
        </w:tc>
      </w:tr>
      <w:tr w:rsidR="00C2605D" w:rsidRPr="00760004" w14:paraId="1B07D6F5" w14:textId="77777777" w:rsidTr="00A960D0">
        <w:trPr>
          <w:jc w:val="center"/>
        </w:trPr>
        <w:tc>
          <w:tcPr>
            <w:tcW w:w="2693" w:type="dxa"/>
          </w:tcPr>
          <w:p w14:paraId="37944930" w14:textId="77777777" w:rsidR="00C2605D" w:rsidRPr="00760004" w:rsidRDefault="00C2605D" w:rsidP="00A960D0">
            <w:pPr>
              <w:pStyle w:val="TAL"/>
            </w:pPr>
            <w:r w:rsidRPr="00760004">
              <w:t>responseStatus</w:t>
            </w:r>
          </w:p>
        </w:tc>
        <w:tc>
          <w:tcPr>
            <w:tcW w:w="6521" w:type="dxa"/>
          </w:tcPr>
          <w:p w14:paraId="4EC87D8B" w14:textId="77777777" w:rsidR="00C2605D" w:rsidRPr="00760004" w:rsidRDefault="00C2605D" w:rsidP="00A960D0">
            <w:pPr>
              <w:pStyle w:val="TAL"/>
            </w:pPr>
            <w:r w:rsidRPr="00760004">
              <w:t>MMS specific status.</w:t>
            </w:r>
          </w:p>
        </w:tc>
        <w:tc>
          <w:tcPr>
            <w:tcW w:w="708" w:type="dxa"/>
          </w:tcPr>
          <w:p w14:paraId="7C8525CB" w14:textId="77777777" w:rsidR="00C2605D" w:rsidRPr="00760004" w:rsidRDefault="00C2605D" w:rsidP="00A960D0">
            <w:pPr>
              <w:pStyle w:val="TAL"/>
            </w:pPr>
            <w:r w:rsidRPr="00760004">
              <w:t>M</w:t>
            </w:r>
          </w:p>
        </w:tc>
      </w:tr>
      <w:tr w:rsidR="00C2605D" w:rsidRPr="00760004" w14:paraId="2C8E78D8" w14:textId="77777777" w:rsidTr="00A960D0">
        <w:trPr>
          <w:jc w:val="center"/>
        </w:trPr>
        <w:tc>
          <w:tcPr>
            <w:tcW w:w="2693" w:type="dxa"/>
          </w:tcPr>
          <w:p w14:paraId="16CE325F" w14:textId="77777777" w:rsidR="00C2605D" w:rsidRPr="00760004" w:rsidRDefault="00C2605D" w:rsidP="00A960D0">
            <w:pPr>
              <w:pStyle w:val="TAL"/>
            </w:pPr>
            <w:r w:rsidRPr="00760004">
              <w:t>responseStatusText</w:t>
            </w:r>
          </w:p>
        </w:tc>
        <w:tc>
          <w:tcPr>
            <w:tcW w:w="6521" w:type="dxa"/>
          </w:tcPr>
          <w:p w14:paraId="7F6F3748" w14:textId="117F1C0F" w:rsidR="00C2605D" w:rsidRPr="00760004" w:rsidRDefault="00C2605D" w:rsidP="00A960D0">
            <w:pPr>
              <w:pStyle w:val="TAL"/>
            </w:pPr>
            <w:r w:rsidRPr="00760004">
              <w:t>Text that qualifies the Response Status. As defined in OMA-TS-</w:t>
            </w:r>
            <w:del w:id="336" w:author="Luke Mewburn" w:date="2021-05-10T18:51:00Z">
              <w:r w:rsidRPr="00760004" w:rsidDel="00C2605D">
                <w:delText>MMA</w:delText>
              </w:r>
            </w:del>
            <w:ins w:id="337" w:author="Luke Mewburn" w:date="2021-05-10T18:51:00Z">
              <w:r>
                <w:t>MMS</w:t>
              </w:r>
            </w:ins>
            <w:r w:rsidRPr="00760004">
              <w:t>_ENC [39] clause 7.3.49.</w:t>
            </w:r>
          </w:p>
        </w:tc>
        <w:tc>
          <w:tcPr>
            <w:tcW w:w="708" w:type="dxa"/>
          </w:tcPr>
          <w:p w14:paraId="68A8BE03" w14:textId="77777777" w:rsidR="00C2605D" w:rsidRPr="00760004" w:rsidRDefault="00C2605D" w:rsidP="00A960D0">
            <w:pPr>
              <w:pStyle w:val="TAL"/>
            </w:pPr>
            <w:r w:rsidRPr="00760004">
              <w:t>C</w:t>
            </w:r>
          </w:p>
        </w:tc>
      </w:tr>
    </w:tbl>
    <w:p w14:paraId="70BEC4B1" w14:textId="77777777" w:rsidR="00C2605D" w:rsidRPr="00760004" w:rsidRDefault="00C2605D" w:rsidP="00C2605D"/>
    <w:p w14:paraId="618CAC6A" w14:textId="77777777" w:rsidR="00C2605D" w:rsidRPr="00760004" w:rsidRDefault="00C2605D" w:rsidP="00C2605D">
      <w:pPr>
        <w:pStyle w:val="Heading4"/>
      </w:pPr>
      <w:bookmarkStart w:id="338" w:name="_Toc65946744"/>
      <w:r w:rsidRPr="00760004">
        <w:t>7.4.3.13</w:t>
      </w:r>
      <w:r w:rsidRPr="00760004">
        <w:tab/>
        <w:t>MMSDeliveryReport</w:t>
      </w:r>
      <w:bookmarkEnd w:id="338"/>
    </w:p>
    <w:p w14:paraId="6CBF50EC" w14:textId="77777777" w:rsidR="00C2605D" w:rsidRPr="00760004" w:rsidRDefault="00C2605D" w:rsidP="00C2605D">
      <w:r w:rsidRPr="00760004">
        <w:t xml:space="preserve">The IRI-POI present in the MMS Proxy-Relay shall generate an xIRI containing an MMSDeliveryReport record when the MMS Proxy-Relay sends an </w:t>
      </w:r>
      <w:r w:rsidRPr="00760004">
        <w:rPr>
          <w:i/>
          <w:iCs/>
        </w:rPr>
        <w:t>m-delivery-ind</w:t>
      </w:r>
      <w:r w:rsidRPr="00760004">
        <w:t xml:space="preserve"> (as defined in OMA-TS-MMS_ENC [39] clause 6.11) to the MMS client in the target UE.</w:t>
      </w:r>
    </w:p>
    <w:p w14:paraId="02905597" w14:textId="77777777" w:rsidR="00C2605D" w:rsidRPr="00760004" w:rsidRDefault="00C2605D" w:rsidP="00C2605D">
      <w:r w:rsidRPr="00760004">
        <w:t xml:space="preserve">The following table contains parameters generated by the IRI-POI, along with parameters derived from the </w:t>
      </w:r>
      <w:r w:rsidRPr="00760004">
        <w:rPr>
          <w:i/>
          <w:iCs/>
        </w:rPr>
        <w:t>m-delivery-ind</w:t>
      </w:r>
      <w:r w:rsidRPr="00760004">
        <w:t xml:space="preserve"> message (from the MMS Proxy-Relay to the local target UE).</w:t>
      </w:r>
    </w:p>
    <w:p w14:paraId="76302C0A" w14:textId="77777777" w:rsidR="00C2605D" w:rsidRPr="00760004" w:rsidRDefault="00C2605D" w:rsidP="00C2605D">
      <w:pPr>
        <w:pStyle w:val="TH"/>
      </w:pPr>
      <w:r w:rsidRPr="00760004">
        <w:t>Table 7.4.3-13: Payload for MMSDeliveryReport</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2605D" w:rsidRPr="00760004" w14:paraId="471420A9" w14:textId="77777777" w:rsidTr="00A960D0">
        <w:trPr>
          <w:jc w:val="center"/>
        </w:trPr>
        <w:tc>
          <w:tcPr>
            <w:tcW w:w="2693" w:type="dxa"/>
          </w:tcPr>
          <w:p w14:paraId="31165F97" w14:textId="77777777" w:rsidR="00C2605D" w:rsidRPr="00760004" w:rsidRDefault="00C2605D" w:rsidP="00A960D0">
            <w:pPr>
              <w:pStyle w:val="TAH"/>
            </w:pPr>
            <w:r w:rsidRPr="00760004">
              <w:t>Field name</w:t>
            </w:r>
          </w:p>
        </w:tc>
        <w:tc>
          <w:tcPr>
            <w:tcW w:w="6521" w:type="dxa"/>
          </w:tcPr>
          <w:p w14:paraId="425DFA3F" w14:textId="77777777" w:rsidR="00C2605D" w:rsidRPr="00760004" w:rsidRDefault="00C2605D" w:rsidP="00A960D0">
            <w:pPr>
              <w:pStyle w:val="TAH"/>
            </w:pPr>
            <w:r w:rsidRPr="00760004">
              <w:t>Description</w:t>
            </w:r>
          </w:p>
        </w:tc>
        <w:tc>
          <w:tcPr>
            <w:tcW w:w="708" w:type="dxa"/>
          </w:tcPr>
          <w:p w14:paraId="2A562D49" w14:textId="77777777" w:rsidR="00C2605D" w:rsidRPr="00760004" w:rsidRDefault="00C2605D" w:rsidP="00A960D0">
            <w:pPr>
              <w:pStyle w:val="TAH"/>
            </w:pPr>
            <w:r w:rsidRPr="00760004">
              <w:t>M/C/O</w:t>
            </w:r>
          </w:p>
        </w:tc>
      </w:tr>
      <w:tr w:rsidR="00C2605D" w:rsidRPr="00760004" w14:paraId="0CE0E787" w14:textId="77777777" w:rsidTr="00A960D0">
        <w:trPr>
          <w:jc w:val="center"/>
        </w:trPr>
        <w:tc>
          <w:tcPr>
            <w:tcW w:w="2693" w:type="dxa"/>
          </w:tcPr>
          <w:p w14:paraId="6A35D6BF" w14:textId="77777777" w:rsidR="00C2605D" w:rsidRPr="00760004" w:rsidRDefault="00C2605D" w:rsidP="00A960D0">
            <w:pPr>
              <w:pStyle w:val="TAL"/>
            </w:pPr>
            <w:r w:rsidRPr="00760004">
              <w:t>version</w:t>
            </w:r>
          </w:p>
        </w:tc>
        <w:tc>
          <w:tcPr>
            <w:tcW w:w="6521" w:type="dxa"/>
          </w:tcPr>
          <w:p w14:paraId="2E7C580C" w14:textId="77777777" w:rsidR="00C2605D" w:rsidRPr="00760004" w:rsidRDefault="00C2605D" w:rsidP="00A960D0">
            <w:pPr>
              <w:pStyle w:val="TAL"/>
            </w:pPr>
            <w:r w:rsidRPr="00760004">
              <w:t>The version of MM, to include major and minor version.</w:t>
            </w:r>
          </w:p>
        </w:tc>
        <w:tc>
          <w:tcPr>
            <w:tcW w:w="708" w:type="dxa"/>
          </w:tcPr>
          <w:p w14:paraId="734A8518" w14:textId="77777777" w:rsidR="00C2605D" w:rsidRPr="00760004" w:rsidRDefault="00C2605D" w:rsidP="00A960D0">
            <w:pPr>
              <w:pStyle w:val="TAL"/>
            </w:pPr>
            <w:r w:rsidRPr="00760004">
              <w:t>M</w:t>
            </w:r>
          </w:p>
        </w:tc>
      </w:tr>
      <w:tr w:rsidR="00C2605D" w:rsidRPr="00760004" w14:paraId="24C2A0C4" w14:textId="77777777" w:rsidTr="00A960D0">
        <w:trPr>
          <w:jc w:val="center"/>
        </w:trPr>
        <w:tc>
          <w:tcPr>
            <w:tcW w:w="2693" w:type="dxa"/>
          </w:tcPr>
          <w:p w14:paraId="2B1ED89F" w14:textId="77777777" w:rsidR="00C2605D" w:rsidRPr="00760004" w:rsidRDefault="00C2605D" w:rsidP="00A960D0">
            <w:pPr>
              <w:pStyle w:val="TAL"/>
            </w:pPr>
            <w:r w:rsidRPr="00760004">
              <w:t>messageID</w:t>
            </w:r>
          </w:p>
        </w:tc>
        <w:tc>
          <w:tcPr>
            <w:tcW w:w="6521" w:type="dxa"/>
          </w:tcPr>
          <w:p w14:paraId="5969168A" w14:textId="228CDE8B" w:rsidR="00C2605D" w:rsidRPr="00760004" w:rsidRDefault="00C2605D" w:rsidP="00A960D0">
            <w:pPr>
              <w:pStyle w:val="TAL"/>
            </w:pPr>
            <w:r w:rsidRPr="00760004">
              <w:t>An ID assigned by the MMS Proxy-Relay to uniquely identify an MM. As defined in OMA-TS-</w:t>
            </w:r>
            <w:del w:id="339" w:author="Luke Mewburn" w:date="2021-05-10T18:51:00Z">
              <w:r w:rsidRPr="00760004" w:rsidDel="00C2605D">
                <w:delText>MMA</w:delText>
              </w:r>
            </w:del>
            <w:ins w:id="340" w:author="Luke Mewburn" w:date="2021-05-10T18:51:00Z">
              <w:r>
                <w:t>MMS</w:t>
              </w:r>
            </w:ins>
            <w:r w:rsidRPr="00760004">
              <w:t>_ENC [39] clause 7.3.29. Include if sent by the MMS Proxy-Relay.</w:t>
            </w:r>
          </w:p>
        </w:tc>
        <w:tc>
          <w:tcPr>
            <w:tcW w:w="708" w:type="dxa"/>
          </w:tcPr>
          <w:p w14:paraId="2F92909D" w14:textId="77777777" w:rsidR="00C2605D" w:rsidRPr="00760004" w:rsidRDefault="00C2605D" w:rsidP="00A960D0">
            <w:pPr>
              <w:pStyle w:val="TAL"/>
            </w:pPr>
            <w:r w:rsidRPr="00760004">
              <w:t>M</w:t>
            </w:r>
          </w:p>
        </w:tc>
      </w:tr>
      <w:tr w:rsidR="00C2605D" w:rsidRPr="00760004" w14:paraId="29DC037F" w14:textId="77777777" w:rsidTr="00A960D0">
        <w:trPr>
          <w:jc w:val="center"/>
        </w:trPr>
        <w:tc>
          <w:tcPr>
            <w:tcW w:w="2693" w:type="dxa"/>
          </w:tcPr>
          <w:p w14:paraId="599E4EDA" w14:textId="77777777" w:rsidR="00C2605D" w:rsidRPr="00760004" w:rsidRDefault="00C2605D" w:rsidP="00A960D0">
            <w:pPr>
              <w:pStyle w:val="TAL"/>
            </w:pPr>
            <w:r w:rsidRPr="00760004">
              <w:t>terminatingMMSParty</w:t>
            </w:r>
          </w:p>
        </w:tc>
        <w:tc>
          <w:tcPr>
            <w:tcW w:w="6521" w:type="dxa"/>
          </w:tcPr>
          <w:p w14:paraId="2943DE42" w14:textId="77777777" w:rsidR="00C2605D" w:rsidRPr="00760004" w:rsidRDefault="00C2605D" w:rsidP="00A960D0">
            <w:pPr>
              <w:pStyle w:val="TAL"/>
            </w:pPr>
            <w:r w:rsidRPr="00760004">
              <w:t>ID(s) of the terminating party of the original message this Delivery Report refers to, in one or more of the formats described in 7.4.2.1</w:t>
            </w:r>
          </w:p>
          <w:p w14:paraId="2BB25462" w14:textId="77777777" w:rsidR="00C2605D" w:rsidRPr="00760004" w:rsidRDefault="00C2605D" w:rsidP="00A960D0">
            <w:pPr>
              <w:pStyle w:val="TAL"/>
            </w:pPr>
            <w:r w:rsidRPr="00760004">
              <w:t>When address translation occurs (such as the case of a token sent by the client and replaced with a proper address by the MMS Proxy-Relay), both the pre and post translated addresses (with appropriate correlation) are included.</w:t>
            </w:r>
          </w:p>
        </w:tc>
        <w:tc>
          <w:tcPr>
            <w:tcW w:w="708" w:type="dxa"/>
          </w:tcPr>
          <w:p w14:paraId="735BF53C" w14:textId="77777777" w:rsidR="00C2605D" w:rsidRPr="00760004" w:rsidRDefault="00C2605D" w:rsidP="00A960D0">
            <w:pPr>
              <w:pStyle w:val="TAL"/>
            </w:pPr>
            <w:r w:rsidRPr="00760004">
              <w:t>M</w:t>
            </w:r>
          </w:p>
        </w:tc>
      </w:tr>
      <w:tr w:rsidR="00C2605D" w:rsidRPr="00760004" w14:paraId="418D07C8" w14:textId="77777777" w:rsidTr="00A960D0">
        <w:trPr>
          <w:jc w:val="center"/>
        </w:trPr>
        <w:tc>
          <w:tcPr>
            <w:tcW w:w="2693" w:type="dxa"/>
          </w:tcPr>
          <w:p w14:paraId="787EECFC" w14:textId="77777777" w:rsidR="00C2605D" w:rsidRPr="00760004" w:rsidRDefault="00C2605D" w:rsidP="00A960D0">
            <w:pPr>
              <w:pStyle w:val="TAL"/>
            </w:pPr>
            <w:r w:rsidRPr="00760004">
              <w:t>dateTime</w:t>
            </w:r>
          </w:p>
        </w:tc>
        <w:tc>
          <w:tcPr>
            <w:tcW w:w="6521" w:type="dxa"/>
          </w:tcPr>
          <w:p w14:paraId="3856752F" w14:textId="77777777" w:rsidR="00C2605D" w:rsidRPr="00760004" w:rsidRDefault="00C2605D" w:rsidP="00A960D0">
            <w:pPr>
              <w:pStyle w:val="TAL"/>
            </w:pPr>
            <w:r w:rsidRPr="00760004">
              <w:t>Date and Time when the MM was last handled (either originated or forwarded).. Include if sent by the MMS Proxy-Relay.</w:t>
            </w:r>
          </w:p>
        </w:tc>
        <w:tc>
          <w:tcPr>
            <w:tcW w:w="708" w:type="dxa"/>
          </w:tcPr>
          <w:p w14:paraId="67DA6CCE" w14:textId="77777777" w:rsidR="00C2605D" w:rsidRPr="00760004" w:rsidRDefault="00C2605D" w:rsidP="00A960D0">
            <w:pPr>
              <w:pStyle w:val="TAL"/>
            </w:pPr>
            <w:r w:rsidRPr="00760004">
              <w:t>M</w:t>
            </w:r>
          </w:p>
        </w:tc>
      </w:tr>
      <w:tr w:rsidR="00C2605D" w:rsidRPr="00760004" w14:paraId="19303208" w14:textId="77777777" w:rsidTr="00A960D0">
        <w:trPr>
          <w:jc w:val="center"/>
        </w:trPr>
        <w:tc>
          <w:tcPr>
            <w:tcW w:w="2693" w:type="dxa"/>
          </w:tcPr>
          <w:p w14:paraId="5A70618A" w14:textId="77777777" w:rsidR="00C2605D" w:rsidRPr="00760004" w:rsidRDefault="00C2605D" w:rsidP="00A960D0">
            <w:pPr>
              <w:pStyle w:val="TAL"/>
            </w:pPr>
            <w:r w:rsidRPr="00760004">
              <w:t>responseStatus</w:t>
            </w:r>
          </w:p>
        </w:tc>
        <w:tc>
          <w:tcPr>
            <w:tcW w:w="6521" w:type="dxa"/>
          </w:tcPr>
          <w:p w14:paraId="245ADBD4" w14:textId="77777777" w:rsidR="00C2605D" w:rsidRPr="00760004" w:rsidRDefault="00C2605D" w:rsidP="00A960D0">
            <w:pPr>
              <w:pStyle w:val="TAL"/>
            </w:pPr>
            <w:r w:rsidRPr="00760004">
              <w:t>MMS specific status.</w:t>
            </w:r>
          </w:p>
        </w:tc>
        <w:tc>
          <w:tcPr>
            <w:tcW w:w="708" w:type="dxa"/>
          </w:tcPr>
          <w:p w14:paraId="4CB00EAF" w14:textId="77777777" w:rsidR="00C2605D" w:rsidRPr="00760004" w:rsidRDefault="00C2605D" w:rsidP="00A960D0">
            <w:pPr>
              <w:pStyle w:val="TAL"/>
            </w:pPr>
            <w:r w:rsidRPr="00760004">
              <w:t>M</w:t>
            </w:r>
          </w:p>
        </w:tc>
      </w:tr>
      <w:tr w:rsidR="00C2605D" w:rsidRPr="00760004" w14:paraId="5DD083AB" w14:textId="77777777" w:rsidTr="00A960D0">
        <w:trPr>
          <w:jc w:val="center"/>
        </w:trPr>
        <w:tc>
          <w:tcPr>
            <w:tcW w:w="2693" w:type="dxa"/>
          </w:tcPr>
          <w:p w14:paraId="68FC2A4E" w14:textId="77777777" w:rsidR="00C2605D" w:rsidRPr="00760004" w:rsidRDefault="00C2605D" w:rsidP="00A960D0">
            <w:pPr>
              <w:pStyle w:val="TAL"/>
            </w:pPr>
            <w:r w:rsidRPr="00760004">
              <w:t>responseStatusText</w:t>
            </w:r>
          </w:p>
        </w:tc>
        <w:tc>
          <w:tcPr>
            <w:tcW w:w="6521" w:type="dxa"/>
          </w:tcPr>
          <w:p w14:paraId="2CEFE487" w14:textId="3700CC0E" w:rsidR="00C2605D" w:rsidRPr="00760004" w:rsidRDefault="00C2605D" w:rsidP="00A960D0">
            <w:pPr>
              <w:pStyle w:val="TAL"/>
            </w:pPr>
            <w:r w:rsidRPr="00760004">
              <w:t>Text that qualifies the Response Status. As defined in OMA-TS-</w:t>
            </w:r>
            <w:del w:id="341" w:author="Luke Mewburn" w:date="2021-05-10T18:51:00Z">
              <w:r w:rsidRPr="00760004" w:rsidDel="00C2605D">
                <w:delText>MMA</w:delText>
              </w:r>
            </w:del>
            <w:ins w:id="342" w:author="Luke Mewburn" w:date="2021-05-10T18:51:00Z">
              <w:r>
                <w:t>MMS</w:t>
              </w:r>
            </w:ins>
            <w:r w:rsidRPr="00760004">
              <w:t>_ENC [39] clause 7.3.49. Include if sent by the MMS Proxy-Relay.</w:t>
            </w:r>
          </w:p>
        </w:tc>
        <w:tc>
          <w:tcPr>
            <w:tcW w:w="708" w:type="dxa"/>
          </w:tcPr>
          <w:p w14:paraId="0A1EE1FE" w14:textId="77777777" w:rsidR="00C2605D" w:rsidRPr="00760004" w:rsidRDefault="00C2605D" w:rsidP="00A960D0">
            <w:pPr>
              <w:pStyle w:val="TAL"/>
            </w:pPr>
            <w:r w:rsidRPr="00760004">
              <w:t>C</w:t>
            </w:r>
          </w:p>
        </w:tc>
      </w:tr>
      <w:tr w:rsidR="00C2605D" w:rsidRPr="00760004" w14:paraId="15DB7AD7" w14:textId="77777777" w:rsidTr="00A960D0">
        <w:trPr>
          <w:jc w:val="center"/>
        </w:trPr>
        <w:tc>
          <w:tcPr>
            <w:tcW w:w="2693" w:type="dxa"/>
          </w:tcPr>
          <w:p w14:paraId="23583261" w14:textId="77777777" w:rsidR="00C2605D" w:rsidRPr="00760004" w:rsidRDefault="00C2605D" w:rsidP="00A960D0">
            <w:pPr>
              <w:pStyle w:val="TAL"/>
            </w:pPr>
            <w:r w:rsidRPr="00760004">
              <w:t>applicID</w:t>
            </w:r>
          </w:p>
        </w:tc>
        <w:tc>
          <w:tcPr>
            <w:tcW w:w="6521" w:type="dxa"/>
          </w:tcPr>
          <w:p w14:paraId="0991855D" w14:textId="211FB346" w:rsidR="00C2605D" w:rsidRPr="00760004" w:rsidRDefault="00C2605D" w:rsidP="00A960D0">
            <w:pPr>
              <w:pStyle w:val="TAL"/>
            </w:pPr>
            <w:r w:rsidRPr="00760004">
              <w:t>Identification of the originating application of the original MM. Sent by the target to identify the destination application as defined in OMA-TS-</w:t>
            </w:r>
            <w:del w:id="343" w:author="Luke Mewburn" w:date="2021-05-10T18:51:00Z">
              <w:r w:rsidRPr="00760004" w:rsidDel="00C2605D">
                <w:delText>MMA</w:delText>
              </w:r>
            </w:del>
            <w:ins w:id="344" w:author="Luke Mewburn" w:date="2021-05-10T18:51:00Z">
              <w:r>
                <w:t>MMS</w:t>
              </w:r>
            </w:ins>
            <w:r w:rsidRPr="00760004">
              <w:t>_ENC [39] clause 7.3.2. Include if sent by the MMS Proxy-Relay.</w:t>
            </w:r>
          </w:p>
        </w:tc>
        <w:tc>
          <w:tcPr>
            <w:tcW w:w="708" w:type="dxa"/>
          </w:tcPr>
          <w:p w14:paraId="2EB5F742" w14:textId="77777777" w:rsidR="00C2605D" w:rsidRPr="00760004" w:rsidRDefault="00C2605D" w:rsidP="00A960D0">
            <w:pPr>
              <w:pStyle w:val="TAL"/>
            </w:pPr>
            <w:r w:rsidRPr="00760004">
              <w:t>C</w:t>
            </w:r>
          </w:p>
        </w:tc>
      </w:tr>
      <w:tr w:rsidR="00C2605D" w:rsidRPr="00760004" w14:paraId="13B4BF4B" w14:textId="77777777" w:rsidTr="00A960D0">
        <w:trPr>
          <w:jc w:val="center"/>
        </w:trPr>
        <w:tc>
          <w:tcPr>
            <w:tcW w:w="2693" w:type="dxa"/>
          </w:tcPr>
          <w:p w14:paraId="2004581C" w14:textId="77777777" w:rsidR="00C2605D" w:rsidRPr="00760004" w:rsidRDefault="00C2605D" w:rsidP="00A960D0">
            <w:pPr>
              <w:pStyle w:val="TAL"/>
            </w:pPr>
            <w:r w:rsidRPr="00760004">
              <w:t>replyApplicID</w:t>
            </w:r>
          </w:p>
        </w:tc>
        <w:tc>
          <w:tcPr>
            <w:tcW w:w="6521" w:type="dxa"/>
          </w:tcPr>
          <w:p w14:paraId="61B4E105" w14:textId="77777777" w:rsidR="00C2605D" w:rsidRPr="00760004" w:rsidRDefault="00C2605D" w:rsidP="00A960D0">
            <w:pPr>
              <w:pStyle w:val="TAL"/>
            </w:pPr>
            <w:r w:rsidRPr="00760004">
              <w:t>Identification of an application to which replies, delivery reports, and read reports are addressed.  Sent by the target to identify the application to which replies, delivery reports, and read reports are addressed as defined in OMA-TS-MMS_ENC [39] clause 7.3.42. Include if sent by the MMS Proxy-Relay.</w:t>
            </w:r>
          </w:p>
        </w:tc>
        <w:tc>
          <w:tcPr>
            <w:tcW w:w="708" w:type="dxa"/>
          </w:tcPr>
          <w:p w14:paraId="73295527" w14:textId="77777777" w:rsidR="00C2605D" w:rsidRPr="00760004" w:rsidRDefault="00C2605D" w:rsidP="00A960D0">
            <w:pPr>
              <w:pStyle w:val="TAL"/>
            </w:pPr>
            <w:r w:rsidRPr="00760004">
              <w:t>C</w:t>
            </w:r>
          </w:p>
        </w:tc>
      </w:tr>
      <w:tr w:rsidR="00C2605D" w:rsidRPr="00760004" w14:paraId="430FF4E3" w14:textId="77777777" w:rsidTr="00A960D0">
        <w:trPr>
          <w:jc w:val="center"/>
        </w:trPr>
        <w:tc>
          <w:tcPr>
            <w:tcW w:w="2693" w:type="dxa"/>
          </w:tcPr>
          <w:p w14:paraId="181B591F" w14:textId="77777777" w:rsidR="00C2605D" w:rsidRPr="00760004" w:rsidRDefault="00C2605D" w:rsidP="00A960D0">
            <w:pPr>
              <w:pStyle w:val="TAL"/>
            </w:pPr>
            <w:r w:rsidRPr="00760004">
              <w:t>auxApplicInfo</w:t>
            </w:r>
          </w:p>
        </w:tc>
        <w:tc>
          <w:tcPr>
            <w:tcW w:w="6521" w:type="dxa"/>
          </w:tcPr>
          <w:p w14:paraId="6C36A891" w14:textId="5B088278" w:rsidR="00C2605D" w:rsidRPr="00760004" w:rsidRDefault="00C2605D" w:rsidP="00A960D0">
            <w:pPr>
              <w:pStyle w:val="TAL"/>
            </w:pPr>
            <w:r w:rsidRPr="00760004">
              <w:t>Auxiliary application addressing information as indicated in the original MM. As defined in OMA-TS-</w:t>
            </w:r>
            <w:del w:id="345" w:author="Luke Mewburn" w:date="2021-05-10T18:52:00Z">
              <w:r w:rsidRPr="00760004" w:rsidDel="00C2605D">
                <w:delText>MMA</w:delText>
              </w:r>
            </w:del>
            <w:ins w:id="346" w:author="Luke Mewburn" w:date="2021-05-10T18:52:00Z">
              <w:r>
                <w:t>MMS</w:t>
              </w:r>
            </w:ins>
            <w:r w:rsidRPr="00760004">
              <w:t>_ENC [39] clause 7.3.4. Include if sent by the MMS Proxy-Relay.</w:t>
            </w:r>
          </w:p>
        </w:tc>
        <w:tc>
          <w:tcPr>
            <w:tcW w:w="708" w:type="dxa"/>
          </w:tcPr>
          <w:p w14:paraId="07EDA642" w14:textId="77777777" w:rsidR="00C2605D" w:rsidRPr="00760004" w:rsidRDefault="00C2605D" w:rsidP="00A960D0">
            <w:pPr>
              <w:pStyle w:val="TAL"/>
            </w:pPr>
            <w:r w:rsidRPr="00760004">
              <w:t>C</w:t>
            </w:r>
          </w:p>
        </w:tc>
      </w:tr>
    </w:tbl>
    <w:p w14:paraId="56328A2C" w14:textId="77777777" w:rsidR="00C2605D" w:rsidRPr="00760004" w:rsidRDefault="00C2605D" w:rsidP="00C2605D"/>
    <w:p w14:paraId="6BEB8E6D" w14:textId="77777777" w:rsidR="00C2605D" w:rsidRPr="00760004" w:rsidRDefault="00C2605D" w:rsidP="00C2605D">
      <w:pPr>
        <w:pStyle w:val="Heading4"/>
      </w:pPr>
      <w:bookmarkStart w:id="347" w:name="_Toc65946745"/>
      <w:r w:rsidRPr="00760004">
        <w:lastRenderedPageBreak/>
        <w:t>7.4.3.14</w:t>
      </w:r>
      <w:r w:rsidRPr="00760004">
        <w:tab/>
        <w:t>MMSDeliveryReportNonLocalTarget</w:t>
      </w:r>
      <w:bookmarkEnd w:id="347"/>
    </w:p>
    <w:p w14:paraId="46C3E0A3" w14:textId="77777777" w:rsidR="00C2605D" w:rsidRPr="00760004" w:rsidRDefault="00C2605D" w:rsidP="00C2605D">
      <w:r w:rsidRPr="00760004">
        <w:t xml:space="preserve">The IRI-POI in the MMS Proxy-Relay shall generate an xIRI containing an MMSDeliveryReportNonLocalTarget record when the MMS Proxy-Relay: </w:t>
      </w:r>
    </w:p>
    <w:p w14:paraId="638D9C90" w14:textId="77777777" w:rsidR="00C2605D" w:rsidRPr="00760004" w:rsidRDefault="00C2605D" w:rsidP="00C2605D">
      <w:pPr>
        <w:pStyle w:val="B1"/>
      </w:pPr>
      <w:r w:rsidRPr="00760004">
        <w:t>-</w:t>
      </w:r>
      <w:r w:rsidRPr="00760004">
        <w:tab/>
        <w:t>sends MM4_delivery_report.REQ (as defined in TS 23.140 [40] clause 8.4.2), that contains a non-local target ID, to the non-local MMS Proxy-Relay, or</w:t>
      </w:r>
    </w:p>
    <w:p w14:paraId="4ABC27DD" w14:textId="77777777" w:rsidR="00C2605D" w:rsidRPr="00760004" w:rsidRDefault="00C2605D" w:rsidP="00C2605D">
      <w:pPr>
        <w:pStyle w:val="B1"/>
      </w:pPr>
      <w:r w:rsidRPr="00760004">
        <w:t>-</w:t>
      </w:r>
      <w:r w:rsidRPr="00760004">
        <w:tab/>
        <w:t>receives MM4_delivery_report.REQ, that contains a non-local target ID, from the non-local MMS Proxy-Relay.</w:t>
      </w:r>
    </w:p>
    <w:p w14:paraId="2F52242D" w14:textId="77777777" w:rsidR="00C2605D" w:rsidRPr="00760004" w:rsidRDefault="00C2605D" w:rsidP="00C2605D">
      <w:r w:rsidRPr="00760004">
        <w:t xml:space="preserve">The following table contains parameters generated by the IRI-POI, along with parameters derived from the </w:t>
      </w:r>
      <w:r w:rsidRPr="00760004">
        <w:rPr>
          <w:i/>
          <w:iCs/>
        </w:rPr>
        <w:t>MM4_delivery_report.REQ</w:t>
      </w:r>
      <w:r w:rsidRPr="00760004">
        <w:t xml:space="preserve"> message (from the local MMS Proxy-Relay to the non-local MMS Proxy-Relay, or inversely).</w:t>
      </w:r>
    </w:p>
    <w:p w14:paraId="7D42927C" w14:textId="77777777" w:rsidR="00C2605D" w:rsidRPr="00760004" w:rsidRDefault="00C2605D" w:rsidP="00C2605D">
      <w:pPr>
        <w:pStyle w:val="TH"/>
      </w:pPr>
      <w:r w:rsidRPr="00760004">
        <w:t>Table 7.4.3-14: Payload for MMSDeliveryReportNonLocalTarget</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2605D" w:rsidRPr="00760004" w14:paraId="61D2EC14" w14:textId="77777777" w:rsidTr="00A960D0">
        <w:trPr>
          <w:jc w:val="center"/>
        </w:trPr>
        <w:tc>
          <w:tcPr>
            <w:tcW w:w="2693" w:type="dxa"/>
          </w:tcPr>
          <w:p w14:paraId="7DFA8B77" w14:textId="77777777" w:rsidR="00C2605D" w:rsidRPr="00760004" w:rsidRDefault="00C2605D" w:rsidP="00A960D0">
            <w:pPr>
              <w:pStyle w:val="TAH"/>
            </w:pPr>
            <w:r w:rsidRPr="00760004">
              <w:t>Field name</w:t>
            </w:r>
          </w:p>
        </w:tc>
        <w:tc>
          <w:tcPr>
            <w:tcW w:w="6521" w:type="dxa"/>
          </w:tcPr>
          <w:p w14:paraId="0FC54E24" w14:textId="77777777" w:rsidR="00C2605D" w:rsidRPr="00760004" w:rsidRDefault="00C2605D" w:rsidP="00A960D0">
            <w:pPr>
              <w:pStyle w:val="TAH"/>
            </w:pPr>
            <w:r w:rsidRPr="00760004">
              <w:t>Description</w:t>
            </w:r>
          </w:p>
        </w:tc>
        <w:tc>
          <w:tcPr>
            <w:tcW w:w="708" w:type="dxa"/>
          </w:tcPr>
          <w:p w14:paraId="1F5382F0" w14:textId="77777777" w:rsidR="00C2605D" w:rsidRPr="00760004" w:rsidRDefault="00C2605D" w:rsidP="00A960D0">
            <w:pPr>
              <w:pStyle w:val="TAH"/>
            </w:pPr>
            <w:r w:rsidRPr="00760004">
              <w:t>M/C/O</w:t>
            </w:r>
          </w:p>
        </w:tc>
      </w:tr>
      <w:tr w:rsidR="00C2605D" w:rsidRPr="00760004" w14:paraId="41F4AD05" w14:textId="77777777" w:rsidTr="00A960D0">
        <w:trPr>
          <w:jc w:val="center"/>
        </w:trPr>
        <w:tc>
          <w:tcPr>
            <w:tcW w:w="2693" w:type="dxa"/>
          </w:tcPr>
          <w:p w14:paraId="73B7B2A0" w14:textId="77777777" w:rsidR="00C2605D" w:rsidRPr="00760004" w:rsidRDefault="00C2605D" w:rsidP="00A960D0">
            <w:pPr>
              <w:pStyle w:val="TAL"/>
            </w:pPr>
            <w:r w:rsidRPr="00760004">
              <w:t>version</w:t>
            </w:r>
          </w:p>
        </w:tc>
        <w:tc>
          <w:tcPr>
            <w:tcW w:w="6521" w:type="dxa"/>
          </w:tcPr>
          <w:p w14:paraId="694C8B86" w14:textId="77777777" w:rsidR="00C2605D" w:rsidRPr="00760004" w:rsidRDefault="00C2605D" w:rsidP="00A960D0">
            <w:pPr>
              <w:pStyle w:val="TAL"/>
            </w:pPr>
            <w:r w:rsidRPr="00760004">
              <w:t>The version of MM, to include major and minor version.</w:t>
            </w:r>
          </w:p>
        </w:tc>
        <w:tc>
          <w:tcPr>
            <w:tcW w:w="708" w:type="dxa"/>
          </w:tcPr>
          <w:p w14:paraId="389186FF" w14:textId="77777777" w:rsidR="00C2605D" w:rsidRPr="00760004" w:rsidRDefault="00C2605D" w:rsidP="00A960D0">
            <w:pPr>
              <w:pStyle w:val="TAL"/>
            </w:pPr>
            <w:r w:rsidRPr="00760004">
              <w:t>M</w:t>
            </w:r>
          </w:p>
        </w:tc>
      </w:tr>
      <w:tr w:rsidR="00C2605D" w:rsidRPr="00760004" w14:paraId="65A2E165" w14:textId="77777777" w:rsidTr="00A960D0">
        <w:trPr>
          <w:jc w:val="center"/>
        </w:trPr>
        <w:tc>
          <w:tcPr>
            <w:tcW w:w="2693" w:type="dxa"/>
          </w:tcPr>
          <w:p w14:paraId="629E5E20" w14:textId="77777777" w:rsidR="00C2605D" w:rsidRPr="00760004" w:rsidRDefault="00C2605D" w:rsidP="00A960D0">
            <w:pPr>
              <w:pStyle w:val="TAL"/>
            </w:pPr>
            <w:r w:rsidRPr="00760004">
              <w:t>transactionID</w:t>
            </w:r>
          </w:p>
        </w:tc>
        <w:tc>
          <w:tcPr>
            <w:tcW w:w="6521" w:type="dxa"/>
          </w:tcPr>
          <w:p w14:paraId="708DCC23" w14:textId="77777777" w:rsidR="00C2605D" w:rsidRPr="00760004" w:rsidRDefault="00C2605D" w:rsidP="00A960D0">
            <w:pPr>
              <w:pStyle w:val="TAL"/>
            </w:pPr>
            <w:r w:rsidRPr="00760004">
              <w:t>An ID used to correlate an MMS request and response between the proxies. As defined in TS 23.140 [40] clause 8.4.1.4.</w:t>
            </w:r>
          </w:p>
        </w:tc>
        <w:tc>
          <w:tcPr>
            <w:tcW w:w="708" w:type="dxa"/>
          </w:tcPr>
          <w:p w14:paraId="0ADD44BE" w14:textId="77777777" w:rsidR="00C2605D" w:rsidRPr="00760004" w:rsidRDefault="00C2605D" w:rsidP="00A960D0">
            <w:pPr>
              <w:pStyle w:val="TAL"/>
            </w:pPr>
            <w:r w:rsidRPr="00760004">
              <w:t>M</w:t>
            </w:r>
          </w:p>
        </w:tc>
      </w:tr>
      <w:tr w:rsidR="00C2605D" w:rsidRPr="00760004" w14:paraId="422B2FA0" w14:textId="77777777" w:rsidTr="00A960D0">
        <w:trPr>
          <w:jc w:val="center"/>
        </w:trPr>
        <w:tc>
          <w:tcPr>
            <w:tcW w:w="2693" w:type="dxa"/>
          </w:tcPr>
          <w:p w14:paraId="34ADDE9F" w14:textId="77777777" w:rsidR="00C2605D" w:rsidRPr="00760004" w:rsidRDefault="00C2605D" w:rsidP="00A960D0">
            <w:pPr>
              <w:pStyle w:val="TAL"/>
            </w:pPr>
            <w:r w:rsidRPr="00760004">
              <w:t>messageID</w:t>
            </w:r>
          </w:p>
        </w:tc>
        <w:tc>
          <w:tcPr>
            <w:tcW w:w="6521" w:type="dxa"/>
          </w:tcPr>
          <w:p w14:paraId="0D424811" w14:textId="77777777" w:rsidR="00C2605D" w:rsidRPr="00760004" w:rsidRDefault="00C2605D" w:rsidP="00A960D0">
            <w:pPr>
              <w:pStyle w:val="TAL"/>
            </w:pPr>
            <w:r w:rsidRPr="00760004">
              <w:t>An ID assigned by the MMS Proxy-Relay to uniquely identify an MM. As defined in TS 23.140 [40] clause 8.4.1.4.</w:t>
            </w:r>
          </w:p>
        </w:tc>
        <w:tc>
          <w:tcPr>
            <w:tcW w:w="708" w:type="dxa"/>
          </w:tcPr>
          <w:p w14:paraId="42D36089" w14:textId="77777777" w:rsidR="00C2605D" w:rsidRPr="00760004" w:rsidRDefault="00C2605D" w:rsidP="00A960D0">
            <w:pPr>
              <w:pStyle w:val="TAL"/>
            </w:pPr>
            <w:r w:rsidRPr="00760004">
              <w:t>M</w:t>
            </w:r>
          </w:p>
        </w:tc>
      </w:tr>
      <w:tr w:rsidR="00C2605D" w:rsidRPr="00760004" w14:paraId="77C0BA7F" w14:textId="77777777" w:rsidTr="00A960D0">
        <w:trPr>
          <w:jc w:val="center"/>
        </w:trPr>
        <w:tc>
          <w:tcPr>
            <w:tcW w:w="2693" w:type="dxa"/>
          </w:tcPr>
          <w:p w14:paraId="0DCEEE63" w14:textId="77777777" w:rsidR="00C2605D" w:rsidRPr="00760004" w:rsidRDefault="00C2605D" w:rsidP="00A960D0">
            <w:pPr>
              <w:pStyle w:val="TAL"/>
            </w:pPr>
            <w:r w:rsidRPr="00760004">
              <w:t>terminatingMMSParty</w:t>
            </w:r>
          </w:p>
        </w:tc>
        <w:tc>
          <w:tcPr>
            <w:tcW w:w="6521" w:type="dxa"/>
          </w:tcPr>
          <w:p w14:paraId="569BF699" w14:textId="77777777" w:rsidR="00C2605D" w:rsidRPr="00760004" w:rsidRDefault="00C2605D" w:rsidP="00A960D0">
            <w:pPr>
              <w:pStyle w:val="TAL"/>
            </w:pPr>
            <w:r w:rsidRPr="00760004">
              <w:t>ID(s) of the terminating party of the original message this Delivery Report refers to, in one or more of the formats described in 7.4.2.1.</w:t>
            </w:r>
          </w:p>
        </w:tc>
        <w:tc>
          <w:tcPr>
            <w:tcW w:w="708" w:type="dxa"/>
          </w:tcPr>
          <w:p w14:paraId="385032FC" w14:textId="77777777" w:rsidR="00C2605D" w:rsidRPr="00760004" w:rsidRDefault="00C2605D" w:rsidP="00A960D0">
            <w:pPr>
              <w:pStyle w:val="TAL"/>
            </w:pPr>
            <w:r w:rsidRPr="00760004">
              <w:t>M</w:t>
            </w:r>
          </w:p>
        </w:tc>
      </w:tr>
      <w:tr w:rsidR="00C2605D" w:rsidRPr="00760004" w14:paraId="434C0BD6" w14:textId="77777777" w:rsidTr="00A960D0">
        <w:trPr>
          <w:jc w:val="center"/>
        </w:trPr>
        <w:tc>
          <w:tcPr>
            <w:tcW w:w="2693" w:type="dxa"/>
          </w:tcPr>
          <w:p w14:paraId="37BF88E2" w14:textId="77777777" w:rsidR="00C2605D" w:rsidRPr="00760004" w:rsidRDefault="00C2605D" w:rsidP="00A960D0">
            <w:pPr>
              <w:pStyle w:val="TAL"/>
            </w:pPr>
            <w:r w:rsidRPr="00760004">
              <w:t>originatingMMSParty</w:t>
            </w:r>
          </w:p>
        </w:tc>
        <w:tc>
          <w:tcPr>
            <w:tcW w:w="6521" w:type="dxa"/>
          </w:tcPr>
          <w:p w14:paraId="49F30B8F" w14:textId="77777777" w:rsidR="00C2605D" w:rsidRPr="00760004" w:rsidRDefault="00C2605D" w:rsidP="00A960D0">
            <w:pPr>
              <w:pStyle w:val="TAL"/>
            </w:pPr>
            <w:r w:rsidRPr="00760004">
              <w:t>ID(s) of the originating party of the original message this Delivery Report refers to, in one or more of the formats described in 7.4.2.1.</w:t>
            </w:r>
          </w:p>
        </w:tc>
        <w:tc>
          <w:tcPr>
            <w:tcW w:w="708" w:type="dxa"/>
          </w:tcPr>
          <w:p w14:paraId="0C0F5567" w14:textId="77777777" w:rsidR="00C2605D" w:rsidRPr="00760004" w:rsidRDefault="00C2605D" w:rsidP="00A960D0">
            <w:pPr>
              <w:pStyle w:val="TAL"/>
            </w:pPr>
            <w:r w:rsidRPr="00760004">
              <w:t>M</w:t>
            </w:r>
          </w:p>
        </w:tc>
      </w:tr>
      <w:tr w:rsidR="00C2605D" w:rsidRPr="00760004" w14:paraId="4CADCCC5" w14:textId="77777777" w:rsidTr="00A960D0">
        <w:trPr>
          <w:jc w:val="center"/>
        </w:trPr>
        <w:tc>
          <w:tcPr>
            <w:tcW w:w="2693" w:type="dxa"/>
          </w:tcPr>
          <w:p w14:paraId="576EEC27" w14:textId="77777777" w:rsidR="00C2605D" w:rsidRPr="00760004" w:rsidRDefault="00C2605D" w:rsidP="00A960D0">
            <w:pPr>
              <w:pStyle w:val="TAL"/>
            </w:pPr>
            <w:r w:rsidRPr="00760004">
              <w:t>direction</w:t>
            </w:r>
          </w:p>
        </w:tc>
        <w:tc>
          <w:tcPr>
            <w:tcW w:w="6521" w:type="dxa"/>
          </w:tcPr>
          <w:p w14:paraId="55668515" w14:textId="77777777" w:rsidR="00C2605D" w:rsidRPr="00760004" w:rsidRDefault="00C2605D" w:rsidP="00A960D0">
            <w:pPr>
              <w:pStyle w:val="TAL"/>
            </w:pPr>
            <w:r w:rsidRPr="00760004">
              <w:t>Indicates the direction of the MM. This shall be encoded as "toTarget," or “from target,” as appropriate.</w:t>
            </w:r>
          </w:p>
        </w:tc>
        <w:tc>
          <w:tcPr>
            <w:tcW w:w="708" w:type="dxa"/>
          </w:tcPr>
          <w:p w14:paraId="590C6C91" w14:textId="77777777" w:rsidR="00C2605D" w:rsidRPr="00760004" w:rsidRDefault="00C2605D" w:rsidP="00A960D0">
            <w:pPr>
              <w:pStyle w:val="TAL"/>
            </w:pPr>
            <w:r w:rsidRPr="00760004">
              <w:t>M</w:t>
            </w:r>
          </w:p>
        </w:tc>
      </w:tr>
      <w:tr w:rsidR="00C2605D" w:rsidRPr="00760004" w14:paraId="1036962B" w14:textId="77777777" w:rsidTr="00A960D0">
        <w:trPr>
          <w:jc w:val="center"/>
        </w:trPr>
        <w:tc>
          <w:tcPr>
            <w:tcW w:w="2693" w:type="dxa"/>
          </w:tcPr>
          <w:p w14:paraId="42957017" w14:textId="77777777" w:rsidR="00C2605D" w:rsidRPr="00760004" w:rsidRDefault="00C2605D" w:rsidP="00A960D0">
            <w:pPr>
              <w:pStyle w:val="TAL"/>
            </w:pPr>
            <w:r w:rsidRPr="00760004">
              <w:t>dateTime</w:t>
            </w:r>
          </w:p>
        </w:tc>
        <w:tc>
          <w:tcPr>
            <w:tcW w:w="6521" w:type="dxa"/>
          </w:tcPr>
          <w:p w14:paraId="79FA09FA" w14:textId="77777777" w:rsidR="00C2605D" w:rsidRPr="00760004" w:rsidRDefault="00C2605D" w:rsidP="00A960D0">
            <w:pPr>
              <w:pStyle w:val="TAL"/>
            </w:pPr>
            <w:r w:rsidRPr="00760004">
              <w:t xml:space="preserve">Date and Time when the MM was last handled (either originated or forwarded). </w:t>
            </w:r>
          </w:p>
        </w:tc>
        <w:tc>
          <w:tcPr>
            <w:tcW w:w="708" w:type="dxa"/>
          </w:tcPr>
          <w:p w14:paraId="085DC40B" w14:textId="77777777" w:rsidR="00C2605D" w:rsidRPr="00760004" w:rsidRDefault="00C2605D" w:rsidP="00A960D0">
            <w:pPr>
              <w:pStyle w:val="TAL"/>
            </w:pPr>
            <w:r w:rsidRPr="00760004">
              <w:t>M</w:t>
            </w:r>
          </w:p>
        </w:tc>
      </w:tr>
      <w:tr w:rsidR="00C2605D" w:rsidRPr="00760004" w14:paraId="144B144A" w14:textId="77777777" w:rsidTr="00A960D0">
        <w:trPr>
          <w:jc w:val="center"/>
        </w:trPr>
        <w:tc>
          <w:tcPr>
            <w:tcW w:w="2693" w:type="dxa"/>
          </w:tcPr>
          <w:p w14:paraId="192B9DA1" w14:textId="77777777" w:rsidR="00C2605D" w:rsidRPr="00760004" w:rsidRDefault="00C2605D" w:rsidP="00A960D0">
            <w:pPr>
              <w:pStyle w:val="TAL"/>
            </w:pPr>
            <w:r w:rsidRPr="00760004">
              <w:t>forwardToOriginator</w:t>
            </w:r>
          </w:p>
        </w:tc>
        <w:tc>
          <w:tcPr>
            <w:tcW w:w="6521" w:type="dxa"/>
          </w:tcPr>
          <w:p w14:paraId="394AF132" w14:textId="77777777" w:rsidR="00C2605D" w:rsidRPr="00760004" w:rsidRDefault="00C2605D" w:rsidP="00A960D0">
            <w:pPr>
              <w:pStyle w:val="TAL"/>
            </w:pPr>
            <w:r w:rsidRPr="00760004">
              <w:t>Indicates whether the MMS Proxy-Relay is allowed to forward the delivery report to the originating UE. "Yes" is coded as True, and "No" is coded as False. Include if sent to/by the MMS Proxy-Relay.</w:t>
            </w:r>
          </w:p>
        </w:tc>
        <w:tc>
          <w:tcPr>
            <w:tcW w:w="708" w:type="dxa"/>
          </w:tcPr>
          <w:p w14:paraId="0B13DE7D" w14:textId="77777777" w:rsidR="00C2605D" w:rsidRPr="00760004" w:rsidRDefault="00C2605D" w:rsidP="00A960D0">
            <w:pPr>
              <w:pStyle w:val="TAL"/>
            </w:pPr>
            <w:r w:rsidRPr="00760004">
              <w:t>C</w:t>
            </w:r>
          </w:p>
        </w:tc>
      </w:tr>
      <w:tr w:rsidR="00C2605D" w:rsidRPr="00760004" w14:paraId="07E0F613" w14:textId="77777777" w:rsidTr="00A960D0">
        <w:trPr>
          <w:jc w:val="center"/>
        </w:trPr>
        <w:tc>
          <w:tcPr>
            <w:tcW w:w="2693" w:type="dxa"/>
          </w:tcPr>
          <w:p w14:paraId="1F561B2C" w14:textId="77777777" w:rsidR="00C2605D" w:rsidRPr="00760004" w:rsidRDefault="00C2605D" w:rsidP="00A960D0">
            <w:pPr>
              <w:pStyle w:val="TAL"/>
            </w:pPr>
            <w:r w:rsidRPr="00760004">
              <w:t>mMStatus</w:t>
            </w:r>
          </w:p>
        </w:tc>
        <w:tc>
          <w:tcPr>
            <w:tcW w:w="6521" w:type="dxa"/>
          </w:tcPr>
          <w:p w14:paraId="455D3AFB" w14:textId="77777777" w:rsidR="00C2605D" w:rsidRPr="00760004" w:rsidRDefault="00C2605D" w:rsidP="00A960D0">
            <w:pPr>
              <w:pStyle w:val="TAL"/>
            </w:pPr>
            <w:r w:rsidRPr="00760004">
              <w:t>Provides a MM status. A status of "retrieved" is only signalled by the retrieving UE after retrieval of the MM.</w:t>
            </w:r>
          </w:p>
        </w:tc>
        <w:tc>
          <w:tcPr>
            <w:tcW w:w="708" w:type="dxa"/>
          </w:tcPr>
          <w:p w14:paraId="24AC7A6A" w14:textId="77777777" w:rsidR="00C2605D" w:rsidRPr="00760004" w:rsidRDefault="00C2605D" w:rsidP="00A960D0">
            <w:pPr>
              <w:pStyle w:val="TAL"/>
            </w:pPr>
            <w:r w:rsidRPr="00760004">
              <w:t>M</w:t>
            </w:r>
          </w:p>
        </w:tc>
      </w:tr>
      <w:tr w:rsidR="00C2605D" w:rsidRPr="00760004" w14:paraId="07E640CF" w14:textId="77777777" w:rsidTr="00A960D0">
        <w:trPr>
          <w:jc w:val="center"/>
        </w:trPr>
        <w:tc>
          <w:tcPr>
            <w:tcW w:w="2693" w:type="dxa"/>
          </w:tcPr>
          <w:p w14:paraId="5C4CE7E7" w14:textId="77777777" w:rsidR="00C2605D" w:rsidRPr="00760004" w:rsidRDefault="00C2605D" w:rsidP="00A960D0">
            <w:pPr>
              <w:pStyle w:val="TAL"/>
            </w:pPr>
            <w:r w:rsidRPr="00760004">
              <w:t>mMStatusExtension</w:t>
            </w:r>
          </w:p>
        </w:tc>
        <w:tc>
          <w:tcPr>
            <w:tcW w:w="6521" w:type="dxa"/>
          </w:tcPr>
          <w:p w14:paraId="0D69812E" w14:textId="77777777" w:rsidR="00C2605D" w:rsidRPr="00760004" w:rsidRDefault="00C2605D" w:rsidP="00A960D0">
            <w:pPr>
              <w:pStyle w:val="TAL"/>
            </w:pPr>
            <w:r w:rsidRPr="00760004">
              <w:t>Extension of the MMStatus, that provides more granularity. Include if sent to/by the MMS Proxy-Relay.</w:t>
            </w:r>
          </w:p>
        </w:tc>
        <w:tc>
          <w:tcPr>
            <w:tcW w:w="708" w:type="dxa"/>
          </w:tcPr>
          <w:p w14:paraId="238D89A5" w14:textId="77777777" w:rsidR="00C2605D" w:rsidRPr="00760004" w:rsidRDefault="00C2605D" w:rsidP="00A960D0">
            <w:pPr>
              <w:pStyle w:val="TAL"/>
            </w:pPr>
            <w:r w:rsidRPr="00760004">
              <w:t>C</w:t>
            </w:r>
          </w:p>
        </w:tc>
      </w:tr>
      <w:tr w:rsidR="00C2605D" w:rsidRPr="00760004" w14:paraId="350E0BE7" w14:textId="77777777" w:rsidTr="00A960D0">
        <w:trPr>
          <w:jc w:val="center"/>
        </w:trPr>
        <w:tc>
          <w:tcPr>
            <w:tcW w:w="2693" w:type="dxa"/>
          </w:tcPr>
          <w:p w14:paraId="2750EBB7" w14:textId="77777777" w:rsidR="00C2605D" w:rsidRPr="00760004" w:rsidRDefault="00C2605D" w:rsidP="00A960D0">
            <w:pPr>
              <w:pStyle w:val="TAL"/>
            </w:pPr>
            <w:r w:rsidRPr="00760004">
              <w:t>mMStatusText</w:t>
            </w:r>
          </w:p>
        </w:tc>
        <w:tc>
          <w:tcPr>
            <w:tcW w:w="6521" w:type="dxa"/>
          </w:tcPr>
          <w:p w14:paraId="666F8CE4" w14:textId="4857A9D7" w:rsidR="00C2605D" w:rsidRPr="00760004" w:rsidRDefault="00C2605D" w:rsidP="00A960D0">
            <w:pPr>
              <w:pStyle w:val="TAL"/>
            </w:pPr>
            <w:r w:rsidRPr="00760004">
              <w:t>Text that qualifies the MM Status. As defined in OMA-TS-</w:t>
            </w:r>
            <w:del w:id="348" w:author="Luke Mewburn" w:date="2021-05-10T18:52:00Z">
              <w:r w:rsidRPr="00760004" w:rsidDel="00C2605D">
                <w:delText>MMA</w:delText>
              </w:r>
            </w:del>
            <w:ins w:id="349" w:author="Luke Mewburn" w:date="2021-05-10T18:52:00Z">
              <w:r>
                <w:t>MMS</w:t>
              </w:r>
            </w:ins>
            <w:r w:rsidRPr="00760004">
              <w:t>_ENC [39] clause 7.3.55. Include if sent to/by the MMS Proxy-Relay.</w:t>
            </w:r>
          </w:p>
        </w:tc>
        <w:tc>
          <w:tcPr>
            <w:tcW w:w="708" w:type="dxa"/>
          </w:tcPr>
          <w:p w14:paraId="607CF69F" w14:textId="77777777" w:rsidR="00C2605D" w:rsidRPr="00760004" w:rsidRDefault="00C2605D" w:rsidP="00A960D0">
            <w:pPr>
              <w:pStyle w:val="TAL"/>
            </w:pPr>
            <w:r w:rsidRPr="00760004">
              <w:t>C</w:t>
            </w:r>
          </w:p>
        </w:tc>
      </w:tr>
      <w:tr w:rsidR="00C2605D" w:rsidRPr="00760004" w14:paraId="623CFAC5" w14:textId="77777777" w:rsidTr="00A960D0">
        <w:trPr>
          <w:jc w:val="center"/>
        </w:trPr>
        <w:tc>
          <w:tcPr>
            <w:tcW w:w="2693" w:type="dxa"/>
          </w:tcPr>
          <w:p w14:paraId="76EB6419" w14:textId="77777777" w:rsidR="00C2605D" w:rsidRPr="00760004" w:rsidRDefault="00C2605D" w:rsidP="00A960D0">
            <w:pPr>
              <w:pStyle w:val="TAL"/>
            </w:pPr>
            <w:r w:rsidRPr="00760004">
              <w:t>applicID</w:t>
            </w:r>
          </w:p>
        </w:tc>
        <w:tc>
          <w:tcPr>
            <w:tcW w:w="6521" w:type="dxa"/>
          </w:tcPr>
          <w:p w14:paraId="3F6C025A" w14:textId="77777777" w:rsidR="00C2605D" w:rsidRPr="00760004" w:rsidRDefault="00C2605D" w:rsidP="00A960D0">
            <w:pPr>
              <w:pStyle w:val="TAL"/>
            </w:pPr>
            <w:r w:rsidRPr="00760004">
              <w:t>Identification of the originating application of the original MM. Identifies the destination application as defined in TS 23.140 [40] clause 8.4.1.4. Include if sent to/by the MMS Proxy-Relay.</w:t>
            </w:r>
          </w:p>
        </w:tc>
        <w:tc>
          <w:tcPr>
            <w:tcW w:w="708" w:type="dxa"/>
          </w:tcPr>
          <w:p w14:paraId="2DA3067F" w14:textId="77777777" w:rsidR="00C2605D" w:rsidRPr="00760004" w:rsidRDefault="00C2605D" w:rsidP="00A960D0">
            <w:pPr>
              <w:pStyle w:val="TAL"/>
            </w:pPr>
            <w:r w:rsidRPr="00760004">
              <w:t>C</w:t>
            </w:r>
          </w:p>
        </w:tc>
      </w:tr>
      <w:tr w:rsidR="00C2605D" w:rsidRPr="00760004" w14:paraId="7E0DDA72" w14:textId="77777777" w:rsidTr="00A960D0">
        <w:trPr>
          <w:jc w:val="center"/>
        </w:trPr>
        <w:tc>
          <w:tcPr>
            <w:tcW w:w="2693" w:type="dxa"/>
          </w:tcPr>
          <w:p w14:paraId="586D4017" w14:textId="77777777" w:rsidR="00C2605D" w:rsidRPr="00760004" w:rsidRDefault="00C2605D" w:rsidP="00A960D0">
            <w:pPr>
              <w:pStyle w:val="TAL"/>
            </w:pPr>
            <w:r w:rsidRPr="00760004">
              <w:t>replyApplicID</w:t>
            </w:r>
          </w:p>
        </w:tc>
        <w:tc>
          <w:tcPr>
            <w:tcW w:w="6521" w:type="dxa"/>
          </w:tcPr>
          <w:p w14:paraId="72409B1A" w14:textId="77777777" w:rsidR="00C2605D" w:rsidRPr="00760004" w:rsidRDefault="00C2605D" w:rsidP="00A960D0">
            <w:pPr>
              <w:pStyle w:val="TAL"/>
            </w:pPr>
            <w:r w:rsidRPr="00760004">
              <w:t>Identification of an application to which replies, delivery reports, and read reports are addressed.  Identifies the application to which replies, delivery reports, and read reports are addressed as defined in TS 23.140 [40] clause 8.4.1.4. Include if sent to/by the MMS Proxy-Relay.</w:t>
            </w:r>
          </w:p>
        </w:tc>
        <w:tc>
          <w:tcPr>
            <w:tcW w:w="708" w:type="dxa"/>
          </w:tcPr>
          <w:p w14:paraId="338B321A" w14:textId="77777777" w:rsidR="00C2605D" w:rsidRPr="00760004" w:rsidRDefault="00C2605D" w:rsidP="00A960D0">
            <w:pPr>
              <w:pStyle w:val="TAL"/>
            </w:pPr>
            <w:r w:rsidRPr="00760004">
              <w:t>C</w:t>
            </w:r>
          </w:p>
        </w:tc>
      </w:tr>
      <w:tr w:rsidR="00C2605D" w:rsidRPr="00760004" w14:paraId="27C86F1B" w14:textId="77777777" w:rsidTr="00A960D0">
        <w:trPr>
          <w:jc w:val="center"/>
        </w:trPr>
        <w:tc>
          <w:tcPr>
            <w:tcW w:w="2693" w:type="dxa"/>
          </w:tcPr>
          <w:p w14:paraId="748240CC" w14:textId="77777777" w:rsidR="00C2605D" w:rsidRPr="00760004" w:rsidRDefault="00C2605D" w:rsidP="00A960D0">
            <w:pPr>
              <w:pStyle w:val="TAL"/>
            </w:pPr>
            <w:r w:rsidRPr="00760004">
              <w:t>auxApplicInfo</w:t>
            </w:r>
          </w:p>
        </w:tc>
        <w:tc>
          <w:tcPr>
            <w:tcW w:w="6521" w:type="dxa"/>
          </w:tcPr>
          <w:p w14:paraId="43FCB5D7" w14:textId="48B45C4F" w:rsidR="00C2605D" w:rsidRPr="00760004" w:rsidRDefault="00C2605D" w:rsidP="00A960D0">
            <w:pPr>
              <w:pStyle w:val="TAL"/>
            </w:pPr>
            <w:r w:rsidRPr="00760004">
              <w:t>Auxiliary application addressing information as indicated in the original MM. As defined in OMA-TS-</w:t>
            </w:r>
            <w:del w:id="350" w:author="Luke Mewburn" w:date="2021-05-10T18:52:00Z">
              <w:r w:rsidRPr="00760004" w:rsidDel="00C2605D">
                <w:delText>MMA</w:delText>
              </w:r>
            </w:del>
            <w:ins w:id="351" w:author="Luke Mewburn" w:date="2021-05-10T18:52:00Z">
              <w:r>
                <w:t>MMS</w:t>
              </w:r>
            </w:ins>
            <w:r w:rsidRPr="00760004">
              <w:t>_ENC [39] clause 7.3.4. Include if sent to/by the MMS Proxy-Relay.</w:t>
            </w:r>
          </w:p>
        </w:tc>
        <w:tc>
          <w:tcPr>
            <w:tcW w:w="708" w:type="dxa"/>
          </w:tcPr>
          <w:p w14:paraId="50D8C9F4" w14:textId="77777777" w:rsidR="00C2605D" w:rsidRPr="00760004" w:rsidRDefault="00C2605D" w:rsidP="00A960D0">
            <w:pPr>
              <w:pStyle w:val="TAL"/>
            </w:pPr>
            <w:r w:rsidRPr="00760004">
              <w:t>C</w:t>
            </w:r>
          </w:p>
        </w:tc>
      </w:tr>
    </w:tbl>
    <w:p w14:paraId="4F5B3400" w14:textId="77777777" w:rsidR="00C2605D" w:rsidRPr="00760004" w:rsidRDefault="00C2605D" w:rsidP="00C2605D"/>
    <w:p w14:paraId="78E6D1FE" w14:textId="77777777" w:rsidR="00C2605D" w:rsidRPr="00760004" w:rsidRDefault="00C2605D" w:rsidP="00C2605D">
      <w:pPr>
        <w:pStyle w:val="Heading4"/>
      </w:pPr>
      <w:bookmarkStart w:id="352" w:name="_Toc65946746"/>
      <w:r w:rsidRPr="00760004">
        <w:t>7.4.3.15</w:t>
      </w:r>
      <w:r w:rsidRPr="00760004">
        <w:tab/>
        <w:t>MMSReadReport</w:t>
      </w:r>
      <w:bookmarkEnd w:id="352"/>
    </w:p>
    <w:p w14:paraId="4A12EFFD" w14:textId="77777777" w:rsidR="00C2605D" w:rsidRPr="00760004" w:rsidRDefault="00C2605D" w:rsidP="00C2605D">
      <w:r w:rsidRPr="00760004">
        <w:t>The IRI-POI present in the MMS Proxy-Relay shall generate an xIRI containing an MMSReadReport record when the MMS Proxy-Relay:</w:t>
      </w:r>
    </w:p>
    <w:p w14:paraId="538D9A58" w14:textId="77777777" w:rsidR="00C2605D" w:rsidRPr="00760004" w:rsidRDefault="00C2605D" w:rsidP="00C2605D">
      <w:pPr>
        <w:pStyle w:val="B1"/>
      </w:pPr>
      <w:r w:rsidRPr="00760004">
        <w:t>-</w:t>
      </w:r>
      <w:r w:rsidRPr="00760004">
        <w:tab/>
        <w:t>sends a m-read-orig-ind (as defined in OMA-TS-MMS_ENC [39] clause 6.7.2) to the MMS client in the target UE, or</w:t>
      </w:r>
    </w:p>
    <w:p w14:paraId="7A670F36" w14:textId="77777777" w:rsidR="00C2605D" w:rsidRPr="00760004" w:rsidRDefault="00C2605D" w:rsidP="00C2605D">
      <w:pPr>
        <w:pStyle w:val="B1"/>
      </w:pPr>
      <w:r w:rsidRPr="00760004">
        <w:t>-</w:t>
      </w:r>
      <w:r w:rsidRPr="00760004">
        <w:tab/>
        <w:t>receives a m-read-rec-ind (as defined in OMA-TS-MMS_ENC [39] clause 6.7.2) from the MMS client in the target UE.</w:t>
      </w:r>
    </w:p>
    <w:p w14:paraId="5EBF8460" w14:textId="77777777" w:rsidR="00C2605D" w:rsidRPr="00760004" w:rsidRDefault="00C2605D" w:rsidP="00C2605D">
      <w:r w:rsidRPr="00760004">
        <w:t xml:space="preserve">The following table contains parameters generated by the IRI-POI, along with parameters derived from the </w:t>
      </w:r>
      <w:r w:rsidRPr="00760004">
        <w:rPr>
          <w:i/>
          <w:iCs/>
        </w:rPr>
        <w:t>m-read-orig-ind</w:t>
      </w:r>
      <w:r w:rsidRPr="00760004">
        <w:t xml:space="preserve"> message (from the MMS Proxy-Relay to the local target UE), and from the </w:t>
      </w:r>
      <w:r w:rsidRPr="00760004">
        <w:rPr>
          <w:i/>
          <w:iCs/>
        </w:rPr>
        <w:t>m-read-rec-ind</w:t>
      </w:r>
      <w:r w:rsidRPr="00760004">
        <w:t xml:space="preserve"> message (from the local target UE to the MMS Proxy-Relay).</w:t>
      </w:r>
    </w:p>
    <w:p w14:paraId="74463728" w14:textId="77777777" w:rsidR="00C2605D" w:rsidRPr="00760004" w:rsidRDefault="00C2605D" w:rsidP="00C2605D">
      <w:pPr>
        <w:pStyle w:val="TH"/>
      </w:pPr>
      <w:r w:rsidRPr="00760004">
        <w:lastRenderedPageBreak/>
        <w:t>Table 7.4.3-15: Payload for MMSReadReport</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2605D" w:rsidRPr="00760004" w14:paraId="1FA40ED6" w14:textId="77777777" w:rsidTr="00A960D0">
        <w:trPr>
          <w:jc w:val="center"/>
        </w:trPr>
        <w:tc>
          <w:tcPr>
            <w:tcW w:w="2693" w:type="dxa"/>
          </w:tcPr>
          <w:p w14:paraId="44BEE308" w14:textId="77777777" w:rsidR="00C2605D" w:rsidRPr="00760004" w:rsidRDefault="00C2605D" w:rsidP="00A960D0">
            <w:pPr>
              <w:pStyle w:val="TAH"/>
            </w:pPr>
            <w:r w:rsidRPr="00760004">
              <w:t>Field name</w:t>
            </w:r>
          </w:p>
        </w:tc>
        <w:tc>
          <w:tcPr>
            <w:tcW w:w="6521" w:type="dxa"/>
          </w:tcPr>
          <w:p w14:paraId="6A187A27" w14:textId="77777777" w:rsidR="00C2605D" w:rsidRPr="00760004" w:rsidRDefault="00C2605D" w:rsidP="00A960D0">
            <w:pPr>
              <w:pStyle w:val="TAH"/>
            </w:pPr>
            <w:r w:rsidRPr="00760004">
              <w:t>Description</w:t>
            </w:r>
          </w:p>
        </w:tc>
        <w:tc>
          <w:tcPr>
            <w:tcW w:w="708" w:type="dxa"/>
          </w:tcPr>
          <w:p w14:paraId="4813189D" w14:textId="77777777" w:rsidR="00C2605D" w:rsidRPr="00760004" w:rsidRDefault="00C2605D" w:rsidP="00A960D0">
            <w:pPr>
              <w:pStyle w:val="TAH"/>
            </w:pPr>
            <w:r w:rsidRPr="00760004">
              <w:t>M/C/O</w:t>
            </w:r>
          </w:p>
        </w:tc>
      </w:tr>
      <w:tr w:rsidR="00C2605D" w:rsidRPr="00760004" w14:paraId="0F20E200" w14:textId="77777777" w:rsidTr="00A960D0">
        <w:trPr>
          <w:jc w:val="center"/>
        </w:trPr>
        <w:tc>
          <w:tcPr>
            <w:tcW w:w="2693" w:type="dxa"/>
          </w:tcPr>
          <w:p w14:paraId="73D9EC60" w14:textId="77777777" w:rsidR="00C2605D" w:rsidRPr="00760004" w:rsidRDefault="00C2605D" w:rsidP="00A960D0">
            <w:pPr>
              <w:pStyle w:val="TAL"/>
            </w:pPr>
            <w:r w:rsidRPr="00760004">
              <w:t>version</w:t>
            </w:r>
          </w:p>
        </w:tc>
        <w:tc>
          <w:tcPr>
            <w:tcW w:w="6521" w:type="dxa"/>
          </w:tcPr>
          <w:p w14:paraId="0A4E0767" w14:textId="77777777" w:rsidR="00C2605D" w:rsidRPr="00760004" w:rsidRDefault="00C2605D" w:rsidP="00A960D0">
            <w:pPr>
              <w:pStyle w:val="TAL"/>
            </w:pPr>
            <w:r w:rsidRPr="00760004">
              <w:t>The version of MM, to include major and minor version.</w:t>
            </w:r>
          </w:p>
        </w:tc>
        <w:tc>
          <w:tcPr>
            <w:tcW w:w="708" w:type="dxa"/>
          </w:tcPr>
          <w:p w14:paraId="6E7EBCE0" w14:textId="77777777" w:rsidR="00C2605D" w:rsidRPr="00760004" w:rsidRDefault="00C2605D" w:rsidP="00A960D0">
            <w:pPr>
              <w:pStyle w:val="TAL"/>
            </w:pPr>
            <w:r w:rsidRPr="00760004">
              <w:t>M</w:t>
            </w:r>
          </w:p>
        </w:tc>
      </w:tr>
      <w:tr w:rsidR="00C2605D" w:rsidRPr="00760004" w14:paraId="1D7FC372" w14:textId="77777777" w:rsidTr="00A960D0">
        <w:trPr>
          <w:jc w:val="center"/>
        </w:trPr>
        <w:tc>
          <w:tcPr>
            <w:tcW w:w="2693" w:type="dxa"/>
          </w:tcPr>
          <w:p w14:paraId="7B8AE0F4" w14:textId="77777777" w:rsidR="00C2605D" w:rsidRPr="00760004" w:rsidRDefault="00C2605D" w:rsidP="00A960D0">
            <w:pPr>
              <w:pStyle w:val="TAL"/>
            </w:pPr>
            <w:r w:rsidRPr="00760004">
              <w:t>messageID</w:t>
            </w:r>
          </w:p>
        </w:tc>
        <w:tc>
          <w:tcPr>
            <w:tcW w:w="6521" w:type="dxa"/>
          </w:tcPr>
          <w:p w14:paraId="19E4F15F" w14:textId="7CC202D2" w:rsidR="00C2605D" w:rsidRPr="00760004" w:rsidRDefault="00C2605D" w:rsidP="00A960D0">
            <w:pPr>
              <w:pStyle w:val="TAL"/>
            </w:pPr>
            <w:r w:rsidRPr="00760004">
              <w:t>An ID assigned by the MMS Proxy-Relay to uniquely identify an MM. As defined in OMA-TS-</w:t>
            </w:r>
            <w:del w:id="353" w:author="Luke Mewburn" w:date="2021-05-10T18:52:00Z">
              <w:r w:rsidRPr="00760004" w:rsidDel="00C2605D">
                <w:delText>MMA</w:delText>
              </w:r>
            </w:del>
            <w:ins w:id="354" w:author="Luke Mewburn" w:date="2021-05-10T18:52:00Z">
              <w:r>
                <w:t>MMS</w:t>
              </w:r>
            </w:ins>
            <w:r w:rsidRPr="00760004">
              <w:t>_ENC [39] clause 7.3.29.</w:t>
            </w:r>
          </w:p>
        </w:tc>
        <w:tc>
          <w:tcPr>
            <w:tcW w:w="708" w:type="dxa"/>
          </w:tcPr>
          <w:p w14:paraId="7F0C7F62" w14:textId="77777777" w:rsidR="00C2605D" w:rsidRPr="00760004" w:rsidRDefault="00C2605D" w:rsidP="00A960D0">
            <w:pPr>
              <w:pStyle w:val="TAL"/>
            </w:pPr>
            <w:r w:rsidRPr="00760004">
              <w:t>M</w:t>
            </w:r>
          </w:p>
        </w:tc>
      </w:tr>
      <w:tr w:rsidR="00C2605D" w:rsidRPr="00760004" w14:paraId="34E380A2" w14:textId="77777777" w:rsidTr="00A960D0">
        <w:trPr>
          <w:jc w:val="center"/>
        </w:trPr>
        <w:tc>
          <w:tcPr>
            <w:tcW w:w="2693" w:type="dxa"/>
          </w:tcPr>
          <w:p w14:paraId="4979B52B" w14:textId="77777777" w:rsidR="00C2605D" w:rsidRPr="00760004" w:rsidRDefault="00C2605D" w:rsidP="00A960D0">
            <w:pPr>
              <w:pStyle w:val="TAL"/>
            </w:pPr>
            <w:r w:rsidRPr="00760004">
              <w:t>terminatingMMSParty</w:t>
            </w:r>
          </w:p>
        </w:tc>
        <w:tc>
          <w:tcPr>
            <w:tcW w:w="6521" w:type="dxa"/>
          </w:tcPr>
          <w:p w14:paraId="5D281AC5" w14:textId="77777777" w:rsidR="00C2605D" w:rsidRPr="00760004" w:rsidRDefault="00C2605D" w:rsidP="00A960D0">
            <w:pPr>
              <w:pStyle w:val="TAL"/>
            </w:pPr>
            <w:r w:rsidRPr="00760004">
              <w:t>ID(s) of the terminating party (i.e., the intended recipient of the read report or the originator of the initial MM message to which the read report applies) in one or more of the formats described in 7.4.2.1</w:t>
            </w:r>
          </w:p>
          <w:p w14:paraId="6697E3D6" w14:textId="77777777" w:rsidR="00C2605D" w:rsidRPr="00760004" w:rsidRDefault="00C2605D" w:rsidP="00A960D0">
            <w:pPr>
              <w:pStyle w:val="TAL"/>
            </w:pPr>
            <w:r w:rsidRPr="00760004">
              <w:t>When address translation occurs (such as the case of a token sent by the client and replaced with a proper address by the MMS Proxy-Relay), both the pre and post translated addresses (with appropriate correlation) are included.</w:t>
            </w:r>
          </w:p>
        </w:tc>
        <w:tc>
          <w:tcPr>
            <w:tcW w:w="708" w:type="dxa"/>
          </w:tcPr>
          <w:p w14:paraId="6C0C74A3" w14:textId="77777777" w:rsidR="00C2605D" w:rsidRPr="00760004" w:rsidRDefault="00C2605D" w:rsidP="00A960D0">
            <w:pPr>
              <w:pStyle w:val="TAL"/>
            </w:pPr>
            <w:r w:rsidRPr="00760004">
              <w:t>M</w:t>
            </w:r>
          </w:p>
        </w:tc>
      </w:tr>
      <w:tr w:rsidR="00C2605D" w:rsidRPr="00760004" w14:paraId="21B75543" w14:textId="77777777" w:rsidTr="00A960D0">
        <w:trPr>
          <w:jc w:val="center"/>
        </w:trPr>
        <w:tc>
          <w:tcPr>
            <w:tcW w:w="2693" w:type="dxa"/>
          </w:tcPr>
          <w:p w14:paraId="16CAA497" w14:textId="77777777" w:rsidR="00C2605D" w:rsidRPr="00760004" w:rsidRDefault="00C2605D" w:rsidP="00A960D0">
            <w:pPr>
              <w:pStyle w:val="TAL"/>
            </w:pPr>
            <w:r w:rsidRPr="00760004">
              <w:t>originatingMMSParty</w:t>
            </w:r>
          </w:p>
        </w:tc>
        <w:tc>
          <w:tcPr>
            <w:tcW w:w="6521" w:type="dxa"/>
          </w:tcPr>
          <w:p w14:paraId="7718F13F" w14:textId="77777777" w:rsidR="00C2605D" w:rsidRPr="00760004" w:rsidRDefault="00C2605D" w:rsidP="00A960D0">
            <w:pPr>
              <w:pStyle w:val="TAL"/>
            </w:pPr>
            <w:r w:rsidRPr="00760004">
              <w:t>ID(s) of the originating party (i.e., the originator of the read report or the recipient the initial MM message to which the read report applies) in one or more of the formats described in 7.4.2.1</w:t>
            </w:r>
          </w:p>
          <w:p w14:paraId="12EBE72A" w14:textId="77777777" w:rsidR="00C2605D" w:rsidRPr="00760004" w:rsidRDefault="00C2605D" w:rsidP="00A960D0">
            <w:pPr>
              <w:pStyle w:val="TAL"/>
            </w:pPr>
            <w:r w:rsidRPr="00760004">
              <w:t>When address translation occurs (such as the case of a token sent by the client and replaced with a proper address by the MMS Proxy-Relay), both the pre and post translated addresses (with appropriate correlation) are included.</w:t>
            </w:r>
          </w:p>
        </w:tc>
        <w:tc>
          <w:tcPr>
            <w:tcW w:w="708" w:type="dxa"/>
          </w:tcPr>
          <w:p w14:paraId="7F0FF1AC" w14:textId="77777777" w:rsidR="00C2605D" w:rsidRPr="00760004" w:rsidRDefault="00C2605D" w:rsidP="00A960D0">
            <w:pPr>
              <w:pStyle w:val="TAL"/>
            </w:pPr>
            <w:r w:rsidRPr="00760004">
              <w:t>M</w:t>
            </w:r>
          </w:p>
        </w:tc>
      </w:tr>
      <w:tr w:rsidR="00C2605D" w:rsidRPr="00760004" w14:paraId="42DD1C22" w14:textId="77777777" w:rsidTr="00A960D0">
        <w:trPr>
          <w:jc w:val="center"/>
        </w:trPr>
        <w:tc>
          <w:tcPr>
            <w:tcW w:w="2693" w:type="dxa"/>
          </w:tcPr>
          <w:p w14:paraId="114EB5E6" w14:textId="77777777" w:rsidR="00C2605D" w:rsidRPr="00760004" w:rsidRDefault="00C2605D" w:rsidP="00A960D0">
            <w:pPr>
              <w:pStyle w:val="TAL"/>
            </w:pPr>
            <w:r w:rsidRPr="00760004">
              <w:t>direction</w:t>
            </w:r>
          </w:p>
        </w:tc>
        <w:tc>
          <w:tcPr>
            <w:tcW w:w="6521" w:type="dxa"/>
          </w:tcPr>
          <w:p w14:paraId="13A4E1C5" w14:textId="77777777" w:rsidR="00C2605D" w:rsidRPr="00760004" w:rsidRDefault="00C2605D" w:rsidP="00A960D0">
            <w:pPr>
              <w:pStyle w:val="TAL"/>
            </w:pPr>
            <w:r w:rsidRPr="00760004">
              <w:t>Indicates the direction of the original MM (</w:t>
            </w:r>
            <w:r w:rsidRPr="00760004">
              <w:rPr>
                <w:b/>
                <w:bCs/>
              </w:rPr>
              <w:t>not</w:t>
            </w:r>
            <w:r w:rsidRPr="00760004">
              <w:t xml:space="preserve"> of this message). This shall be encoded either as "from target," or “to target,” as appropriate.</w:t>
            </w:r>
          </w:p>
        </w:tc>
        <w:tc>
          <w:tcPr>
            <w:tcW w:w="708" w:type="dxa"/>
          </w:tcPr>
          <w:p w14:paraId="3775F24C" w14:textId="77777777" w:rsidR="00C2605D" w:rsidRPr="00760004" w:rsidRDefault="00C2605D" w:rsidP="00A960D0">
            <w:pPr>
              <w:pStyle w:val="TAL"/>
            </w:pPr>
            <w:r w:rsidRPr="00760004">
              <w:t>M</w:t>
            </w:r>
          </w:p>
        </w:tc>
      </w:tr>
      <w:tr w:rsidR="00C2605D" w:rsidRPr="00760004" w14:paraId="38C1BFDE" w14:textId="77777777" w:rsidTr="00A960D0">
        <w:trPr>
          <w:jc w:val="center"/>
        </w:trPr>
        <w:tc>
          <w:tcPr>
            <w:tcW w:w="2693" w:type="dxa"/>
          </w:tcPr>
          <w:p w14:paraId="378D2BFA" w14:textId="77777777" w:rsidR="00C2605D" w:rsidRPr="00760004" w:rsidRDefault="00C2605D" w:rsidP="00A960D0">
            <w:pPr>
              <w:pStyle w:val="TAL"/>
            </w:pPr>
            <w:r w:rsidRPr="00760004">
              <w:t>dateTime</w:t>
            </w:r>
          </w:p>
        </w:tc>
        <w:tc>
          <w:tcPr>
            <w:tcW w:w="6521" w:type="dxa"/>
          </w:tcPr>
          <w:p w14:paraId="3DDCF7AD" w14:textId="77777777" w:rsidR="00C2605D" w:rsidRPr="00760004" w:rsidRDefault="00C2605D" w:rsidP="00A960D0">
            <w:pPr>
              <w:pStyle w:val="TAL"/>
            </w:pPr>
            <w:r w:rsidRPr="00760004">
              <w:t>Date and Time when the MM was last handled (either originated or forwarded). Include if sent to/by the MMS Proxy-Relay.</w:t>
            </w:r>
          </w:p>
        </w:tc>
        <w:tc>
          <w:tcPr>
            <w:tcW w:w="708" w:type="dxa"/>
          </w:tcPr>
          <w:p w14:paraId="61168A3A" w14:textId="77777777" w:rsidR="00C2605D" w:rsidRPr="00760004" w:rsidRDefault="00C2605D" w:rsidP="00A960D0">
            <w:pPr>
              <w:pStyle w:val="TAL"/>
            </w:pPr>
            <w:r w:rsidRPr="00760004">
              <w:t>C</w:t>
            </w:r>
          </w:p>
        </w:tc>
      </w:tr>
      <w:tr w:rsidR="00C2605D" w:rsidRPr="00760004" w14:paraId="599ED017" w14:textId="77777777" w:rsidTr="00A960D0">
        <w:trPr>
          <w:jc w:val="center"/>
        </w:trPr>
        <w:tc>
          <w:tcPr>
            <w:tcW w:w="2693" w:type="dxa"/>
          </w:tcPr>
          <w:p w14:paraId="7BEA7798" w14:textId="77777777" w:rsidR="00C2605D" w:rsidRPr="00760004" w:rsidRDefault="00C2605D" w:rsidP="00A960D0">
            <w:pPr>
              <w:pStyle w:val="TAL"/>
            </w:pPr>
            <w:r w:rsidRPr="00760004">
              <w:t>readStatus</w:t>
            </w:r>
          </w:p>
        </w:tc>
        <w:tc>
          <w:tcPr>
            <w:tcW w:w="6521" w:type="dxa"/>
          </w:tcPr>
          <w:p w14:paraId="6CFAFB27" w14:textId="77777777" w:rsidR="00C2605D" w:rsidRPr="00760004" w:rsidRDefault="00C2605D" w:rsidP="00A960D0">
            <w:pPr>
              <w:pStyle w:val="TAL"/>
            </w:pPr>
            <w:r w:rsidRPr="00760004">
              <w:t>Status of the MMS (e.g.read or deleted without reading.)</w:t>
            </w:r>
          </w:p>
        </w:tc>
        <w:tc>
          <w:tcPr>
            <w:tcW w:w="708" w:type="dxa"/>
          </w:tcPr>
          <w:p w14:paraId="7381E799" w14:textId="77777777" w:rsidR="00C2605D" w:rsidRPr="00760004" w:rsidRDefault="00C2605D" w:rsidP="00A960D0">
            <w:pPr>
              <w:pStyle w:val="TAL"/>
            </w:pPr>
            <w:r w:rsidRPr="00760004">
              <w:t>M</w:t>
            </w:r>
          </w:p>
        </w:tc>
      </w:tr>
      <w:tr w:rsidR="00C2605D" w:rsidRPr="00760004" w14:paraId="0C46E333" w14:textId="77777777" w:rsidTr="00A960D0">
        <w:trPr>
          <w:jc w:val="center"/>
        </w:trPr>
        <w:tc>
          <w:tcPr>
            <w:tcW w:w="2693" w:type="dxa"/>
          </w:tcPr>
          <w:p w14:paraId="3CA1F7C5" w14:textId="77777777" w:rsidR="00C2605D" w:rsidRPr="00760004" w:rsidRDefault="00C2605D" w:rsidP="00A960D0">
            <w:pPr>
              <w:pStyle w:val="TAL"/>
            </w:pPr>
            <w:r w:rsidRPr="00760004">
              <w:t>applicID</w:t>
            </w:r>
          </w:p>
        </w:tc>
        <w:tc>
          <w:tcPr>
            <w:tcW w:w="6521" w:type="dxa"/>
          </w:tcPr>
          <w:p w14:paraId="2CAB0C3F" w14:textId="4285D647" w:rsidR="00C2605D" w:rsidRPr="00760004" w:rsidRDefault="00C2605D" w:rsidP="00A960D0">
            <w:pPr>
              <w:pStyle w:val="TAL"/>
            </w:pPr>
            <w:r w:rsidRPr="00760004">
              <w:t>Identification of the originating application of the original MM. As defined in OMA-TS-</w:t>
            </w:r>
            <w:del w:id="355" w:author="Luke Mewburn" w:date="2021-05-10T18:52:00Z">
              <w:r w:rsidRPr="00760004" w:rsidDel="00C2605D">
                <w:delText>MMA</w:delText>
              </w:r>
            </w:del>
            <w:ins w:id="356" w:author="Luke Mewburn" w:date="2021-05-10T18:52:00Z">
              <w:r>
                <w:t>MMS</w:t>
              </w:r>
            </w:ins>
            <w:r w:rsidRPr="00760004">
              <w:t>_ENC [39] clause 7.3.2. Include if sent to/by the MMS Proxy-Relay.</w:t>
            </w:r>
          </w:p>
        </w:tc>
        <w:tc>
          <w:tcPr>
            <w:tcW w:w="708" w:type="dxa"/>
          </w:tcPr>
          <w:p w14:paraId="390191E5" w14:textId="77777777" w:rsidR="00C2605D" w:rsidRPr="00760004" w:rsidRDefault="00C2605D" w:rsidP="00A960D0">
            <w:pPr>
              <w:pStyle w:val="TAL"/>
            </w:pPr>
            <w:r w:rsidRPr="00760004">
              <w:t>C</w:t>
            </w:r>
          </w:p>
        </w:tc>
      </w:tr>
      <w:tr w:rsidR="00C2605D" w:rsidRPr="00760004" w14:paraId="47B33F36" w14:textId="77777777" w:rsidTr="00A960D0">
        <w:trPr>
          <w:jc w:val="center"/>
        </w:trPr>
        <w:tc>
          <w:tcPr>
            <w:tcW w:w="2693" w:type="dxa"/>
          </w:tcPr>
          <w:p w14:paraId="1686C950" w14:textId="77777777" w:rsidR="00C2605D" w:rsidRPr="00760004" w:rsidRDefault="00C2605D" w:rsidP="00A960D0">
            <w:pPr>
              <w:pStyle w:val="TAL"/>
            </w:pPr>
            <w:r w:rsidRPr="00760004">
              <w:t>replyApplicID</w:t>
            </w:r>
          </w:p>
        </w:tc>
        <w:tc>
          <w:tcPr>
            <w:tcW w:w="6521" w:type="dxa"/>
          </w:tcPr>
          <w:p w14:paraId="4BE5B4DD" w14:textId="24319D4F" w:rsidR="00C2605D" w:rsidRPr="00760004" w:rsidRDefault="00C2605D" w:rsidP="00A960D0">
            <w:pPr>
              <w:pStyle w:val="TAL"/>
            </w:pPr>
            <w:r w:rsidRPr="00760004">
              <w:t>Identification of an application to which replies, delivery reports, and read reports are addressed. As defined in OMA-TS-</w:t>
            </w:r>
            <w:del w:id="357" w:author="Luke Mewburn" w:date="2021-05-10T18:52:00Z">
              <w:r w:rsidRPr="00760004" w:rsidDel="00C2605D">
                <w:delText>MMA</w:delText>
              </w:r>
            </w:del>
            <w:ins w:id="358" w:author="Luke Mewburn" w:date="2021-05-10T18:52:00Z">
              <w:r>
                <w:t>MMS</w:t>
              </w:r>
            </w:ins>
            <w:r w:rsidRPr="00760004">
              <w:t>_ENC [39] clause 7.3.42. Include if sent to/by the MMS Proxy-Relay.</w:t>
            </w:r>
          </w:p>
        </w:tc>
        <w:tc>
          <w:tcPr>
            <w:tcW w:w="708" w:type="dxa"/>
          </w:tcPr>
          <w:p w14:paraId="465861F8" w14:textId="77777777" w:rsidR="00C2605D" w:rsidRPr="00760004" w:rsidRDefault="00C2605D" w:rsidP="00A960D0">
            <w:pPr>
              <w:pStyle w:val="TAL"/>
            </w:pPr>
            <w:r w:rsidRPr="00760004">
              <w:t>C</w:t>
            </w:r>
          </w:p>
        </w:tc>
      </w:tr>
      <w:tr w:rsidR="00C2605D" w:rsidRPr="00760004" w14:paraId="2DB92155" w14:textId="77777777" w:rsidTr="00A960D0">
        <w:trPr>
          <w:jc w:val="center"/>
        </w:trPr>
        <w:tc>
          <w:tcPr>
            <w:tcW w:w="2693" w:type="dxa"/>
          </w:tcPr>
          <w:p w14:paraId="428CC579" w14:textId="77777777" w:rsidR="00C2605D" w:rsidRPr="00760004" w:rsidRDefault="00C2605D" w:rsidP="00A960D0">
            <w:pPr>
              <w:pStyle w:val="TAL"/>
            </w:pPr>
            <w:r w:rsidRPr="00760004">
              <w:t>auxApplicInfo</w:t>
            </w:r>
          </w:p>
        </w:tc>
        <w:tc>
          <w:tcPr>
            <w:tcW w:w="6521" w:type="dxa"/>
          </w:tcPr>
          <w:p w14:paraId="2D80780B" w14:textId="4939B5C8" w:rsidR="00C2605D" w:rsidRPr="00760004" w:rsidRDefault="00C2605D" w:rsidP="00A960D0">
            <w:pPr>
              <w:pStyle w:val="TAL"/>
            </w:pPr>
            <w:r w:rsidRPr="00760004">
              <w:t>Auxiliary application addressing information as indicated in the original MM. As defined in OMA-TS-</w:t>
            </w:r>
            <w:del w:id="359" w:author="Luke Mewburn" w:date="2021-05-10T18:52:00Z">
              <w:r w:rsidRPr="00760004" w:rsidDel="00C2605D">
                <w:delText>MMA</w:delText>
              </w:r>
            </w:del>
            <w:ins w:id="360" w:author="Luke Mewburn" w:date="2021-05-10T18:52:00Z">
              <w:r>
                <w:t>MMS</w:t>
              </w:r>
            </w:ins>
            <w:r w:rsidRPr="00760004">
              <w:t>_ENC [39] clause 7.3.4. Include if sent to/by the MMS Proxy-Relay.</w:t>
            </w:r>
          </w:p>
        </w:tc>
        <w:tc>
          <w:tcPr>
            <w:tcW w:w="708" w:type="dxa"/>
          </w:tcPr>
          <w:p w14:paraId="348A039B" w14:textId="77777777" w:rsidR="00C2605D" w:rsidRPr="00760004" w:rsidRDefault="00C2605D" w:rsidP="00A960D0">
            <w:pPr>
              <w:pStyle w:val="TAL"/>
            </w:pPr>
            <w:r w:rsidRPr="00760004">
              <w:t>C</w:t>
            </w:r>
          </w:p>
        </w:tc>
      </w:tr>
    </w:tbl>
    <w:p w14:paraId="3240936B" w14:textId="77777777" w:rsidR="00C2605D" w:rsidRPr="00760004" w:rsidRDefault="00C2605D" w:rsidP="00C2605D"/>
    <w:p w14:paraId="72644C08" w14:textId="77777777" w:rsidR="00C2605D" w:rsidRPr="00760004" w:rsidRDefault="00C2605D" w:rsidP="00C2605D">
      <w:pPr>
        <w:pStyle w:val="Heading4"/>
      </w:pPr>
      <w:bookmarkStart w:id="361" w:name="_Toc65946747"/>
      <w:r w:rsidRPr="00760004">
        <w:t>7.4.3.16</w:t>
      </w:r>
      <w:r w:rsidRPr="00760004">
        <w:tab/>
        <w:t>MMSReadReportNonLocalTarget</w:t>
      </w:r>
      <w:bookmarkEnd w:id="361"/>
    </w:p>
    <w:p w14:paraId="0CC5B8C9" w14:textId="77777777" w:rsidR="00C2605D" w:rsidRPr="00760004" w:rsidRDefault="00C2605D" w:rsidP="00C2605D">
      <w:r w:rsidRPr="00760004">
        <w:t>The IRI-POI present in the MMS Proxy-Relay shall generate an xIRI containing an MMSReadReportNonLocalTarget record when the MMS Proxy-Relay:</w:t>
      </w:r>
    </w:p>
    <w:p w14:paraId="184E9D76" w14:textId="77777777" w:rsidR="00C2605D" w:rsidRPr="00760004" w:rsidRDefault="00C2605D" w:rsidP="00C2605D">
      <w:pPr>
        <w:pStyle w:val="B1"/>
      </w:pPr>
      <w:r w:rsidRPr="00760004">
        <w:t>-</w:t>
      </w:r>
      <w:r w:rsidRPr="00760004">
        <w:tab/>
        <w:t>sends a MM4_read_reply_report.REQ (as defined in TS 23.140 [40] clause 8.4.3), that contains a non-local target ID, to the non-local MMS Proxy-Relay, or</w:t>
      </w:r>
    </w:p>
    <w:p w14:paraId="1AFB7250" w14:textId="77777777" w:rsidR="00C2605D" w:rsidRPr="00760004" w:rsidRDefault="00C2605D" w:rsidP="00C2605D">
      <w:pPr>
        <w:pStyle w:val="B1"/>
      </w:pPr>
      <w:r w:rsidRPr="00760004">
        <w:t>-</w:t>
      </w:r>
      <w:r w:rsidRPr="00760004">
        <w:tab/>
        <w:t>receives a MM4_read_reply_report.REQ (as defined in TS 23.140 [40] clause 8.4.3), that contains a non-local target ID, from the non-local MMS Proxy-Relay.</w:t>
      </w:r>
    </w:p>
    <w:p w14:paraId="3B5D349D" w14:textId="77777777" w:rsidR="00C2605D" w:rsidRPr="00760004" w:rsidRDefault="00C2605D" w:rsidP="00C2605D">
      <w:r w:rsidRPr="00760004">
        <w:t xml:space="preserve">The following table contains parameters generated by the IRI-POI, along with parameters derived from the </w:t>
      </w:r>
      <w:r w:rsidRPr="00760004">
        <w:rPr>
          <w:b/>
          <w:bCs/>
          <w:i/>
          <w:iCs/>
        </w:rPr>
        <w:t>MM4_read_reply_report.REQ</w:t>
      </w:r>
      <w:r w:rsidRPr="00760004">
        <w:t xml:space="preserve"> message (from the local MMS Proxy-Relay to the non-local MMS Proxy-Relay, or inversely).</w:t>
      </w:r>
    </w:p>
    <w:p w14:paraId="01B844CE" w14:textId="77777777" w:rsidR="00C2605D" w:rsidRPr="00760004" w:rsidRDefault="00C2605D" w:rsidP="00C2605D">
      <w:pPr>
        <w:pStyle w:val="TH"/>
      </w:pPr>
      <w:r w:rsidRPr="00760004">
        <w:lastRenderedPageBreak/>
        <w:t>Table 7.4.3-16: Payload for MMSReadReportNonLocalTarget</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2605D" w:rsidRPr="00760004" w14:paraId="344C4A80" w14:textId="77777777" w:rsidTr="00A960D0">
        <w:trPr>
          <w:jc w:val="center"/>
        </w:trPr>
        <w:tc>
          <w:tcPr>
            <w:tcW w:w="2693" w:type="dxa"/>
          </w:tcPr>
          <w:p w14:paraId="1534372E" w14:textId="77777777" w:rsidR="00C2605D" w:rsidRPr="00760004" w:rsidRDefault="00C2605D" w:rsidP="00A960D0">
            <w:pPr>
              <w:pStyle w:val="TAH"/>
            </w:pPr>
            <w:r w:rsidRPr="00760004">
              <w:t>Field name</w:t>
            </w:r>
          </w:p>
        </w:tc>
        <w:tc>
          <w:tcPr>
            <w:tcW w:w="6521" w:type="dxa"/>
          </w:tcPr>
          <w:p w14:paraId="0F3596DD" w14:textId="77777777" w:rsidR="00C2605D" w:rsidRPr="00760004" w:rsidRDefault="00C2605D" w:rsidP="00A960D0">
            <w:pPr>
              <w:pStyle w:val="TAH"/>
            </w:pPr>
            <w:r w:rsidRPr="00760004">
              <w:t>Description</w:t>
            </w:r>
          </w:p>
        </w:tc>
        <w:tc>
          <w:tcPr>
            <w:tcW w:w="708" w:type="dxa"/>
          </w:tcPr>
          <w:p w14:paraId="15E95AC7" w14:textId="77777777" w:rsidR="00C2605D" w:rsidRPr="00760004" w:rsidRDefault="00C2605D" w:rsidP="00A960D0">
            <w:pPr>
              <w:pStyle w:val="TAH"/>
            </w:pPr>
            <w:r w:rsidRPr="00760004">
              <w:t>M/C/O</w:t>
            </w:r>
          </w:p>
        </w:tc>
      </w:tr>
      <w:tr w:rsidR="00C2605D" w:rsidRPr="00760004" w14:paraId="49334BA6" w14:textId="77777777" w:rsidTr="00A960D0">
        <w:trPr>
          <w:jc w:val="center"/>
        </w:trPr>
        <w:tc>
          <w:tcPr>
            <w:tcW w:w="2693" w:type="dxa"/>
          </w:tcPr>
          <w:p w14:paraId="6DD2F1E8" w14:textId="77777777" w:rsidR="00C2605D" w:rsidRPr="00760004" w:rsidRDefault="00C2605D" w:rsidP="00A960D0">
            <w:pPr>
              <w:pStyle w:val="TAL"/>
            </w:pPr>
            <w:r w:rsidRPr="00760004">
              <w:t>version</w:t>
            </w:r>
          </w:p>
        </w:tc>
        <w:tc>
          <w:tcPr>
            <w:tcW w:w="6521" w:type="dxa"/>
          </w:tcPr>
          <w:p w14:paraId="50973037" w14:textId="77777777" w:rsidR="00C2605D" w:rsidRPr="00760004" w:rsidRDefault="00C2605D" w:rsidP="00A960D0">
            <w:pPr>
              <w:pStyle w:val="TAL"/>
            </w:pPr>
            <w:r w:rsidRPr="00760004">
              <w:t>The version of MM, to include major and minor version.</w:t>
            </w:r>
          </w:p>
        </w:tc>
        <w:tc>
          <w:tcPr>
            <w:tcW w:w="708" w:type="dxa"/>
          </w:tcPr>
          <w:p w14:paraId="53218D37" w14:textId="77777777" w:rsidR="00C2605D" w:rsidRPr="00760004" w:rsidRDefault="00C2605D" w:rsidP="00A960D0">
            <w:pPr>
              <w:pStyle w:val="TAL"/>
            </w:pPr>
            <w:r w:rsidRPr="00760004">
              <w:t>M</w:t>
            </w:r>
          </w:p>
        </w:tc>
      </w:tr>
      <w:tr w:rsidR="00C2605D" w:rsidRPr="00760004" w14:paraId="72A3BBAE" w14:textId="77777777" w:rsidTr="00A960D0">
        <w:trPr>
          <w:jc w:val="center"/>
        </w:trPr>
        <w:tc>
          <w:tcPr>
            <w:tcW w:w="2693" w:type="dxa"/>
          </w:tcPr>
          <w:p w14:paraId="4FEA02E2" w14:textId="77777777" w:rsidR="00C2605D" w:rsidRPr="00760004" w:rsidRDefault="00C2605D" w:rsidP="00A960D0">
            <w:pPr>
              <w:pStyle w:val="TAL"/>
            </w:pPr>
            <w:r w:rsidRPr="00760004">
              <w:t>transactionID</w:t>
            </w:r>
          </w:p>
        </w:tc>
        <w:tc>
          <w:tcPr>
            <w:tcW w:w="6521" w:type="dxa"/>
          </w:tcPr>
          <w:p w14:paraId="5F7D814D" w14:textId="77777777" w:rsidR="00C2605D" w:rsidRPr="00760004" w:rsidRDefault="00C2605D" w:rsidP="00A960D0">
            <w:pPr>
              <w:pStyle w:val="TAL"/>
            </w:pPr>
            <w:r w:rsidRPr="00760004">
              <w:t>An ID used to correlate an MMS request and response between the proxies. As defined in TS 23.140 [40] clause 8.4.1.4.</w:t>
            </w:r>
          </w:p>
        </w:tc>
        <w:tc>
          <w:tcPr>
            <w:tcW w:w="708" w:type="dxa"/>
          </w:tcPr>
          <w:p w14:paraId="6CD641B5" w14:textId="77777777" w:rsidR="00C2605D" w:rsidRPr="00760004" w:rsidRDefault="00C2605D" w:rsidP="00A960D0">
            <w:pPr>
              <w:pStyle w:val="TAL"/>
            </w:pPr>
            <w:r w:rsidRPr="00760004">
              <w:t>M</w:t>
            </w:r>
          </w:p>
        </w:tc>
      </w:tr>
      <w:tr w:rsidR="00C2605D" w:rsidRPr="00760004" w14:paraId="22FF5D5B" w14:textId="77777777" w:rsidTr="00A960D0">
        <w:trPr>
          <w:jc w:val="center"/>
        </w:trPr>
        <w:tc>
          <w:tcPr>
            <w:tcW w:w="2693" w:type="dxa"/>
          </w:tcPr>
          <w:p w14:paraId="0E63F707" w14:textId="77777777" w:rsidR="00C2605D" w:rsidRPr="00760004" w:rsidRDefault="00C2605D" w:rsidP="00A960D0">
            <w:pPr>
              <w:pStyle w:val="TAL"/>
            </w:pPr>
            <w:r w:rsidRPr="00760004">
              <w:t>terminatingMMSParty</w:t>
            </w:r>
          </w:p>
        </w:tc>
        <w:tc>
          <w:tcPr>
            <w:tcW w:w="6521" w:type="dxa"/>
          </w:tcPr>
          <w:p w14:paraId="2C0881EA" w14:textId="77777777" w:rsidR="00C2605D" w:rsidRPr="00760004" w:rsidRDefault="00C2605D" w:rsidP="00A960D0">
            <w:pPr>
              <w:pStyle w:val="TAL"/>
            </w:pPr>
            <w:r w:rsidRPr="00760004">
              <w:t>ID(s) of the terminating party in one or more of the formats described in 7.4.2.1</w:t>
            </w:r>
          </w:p>
          <w:p w14:paraId="5D6CB497" w14:textId="77777777" w:rsidR="00C2605D" w:rsidRPr="00760004" w:rsidRDefault="00C2605D" w:rsidP="00A960D0">
            <w:pPr>
              <w:pStyle w:val="TAL"/>
            </w:pPr>
            <w:r w:rsidRPr="00760004">
              <w:t>When address translation occurs (such as the case of a token sent by the client and replaced with a proper address by the MMS Proxy-Relay), both the pre and post translated addresses (with appropriate correlation) are included.</w:t>
            </w:r>
          </w:p>
        </w:tc>
        <w:tc>
          <w:tcPr>
            <w:tcW w:w="708" w:type="dxa"/>
          </w:tcPr>
          <w:p w14:paraId="2E58E2BE" w14:textId="77777777" w:rsidR="00C2605D" w:rsidRPr="00760004" w:rsidRDefault="00C2605D" w:rsidP="00A960D0">
            <w:pPr>
              <w:pStyle w:val="TAL"/>
            </w:pPr>
            <w:r w:rsidRPr="00760004">
              <w:t>M</w:t>
            </w:r>
          </w:p>
        </w:tc>
      </w:tr>
      <w:tr w:rsidR="00C2605D" w:rsidRPr="00760004" w14:paraId="684BEFF8" w14:textId="77777777" w:rsidTr="00A960D0">
        <w:trPr>
          <w:jc w:val="center"/>
        </w:trPr>
        <w:tc>
          <w:tcPr>
            <w:tcW w:w="2693" w:type="dxa"/>
          </w:tcPr>
          <w:p w14:paraId="39AD26BA" w14:textId="77777777" w:rsidR="00C2605D" w:rsidRPr="00760004" w:rsidRDefault="00C2605D" w:rsidP="00A960D0">
            <w:pPr>
              <w:pStyle w:val="TAL"/>
            </w:pPr>
            <w:r w:rsidRPr="00760004">
              <w:t>originatingMMSParty</w:t>
            </w:r>
          </w:p>
        </w:tc>
        <w:tc>
          <w:tcPr>
            <w:tcW w:w="6521" w:type="dxa"/>
          </w:tcPr>
          <w:p w14:paraId="42B39007" w14:textId="77777777" w:rsidR="00C2605D" w:rsidRPr="00760004" w:rsidRDefault="00C2605D" w:rsidP="00A960D0">
            <w:pPr>
              <w:pStyle w:val="TAL"/>
            </w:pPr>
            <w:r w:rsidRPr="00760004">
              <w:t>ID(s) of the originating party in one or more of the formats described in 7.4.2.1</w:t>
            </w:r>
          </w:p>
          <w:p w14:paraId="7DA929F1" w14:textId="77777777" w:rsidR="00C2605D" w:rsidRPr="00760004" w:rsidRDefault="00C2605D" w:rsidP="00A960D0">
            <w:pPr>
              <w:pStyle w:val="TAL"/>
            </w:pPr>
            <w:r w:rsidRPr="00760004">
              <w:t>When address translation occurs (such as the case of a token sent by the client and replaced with a proper address by the MMS Proxy-Relay), both the pre and post translated addresses (with appropriate correlation) are included.</w:t>
            </w:r>
          </w:p>
        </w:tc>
        <w:tc>
          <w:tcPr>
            <w:tcW w:w="708" w:type="dxa"/>
          </w:tcPr>
          <w:p w14:paraId="5DBAF4BD" w14:textId="77777777" w:rsidR="00C2605D" w:rsidRPr="00760004" w:rsidRDefault="00C2605D" w:rsidP="00A960D0">
            <w:pPr>
              <w:pStyle w:val="TAL"/>
            </w:pPr>
            <w:r w:rsidRPr="00760004">
              <w:t>M</w:t>
            </w:r>
          </w:p>
        </w:tc>
      </w:tr>
      <w:tr w:rsidR="00C2605D" w:rsidRPr="00760004" w14:paraId="76FE5E2C" w14:textId="77777777" w:rsidTr="00A960D0">
        <w:trPr>
          <w:jc w:val="center"/>
        </w:trPr>
        <w:tc>
          <w:tcPr>
            <w:tcW w:w="2693" w:type="dxa"/>
          </w:tcPr>
          <w:p w14:paraId="4441D9DB" w14:textId="77777777" w:rsidR="00C2605D" w:rsidRPr="00760004" w:rsidRDefault="00C2605D" w:rsidP="00A960D0">
            <w:pPr>
              <w:pStyle w:val="TAL"/>
            </w:pPr>
            <w:r w:rsidRPr="00760004">
              <w:t>direction</w:t>
            </w:r>
          </w:p>
        </w:tc>
        <w:tc>
          <w:tcPr>
            <w:tcW w:w="6521" w:type="dxa"/>
          </w:tcPr>
          <w:p w14:paraId="2D4F7B74" w14:textId="77777777" w:rsidR="00C2605D" w:rsidRPr="00760004" w:rsidRDefault="00C2605D" w:rsidP="00A960D0">
            <w:pPr>
              <w:pStyle w:val="TAL"/>
            </w:pPr>
            <w:r w:rsidRPr="00760004">
              <w:t>Indicates the direction of the original MM (</w:t>
            </w:r>
            <w:r w:rsidRPr="00760004">
              <w:rPr>
                <w:b/>
                <w:bCs/>
              </w:rPr>
              <w:t>not</w:t>
            </w:r>
            <w:r w:rsidRPr="00760004">
              <w:t xml:space="preserve"> of this message). This shall be encoded either as "from target" = True, or “to target” = False.</w:t>
            </w:r>
          </w:p>
        </w:tc>
        <w:tc>
          <w:tcPr>
            <w:tcW w:w="708" w:type="dxa"/>
          </w:tcPr>
          <w:p w14:paraId="5D3FE343" w14:textId="77777777" w:rsidR="00C2605D" w:rsidRPr="00760004" w:rsidRDefault="00C2605D" w:rsidP="00A960D0">
            <w:pPr>
              <w:pStyle w:val="TAL"/>
            </w:pPr>
            <w:r w:rsidRPr="00760004">
              <w:t>M</w:t>
            </w:r>
          </w:p>
        </w:tc>
      </w:tr>
      <w:tr w:rsidR="00C2605D" w:rsidRPr="00760004" w14:paraId="4F1ABBCB" w14:textId="77777777" w:rsidTr="00A960D0">
        <w:trPr>
          <w:jc w:val="center"/>
        </w:trPr>
        <w:tc>
          <w:tcPr>
            <w:tcW w:w="2693" w:type="dxa"/>
          </w:tcPr>
          <w:p w14:paraId="176FC036" w14:textId="77777777" w:rsidR="00C2605D" w:rsidRPr="00760004" w:rsidRDefault="00C2605D" w:rsidP="00A960D0">
            <w:pPr>
              <w:pStyle w:val="TAL"/>
            </w:pPr>
            <w:r w:rsidRPr="00760004">
              <w:t>messageID</w:t>
            </w:r>
          </w:p>
        </w:tc>
        <w:tc>
          <w:tcPr>
            <w:tcW w:w="6521" w:type="dxa"/>
          </w:tcPr>
          <w:p w14:paraId="352DA5C5" w14:textId="77777777" w:rsidR="00C2605D" w:rsidRPr="00760004" w:rsidRDefault="00C2605D" w:rsidP="00A960D0">
            <w:pPr>
              <w:pStyle w:val="TAL"/>
            </w:pPr>
            <w:r w:rsidRPr="00760004">
              <w:t>An ID assigned by the MMS Proxy-Relay to uniquely identify an MM. As defined in TS 23.140 [40] clause 8.4.1.4.</w:t>
            </w:r>
          </w:p>
        </w:tc>
        <w:tc>
          <w:tcPr>
            <w:tcW w:w="708" w:type="dxa"/>
          </w:tcPr>
          <w:p w14:paraId="333D3B5A" w14:textId="77777777" w:rsidR="00C2605D" w:rsidRPr="00760004" w:rsidRDefault="00C2605D" w:rsidP="00A960D0">
            <w:pPr>
              <w:pStyle w:val="TAL"/>
            </w:pPr>
            <w:r w:rsidRPr="00760004">
              <w:t>M</w:t>
            </w:r>
          </w:p>
        </w:tc>
      </w:tr>
      <w:tr w:rsidR="00C2605D" w:rsidRPr="00760004" w14:paraId="6A9C5493" w14:textId="77777777" w:rsidTr="00A960D0">
        <w:trPr>
          <w:jc w:val="center"/>
        </w:trPr>
        <w:tc>
          <w:tcPr>
            <w:tcW w:w="2693" w:type="dxa"/>
          </w:tcPr>
          <w:p w14:paraId="4FA33B41" w14:textId="77777777" w:rsidR="00C2605D" w:rsidRPr="00760004" w:rsidRDefault="00C2605D" w:rsidP="00A960D0">
            <w:pPr>
              <w:pStyle w:val="TAL"/>
            </w:pPr>
            <w:r w:rsidRPr="00760004">
              <w:t>dateTime</w:t>
            </w:r>
          </w:p>
        </w:tc>
        <w:tc>
          <w:tcPr>
            <w:tcW w:w="6521" w:type="dxa"/>
          </w:tcPr>
          <w:p w14:paraId="442504A7" w14:textId="77777777" w:rsidR="00C2605D" w:rsidRPr="00760004" w:rsidRDefault="00C2605D" w:rsidP="00A960D0">
            <w:pPr>
              <w:pStyle w:val="TAL"/>
            </w:pPr>
            <w:r w:rsidRPr="00760004">
              <w:t xml:space="preserve">Date and Time when the MM was last handled (either originated or forwarded). </w:t>
            </w:r>
          </w:p>
        </w:tc>
        <w:tc>
          <w:tcPr>
            <w:tcW w:w="708" w:type="dxa"/>
          </w:tcPr>
          <w:p w14:paraId="5B3064EA" w14:textId="77777777" w:rsidR="00C2605D" w:rsidRPr="00760004" w:rsidRDefault="00C2605D" w:rsidP="00A960D0">
            <w:pPr>
              <w:pStyle w:val="TAL"/>
            </w:pPr>
            <w:r w:rsidRPr="00760004">
              <w:t>M</w:t>
            </w:r>
          </w:p>
        </w:tc>
      </w:tr>
      <w:tr w:rsidR="00C2605D" w:rsidRPr="00760004" w14:paraId="2900E605" w14:textId="77777777" w:rsidTr="00A960D0">
        <w:trPr>
          <w:jc w:val="center"/>
        </w:trPr>
        <w:tc>
          <w:tcPr>
            <w:tcW w:w="2693" w:type="dxa"/>
          </w:tcPr>
          <w:p w14:paraId="0A657701" w14:textId="77777777" w:rsidR="00C2605D" w:rsidRPr="00760004" w:rsidRDefault="00C2605D" w:rsidP="00A960D0">
            <w:pPr>
              <w:pStyle w:val="TAL"/>
            </w:pPr>
            <w:r w:rsidRPr="00760004">
              <w:t>readStatus</w:t>
            </w:r>
          </w:p>
        </w:tc>
        <w:tc>
          <w:tcPr>
            <w:tcW w:w="6521" w:type="dxa"/>
          </w:tcPr>
          <w:p w14:paraId="71930E8B" w14:textId="77777777" w:rsidR="00C2605D" w:rsidRPr="00760004" w:rsidRDefault="00C2605D" w:rsidP="00A960D0">
            <w:pPr>
              <w:pStyle w:val="TAL"/>
            </w:pPr>
            <w:r w:rsidRPr="00760004">
              <w:t>Status of the MMS (e.g.read or deleted without reading.)</w:t>
            </w:r>
          </w:p>
        </w:tc>
        <w:tc>
          <w:tcPr>
            <w:tcW w:w="708" w:type="dxa"/>
          </w:tcPr>
          <w:p w14:paraId="31A1D8A4" w14:textId="77777777" w:rsidR="00C2605D" w:rsidRPr="00760004" w:rsidRDefault="00C2605D" w:rsidP="00A960D0">
            <w:pPr>
              <w:pStyle w:val="TAL"/>
            </w:pPr>
            <w:r w:rsidRPr="00760004">
              <w:t>M</w:t>
            </w:r>
          </w:p>
        </w:tc>
      </w:tr>
      <w:tr w:rsidR="00C2605D" w:rsidRPr="00760004" w14:paraId="16446302" w14:textId="77777777" w:rsidTr="00A960D0">
        <w:trPr>
          <w:jc w:val="center"/>
        </w:trPr>
        <w:tc>
          <w:tcPr>
            <w:tcW w:w="2693" w:type="dxa"/>
          </w:tcPr>
          <w:p w14:paraId="22850A83" w14:textId="77777777" w:rsidR="00C2605D" w:rsidRPr="00760004" w:rsidRDefault="00C2605D" w:rsidP="00A960D0">
            <w:pPr>
              <w:pStyle w:val="TAL"/>
            </w:pPr>
            <w:r w:rsidRPr="00760004">
              <w:t>readStatusText</w:t>
            </w:r>
          </w:p>
        </w:tc>
        <w:tc>
          <w:tcPr>
            <w:tcW w:w="6521" w:type="dxa"/>
          </w:tcPr>
          <w:p w14:paraId="64F0FC02" w14:textId="77777777" w:rsidR="00C2605D" w:rsidRPr="00760004" w:rsidRDefault="00C2605D" w:rsidP="00A960D0">
            <w:pPr>
              <w:pStyle w:val="TAL"/>
            </w:pPr>
            <w:r w:rsidRPr="00760004">
              <w:t>Text explanation corresponding to the Read Status. Include if sent to/by the MMS Proxy-Relay.</w:t>
            </w:r>
          </w:p>
        </w:tc>
        <w:tc>
          <w:tcPr>
            <w:tcW w:w="708" w:type="dxa"/>
          </w:tcPr>
          <w:p w14:paraId="0C00D051" w14:textId="77777777" w:rsidR="00C2605D" w:rsidRPr="00760004" w:rsidRDefault="00C2605D" w:rsidP="00A960D0">
            <w:pPr>
              <w:pStyle w:val="TAL"/>
            </w:pPr>
            <w:r w:rsidRPr="00760004">
              <w:t>C</w:t>
            </w:r>
          </w:p>
        </w:tc>
      </w:tr>
      <w:tr w:rsidR="00C2605D" w:rsidRPr="00760004" w14:paraId="73478319" w14:textId="77777777" w:rsidTr="00A960D0">
        <w:trPr>
          <w:jc w:val="center"/>
        </w:trPr>
        <w:tc>
          <w:tcPr>
            <w:tcW w:w="2693" w:type="dxa"/>
          </w:tcPr>
          <w:p w14:paraId="58970450" w14:textId="77777777" w:rsidR="00C2605D" w:rsidRPr="00760004" w:rsidRDefault="00C2605D" w:rsidP="00A960D0">
            <w:pPr>
              <w:pStyle w:val="TAL"/>
            </w:pPr>
            <w:r w:rsidRPr="00760004">
              <w:t>applicID</w:t>
            </w:r>
          </w:p>
        </w:tc>
        <w:tc>
          <w:tcPr>
            <w:tcW w:w="6521" w:type="dxa"/>
          </w:tcPr>
          <w:p w14:paraId="348D60EE" w14:textId="77777777" w:rsidR="00C2605D" w:rsidRPr="00760004" w:rsidRDefault="00C2605D" w:rsidP="00A960D0">
            <w:pPr>
              <w:pStyle w:val="TAL"/>
            </w:pPr>
            <w:r w:rsidRPr="00760004">
              <w:t>Identification of the originating application of the original MM. Identifies the destination application as defined in TS 23.140 [40] clause 8.4.1.4. Include if sent to/by the MMS Proxy-Relay.</w:t>
            </w:r>
          </w:p>
        </w:tc>
        <w:tc>
          <w:tcPr>
            <w:tcW w:w="708" w:type="dxa"/>
          </w:tcPr>
          <w:p w14:paraId="2ECC6B92" w14:textId="77777777" w:rsidR="00C2605D" w:rsidRPr="00760004" w:rsidRDefault="00C2605D" w:rsidP="00A960D0">
            <w:pPr>
              <w:pStyle w:val="TAL"/>
            </w:pPr>
            <w:r w:rsidRPr="00760004">
              <w:t>C</w:t>
            </w:r>
          </w:p>
        </w:tc>
      </w:tr>
      <w:tr w:rsidR="00C2605D" w:rsidRPr="00760004" w14:paraId="4EDF8A25" w14:textId="77777777" w:rsidTr="00A960D0">
        <w:trPr>
          <w:jc w:val="center"/>
        </w:trPr>
        <w:tc>
          <w:tcPr>
            <w:tcW w:w="2693" w:type="dxa"/>
          </w:tcPr>
          <w:p w14:paraId="197D45BA" w14:textId="77777777" w:rsidR="00C2605D" w:rsidRPr="00760004" w:rsidRDefault="00C2605D" w:rsidP="00A960D0">
            <w:pPr>
              <w:pStyle w:val="TAL"/>
            </w:pPr>
            <w:r w:rsidRPr="00760004">
              <w:t>replyApplicID</w:t>
            </w:r>
          </w:p>
        </w:tc>
        <w:tc>
          <w:tcPr>
            <w:tcW w:w="6521" w:type="dxa"/>
          </w:tcPr>
          <w:p w14:paraId="75E8BCEB" w14:textId="77777777" w:rsidR="00C2605D" w:rsidRPr="00760004" w:rsidRDefault="00C2605D" w:rsidP="00A960D0">
            <w:pPr>
              <w:pStyle w:val="TAL"/>
            </w:pPr>
            <w:r w:rsidRPr="00760004">
              <w:t>Identification of an application to which replies, delivery reports, and read reports are addressed.  Identifies the application to which replies, delivery reports, and read reports are addressed, as defined in TS 23.140 [40] clause 8.4.1.4. Include if sent to/by the MMS Proxy-Relay.</w:t>
            </w:r>
          </w:p>
        </w:tc>
        <w:tc>
          <w:tcPr>
            <w:tcW w:w="708" w:type="dxa"/>
          </w:tcPr>
          <w:p w14:paraId="7CA48717" w14:textId="77777777" w:rsidR="00C2605D" w:rsidRPr="00760004" w:rsidRDefault="00C2605D" w:rsidP="00A960D0">
            <w:pPr>
              <w:pStyle w:val="TAL"/>
            </w:pPr>
            <w:r w:rsidRPr="00760004">
              <w:t>C</w:t>
            </w:r>
          </w:p>
        </w:tc>
      </w:tr>
      <w:tr w:rsidR="00C2605D" w:rsidRPr="00760004" w14:paraId="2E8DBF61" w14:textId="77777777" w:rsidTr="00A960D0">
        <w:trPr>
          <w:jc w:val="center"/>
        </w:trPr>
        <w:tc>
          <w:tcPr>
            <w:tcW w:w="2693" w:type="dxa"/>
          </w:tcPr>
          <w:p w14:paraId="70C392F7" w14:textId="77777777" w:rsidR="00C2605D" w:rsidRPr="00760004" w:rsidRDefault="00C2605D" w:rsidP="00A960D0">
            <w:pPr>
              <w:pStyle w:val="TAL"/>
            </w:pPr>
            <w:r w:rsidRPr="00760004">
              <w:t>auxApplicInfo</w:t>
            </w:r>
          </w:p>
        </w:tc>
        <w:tc>
          <w:tcPr>
            <w:tcW w:w="6521" w:type="dxa"/>
          </w:tcPr>
          <w:p w14:paraId="19EA12A8" w14:textId="6B79C311" w:rsidR="00C2605D" w:rsidRPr="00760004" w:rsidRDefault="00C2605D" w:rsidP="00A960D0">
            <w:pPr>
              <w:pStyle w:val="TAL"/>
            </w:pPr>
            <w:r w:rsidRPr="00760004">
              <w:t>Auxiliary application addressing information as indicated in the original MM. As defined in OMA-TS-</w:t>
            </w:r>
            <w:del w:id="362" w:author="Luke Mewburn" w:date="2021-05-10T18:52:00Z">
              <w:r w:rsidRPr="00760004" w:rsidDel="00C2605D">
                <w:delText>MMA</w:delText>
              </w:r>
            </w:del>
            <w:ins w:id="363" w:author="Luke Mewburn" w:date="2021-05-10T18:52:00Z">
              <w:r>
                <w:t>MMS</w:t>
              </w:r>
            </w:ins>
            <w:r w:rsidRPr="00760004">
              <w:t>_ENC [39] clause 7.3.4. Include if sent to/by the MMS Proxy-Relay.</w:t>
            </w:r>
          </w:p>
        </w:tc>
        <w:tc>
          <w:tcPr>
            <w:tcW w:w="708" w:type="dxa"/>
          </w:tcPr>
          <w:p w14:paraId="43DA7380" w14:textId="77777777" w:rsidR="00C2605D" w:rsidRPr="00760004" w:rsidRDefault="00C2605D" w:rsidP="00A960D0">
            <w:pPr>
              <w:pStyle w:val="TAL"/>
            </w:pPr>
            <w:r w:rsidRPr="00760004">
              <w:t>C</w:t>
            </w:r>
          </w:p>
        </w:tc>
      </w:tr>
    </w:tbl>
    <w:p w14:paraId="0EF3C9D4" w14:textId="77777777" w:rsidR="00C2605D" w:rsidRPr="00760004" w:rsidRDefault="00C2605D" w:rsidP="00C2605D"/>
    <w:p w14:paraId="39927879" w14:textId="77777777" w:rsidR="00C2605D" w:rsidRPr="00760004" w:rsidRDefault="00C2605D" w:rsidP="00C2605D">
      <w:pPr>
        <w:pStyle w:val="Heading4"/>
      </w:pPr>
      <w:bookmarkStart w:id="364" w:name="_Toc65946748"/>
      <w:r w:rsidRPr="00760004">
        <w:t>7.4.3.17</w:t>
      </w:r>
      <w:r w:rsidRPr="00760004">
        <w:tab/>
        <w:t>MMSCancel</w:t>
      </w:r>
      <w:bookmarkEnd w:id="364"/>
    </w:p>
    <w:p w14:paraId="4324851C" w14:textId="77777777" w:rsidR="00C2605D" w:rsidRPr="00760004" w:rsidRDefault="00C2605D" w:rsidP="00C2605D">
      <w:r w:rsidRPr="00760004">
        <w:t xml:space="preserve">The IRI-POI present in the MMS Proxy-Relay shall generate an xIRI containing an MMSCancel record when the MMS Proxy-Relay sends a </w:t>
      </w:r>
      <w:r w:rsidRPr="00760004">
        <w:rPr>
          <w:i/>
          <w:iCs/>
        </w:rPr>
        <w:t>m-cancel-req</w:t>
      </w:r>
      <w:r w:rsidRPr="00760004">
        <w:t xml:space="preserve"> (as defined in OMA-TS-MMS_ENC [39] clause 6.13) to the MMS client in the target UE.</w:t>
      </w:r>
    </w:p>
    <w:p w14:paraId="6B136420" w14:textId="77777777" w:rsidR="00C2605D" w:rsidRPr="00760004" w:rsidRDefault="00C2605D" w:rsidP="00C2605D">
      <w:r w:rsidRPr="00760004">
        <w:t xml:space="preserve">The following table contains parameters generated by the IRI-POI, along with parameters derived from the </w:t>
      </w:r>
      <w:r w:rsidRPr="00760004">
        <w:rPr>
          <w:i/>
          <w:iCs/>
        </w:rPr>
        <w:t>m-cancel-req</w:t>
      </w:r>
      <w:r w:rsidRPr="00760004">
        <w:t xml:space="preserve"> message (from the MMS Proxy-Relay to the local target UE).</w:t>
      </w:r>
    </w:p>
    <w:p w14:paraId="61F52179" w14:textId="77777777" w:rsidR="00C2605D" w:rsidRPr="00760004" w:rsidRDefault="00C2605D" w:rsidP="00C2605D">
      <w:pPr>
        <w:pStyle w:val="TH"/>
      </w:pPr>
      <w:r w:rsidRPr="00760004">
        <w:t>Table 7.4.3-17: Payload for MMSCancel</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2605D" w:rsidRPr="00760004" w14:paraId="12E0691A" w14:textId="77777777" w:rsidTr="00A960D0">
        <w:trPr>
          <w:jc w:val="center"/>
        </w:trPr>
        <w:tc>
          <w:tcPr>
            <w:tcW w:w="2693" w:type="dxa"/>
          </w:tcPr>
          <w:p w14:paraId="141216EC" w14:textId="77777777" w:rsidR="00C2605D" w:rsidRPr="00760004" w:rsidRDefault="00C2605D" w:rsidP="00A960D0">
            <w:pPr>
              <w:pStyle w:val="TAH"/>
            </w:pPr>
            <w:r w:rsidRPr="00760004">
              <w:t>Field name</w:t>
            </w:r>
          </w:p>
        </w:tc>
        <w:tc>
          <w:tcPr>
            <w:tcW w:w="6521" w:type="dxa"/>
          </w:tcPr>
          <w:p w14:paraId="150607CC" w14:textId="77777777" w:rsidR="00C2605D" w:rsidRPr="00760004" w:rsidRDefault="00C2605D" w:rsidP="00A960D0">
            <w:pPr>
              <w:pStyle w:val="TAH"/>
            </w:pPr>
            <w:r w:rsidRPr="00760004">
              <w:t>Description</w:t>
            </w:r>
          </w:p>
        </w:tc>
        <w:tc>
          <w:tcPr>
            <w:tcW w:w="708" w:type="dxa"/>
          </w:tcPr>
          <w:p w14:paraId="2365C918" w14:textId="77777777" w:rsidR="00C2605D" w:rsidRPr="00760004" w:rsidRDefault="00C2605D" w:rsidP="00A960D0">
            <w:pPr>
              <w:pStyle w:val="TAH"/>
            </w:pPr>
            <w:r w:rsidRPr="00760004">
              <w:t>M/C/O</w:t>
            </w:r>
          </w:p>
        </w:tc>
      </w:tr>
      <w:tr w:rsidR="00C2605D" w:rsidRPr="00760004" w14:paraId="7BCE1539" w14:textId="77777777" w:rsidTr="00A960D0">
        <w:trPr>
          <w:jc w:val="center"/>
        </w:trPr>
        <w:tc>
          <w:tcPr>
            <w:tcW w:w="2693" w:type="dxa"/>
          </w:tcPr>
          <w:p w14:paraId="462CB395" w14:textId="77777777" w:rsidR="00C2605D" w:rsidRPr="00760004" w:rsidRDefault="00C2605D" w:rsidP="00A960D0">
            <w:pPr>
              <w:pStyle w:val="TAL"/>
            </w:pPr>
            <w:r w:rsidRPr="00760004">
              <w:t>transactionID</w:t>
            </w:r>
          </w:p>
        </w:tc>
        <w:tc>
          <w:tcPr>
            <w:tcW w:w="6521" w:type="dxa"/>
          </w:tcPr>
          <w:p w14:paraId="3BF22A41" w14:textId="3933C40F" w:rsidR="00C2605D" w:rsidRPr="00760004" w:rsidRDefault="00C2605D" w:rsidP="00A960D0">
            <w:pPr>
              <w:pStyle w:val="TAL"/>
            </w:pPr>
            <w:r w:rsidRPr="00760004">
              <w:t>An ID used to correlate an MMS request and response between the target and the MMS Proxy-Relay. As defined in OMA-TS-</w:t>
            </w:r>
            <w:del w:id="365" w:author="Luke Mewburn" w:date="2021-05-10T18:52:00Z">
              <w:r w:rsidRPr="00760004" w:rsidDel="00C2605D">
                <w:delText>MMA</w:delText>
              </w:r>
            </w:del>
            <w:ins w:id="366" w:author="Luke Mewburn" w:date="2021-05-10T18:52:00Z">
              <w:r>
                <w:t>MMS</w:t>
              </w:r>
            </w:ins>
            <w:r w:rsidRPr="00760004">
              <w:t>_ENC [39] clause 7.3.</w:t>
            </w:r>
            <w:del w:id="367" w:author="Luke Mewburn" w:date="2021-05-10T19:07:00Z">
              <w:r w:rsidRPr="00760004" w:rsidDel="00895746">
                <w:delText>29</w:delText>
              </w:r>
            </w:del>
            <w:ins w:id="368" w:author="Luke Mewburn" w:date="2021-05-10T19:07:00Z">
              <w:r w:rsidR="00895746">
                <w:t>63</w:t>
              </w:r>
            </w:ins>
            <w:r w:rsidRPr="00760004">
              <w:t>.</w:t>
            </w:r>
          </w:p>
        </w:tc>
        <w:tc>
          <w:tcPr>
            <w:tcW w:w="708" w:type="dxa"/>
          </w:tcPr>
          <w:p w14:paraId="544BD242" w14:textId="77777777" w:rsidR="00C2605D" w:rsidRPr="00760004" w:rsidRDefault="00C2605D" w:rsidP="00A960D0">
            <w:pPr>
              <w:pStyle w:val="TAL"/>
            </w:pPr>
            <w:r w:rsidRPr="00760004">
              <w:t>M</w:t>
            </w:r>
          </w:p>
        </w:tc>
      </w:tr>
      <w:tr w:rsidR="00C2605D" w:rsidRPr="00760004" w14:paraId="240AC845" w14:textId="77777777" w:rsidTr="00A960D0">
        <w:trPr>
          <w:jc w:val="center"/>
        </w:trPr>
        <w:tc>
          <w:tcPr>
            <w:tcW w:w="2693" w:type="dxa"/>
          </w:tcPr>
          <w:p w14:paraId="2C113773" w14:textId="77777777" w:rsidR="00C2605D" w:rsidRPr="00760004" w:rsidRDefault="00C2605D" w:rsidP="00A960D0">
            <w:pPr>
              <w:pStyle w:val="TAL"/>
            </w:pPr>
            <w:r w:rsidRPr="00760004">
              <w:t>version</w:t>
            </w:r>
          </w:p>
        </w:tc>
        <w:tc>
          <w:tcPr>
            <w:tcW w:w="6521" w:type="dxa"/>
          </w:tcPr>
          <w:p w14:paraId="2B89077A" w14:textId="77777777" w:rsidR="00C2605D" w:rsidRPr="00760004" w:rsidRDefault="00C2605D" w:rsidP="00A960D0">
            <w:pPr>
              <w:pStyle w:val="TAL"/>
            </w:pPr>
            <w:r w:rsidRPr="00760004">
              <w:t>The version of MM, to include major and minor version.</w:t>
            </w:r>
          </w:p>
        </w:tc>
        <w:tc>
          <w:tcPr>
            <w:tcW w:w="708" w:type="dxa"/>
          </w:tcPr>
          <w:p w14:paraId="42F09ED9" w14:textId="77777777" w:rsidR="00C2605D" w:rsidRPr="00760004" w:rsidRDefault="00C2605D" w:rsidP="00A960D0">
            <w:pPr>
              <w:pStyle w:val="TAL"/>
            </w:pPr>
            <w:r w:rsidRPr="00760004">
              <w:t>M</w:t>
            </w:r>
          </w:p>
        </w:tc>
      </w:tr>
      <w:tr w:rsidR="00C2605D" w:rsidRPr="00760004" w14:paraId="2BE874D5" w14:textId="77777777" w:rsidTr="00A960D0">
        <w:trPr>
          <w:jc w:val="center"/>
        </w:trPr>
        <w:tc>
          <w:tcPr>
            <w:tcW w:w="2693" w:type="dxa"/>
          </w:tcPr>
          <w:p w14:paraId="4CB1C5F3" w14:textId="77777777" w:rsidR="00C2605D" w:rsidRPr="00760004" w:rsidRDefault="00C2605D" w:rsidP="00A960D0">
            <w:pPr>
              <w:pStyle w:val="TAL"/>
            </w:pPr>
            <w:r w:rsidRPr="00760004">
              <w:t>cancelID</w:t>
            </w:r>
          </w:p>
        </w:tc>
        <w:tc>
          <w:tcPr>
            <w:tcW w:w="6521" w:type="dxa"/>
          </w:tcPr>
          <w:p w14:paraId="5B03CEAC" w14:textId="679B754A" w:rsidR="00C2605D" w:rsidRPr="00760004" w:rsidRDefault="00C2605D" w:rsidP="00A960D0">
            <w:pPr>
              <w:pStyle w:val="TAL"/>
            </w:pPr>
            <w:r w:rsidRPr="00760004">
              <w:t>This field includes the Message ID identifying the message to be cancelled. As defined in OMA-TS-</w:t>
            </w:r>
            <w:del w:id="369" w:author="Luke Mewburn" w:date="2021-05-10T18:52:00Z">
              <w:r w:rsidRPr="00760004" w:rsidDel="00C2605D">
                <w:delText>MMA</w:delText>
              </w:r>
            </w:del>
            <w:ins w:id="370" w:author="Luke Mewburn" w:date="2021-05-10T18:52:00Z">
              <w:r>
                <w:t>MMS</w:t>
              </w:r>
            </w:ins>
            <w:r w:rsidRPr="00760004">
              <w:t>_ENC [39] clause 7.3.6.</w:t>
            </w:r>
          </w:p>
        </w:tc>
        <w:tc>
          <w:tcPr>
            <w:tcW w:w="708" w:type="dxa"/>
          </w:tcPr>
          <w:p w14:paraId="3C1C7CB1" w14:textId="77777777" w:rsidR="00C2605D" w:rsidRPr="00760004" w:rsidRDefault="00C2605D" w:rsidP="00A960D0">
            <w:pPr>
              <w:pStyle w:val="TAL"/>
            </w:pPr>
            <w:r w:rsidRPr="00760004">
              <w:t>M</w:t>
            </w:r>
          </w:p>
        </w:tc>
      </w:tr>
      <w:tr w:rsidR="00C2605D" w:rsidRPr="00760004" w14:paraId="73F8AAE4" w14:textId="77777777" w:rsidTr="00A960D0">
        <w:trPr>
          <w:jc w:val="center"/>
        </w:trPr>
        <w:tc>
          <w:tcPr>
            <w:tcW w:w="2693" w:type="dxa"/>
          </w:tcPr>
          <w:p w14:paraId="0FD6E3C0" w14:textId="77777777" w:rsidR="00C2605D" w:rsidRPr="00760004" w:rsidRDefault="00C2605D" w:rsidP="00A960D0">
            <w:pPr>
              <w:pStyle w:val="TAL"/>
            </w:pPr>
            <w:r w:rsidRPr="00760004">
              <w:t>direction</w:t>
            </w:r>
          </w:p>
        </w:tc>
        <w:tc>
          <w:tcPr>
            <w:tcW w:w="6521" w:type="dxa"/>
          </w:tcPr>
          <w:p w14:paraId="41EC0475" w14:textId="77777777" w:rsidR="00C2605D" w:rsidRPr="00760004" w:rsidRDefault="00C2605D" w:rsidP="00A960D0">
            <w:pPr>
              <w:pStyle w:val="TAL"/>
            </w:pPr>
            <w:r w:rsidRPr="00760004">
              <w:t>Indicates the direction of the original MM. This shall be encoded as “to target."</w:t>
            </w:r>
          </w:p>
        </w:tc>
        <w:tc>
          <w:tcPr>
            <w:tcW w:w="708" w:type="dxa"/>
          </w:tcPr>
          <w:p w14:paraId="1673CFD4" w14:textId="77777777" w:rsidR="00C2605D" w:rsidRPr="00760004" w:rsidRDefault="00C2605D" w:rsidP="00A960D0">
            <w:pPr>
              <w:pStyle w:val="TAL"/>
            </w:pPr>
            <w:r w:rsidRPr="00760004">
              <w:t>M</w:t>
            </w:r>
          </w:p>
        </w:tc>
      </w:tr>
    </w:tbl>
    <w:p w14:paraId="25C0D37B" w14:textId="77777777" w:rsidR="00C2605D" w:rsidRPr="00760004" w:rsidRDefault="00C2605D" w:rsidP="00C2605D"/>
    <w:p w14:paraId="717DE9D3" w14:textId="77777777" w:rsidR="00C2605D" w:rsidRPr="00760004" w:rsidRDefault="00C2605D" w:rsidP="00C2605D">
      <w:pPr>
        <w:pStyle w:val="Heading4"/>
      </w:pPr>
      <w:bookmarkStart w:id="371" w:name="_Toc65946749"/>
      <w:r w:rsidRPr="00760004">
        <w:t>7.4.3.18</w:t>
      </w:r>
      <w:r w:rsidRPr="00760004">
        <w:tab/>
        <w:t>MMSMBoxViewRequest</w:t>
      </w:r>
      <w:bookmarkEnd w:id="371"/>
    </w:p>
    <w:p w14:paraId="0680432F" w14:textId="77777777" w:rsidR="00C2605D" w:rsidRPr="00760004" w:rsidRDefault="00C2605D" w:rsidP="00C2605D">
      <w:r w:rsidRPr="00760004">
        <w:t xml:space="preserve">The IRI-POI present in the MMS Proxy-Relay shall generate an xIRI containing an MMSViewRequest record when the MMS Proxy-Relay receives a </w:t>
      </w:r>
      <w:r w:rsidRPr="00760004">
        <w:rPr>
          <w:i/>
          <w:iCs/>
        </w:rPr>
        <w:t>m-mbox-view-req</w:t>
      </w:r>
      <w:r w:rsidRPr="00760004">
        <w:t xml:space="preserve"> (as defined in OMA-TS-MMS_ENC [39] clause 6.9) from the MMS client in the target UE.</w:t>
      </w:r>
    </w:p>
    <w:p w14:paraId="019E1B8C" w14:textId="77777777" w:rsidR="00C2605D" w:rsidRPr="00760004" w:rsidRDefault="00C2605D" w:rsidP="00C2605D">
      <w:r w:rsidRPr="00760004">
        <w:t xml:space="preserve">The following table contains parameters generated by the IRI-POI, along with parameters derived from the </w:t>
      </w:r>
      <w:r w:rsidRPr="00760004">
        <w:rPr>
          <w:i/>
          <w:iCs/>
        </w:rPr>
        <w:t>m-mbox-vew-req</w:t>
      </w:r>
      <w:r w:rsidRPr="00760004">
        <w:t xml:space="preserve"> message (from the local target UE to the MMS Proxy-Relay).</w:t>
      </w:r>
    </w:p>
    <w:p w14:paraId="2993898D" w14:textId="77777777" w:rsidR="00C2605D" w:rsidRPr="00760004" w:rsidRDefault="00C2605D" w:rsidP="00C2605D">
      <w:pPr>
        <w:pStyle w:val="TH"/>
      </w:pPr>
      <w:r w:rsidRPr="00760004">
        <w:lastRenderedPageBreak/>
        <w:t>Table 7.4.3-18: Payload for MMSMBoxViewRequest</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2605D" w:rsidRPr="00760004" w14:paraId="268CDB50" w14:textId="77777777" w:rsidTr="00A960D0">
        <w:trPr>
          <w:jc w:val="center"/>
        </w:trPr>
        <w:tc>
          <w:tcPr>
            <w:tcW w:w="2693" w:type="dxa"/>
          </w:tcPr>
          <w:p w14:paraId="1C10A8D6" w14:textId="77777777" w:rsidR="00C2605D" w:rsidRPr="00760004" w:rsidRDefault="00C2605D" w:rsidP="00A960D0">
            <w:pPr>
              <w:pStyle w:val="TAH"/>
            </w:pPr>
            <w:r w:rsidRPr="00760004">
              <w:t>Field name</w:t>
            </w:r>
          </w:p>
        </w:tc>
        <w:tc>
          <w:tcPr>
            <w:tcW w:w="6521" w:type="dxa"/>
          </w:tcPr>
          <w:p w14:paraId="4629EB14" w14:textId="77777777" w:rsidR="00C2605D" w:rsidRPr="00760004" w:rsidRDefault="00C2605D" w:rsidP="00A960D0">
            <w:pPr>
              <w:pStyle w:val="TAH"/>
            </w:pPr>
            <w:r w:rsidRPr="00760004">
              <w:t>Description</w:t>
            </w:r>
          </w:p>
        </w:tc>
        <w:tc>
          <w:tcPr>
            <w:tcW w:w="708" w:type="dxa"/>
          </w:tcPr>
          <w:p w14:paraId="512C2B7A" w14:textId="77777777" w:rsidR="00C2605D" w:rsidRPr="00760004" w:rsidRDefault="00C2605D" w:rsidP="00A960D0">
            <w:pPr>
              <w:pStyle w:val="TAH"/>
            </w:pPr>
            <w:r w:rsidRPr="00760004">
              <w:t>M/C/O</w:t>
            </w:r>
          </w:p>
        </w:tc>
      </w:tr>
      <w:tr w:rsidR="00C2605D" w:rsidRPr="00760004" w14:paraId="55DB1BF3" w14:textId="77777777" w:rsidTr="00A960D0">
        <w:trPr>
          <w:jc w:val="center"/>
        </w:trPr>
        <w:tc>
          <w:tcPr>
            <w:tcW w:w="2693" w:type="dxa"/>
          </w:tcPr>
          <w:p w14:paraId="04C64670" w14:textId="77777777" w:rsidR="00C2605D" w:rsidRPr="00760004" w:rsidRDefault="00C2605D" w:rsidP="00A960D0">
            <w:pPr>
              <w:pStyle w:val="TAL"/>
            </w:pPr>
            <w:r w:rsidRPr="00760004">
              <w:t>transactionID</w:t>
            </w:r>
          </w:p>
        </w:tc>
        <w:tc>
          <w:tcPr>
            <w:tcW w:w="6521" w:type="dxa"/>
          </w:tcPr>
          <w:p w14:paraId="4588D6E8" w14:textId="2093CE02" w:rsidR="00C2605D" w:rsidRPr="00760004" w:rsidRDefault="00C2605D" w:rsidP="00A960D0">
            <w:pPr>
              <w:pStyle w:val="TAL"/>
            </w:pPr>
            <w:r w:rsidRPr="00760004">
              <w:t>An ID used to correlate an MMS request and response between the target and the MMS Proxy-Relay. As defined in OMA-TS-</w:t>
            </w:r>
            <w:del w:id="372" w:author="Luke Mewburn" w:date="2021-05-10T18:52:00Z">
              <w:r w:rsidRPr="00760004" w:rsidDel="00C2605D">
                <w:delText>MMA</w:delText>
              </w:r>
            </w:del>
            <w:ins w:id="373" w:author="Luke Mewburn" w:date="2021-05-10T18:52:00Z">
              <w:r>
                <w:t>MMS</w:t>
              </w:r>
            </w:ins>
            <w:r w:rsidRPr="00760004">
              <w:t>_ENC [39] clause 7.3.</w:t>
            </w:r>
            <w:del w:id="374" w:author="Luke Mewburn" w:date="2021-05-10T19:07:00Z">
              <w:r w:rsidRPr="00760004" w:rsidDel="00895746">
                <w:delText>29</w:delText>
              </w:r>
            </w:del>
            <w:ins w:id="375" w:author="Luke Mewburn" w:date="2021-05-10T19:07:00Z">
              <w:r w:rsidR="00895746">
                <w:t>63</w:t>
              </w:r>
            </w:ins>
            <w:r w:rsidRPr="00760004">
              <w:t>.</w:t>
            </w:r>
          </w:p>
        </w:tc>
        <w:tc>
          <w:tcPr>
            <w:tcW w:w="708" w:type="dxa"/>
          </w:tcPr>
          <w:p w14:paraId="2DA9602B" w14:textId="77777777" w:rsidR="00C2605D" w:rsidRPr="00760004" w:rsidRDefault="00C2605D" w:rsidP="00A960D0">
            <w:pPr>
              <w:pStyle w:val="TAL"/>
            </w:pPr>
            <w:r w:rsidRPr="00760004">
              <w:t>M</w:t>
            </w:r>
          </w:p>
        </w:tc>
      </w:tr>
      <w:tr w:rsidR="00C2605D" w:rsidRPr="00760004" w14:paraId="44711EA7" w14:textId="77777777" w:rsidTr="00A960D0">
        <w:trPr>
          <w:jc w:val="center"/>
        </w:trPr>
        <w:tc>
          <w:tcPr>
            <w:tcW w:w="2693" w:type="dxa"/>
          </w:tcPr>
          <w:p w14:paraId="51CC1A4F" w14:textId="77777777" w:rsidR="00C2605D" w:rsidRPr="00760004" w:rsidRDefault="00C2605D" w:rsidP="00A960D0">
            <w:pPr>
              <w:pStyle w:val="TAL"/>
            </w:pPr>
            <w:r w:rsidRPr="00760004">
              <w:t>version</w:t>
            </w:r>
          </w:p>
        </w:tc>
        <w:tc>
          <w:tcPr>
            <w:tcW w:w="6521" w:type="dxa"/>
          </w:tcPr>
          <w:p w14:paraId="1E1A2B28" w14:textId="77777777" w:rsidR="00C2605D" w:rsidRPr="00760004" w:rsidRDefault="00C2605D" w:rsidP="00A960D0">
            <w:pPr>
              <w:pStyle w:val="TAL"/>
            </w:pPr>
            <w:r w:rsidRPr="00760004">
              <w:t>The version of MM, to include major and minor version.</w:t>
            </w:r>
          </w:p>
        </w:tc>
        <w:tc>
          <w:tcPr>
            <w:tcW w:w="708" w:type="dxa"/>
          </w:tcPr>
          <w:p w14:paraId="6CF66AEE" w14:textId="77777777" w:rsidR="00C2605D" w:rsidRPr="00760004" w:rsidRDefault="00C2605D" w:rsidP="00A960D0">
            <w:pPr>
              <w:pStyle w:val="TAL"/>
            </w:pPr>
            <w:r w:rsidRPr="00760004">
              <w:t>M</w:t>
            </w:r>
          </w:p>
        </w:tc>
      </w:tr>
      <w:tr w:rsidR="00C2605D" w:rsidRPr="00760004" w14:paraId="0C74D97D" w14:textId="77777777" w:rsidTr="00A960D0">
        <w:trPr>
          <w:jc w:val="center"/>
        </w:trPr>
        <w:tc>
          <w:tcPr>
            <w:tcW w:w="2693" w:type="dxa"/>
          </w:tcPr>
          <w:p w14:paraId="42B1BF9D" w14:textId="77777777" w:rsidR="00C2605D" w:rsidRPr="00760004" w:rsidRDefault="00C2605D" w:rsidP="00A960D0">
            <w:pPr>
              <w:pStyle w:val="TAL"/>
            </w:pPr>
            <w:r w:rsidRPr="00760004">
              <w:t>contentLocation</w:t>
            </w:r>
          </w:p>
        </w:tc>
        <w:tc>
          <w:tcPr>
            <w:tcW w:w="6521" w:type="dxa"/>
          </w:tcPr>
          <w:p w14:paraId="3810C6CC" w14:textId="2E10C861" w:rsidR="00C2605D" w:rsidRPr="00760004" w:rsidRDefault="00C2605D" w:rsidP="00A960D0">
            <w:pPr>
              <w:pStyle w:val="TAL"/>
            </w:pPr>
            <w:r w:rsidRPr="00760004">
              <w:t xml:space="preserve">The </w:t>
            </w:r>
            <w:r w:rsidRPr="00760004">
              <w:rPr>
                <w:i/>
                <w:iCs/>
              </w:rPr>
              <w:t>content-location-value</w:t>
            </w:r>
            <w:r w:rsidRPr="00760004">
              <w:t xml:space="preserve"> field defines the URL for the MMS Proxy-Relay location of the content to be retrieved. As defined in OMA-TS-</w:t>
            </w:r>
            <w:del w:id="376" w:author="Luke Mewburn" w:date="2021-05-10T18:52:00Z">
              <w:r w:rsidRPr="00760004" w:rsidDel="00C2605D">
                <w:delText>MMA</w:delText>
              </w:r>
            </w:del>
            <w:ins w:id="377" w:author="Luke Mewburn" w:date="2021-05-10T18:52:00Z">
              <w:r>
                <w:t>MMS</w:t>
              </w:r>
            </w:ins>
            <w:r w:rsidRPr="00760004">
              <w:t>_ENC [39] clause 7.3.10. Include if sent to the MMS Proxy-Relay.</w:t>
            </w:r>
          </w:p>
        </w:tc>
        <w:tc>
          <w:tcPr>
            <w:tcW w:w="708" w:type="dxa"/>
          </w:tcPr>
          <w:p w14:paraId="76A75500" w14:textId="77777777" w:rsidR="00C2605D" w:rsidRPr="00760004" w:rsidRDefault="00C2605D" w:rsidP="00A960D0">
            <w:pPr>
              <w:pStyle w:val="TAL"/>
            </w:pPr>
            <w:r w:rsidRPr="00760004">
              <w:t>C</w:t>
            </w:r>
          </w:p>
        </w:tc>
      </w:tr>
      <w:tr w:rsidR="00C2605D" w:rsidRPr="00760004" w14:paraId="482B2EE3" w14:textId="77777777" w:rsidTr="00A960D0">
        <w:trPr>
          <w:jc w:val="center"/>
        </w:trPr>
        <w:tc>
          <w:tcPr>
            <w:tcW w:w="2693" w:type="dxa"/>
          </w:tcPr>
          <w:p w14:paraId="79C846E1" w14:textId="77777777" w:rsidR="00C2605D" w:rsidRPr="00760004" w:rsidRDefault="00C2605D" w:rsidP="00A960D0">
            <w:pPr>
              <w:pStyle w:val="TAL"/>
            </w:pPr>
            <w:r w:rsidRPr="00760004">
              <w:t>state</w:t>
            </w:r>
          </w:p>
        </w:tc>
        <w:tc>
          <w:tcPr>
            <w:tcW w:w="6521" w:type="dxa"/>
          </w:tcPr>
          <w:p w14:paraId="135427F7" w14:textId="4C41C7A9" w:rsidR="00C2605D" w:rsidRPr="00760004" w:rsidRDefault="00C2605D" w:rsidP="00A960D0">
            <w:pPr>
              <w:pStyle w:val="TAL"/>
            </w:pPr>
            <w:r w:rsidRPr="00760004">
              <w:t>Specifies a MM State value to use in selecting the messages to return. As defined in OMA-TS-</w:t>
            </w:r>
            <w:del w:id="378" w:author="Luke Mewburn" w:date="2021-05-10T18:52:00Z">
              <w:r w:rsidRPr="00760004" w:rsidDel="00C2605D">
                <w:delText>MMA</w:delText>
              </w:r>
            </w:del>
            <w:ins w:id="379" w:author="Luke Mewburn" w:date="2021-05-10T18:52:00Z">
              <w:r>
                <w:t>MMS</w:t>
              </w:r>
            </w:ins>
            <w:r w:rsidRPr="00760004">
              <w:t>_ENC [39] clause 7.3.33. Include if sent to the MMS Proxy-Relay.</w:t>
            </w:r>
          </w:p>
        </w:tc>
        <w:tc>
          <w:tcPr>
            <w:tcW w:w="708" w:type="dxa"/>
          </w:tcPr>
          <w:p w14:paraId="1E8DFCE2" w14:textId="77777777" w:rsidR="00C2605D" w:rsidRPr="00760004" w:rsidRDefault="00C2605D" w:rsidP="00A960D0">
            <w:pPr>
              <w:pStyle w:val="TAL"/>
            </w:pPr>
            <w:r w:rsidRPr="00760004">
              <w:t>C</w:t>
            </w:r>
          </w:p>
        </w:tc>
      </w:tr>
      <w:tr w:rsidR="00C2605D" w:rsidRPr="00760004" w14:paraId="3C1056C4" w14:textId="77777777" w:rsidTr="00A960D0">
        <w:trPr>
          <w:jc w:val="center"/>
        </w:trPr>
        <w:tc>
          <w:tcPr>
            <w:tcW w:w="2693" w:type="dxa"/>
          </w:tcPr>
          <w:p w14:paraId="3BB28A90" w14:textId="77777777" w:rsidR="00C2605D" w:rsidRPr="00760004" w:rsidRDefault="00C2605D" w:rsidP="00A960D0">
            <w:pPr>
              <w:pStyle w:val="TAL"/>
            </w:pPr>
            <w:r w:rsidRPr="00760004">
              <w:t>flags</w:t>
            </w:r>
          </w:p>
        </w:tc>
        <w:tc>
          <w:tcPr>
            <w:tcW w:w="6521" w:type="dxa"/>
          </w:tcPr>
          <w:p w14:paraId="4B7A96D2" w14:textId="26F52735" w:rsidR="00C2605D" w:rsidRPr="00760004" w:rsidRDefault="00C2605D" w:rsidP="00A960D0">
            <w:pPr>
              <w:pStyle w:val="TAL"/>
            </w:pPr>
            <w:r w:rsidRPr="00760004">
              <w:t>Specifies a MM Flags keyword to use in selecting the messages to return in the response. See OMA-TS-</w:t>
            </w:r>
            <w:del w:id="380" w:author="Luke Mewburn" w:date="2021-05-10T18:52:00Z">
              <w:r w:rsidRPr="00760004" w:rsidDel="00C2605D">
                <w:delText>MMA</w:delText>
              </w:r>
            </w:del>
            <w:ins w:id="381" w:author="Luke Mewburn" w:date="2021-05-10T18:52:00Z">
              <w:r>
                <w:t>MMS</w:t>
              </w:r>
            </w:ins>
            <w:r w:rsidRPr="00760004">
              <w:t>_ENC [39] clause 7.3.32. Include if sent to the MMS Proxy-Relay.</w:t>
            </w:r>
          </w:p>
        </w:tc>
        <w:tc>
          <w:tcPr>
            <w:tcW w:w="708" w:type="dxa"/>
          </w:tcPr>
          <w:p w14:paraId="38F8CE55" w14:textId="77777777" w:rsidR="00C2605D" w:rsidRPr="00760004" w:rsidRDefault="00C2605D" w:rsidP="00A960D0">
            <w:pPr>
              <w:pStyle w:val="TAL"/>
            </w:pPr>
            <w:r w:rsidRPr="00760004">
              <w:t>C</w:t>
            </w:r>
          </w:p>
        </w:tc>
      </w:tr>
      <w:tr w:rsidR="00C2605D" w:rsidRPr="00760004" w14:paraId="626499CD" w14:textId="77777777" w:rsidTr="00A960D0">
        <w:trPr>
          <w:jc w:val="center"/>
        </w:trPr>
        <w:tc>
          <w:tcPr>
            <w:tcW w:w="2693" w:type="dxa"/>
          </w:tcPr>
          <w:p w14:paraId="59DD6668" w14:textId="77777777" w:rsidR="00C2605D" w:rsidRPr="00760004" w:rsidRDefault="00C2605D" w:rsidP="00A960D0">
            <w:pPr>
              <w:pStyle w:val="TAL"/>
            </w:pPr>
            <w:r w:rsidRPr="00760004">
              <w:t>start</w:t>
            </w:r>
          </w:p>
        </w:tc>
        <w:tc>
          <w:tcPr>
            <w:tcW w:w="6521" w:type="dxa"/>
          </w:tcPr>
          <w:p w14:paraId="1DAE8F61" w14:textId="77777777" w:rsidR="00C2605D" w:rsidRPr="00760004" w:rsidRDefault="00C2605D" w:rsidP="00A960D0">
            <w:pPr>
              <w:pStyle w:val="TAL"/>
            </w:pPr>
            <w:r w:rsidRPr="00760004">
              <w:t>A number, indicating the index of the first MM of those selected to have information returned in the response. Include if sent to the MMS Proxy-Relay.</w:t>
            </w:r>
          </w:p>
        </w:tc>
        <w:tc>
          <w:tcPr>
            <w:tcW w:w="708" w:type="dxa"/>
          </w:tcPr>
          <w:p w14:paraId="4CBF4FC8" w14:textId="77777777" w:rsidR="00C2605D" w:rsidRPr="00760004" w:rsidRDefault="00C2605D" w:rsidP="00A960D0">
            <w:pPr>
              <w:pStyle w:val="TAL"/>
            </w:pPr>
            <w:r w:rsidRPr="00760004">
              <w:t>C</w:t>
            </w:r>
          </w:p>
        </w:tc>
      </w:tr>
      <w:tr w:rsidR="00C2605D" w:rsidRPr="00760004" w14:paraId="6607A339" w14:textId="77777777" w:rsidTr="00A960D0">
        <w:trPr>
          <w:jc w:val="center"/>
        </w:trPr>
        <w:tc>
          <w:tcPr>
            <w:tcW w:w="2693" w:type="dxa"/>
          </w:tcPr>
          <w:p w14:paraId="486D27C3" w14:textId="77777777" w:rsidR="00C2605D" w:rsidRPr="00760004" w:rsidRDefault="00C2605D" w:rsidP="00A960D0">
            <w:pPr>
              <w:pStyle w:val="TAL"/>
            </w:pPr>
            <w:r w:rsidRPr="00760004">
              <w:t>limit</w:t>
            </w:r>
          </w:p>
        </w:tc>
        <w:tc>
          <w:tcPr>
            <w:tcW w:w="6521" w:type="dxa"/>
          </w:tcPr>
          <w:p w14:paraId="1E9B38F6" w14:textId="77777777" w:rsidR="00C2605D" w:rsidRPr="00760004" w:rsidRDefault="00C2605D" w:rsidP="00A960D0">
            <w:pPr>
              <w:pStyle w:val="TAL"/>
            </w:pPr>
            <w:r w:rsidRPr="00760004">
              <w:t>A number indicating the maximum number of selected MMs whose information are to be returned in the response.</w:t>
            </w:r>
          </w:p>
          <w:p w14:paraId="43E4F608" w14:textId="77777777" w:rsidR="00C2605D" w:rsidRPr="00760004" w:rsidRDefault="00C2605D" w:rsidP="00A960D0">
            <w:pPr>
              <w:pStyle w:val="TAL"/>
            </w:pPr>
            <w:r w:rsidRPr="00760004">
              <w:t>If this is absent, information elements from all remaining MMs are to be returned. If this is zero then no MM-related information are to be returned. Include if sent to the MMS Proxy-Relay.</w:t>
            </w:r>
          </w:p>
        </w:tc>
        <w:tc>
          <w:tcPr>
            <w:tcW w:w="708" w:type="dxa"/>
          </w:tcPr>
          <w:p w14:paraId="41BF6161" w14:textId="77777777" w:rsidR="00C2605D" w:rsidRPr="00760004" w:rsidRDefault="00C2605D" w:rsidP="00A960D0">
            <w:pPr>
              <w:pStyle w:val="TAL"/>
            </w:pPr>
            <w:r w:rsidRPr="00760004">
              <w:t>C</w:t>
            </w:r>
          </w:p>
        </w:tc>
      </w:tr>
      <w:tr w:rsidR="00C2605D" w:rsidRPr="00760004" w14:paraId="00D960AE" w14:textId="77777777" w:rsidTr="00A960D0">
        <w:trPr>
          <w:jc w:val="center"/>
        </w:trPr>
        <w:tc>
          <w:tcPr>
            <w:tcW w:w="2693" w:type="dxa"/>
          </w:tcPr>
          <w:p w14:paraId="4E0DAB81" w14:textId="77777777" w:rsidR="00C2605D" w:rsidRPr="00760004" w:rsidRDefault="00C2605D" w:rsidP="00A960D0">
            <w:pPr>
              <w:pStyle w:val="TAL"/>
            </w:pPr>
            <w:r w:rsidRPr="00760004">
              <w:t>mMSAttributes</w:t>
            </w:r>
          </w:p>
        </w:tc>
        <w:tc>
          <w:tcPr>
            <w:tcW w:w="6521" w:type="dxa"/>
          </w:tcPr>
          <w:p w14:paraId="7D795FFB" w14:textId="77777777" w:rsidR="00C2605D" w:rsidRPr="00760004" w:rsidRDefault="00C2605D" w:rsidP="00A960D0">
            <w:pPr>
              <w:pStyle w:val="TAL"/>
            </w:pPr>
            <w:r w:rsidRPr="00760004">
              <w:t>A list of information elements that should appear in the view for each selected message. Include if sent to the MMS Proxy-Relay.</w:t>
            </w:r>
          </w:p>
        </w:tc>
        <w:tc>
          <w:tcPr>
            <w:tcW w:w="708" w:type="dxa"/>
          </w:tcPr>
          <w:p w14:paraId="34642482" w14:textId="77777777" w:rsidR="00C2605D" w:rsidRPr="00760004" w:rsidRDefault="00C2605D" w:rsidP="00A960D0">
            <w:pPr>
              <w:pStyle w:val="TAL"/>
            </w:pPr>
            <w:r w:rsidRPr="00760004">
              <w:t>C</w:t>
            </w:r>
          </w:p>
        </w:tc>
      </w:tr>
      <w:tr w:rsidR="00C2605D" w:rsidRPr="00760004" w14:paraId="2913EF70" w14:textId="77777777" w:rsidTr="00A960D0">
        <w:trPr>
          <w:jc w:val="center"/>
        </w:trPr>
        <w:tc>
          <w:tcPr>
            <w:tcW w:w="2693" w:type="dxa"/>
          </w:tcPr>
          <w:p w14:paraId="2E5E9155" w14:textId="77777777" w:rsidR="00C2605D" w:rsidRPr="00760004" w:rsidRDefault="00C2605D" w:rsidP="00A960D0">
            <w:pPr>
              <w:pStyle w:val="TAL"/>
            </w:pPr>
            <w:r w:rsidRPr="00760004">
              <w:t>mMSTotals</w:t>
            </w:r>
          </w:p>
        </w:tc>
        <w:tc>
          <w:tcPr>
            <w:tcW w:w="6521" w:type="dxa"/>
          </w:tcPr>
          <w:p w14:paraId="7CFA4477" w14:textId="33DEB5B6" w:rsidR="00C2605D" w:rsidRPr="00760004" w:rsidRDefault="00C2605D" w:rsidP="00A960D0">
            <w:pPr>
              <w:pStyle w:val="TAL"/>
            </w:pPr>
            <w:r w:rsidRPr="00760004">
              <w:t>Indicates a request for or the actual count of messages currently stored in the MMBox. The values given in OMA-TS-</w:t>
            </w:r>
            <w:del w:id="382" w:author="Luke Mewburn" w:date="2021-05-10T18:52:00Z">
              <w:r w:rsidRPr="00760004" w:rsidDel="00C2605D">
                <w:delText>MMA</w:delText>
              </w:r>
            </w:del>
            <w:ins w:id="383" w:author="Luke Mewburn" w:date="2021-05-10T18:52:00Z">
              <w:r>
                <w:t>MMS</w:t>
              </w:r>
            </w:ins>
            <w:r w:rsidRPr="00760004">
              <w:t>_ENC [39] clause 7.3.62. shall be encoded as follows: “Yes” = True, “No” = False. Include if sent to the MMS Proxy-Relay.</w:t>
            </w:r>
          </w:p>
        </w:tc>
        <w:tc>
          <w:tcPr>
            <w:tcW w:w="708" w:type="dxa"/>
          </w:tcPr>
          <w:p w14:paraId="282185BA" w14:textId="77777777" w:rsidR="00C2605D" w:rsidRPr="00760004" w:rsidRDefault="00C2605D" w:rsidP="00A960D0">
            <w:pPr>
              <w:pStyle w:val="TAL"/>
            </w:pPr>
            <w:r w:rsidRPr="00760004">
              <w:t>C</w:t>
            </w:r>
          </w:p>
        </w:tc>
      </w:tr>
      <w:tr w:rsidR="00C2605D" w:rsidRPr="00760004" w14:paraId="41551074" w14:textId="77777777" w:rsidTr="00A960D0">
        <w:trPr>
          <w:jc w:val="center"/>
        </w:trPr>
        <w:tc>
          <w:tcPr>
            <w:tcW w:w="2693" w:type="dxa"/>
          </w:tcPr>
          <w:p w14:paraId="7CD55E5F" w14:textId="77777777" w:rsidR="00C2605D" w:rsidRPr="00760004" w:rsidRDefault="00C2605D" w:rsidP="00A960D0">
            <w:pPr>
              <w:pStyle w:val="TAL"/>
            </w:pPr>
            <w:r w:rsidRPr="00760004">
              <w:t>mMSQuotas</w:t>
            </w:r>
          </w:p>
        </w:tc>
        <w:tc>
          <w:tcPr>
            <w:tcW w:w="6521" w:type="dxa"/>
          </w:tcPr>
          <w:p w14:paraId="209255AE" w14:textId="1E298530" w:rsidR="00C2605D" w:rsidRPr="00760004" w:rsidRDefault="00C2605D" w:rsidP="00A960D0">
            <w:pPr>
              <w:pStyle w:val="TAL"/>
            </w:pPr>
            <w:r w:rsidRPr="00760004">
              <w:t>Indicates a request for or the actual quotas for the user's MMBox in messages or bytes. The values given in OMA-TS-</w:t>
            </w:r>
            <w:del w:id="384" w:author="Luke Mewburn" w:date="2021-05-10T18:52:00Z">
              <w:r w:rsidRPr="00760004" w:rsidDel="00C2605D">
                <w:delText>MMA</w:delText>
              </w:r>
            </w:del>
            <w:ins w:id="385" w:author="Luke Mewburn" w:date="2021-05-10T18:52:00Z">
              <w:r>
                <w:t>MMS</w:t>
              </w:r>
            </w:ins>
            <w:r w:rsidRPr="00760004">
              <w:t>_ENC [39] clause 7.3.36. shall be encoded as follows: “Yes” = True, “No” = False. Include if sent to the MMS Proxy-Relay.</w:t>
            </w:r>
          </w:p>
        </w:tc>
        <w:tc>
          <w:tcPr>
            <w:tcW w:w="708" w:type="dxa"/>
          </w:tcPr>
          <w:p w14:paraId="28EDAEBB" w14:textId="77777777" w:rsidR="00C2605D" w:rsidRPr="00760004" w:rsidRDefault="00C2605D" w:rsidP="00A960D0">
            <w:pPr>
              <w:pStyle w:val="TAL"/>
            </w:pPr>
            <w:r w:rsidRPr="00760004">
              <w:t>C</w:t>
            </w:r>
          </w:p>
        </w:tc>
      </w:tr>
    </w:tbl>
    <w:p w14:paraId="776507C8" w14:textId="77777777" w:rsidR="00C2605D" w:rsidRPr="00760004" w:rsidRDefault="00C2605D" w:rsidP="00C2605D">
      <w:pPr>
        <w:pStyle w:val="B1"/>
      </w:pPr>
    </w:p>
    <w:p w14:paraId="79E87518" w14:textId="77777777" w:rsidR="00C2605D" w:rsidRPr="00760004" w:rsidRDefault="00C2605D" w:rsidP="00C2605D">
      <w:pPr>
        <w:pStyle w:val="Heading4"/>
      </w:pPr>
      <w:bookmarkStart w:id="386" w:name="_Toc65946750"/>
      <w:r w:rsidRPr="00760004">
        <w:t>7.4.3.19</w:t>
      </w:r>
      <w:r w:rsidRPr="00760004">
        <w:tab/>
        <w:t>MMSMBoxViewResponse</w:t>
      </w:r>
      <w:bookmarkEnd w:id="386"/>
    </w:p>
    <w:p w14:paraId="65E11A38" w14:textId="77777777" w:rsidR="00C2605D" w:rsidRPr="00760004" w:rsidRDefault="00C2605D" w:rsidP="00C2605D">
      <w:r w:rsidRPr="00760004">
        <w:t xml:space="preserve">The IRI-POI present in the MMS Proxy-Relay shall generate an xIRI containing an MMSViewConfirm record when the MMS Proxy-Relay sends a </w:t>
      </w:r>
      <w:r w:rsidRPr="00760004">
        <w:rPr>
          <w:i/>
          <w:iCs/>
        </w:rPr>
        <w:t>m-mbox-view.conf</w:t>
      </w:r>
      <w:r w:rsidRPr="00760004">
        <w:t xml:space="preserve"> (as defined in OMA-TS-MMS_ENC [39] clause 6.9) to the MMS client in the target UE.</w:t>
      </w:r>
    </w:p>
    <w:p w14:paraId="07B7C3F8" w14:textId="77777777" w:rsidR="00C2605D" w:rsidRPr="00760004" w:rsidRDefault="00C2605D" w:rsidP="00C2605D">
      <w:r w:rsidRPr="00760004">
        <w:t xml:space="preserve">The following table contains parameters generated by the IRI-POI, along with parameters derived from the </w:t>
      </w:r>
      <w:r w:rsidRPr="00760004">
        <w:rPr>
          <w:i/>
          <w:iCs/>
        </w:rPr>
        <w:t>m-mbox-vew-conf</w:t>
      </w:r>
      <w:r w:rsidRPr="00760004">
        <w:t xml:space="preserve"> message (from the local target UE to the MMS Proxy-Relay).</w:t>
      </w:r>
    </w:p>
    <w:p w14:paraId="2FE5AA9B" w14:textId="77777777" w:rsidR="00C2605D" w:rsidRPr="00760004" w:rsidRDefault="00C2605D" w:rsidP="00C2605D">
      <w:pPr>
        <w:pStyle w:val="TH"/>
      </w:pPr>
      <w:r w:rsidRPr="00760004">
        <w:lastRenderedPageBreak/>
        <w:t>Table 7.4.3-19: Payload for MMSMBoxViewResponse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2605D" w:rsidRPr="00760004" w14:paraId="403393D1" w14:textId="77777777" w:rsidTr="00A960D0">
        <w:trPr>
          <w:jc w:val="center"/>
        </w:trPr>
        <w:tc>
          <w:tcPr>
            <w:tcW w:w="2693" w:type="dxa"/>
          </w:tcPr>
          <w:p w14:paraId="18CEC7EA" w14:textId="77777777" w:rsidR="00C2605D" w:rsidRPr="00760004" w:rsidRDefault="00C2605D" w:rsidP="00A960D0">
            <w:pPr>
              <w:pStyle w:val="TAH"/>
            </w:pPr>
            <w:r w:rsidRPr="00760004">
              <w:t>Field name</w:t>
            </w:r>
          </w:p>
        </w:tc>
        <w:tc>
          <w:tcPr>
            <w:tcW w:w="6521" w:type="dxa"/>
          </w:tcPr>
          <w:p w14:paraId="4FD81A0C" w14:textId="77777777" w:rsidR="00C2605D" w:rsidRPr="00760004" w:rsidRDefault="00C2605D" w:rsidP="00A960D0">
            <w:pPr>
              <w:pStyle w:val="TAH"/>
            </w:pPr>
            <w:r w:rsidRPr="00760004">
              <w:t>Description</w:t>
            </w:r>
          </w:p>
        </w:tc>
        <w:tc>
          <w:tcPr>
            <w:tcW w:w="708" w:type="dxa"/>
          </w:tcPr>
          <w:p w14:paraId="306C277C" w14:textId="77777777" w:rsidR="00C2605D" w:rsidRPr="00760004" w:rsidRDefault="00C2605D" w:rsidP="00A960D0">
            <w:pPr>
              <w:pStyle w:val="TAH"/>
            </w:pPr>
            <w:r w:rsidRPr="00760004">
              <w:t>M/C/O</w:t>
            </w:r>
          </w:p>
        </w:tc>
      </w:tr>
      <w:tr w:rsidR="00C2605D" w:rsidRPr="00760004" w14:paraId="2A5B2123" w14:textId="77777777" w:rsidTr="00A960D0">
        <w:trPr>
          <w:jc w:val="center"/>
        </w:trPr>
        <w:tc>
          <w:tcPr>
            <w:tcW w:w="2693" w:type="dxa"/>
          </w:tcPr>
          <w:p w14:paraId="15BA959D" w14:textId="77777777" w:rsidR="00C2605D" w:rsidRPr="00760004" w:rsidRDefault="00C2605D" w:rsidP="00A960D0">
            <w:pPr>
              <w:pStyle w:val="TAL"/>
            </w:pPr>
            <w:r w:rsidRPr="00760004">
              <w:t>version</w:t>
            </w:r>
          </w:p>
        </w:tc>
        <w:tc>
          <w:tcPr>
            <w:tcW w:w="6521" w:type="dxa"/>
          </w:tcPr>
          <w:p w14:paraId="320A75F6" w14:textId="77777777" w:rsidR="00C2605D" w:rsidRPr="00760004" w:rsidRDefault="00C2605D" w:rsidP="00A960D0">
            <w:pPr>
              <w:pStyle w:val="TAL"/>
            </w:pPr>
            <w:r w:rsidRPr="00760004">
              <w:t>The version of MM, to include major and minor version.</w:t>
            </w:r>
          </w:p>
        </w:tc>
        <w:tc>
          <w:tcPr>
            <w:tcW w:w="708" w:type="dxa"/>
          </w:tcPr>
          <w:p w14:paraId="565C349C" w14:textId="77777777" w:rsidR="00C2605D" w:rsidRPr="00760004" w:rsidRDefault="00C2605D" w:rsidP="00A960D0">
            <w:pPr>
              <w:pStyle w:val="TAL"/>
            </w:pPr>
            <w:r w:rsidRPr="00760004">
              <w:t>M</w:t>
            </w:r>
          </w:p>
        </w:tc>
      </w:tr>
      <w:tr w:rsidR="00C2605D" w:rsidRPr="00760004" w14:paraId="1FDC5E90" w14:textId="77777777" w:rsidTr="00A960D0">
        <w:trPr>
          <w:jc w:val="center"/>
        </w:trPr>
        <w:tc>
          <w:tcPr>
            <w:tcW w:w="2693" w:type="dxa"/>
          </w:tcPr>
          <w:p w14:paraId="0512F4BD" w14:textId="77777777" w:rsidR="00C2605D" w:rsidRPr="00760004" w:rsidRDefault="00C2605D" w:rsidP="00A960D0">
            <w:pPr>
              <w:pStyle w:val="TAL"/>
            </w:pPr>
            <w:r w:rsidRPr="00760004">
              <w:t>responseStatus</w:t>
            </w:r>
          </w:p>
        </w:tc>
        <w:tc>
          <w:tcPr>
            <w:tcW w:w="6521" w:type="dxa"/>
          </w:tcPr>
          <w:p w14:paraId="4343B2E7" w14:textId="77777777" w:rsidR="00C2605D" w:rsidRPr="00760004" w:rsidRDefault="00C2605D" w:rsidP="00A960D0">
            <w:pPr>
              <w:pStyle w:val="TAL"/>
            </w:pPr>
            <w:r w:rsidRPr="00760004">
              <w:t>MMS specific status.</w:t>
            </w:r>
          </w:p>
        </w:tc>
        <w:tc>
          <w:tcPr>
            <w:tcW w:w="708" w:type="dxa"/>
          </w:tcPr>
          <w:p w14:paraId="17332342" w14:textId="77777777" w:rsidR="00C2605D" w:rsidRPr="00760004" w:rsidRDefault="00C2605D" w:rsidP="00A960D0">
            <w:pPr>
              <w:pStyle w:val="TAL"/>
            </w:pPr>
            <w:r w:rsidRPr="00760004">
              <w:t>M</w:t>
            </w:r>
          </w:p>
        </w:tc>
      </w:tr>
      <w:tr w:rsidR="00C2605D" w:rsidRPr="00760004" w14:paraId="4055E7BC" w14:textId="77777777" w:rsidTr="00A960D0">
        <w:trPr>
          <w:jc w:val="center"/>
        </w:trPr>
        <w:tc>
          <w:tcPr>
            <w:tcW w:w="2693" w:type="dxa"/>
          </w:tcPr>
          <w:p w14:paraId="64248E01" w14:textId="77777777" w:rsidR="00C2605D" w:rsidRPr="00760004" w:rsidRDefault="00C2605D" w:rsidP="00A960D0">
            <w:pPr>
              <w:pStyle w:val="TAL"/>
            </w:pPr>
            <w:r w:rsidRPr="00760004">
              <w:t>responseStatusText</w:t>
            </w:r>
          </w:p>
        </w:tc>
        <w:tc>
          <w:tcPr>
            <w:tcW w:w="6521" w:type="dxa"/>
          </w:tcPr>
          <w:p w14:paraId="6968B871" w14:textId="768D94DC" w:rsidR="00C2605D" w:rsidRPr="00760004" w:rsidRDefault="00C2605D" w:rsidP="00A960D0">
            <w:pPr>
              <w:pStyle w:val="TAL"/>
            </w:pPr>
            <w:r w:rsidRPr="00760004">
              <w:t>Text that qualifies the Response Status. As defined in OMA-TS-</w:t>
            </w:r>
            <w:del w:id="387" w:author="Luke Mewburn" w:date="2021-05-10T18:52:00Z">
              <w:r w:rsidRPr="00760004" w:rsidDel="00C2605D">
                <w:delText>MMA</w:delText>
              </w:r>
            </w:del>
            <w:ins w:id="388" w:author="Luke Mewburn" w:date="2021-05-10T18:52:00Z">
              <w:r>
                <w:t>MMS</w:t>
              </w:r>
            </w:ins>
            <w:r w:rsidRPr="00760004">
              <w:t>_ENC [39] clause 7.3.49.</w:t>
            </w:r>
          </w:p>
        </w:tc>
        <w:tc>
          <w:tcPr>
            <w:tcW w:w="708" w:type="dxa"/>
          </w:tcPr>
          <w:p w14:paraId="7178BF75" w14:textId="77777777" w:rsidR="00C2605D" w:rsidRPr="00760004" w:rsidRDefault="00C2605D" w:rsidP="00A960D0">
            <w:pPr>
              <w:pStyle w:val="TAL"/>
            </w:pPr>
            <w:r w:rsidRPr="00760004">
              <w:t>C</w:t>
            </w:r>
          </w:p>
        </w:tc>
      </w:tr>
      <w:tr w:rsidR="00C2605D" w:rsidRPr="00760004" w14:paraId="28BB9A51" w14:textId="77777777" w:rsidTr="00A960D0">
        <w:trPr>
          <w:jc w:val="center"/>
        </w:trPr>
        <w:tc>
          <w:tcPr>
            <w:tcW w:w="2693" w:type="dxa"/>
          </w:tcPr>
          <w:p w14:paraId="3AA7F76E" w14:textId="77777777" w:rsidR="00C2605D" w:rsidRPr="00760004" w:rsidRDefault="00C2605D" w:rsidP="00A960D0">
            <w:pPr>
              <w:pStyle w:val="TAL"/>
            </w:pPr>
            <w:r w:rsidRPr="00760004">
              <w:t>contentLocation</w:t>
            </w:r>
          </w:p>
        </w:tc>
        <w:tc>
          <w:tcPr>
            <w:tcW w:w="6521" w:type="dxa"/>
          </w:tcPr>
          <w:p w14:paraId="58CC1286" w14:textId="50A66EE8" w:rsidR="00C2605D" w:rsidRPr="00760004" w:rsidRDefault="00C2605D" w:rsidP="00A960D0">
            <w:pPr>
              <w:pStyle w:val="TAL"/>
            </w:pPr>
            <w:r w:rsidRPr="00760004">
              <w:t xml:space="preserve">The </w:t>
            </w:r>
            <w:r w:rsidRPr="00760004">
              <w:rPr>
                <w:i/>
                <w:iCs/>
              </w:rPr>
              <w:t>content-location-value</w:t>
            </w:r>
            <w:r w:rsidRPr="00760004">
              <w:t xml:space="preserve"> field defines the URL for the MMS server location of the content to be retrieved. As defined in OMA-TS-</w:t>
            </w:r>
            <w:del w:id="389" w:author="Luke Mewburn" w:date="2021-05-10T18:52:00Z">
              <w:r w:rsidRPr="00760004" w:rsidDel="00C2605D">
                <w:delText>MMA</w:delText>
              </w:r>
            </w:del>
            <w:ins w:id="390" w:author="Luke Mewburn" w:date="2021-05-10T18:52:00Z">
              <w:r>
                <w:t>MMS</w:t>
              </w:r>
            </w:ins>
            <w:r w:rsidRPr="00760004">
              <w:t>_ENC [39] clause 7.3.10. Include if sent by the MMS Proxy-Relay.</w:t>
            </w:r>
          </w:p>
        </w:tc>
        <w:tc>
          <w:tcPr>
            <w:tcW w:w="708" w:type="dxa"/>
          </w:tcPr>
          <w:p w14:paraId="27EF772C" w14:textId="77777777" w:rsidR="00C2605D" w:rsidRPr="00760004" w:rsidRDefault="00C2605D" w:rsidP="00A960D0">
            <w:pPr>
              <w:pStyle w:val="TAL"/>
            </w:pPr>
            <w:r w:rsidRPr="00760004">
              <w:t>C</w:t>
            </w:r>
          </w:p>
        </w:tc>
      </w:tr>
      <w:tr w:rsidR="00C2605D" w:rsidRPr="00760004" w14:paraId="4AC57FD1" w14:textId="77777777" w:rsidTr="00A960D0">
        <w:trPr>
          <w:jc w:val="center"/>
        </w:trPr>
        <w:tc>
          <w:tcPr>
            <w:tcW w:w="2693" w:type="dxa"/>
          </w:tcPr>
          <w:p w14:paraId="401BEC45" w14:textId="77777777" w:rsidR="00C2605D" w:rsidRPr="00760004" w:rsidRDefault="00C2605D" w:rsidP="00A960D0">
            <w:pPr>
              <w:pStyle w:val="TAL"/>
            </w:pPr>
            <w:r w:rsidRPr="00760004">
              <w:t>state</w:t>
            </w:r>
          </w:p>
        </w:tc>
        <w:tc>
          <w:tcPr>
            <w:tcW w:w="6521" w:type="dxa"/>
          </w:tcPr>
          <w:p w14:paraId="0A43DA8D" w14:textId="53B97825" w:rsidR="00C2605D" w:rsidRPr="00760004" w:rsidRDefault="00C2605D" w:rsidP="00A960D0">
            <w:pPr>
              <w:pStyle w:val="TAL"/>
            </w:pPr>
            <w:r w:rsidRPr="00760004">
              <w:t>Specifies a MM State value to use in selecting the messages to return. As defined in OMA-TS-</w:t>
            </w:r>
            <w:del w:id="391" w:author="Luke Mewburn" w:date="2021-05-10T18:52:00Z">
              <w:r w:rsidRPr="00760004" w:rsidDel="00C2605D">
                <w:delText>MMA</w:delText>
              </w:r>
            </w:del>
            <w:ins w:id="392" w:author="Luke Mewburn" w:date="2021-05-10T18:52:00Z">
              <w:r>
                <w:t>MMS</w:t>
              </w:r>
            </w:ins>
            <w:r w:rsidRPr="00760004">
              <w:t>_ENC [39] clause 7.3.33. Include if sent by the MMS Proxy-Relay.</w:t>
            </w:r>
          </w:p>
        </w:tc>
        <w:tc>
          <w:tcPr>
            <w:tcW w:w="708" w:type="dxa"/>
          </w:tcPr>
          <w:p w14:paraId="682411A3" w14:textId="77777777" w:rsidR="00C2605D" w:rsidRPr="00760004" w:rsidRDefault="00C2605D" w:rsidP="00A960D0">
            <w:pPr>
              <w:pStyle w:val="TAL"/>
            </w:pPr>
            <w:r w:rsidRPr="00760004">
              <w:t>C</w:t>
            </w:r>
          </w:p>
        </w:tc>
      </w:tr>
      <w:tr w:rsidR="00C2605D" w:rsidRPr="00760004" w14:paraId="069DC510" w14:textId="77777777" w:rsidTr="00A960D0">
        <w:trPr>
          <w:jc w:val="center"/>
        </w:trPr>
        <w:tc>
          <w:tcPr>
            <w:tcW w:w="2693" w:type="dxa"/>
          </w:tcPr>
          <w:p w14:paraId="15C55A75" w14:textId="77777777" w:rsidR="00C2605D" w:rsidRPr="00760004" w:rsidRDefault="00C2605D" w:rsidP="00A960D0">
            <w:pPr>
              <w:pStyle w:val="TAL"/>
            </w:pPr>
            <w:r w:rsidRPr="00760004">
              <w:t>flags</w:t>
            </w:r>
          </w:p>
        </w:tc>
        <w:tc>
          <w:tcPr>
            <w:tcW w:w="6521" w:type="dxa"/>
          </w:tcPr>
          <w:p w14:paraId="4F2BF2B3" w14:textId="5E829EC0" w:rsidR="00C2605D" w:rsidRPr="00760004" w:rsidRDefault="00C2605D" w:rsidP="00A960D0">
            <w:pPr>
              <w:pStyle w:val="TAL"/>
            </w:pPr>
            <w:r w:rsidRPr="00760004">
              <w:t>Specifies a MM Flags keyword to use in selecting the messages to return in the response. See OMA-TS-</w:t>
            </w:r>
            <w:del w:id="393" w:author="Luke Mewburn" w:date="2021-05-10T18:52:00Z">
              <w:r w:rsidRPr="00760004" w:rsidDel="00C2605D">
                <w:delText>MMA</w:delText>
              </w:r>
            </w:del>
            <w:ins w:id="394" w:author="Luke Mewburn" w:date="2021-05-10T18:52:00Z">
              <w:r>
                <w:t>MMS</w:t>
              </w:r>
            </w:ins>
            <w:r w:rsidRPr="00760004">
              <w:t>_ENC [39] clause 7.3.32. Include if sent by the MMS Proxy-Relay.</w:t>
            </w:r>
          </w:p>
        </w:tc>
        <w:tc>
          <w:tcPr>
            <w:tcW w:w="708" w:type="dxa"/>
          </w:tcPr>
          <w:p w14:paraId="640A9FB5" w14:textId="77777777" w:rsidR="00C2605D" w:rsidRPr="00760004" w:rsidRDefault="00C2605D" w:rsidP="00A960D0">
            <w:pPr>
              <w:pStyle w:val="TAL"/>
            </w:pPr>
            <w:r w:rsidRPr="00760004">
              <w:t>C</w:t>
            </w:r>
          </w:p>
        </w:tc>
      </w:tr>
      <w:tr w:rsidR="00C2605D" w:rsidRPr="00760004" w14:paraId="0A013F3C" w14:textId="77777777" w:rsidTr="00A960D0">
        <w:trPr>
          <w:jc w:val="center"/>
        </w:trPr>
        <w:tc>
          <w:tcPr>
            <w:tcW w:w="2693" w:type="dxa"/>
          </w:tcPr>
          <w:p w14:paraId="6D9DB646" w14:textId="77777777" w:rsidR="00C2605D" w:rsidRPr="00760004" w:rsidRDefault="00C2605D" w:rsidP="00A960D0">
            <w:pPr>
              <w:pStyle w:val="TAL"/>
            </w:pPr>
            <w:r w:rsidRPr="00760004">
              <w:t>start</w:t>
            </w:r>
          </w:p>
        </w:tc>
        <w:tc>
          <w:tcPr>
            <w:tcW w:w="6521" w:type="dxa"/>
          </w:tcPr>
          <w:p w14:paraId="566695DD" w14:textId="77777777" w:rsidR="00C2605D" w:rsidRPr="00760004" w:rsidRDefault="00C2605D" w:rsidP="00A960D0">
            <w:pPr>
              <w:pStyle w:val="TAL"/>
            </w:pPr>
            <w:r w:rsidRPr="00760004">
              <w:t>A number, indicating the index of the first MM of those selected to have information returned in the response. Include if sent by the MMS Proxy-Relay.</w:t>
            </w:r>
          </w:p>
        </w:tc>
        <w:tc>
          <w:tcPr>
            <w:tcW w:w="708" w:type="dxa"/>
          </w:tcPr>
          <w:p w14:paraId="389011A2" w14:textId="77777777" w:rsidR="00C2605D" w:rsidRPr="00760004" w:rsidRDefault="00C2605D" w:rsidP="00A960D0">
            <w:pPr>
              <w:pStyle w:val="TAL"/>
            </w:pPr>
            <w:r w:rsidRPr="00760004">
              <w:t>C</w:t>
            </w:r>
          </w:p>
        </w:tc>
      </w:tr>
      <w:tr w:rsidR="00C2605D" w:rsidRPr="00760004" w14:paraId="3FD74CCC" w14:textId="77777777" w:rsidTr="00A960D0">
        <w:trPr>
          <w:jc w:val="center"/>
        </w:trPr>
        <w:tc>
          <w:tcPr>
            <w:tcW w:w="2693" w:type="dxa"/>
          </w:tcPr>
          <w:p w14:paraId="6CE389EE" w14:textId="77777777" w:rsidR="00C2605D" w:rsidRPr="00760004" w:rsidRDefault="00C2605D" w:rsidP="00A960D0">
            <w:pPr>
              <w:pStyle w:val="TAL"/>
            </w:pPr>
            <w:r w:rsidRPr="00760004">
              <w:t>limit</w:t>
            </w:r>
          </w:p>
        </w:tc>
        <w:tc>
          <w:tcPr>
            <w:tcW w:w="6521" w:type="dxa"/>
          </w:tcPr>
          <w:p w14:paraId="702F64F2" w14:textId="77777777" w:rsidR="00C2605D" w:rsidRPr="00760004" w:rsidRDefault="00C2605D" w:rsidP="00A960D0">
            <w:pPr>
              <w:pStyle w:val="TAL"/>
            </w:pPr>
            <w:r w:rsidRPr="00760004">
              <w:t>A number indicating the maximum number of selected MMs whose information are to be returned in the response.</w:t>
            </w:r>
          </w:p>
          <w:p w14:paraId="654090EC" w14:textId="77777777" w:rsidR="00C2605D" w:rsidRPr="00760004" w:rsidRDefault="00C2605D" w:rsidP="00A960D0">
            <w:pPr>
              <w:pStyle w:val="TAL"/>
            </w:pPr>
            <w:r w:rsidRPr="00760004">
              <w:t>If this is absent, information elements from all remaining MMs are to be returned. If this is zero then no MM-related information are to be returned. Include if sent by the MMS Proxy-Relay.</w:t>
            </w:r>
          </w:p>
        </w:tc>
        <w:tc>
          <w:tcPr>
            <w:tcW w:w="708" w:type="dxa"/>
          </w:tcPr>
          <w:p w14:paraId="7904950F" w14:textId="77777777" w:rsidR="00C2605D" w:rsidRPr="00760004" w:rsidRDefault="00C2605D" w:rsidP="00A960D0">
            <w:pPr>
              <w:pStyle w:val="TAL"/>
            </w:pPr>
            <w:r w:rsidRPr="00760004">
              <w:t>C</w:t>
            </w:r>
          </w:p>
        </w:tc>
      </w:tr>
      <w:tr w:rsidR="00C2605D" w:rsidRPr="00760004" w14:paraId="218717A9" w14:textId="77777777" w:rsidTr="00A960D0">
        <w:trPr>
          <w:jc w:val="center"/>
        </w:trPr>
        <w:tc>
          <w:tcPr>
            <w:tcW w:w="2693" w:type="dxa"/>
          </w:tcPr>
          <w:p w14:paraId="41A9FAC3" w14:textId="77777777" w:rsidR="00C2605D" w:rsidRPr="00760004" w:rsidRDefault="00C2605D" w:rsidP="00A960D0">
            <w:pPr>
              <w:pStyle w:val="TAL"/>
            </w:pPr>
            <w:r w:rsidRPr="00760004">
              <w:t>mMSAttributes</w:t>
            </w:r>
          </w:p>
        </w:tc>
        <w:tc>
          <w:tcPr>
            <w:tcW w:w="6521" w:type="dxa"/>
          </w:tcPr>
          <w:p w14:paraId="3105DDB6" w14:textId="77777777" w:rsidR="00C2605D" w:rsidRPr="00760004" w:rsidRDefault="00C2605D" w:rsidP="00A960D0">
            <w:pPr>
              <w:pStyle w:val="TAL"/>
            </w:pPr>
            <w:r w:rsidRPr="00760004">
              <w:t>A list of information elements that should appear in the view for each selected message. Include if sent by the MMS Proxy-Relay.</w:t>
            </w:r>
          </w:p>
        </w:tc>
        <w:tc>
          <w:tcPr>
            <w:tcW w:w="708" w:type="dxa"/>
          </w:tcPr>
          <w:p w14:paraId="491764E9" w14:textId="77777777" w:rsidR="00C2605D" w:rsidRPr="00760004" w:rsidRDefault="00C2605D" w:rsidP="00A960D0">
            <w:pPr>
              <w:pStyle w:val="TAL"/>
            </w:pPr>
            <w:r w:rsidRPr="00760004">
              <w:t>C</w:t>
            </w:r>
          </w:p>
        </w:tc>
      </w:tr>
      <w:tr w:rsidR="00C2605D" w:rsidRPr="00760004" w14:paraId="7F0FEEDF" w14:textId="77777777" w:rsidTr="00A960D0">
        <w:trPr>
          <w:jc w:val="center"/>
        </w:trPr>
        <w:tc>
          <w:tcPr>
            <w:tcW w:w="2693" w:type="dxa"/>
          </w:tcPr>
          <w:p w14:paraId="56A38024" w14:textId="77777777" w:rsidR="00C2605D" w:rsidRPr="00760004" w:rsidRDefault="00C2605D" w:rsidP="00A960D0">
            <w:pPr>
              <w:pStyle w:val="TAL"/>
            </w:pPr>
            <w:r w:rsidRPr="00760004">
              <w:t>mMSTotals</w:t>
            </w:r>
          </w:p>
        </w:tc>
        <w:tc>
          <w:tcPr>
            <w:tcW w:w="6521" w:type="dxa"/>
          </w:tcPr>
          <w:p w14:paraId="5977C56F" w14:textId="2BB7278A" w:rsidR="00C2605D" w:rsidRPr="00760004" w:rsidRDefault="00C2605D" w:rsidP="00A960D0">
            <w:pPr>
              <w:pStyle w:val="TAL"/>
            </w:pPr>
            <w:r w:rsidRPr="00760004">
              <w:t>Indicates a request for or the actual count of messages currently stored in the MMBox. The values given in OMA-TS-</w:t>
            </w:r>
            <w:del w:id="395" w:author="Luke Mewburn" w:date="2021-05-10T18:52:00Z">
              <w:r w:rsidRPr="00760004" w:rsidDel="00C2605D">
                <w:delText>MMA</w:delText>
              </w:r>
            </w:del>
            <w:ins w:id="396" w:author="Luke Mewburn" w:date="2021-05-10T18:52:00Z">
              <w:r>
                <w:t>MMS</w:t>
              </w:r>
            </w:ins>
            <w:r w:rsidRPr="00760004">
              <w:t>_ENC [39] clause 7.3.62. shall be encoded as follows: “Yes” = True, “No” = False. Include if sent by the MMS Proxy-Relay.</w:t>
            </w:r>
          </w:p>
        </w:tc>
        <w:tc>
          <w:tcPr>
            <w:tcW w:w="708" w:type="dxa"/>
          </w:tcPr>
          <w:p w14:paraId="62DE23CA" w14:textId="77777777" w:rsidR="00C2605D" w:rsidRPr="00760004" w:rsidRDefault="00C2605D" w:rsidP="00A960D0">
            <w:pPr>
              <w:pStyle w:val="TAL"/>
            </w:pPr>
            <w:r w:rsidRPr="00760004">
              <w:t>C</w:t>
            </w:r>
          </w:p>
        </w:tc>
      </w:tr>
      <w:tr w:rsidR="00C2605D" w:rsidRPr="00760004" w14:paraId="6A0E54AC" w14:textId="77777777" w:rsidTr="00A960D0">
        <w:trPr>
          <w:jc w:val="center"/>
        </w:trPr>
        <w:tc>
          <w:tcPr>
            <w:tcW w:w="2693" w:type="dxa"/>
          </w:tcPr>
          <w:p w14:paraId="214BCFD5" w14:textId="77777777" w:rsidR="00C2605D" w:rsidRPr="00760004" w:rsidRDefault="00C2605D" w:rsidP="00A960D0">
            <w:pPr>
              <w:pStyle w:val="TAL"/>
            </w:pPr>
            <w:r w:rsidRPr="00760004">
              <w:t>mMSQuotas</w:t>
            </w:r>
          </w:p>
        </w:tc>
        <w:tc>
          <w:tcPr>
            <w:tcW w:w="6521" w:type="dxa"/>
          </w:tcPr>
          <w:p w14:paraId="7470EABA" w14:textId="10179944" w:rsidR="00C2605D" w:rsidRPr="00760004" w:rsidRDefault="00C2605D" w:rsidP="00A960D0">
            <w:pPr>
              <w:pStyle w:val="TAL"/>
            </w:pPr>
            <w:r w:rsidRPr="00760004">
              <w:t>Indicates a request for or the actual quotas for the user's MMBox in messages or bytes. The values given in OMA-TS-</w:t>
            </w:r>
            <w:del w:id="397" w:author="Luke Mewburn" w:date="2021-05-10T18:52:00Z">
              <w:r w:rsidRPr="00760004" w:rsidDel="00C2605D">
                <w:delText>MMA</w:delText>
              </w:r>
            </w:del>
            <w:ins w:id="398" w:author="Luke Mewburn" w:date="2021-05-10T18:52:00Z">
              <w:r>
                <w:t>MMS</w:t>
              </w:r>
            </w:ins>
            <w:r w:rsidRPr="00760004">
              <w:t>_ENC [39] clause 7.3.36. shall be encoded as follows: “Yes” = True, “No” = False. Include if sent by the MMS Proxy-Relay.</w:t>
            </w:r>
          </w:p>
        </w:tc>
        <w:tc>
          <w:tcPr>
            <w:tcW w:w="708" w:type="dxa"/>
          </w:tcPr>
          <w:p w14:paraId="2AE9E54C" w14:textId="77777777" w:rsidR="00C2605D" w:rsidRPr="00760004" w:rsidRDefault="00C2605D" w:rsidP="00A960D0">
            <w:pPr>
              <w:pStyle w:val="TAL"/>
            </w:pPr>
            <w:r w:rsidRPr="00760004">
              <w:t>C</w:t>
            </w:r>
          </w:p>
        </w:tc>
      </w:tr>
      <w:tr w:rsidR="00C2605D" w:rsidRPr="00760004" w14:paraId="6C4B58A6" w14:textId="77777777" w:rsidTr="00A960D0">
        <w:trPr>
          <w:jc w:val="center"/>
        </w:trPr>
        <w:tc>
          <w:tcPr>
            <w:tcW w:w="2693" w:type="dxa"/>
          </w:tcPr>
          <w:p w14:paraId="42D32FF0" w14:textId="77777777" w:rsidR="00C2605D" w:rsidRPr="00760004" w:rsidRDefault="00C2605D" w:rsidP="00A960D0">
            <w:pPr>
              <w:pStyle w:val="TAL"/>
            </w:pPr>
            <w:r w:rsidRPr="00760004">
              <w:t>mMBoxDescription</w:t>
            </w:r>
          </w:p>
        </w:tc>
        <w:tc>
          <w:tcPr>
            <w:tcW w:w="6521" w:type="dxa"/>
          </w:tcPr>
          <w:p w14:paraId="3AE2E1C8" w14:textId="77777777" w:rsidR="00C2605D" w:rsidRPr="00760004" w:rsidRDefault="00C2605D" w:rsidP="00A960D0">
            <w:pPr>
              <w:pStyle w:val="TAL"/>
            </w:pPr>
            <w:r w:rsidRPr="00760004">
              <w:t>The MMBox description PDU as defined in 7.4.3.20 corresponds to the particular MM.</w:t>
            </w:r>
          </w:p>
        </w:tc>
        <w:tc>
          <w:tcPr>
            <w:tcW w:w="708" w:type="dxa"/>
          </w:tcPr>
          <w:p w14:paraId="2CFC7619" w14:textId="77777777" w:rsidR="00C2605D" w:rsidRPr="00760004" w:rsidRDefault="00C2605D" w:rsidP="00A960D0">
            <w:pPr>
              <w:pStyle w:val="TAL"/>
            </w:pPr>
            <w:r w:rsidRPr="00760004">
              <w:t>M</w:t>
            </w:r>
          </w:p>
        </w:tc>
      </w:tr>
    </w:tbl>
    <w:p w14:paraId="2194C1A8" w14:textId="77777777" w:rsidR="00C2605D" w:rsidRPr="00760004" w:rsidRDefault="00C2605D" w:rsidP="00C2605D"/>
    <w:p w14:paraId="62D60C7E" w14:textId="77777777" w:rsidR="00C2605D" w:rsidRPr="00760004" w:rsidRDefault="00C2605D" w:rsidP="00C2605D">
      <w:pPr>
        <w:pStyle w:val="Heading4"/>
      </w:pPr>
      <w:bookmarkStart w:id="399" w:name="_Toc65946751"/>
      <w:r w:rsidRPr="00760004">
        <w:t>7.4.3.20</w:t>
      </w:r>
      <w:r w:rsidRPr="00760004">
        <w:tab/>
        <w:t>MMBoxDescription</w:t>
      </w:r>
      <w:bookmarkEnd w:id="399"/>
    </w:p>
    <w:p w14:paraId="48AA1C08" w14:textId="77777777" w:rsidR="00C2605D" w:rsidRPr="00760004" w:rsidRDefault="00C2605D" w:rsidP="00C2605D">
      <w:r w:rsidRPr="00760004">
        <w:t>The MMBoxDescription used in MMSMBoxViewResponse and MMSMBoxUpload records is defined in table 7.4.3-20.</w:t>
      </w:r>
    </w:p>
    <w:p w14:paraId="41024C14" w14:textId="77777777" w:rsidR="00C2605D" w:rsidRPr="00760004" w:rsidRDefault="00C2605D" w:rsidP="00C2605D">
      <w:pPr>
        <w:pStyle w:val="TH"/>
      </w:pPr>
      <w:r w:rsidRPr="00760004">
        <w:lastRenderedPageBreak/>
        <w:t>Table 7.4.3-20: Payload for MMBoxDescription</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2605D" w:rsidRPr="00760004" w14:paraId="257288D6" w14:textId="77777777" w:rsidTr="00A960D0">
        <w:trPr>
          <w:jc w:val="center"/>
        </w:trPr>
        <w:tc>
          <w:tcPr>
            <w:tcW w:w="2693" w:type="dxa"/>
          </w:tcPr>
          <w:p w14:paraId="102D67B2" w14:textId="77777777" w:rsidR="00C2605D" w:rsidRPr="00760004" w:rsidRDefault="00C2605D" w:rsidP="00A960D0">
            <w:pPr>
              <w:pStyle w:val="TAH"/>
            </w:pPr>
            <w:r w:rsidRPr="00760004">
              <w:t>Field name</w:t>
            </w:r>
          </w:p>
        </w:tc>
        <w:tc>
          <w:tcPr>
            <w:tcW w:w="6521" w:type="dxa"/>
          </w:tcPr>
          <w:p w14:paraId="38EFD5A1" w14:textId="77777777" w:rsidR="00C2605D" w:rsidRPr="00760004" w:rsidRDefault="00C2605D" w:rsidP="00A960D0">
            <w:pPr>
              <w:pStyle w:val="TAH"/>
            </w:pPr>
            <w:r w:rsidRPr="00760004">
              <w:t>Description</w:t>
            </w:r>
          </w:p>
        </w:tc>
        <w:tc>
          <w:tcPr>
            <w:tcW w:w="708" w:type="dxa"/>
          </w:tcPr>
          <w:p w14:paraId="63E363A4" w14:textId="77777777" w:rsidR="00C2605D" w:rsidRPr="00760004" w:rsidRDefault="00C2605D" w:rsidP="00A960D0">
            <w:pPr>
              <w:pStyle w:val="TAH"/>
            </w:pPr>
            <w:r w:rsidRPr="00760004">
              <w:t>M/C/O</w:t>
            </w:r>
          </w:p>
        </w:tc>
      </w:tr>
      <w:tr w:rsidR="00C2605D" w:rsidRPr="00760004" w14:paraId="19583463" w14:textId="77777777" w:rsidTr="00A960D0">
        <w:trPr>
          <w:jc w:val="center"/>
        </w:trPr>
        <w:tc>
          <w:tcPr>
            <w:tcW w:w="2693" w:type="dxa"/>
          </w:tcPr>
          <w:p w14:paraId="35F82FB1" w14:textId="77777777" w:rsidR="00C2605D" w:rsidRPr="00760004" w:rsidRDefault="00C2605D" w:rsidP="00A960D0">
            <w:pPr>
              <w:pStyle w:val="TAL"/>
            </w:pPr>
            <w:r w:rsidRPr="00760004">
              <w:t>contentLocation</w:t>
            </w:r>
          </w:p>
        </w:tc>
        <w:tc>
          <w:tcPr>
            <w:tcW w:w="6521" w:type="dxa"/>
          </w:tcPr>
          <w:p w14:paraId="0D4A6AC0" w14:textId="1078EBB4" w:rsidR="00C2605D" w:rsidRPr="00760004" w:rsidRDefault="00C2605D" w:rsidP="00A960D0">
            <w:pPr>
              <w:pStyle w:val="TAL"/>
            </w:pPr>
            <w:r w:rsidRPr="00760004">
              <w:t xml:space="preserve">The </w:t>
            </w:r>
            <w:r w:rsidRPr="00760004">
              <w:rPr>
                <w:i/>
                <w:iCs/>
              </w:rPr>
              <w:t>content-location-value</w:t>
            </w:r>
            <w:r w:rsidRPr="00760004">
              <w:t xml:space="preserve"> field defines the URL for the MMS Proxy-relay location of the content to be retrieved. As defined in OMA-TS-</w:t>
            </w:r>
            <w:del w:id="400" w:author="Luke Mewburn" w:date="2021-05-10T18:52:00Z">
              <w:r w:rsidRPr="00760004" w:rsidDel="00C2605D">
                <w:delText>MMA</w:delText>
              </w:r>
            </w:del>
            <w:ins w:id="401" w:author="Luke Mewburn" w:date="2021-05-10T18:52:00Z">
              <w:r>
                <w:t>MMS</w:t>
              </w:r>
            </w:ins>
            <w:r w:rsidRPr="00760004">
              <w:t>_ENC [39] clause 7.3.10. Include if sent by the MMS Proxy-Relay.</w:t>
            </w:r>
          </w:p>
        </w:tc>
        <w:tc>
          <w:tcPr>
            <w:tcW w:w="708" w:type="dxa"/>
          </w:tcPr>
          <w:p w14:paraId="7AEE0C3B" w14:textId="77777777" w:rsidR="00C2605D" w:rsidRPr="00760004" w:rsidRDefault="00C2605D" w:rsidP="00A960D0">
            <w:pPr>
              <w:pStyle w:val="TAL"/>
            </w:pPr>
            <w:r w:rsidRPr="00760004">
              <w:t>C</w:t>
            </w:r>
          </w:p>
        </w:tc>
      </w:tr>
      <w:tr w:rsidR="00C2605D" w:rsidRPr="00760004" w14:paraId="2191C5AB" w14:textId="77777777" w:rsidTr="00A960D0">
        <w:trPr>
          <w:jc w:val="center"/>
        </w:trPr>
        <w:tc>
          <w:tcPr>
            <w:tcW w:w="2693" w:type="dxa"/>
          </w:tcPr>
          <w:p w14:paraId="67DE84AB" w14:textId="77777777" w:rsidR="00C2605D" w:rsidRPr="00760004" w:rsidRDefault="00C2605D" w:rsidP="00A960D0">
            <w:pPr>
              <w:pStyle w:val="TAL"/>
            </w:pPr>
            <w:r w:rsidRPr="00760004">
              <w:t>messageID</w:t>
            </w:r>
          </w:p>
        </w:tc>
        <w:tc>
          <w:tcPr>
            <w:tcW w:w="6521" w:type="dxa"/>
          </w:tcPr>
          <w:p w14:paraId="5E9471A1" w14:textId="63AC2B0C" w:rsidR="00C2605D" w:rsidRPr="00760004" w:rsidRDefault="00C2605D" w:rsidP="00A960D0">
            <w:pPr>
              <w:pStyle w:val="TAL"/>
            </w:pPr>
            <w:r w:rsidRPr="00760004">
              <w:t>An ID assigned by the MMS Proxy-Relay to uniquely identify an MM. Included unconditionally for the MMS View Confirm report and is included for the MMS Upload report if a Message ID was previously assigned to the MM. In this latter case, if a Message ID was not previously assigned, this parameter is excluded. As defined in OMA-TS-</w:t>
            </w:r>
            <w:del w:id="402" w:author="Luke Mewburn" w:date="2021-05-10T18:52:00Z">
              <w:r w:rsidRPr="00760004" w:rsidDel="00C2605D">
                <w:delText>MMA</w:delText>
              </w:r>
            </w:del>
            <w:ins w:id="403" w:author="Luke Mewburn" w:date="2021-05-10T18:52:00Z">
              <w:r>
                <w:t>MMS</w:t>
              </w:r>
            </w:ins>
            <w:r w:rsidRPr="00760004">
              <w:t>_ENC [39] clause 7.3.29. Include if sent by the MMS Proxy-Relay.</w:t>
            </w:r>
          </w:p>
        </w:tc>
        <w:tc>
          <w:tcPr>
            <w:tcW w:w="708" w:type="dxa"/>
          </w:tcPr>
          <w:p w14:paraId="7FD821B3" w14:textId="77777777" w:rsidR="00C2605D" w:rsidRPr="00760004" w:rsidRDefault="00C2605D" w:rsidP="00A960D0">
            <w:pPr>
              <w:pStyle w:val="TAL"/>
            </w:pPr>
            <w:r w:rsidRPr="00760004">
              <w:t>C</w:t>
            </w:r>
          </w:p>
        </w:tc>
      </w:tr>
      <w:tr w:rsidR="00C2605D" w:rsidRPr="00760004" w14:paraId="400ECCFC" w14:textId="77777777" w:rsidTr="00A960D0">
        <w:trPr>
          <w:jc w:val="center"/>
        </w:trPr>
        <w:tc>
          <w:tcPr>
            <w:tcW w:w="2693" w:type="dxa"/>
          </w:tcPr>
          <w:p w14:paraId="7058EB7D" w14:textId="77777777" w:rsidR="00C2605D" w:rsidRPr="00760004" w:rsidRDefault="00C2605D" w:rsidP="00A960D0">
            <w:pPr>
              <w:pStyle w:val="TAL"/>
            </w:pPr>
            <w:r w:rsidRPr="00760004">
              <w:t>state</w:t>
            </w:r>
          </w:p>
        </w:tc>
        <w:tc>
          <w:tcPr>
            <w:tcW w:w="6521" w:type="dxa"/>
          </w:tcPr>
          <w:p w14:paraId="1E4F075C" w14:textId="0F2B44E0" w:rsidR="00C2605D" w:rsidRPr="00760004" w:rsidRDefault="00C2605D" w:rsidP="00A960D0">
            <w:pPr>
              <w:pStyle w:val="TAL"/>
            </w:pPr>
            <w:r w:rsidRPr="00760004">
              <w:t>Identifies the value of the MM State associated with a MM to be stored or stored MM. Include for the MMS View Confirm. Include for the MMS View Request if provided by the target. As defined in OMA-TS-</w:t>
            </w:r>
            <w:del w:id="404" w:author="Luke Mewburn" w:date="2021-05-10T18:52:00Z">
              <w:r w:rsidRPr="00760004" w:rsidDel="00C2605D">
                <w:delText>MMA</w:delText>
              </w:r>
            </w:del>
            <w:ins w:id="405" w:author="Luke Mewburn" w:date="2021-05-10T18:52:00Z">
              <w:r>
                <w:t>MMS</w:t>
              </w:r>
            </w:ins>
            <w:r w:rsidRPr="00760004">
              <w:t>_ENC [39] clause 7.3.33. Include if sent by the MMS Proxy-Relay.</w:t>
            </w:r>
          </w:p>
        </w:tc>
        <w:tc>
          <w:tcPr>
            <w:tcW w:w="708" w:type="dxa"/>
          </w:tcPr>
          <w:p w14:paraId="58DA0C18" w14:textId="77777777" w:rsidR="00C2605D" w:rsidRPr="00760004" w:rsidRDefault="00C2605D" w:rsidP="00A960D0">
            <w:pPr>
              <w:pStyle w:val="TAL"/>
            </w:pPr>
            <w:r w:rsidRPr="00760004">
              <w:t>C</w:t>
            </w:r>
          </w:p>
        </w:tc>
      </w:tr>
      <w:tr w:rsidR="00C2605D" w:rsidRPr="00760004" w14:paraId="57B4CFC5" w14:textId="77777777" w:rsidTr="00A960D0">
        <w:trPr>
          <w:jc w:val="center"/>
        </w:trPr>
        <w:tc>
          <w:tcPr>
            <w:tcW w:w="2693" w:type="dxa"/>
          </w:tcPr>
          <w:p w14:paraId="12DAB857" w14:textId="77777777" w:rsidR="00C2605D" w:rsidRPr="00760004" w:rsidRDefault="00C2605D" w:rsidP="00A960D0">
            <w:pPr>
              <w:pStyle w:val="TAL"/>
            </w:pPr>
            <w:r w:rsidRPr="00760004">
              <w:t>flags</w:t>
            </w:r>
          </w:p>
        </w:tc>
        <w:tc>
          <w:tcPr>
            <w:tcW w:w="6521" w:type="dxa"/>
          </w:tcPr>
          <w:p w14:paraId="6BDE9E72" w14:textId="77777777" w:rsidR="00C2605D" w:rsidRPr="00760004" w:rsidRDefault="00C2605D" w:rsidP="00A960D0">
            <w:pPr>
              <w:pStyle w:val="TAL"/>
            </w:pPr>
            <w:r w:rsidRPr="00760004">
              <w:t>Identifies a keyword to add or remove from the list of keywords associated with a stored MM. This parameter may convey all the keywords associated with the MM. Include if at least one keyword is associated with the MM.  If no keywords are associated with the MM, then this parameter may be excluded. Include if sent by the MMS Proxy-Relay.</w:t>
            </w:r>
          </w:p>
        </w:tc>
        <w:tc>
          <w:tcPr>
            <w:tcW w:w="708" w:type="dxa"/>
          </w:tcPr>
          <w:p w14:paraId="56716822" w14:textId="77777777" w:rsidR="00C2605D" w:rsidRPr="00760004" w:rsidRDefault="00C2605D" w:rsidP="00A960D0">
            <w:pPr>
              <w:pStyle w:val="TAL"/>
            </w:pPr>
            <w:r w:rsidRPr="00760004">
              <w:t>C</w:t>
            </w:r>
          </w:p>
        </w:tc>
      </w:tr>
      <w:tr w:rsidR="00C2605D" w:rsidRPr="00760004" w14:paraId="5D5C51F9" w14:textId="77777777" w:rsidTr="00A960D0">
        <w:trPr>
          <w:jc w:val="center"/>
        </w:trPr>
        <w:tc>
          <w:tcPr>
            <w:tcW w:w="2693" w:type="dxa"/>
          </w:tcPr>
          <w:p w14:paraId="4E93963A" w14:textId="77777777" w:rsidR="00C2605D" w:rsidRPr="00760004" w:rsidRDefault="00C2605D" w:rsidP="00A960D0">
            <w:pPr>
              <w:pStyle w:val="TAL"/>
            </w:pPr>
            <w:r w:rsidRPr="00760004">
              <w:t>dateTime</w:t>
            </w:r>
          </w:p>
        </w:tc>
        <w:tc>
          <w:tcPr>
            <w:tcW w:w="6521" w:type="dxa"/>
          </w:tcPr>
          <w:p w14:paraId="0EF70ADC" w14:textId="77777777" w:rsidR="00C2605D" w:rsidRPr="00760004" w:rsidRDefault="00C2605D" w:rsidP="00A960D0">
            <w:pPr>
              <w:pStyle w:val="TAL"/>
            </w:pPr>
            <w:r w:rsidRPr="00760004">
              <w:t>Date and Time when the MM request was detected. Include if sent by the MMS Proxy-Relay.</w:t>
            </w:r>
          </w:p>
        </w:tc>
        <w:tc>
          <w:tcPr>
            <w:tcW w:w="708" w:type="dxa"/>
          </w:tcPr>
          <w:p w14:paraId="366860F4" w14:textId="77777777" w:rsidR="00C2605D" w:rsidRPr="00760004" w:rsidRDefault="00C2605D" w:rsidP="00A960D0">
            <w:pPr>
              <w:pStyle w:val="TAL"/>
            </w:pPr>
            <w:r w:rsidRPr="00760004">
              <w:t>C</w:t>
            </w:r>
          </w:p>
        </w:tc>
      </w:tr>
      <w:tr w:rsidR="00C2605D" w:rsidRPr="00760004" w14:paraId="350B5F85" w14:textId="77777777" w:rsidTr="00A960D0">
        <w:trPr>
          <w:jc w:val="center"/>
        </w:trPr>
        <w:tc>
          <w:tcPr>
            <w:tcW w:w="2693" w:type="dxa"/>
          </w:tcPr>
          <w:p w14:paraId="39C1956C" w14:textId="77777777" w:rsidR="00C2605D" w:rsidRPr="00760004" w:rsidRDefault="00C2605D" w:rsidP="00A960D0">
            <w:pPr>
              <w:pStyle w:val="TAL"/>
            </w:pPr>
            <w:r w:rsidRPr="00760004">
              <w:t>originatingMMSParty</w:t>
            </w:r>
          </w:p>
        </w:tc>
        <w:tc>
          <w:tcPr>
            <w:tcW w:w="6521" w:type="dxa"/>
          </w:tcPr>
          <w:p w14:paraId="528E3383" w14:textId="77777777" w:rsidR="00C2605D" w:rsidRPr="00760004" w:rsidRDefault="00C2605D" w:rsidP="00A960D0">
            <w:pPr>
              <w:pStyle w:val="TAL"/>
            </w:pPr>
            <w:r w:rsidRPr="00760004">
              <w:t>ID(s) of the originating party in one or more of the formats described in 7.4.2.1</w:t>
            </w:r>
          </w:p>
          <w:p w14:paraId="345B1C48" w14:textId="77777777" w:rsidR="00C2605D" w:rsidRPr="00760004" w:rsidRDefault="00C2605D" w:rsidP="00A960D0">
            <w:pPr>
              <w:pStyle w:val="TAL"/>
            </w:pPr>
            <w:r w:rsidRPr="00760004">
              <w:t>When address translation occurs (such as the case of a token sent by the client and replaced with a proper address by the MMS Proxy-Relay), both the pre and post translated addresses (with appropriate correlation) are included. Include if sent by the MMS Proxy-Relay.</w:t>
            </w:r>
          </w:p>
        </w:tc>
        <w:tc>
          <w:tcPr>
            <w:tcW w:w="708" w:type="dxa"/>
          </w:tcPr>
          <w:p w14:paraId="2658BB04" w14:textId="77777777" w:rsidR="00C2605D" w:rsidRPr="00760004" w:rsidRDefault="00C2605D" w:rsidP="00A960D0">
            <w:pPr>
              <w:pStyle w:val="TAL"/>
            </w:pPr>
            <w:r w:rsidRPr="00760004">
              <w:t>C</w:t>
            </w:r>
          </w:p>
        </w:tc>
      </w:tr>
      <w:tr w:rsidR="00C2605D" w:rsidRPr="00760004" w14:paraId="38475CE7" w14:textId="77777777" w:rsidTr="00A960D0">
        <w:trPr>
          <w:jc w:val="center"/>
        </w:trPr>
        <w:tc>
          <w:tcPr>
            <w:tcW w:w="2693" w:type="dxa"/>
          </w:tcPr>
          <w:p w14:paraId="105C4DB5" w14:textId="77777777" w:rsidR="00C2605D" w:rsidRPr="00760004" w:rsidRDefault="00C2605D" w:rsidP="00A960D0">
            <w:pPr>
              <w:pStyle w:val="TAL"/>
            </w:pPr>
            <w:r w:rsidRPr="00760004">
              <w:t>terminatingMMSParty</w:t>
            </w:r>
          </w:p>
        </w:tc>
        <w:tc>
          <w:tcPr>
            <w:tcW w:w="6521" w:type="dxa"/>
          </w:tcPr>
          <w:p w14:paraId="401DCACE" w14:textId="77777777" w:rsidR="00C2605D" w:rsidRPr="00760004" w:rsidRDefault="00C2605D" w:rsidP="00A960D0">
            <w:pPr>
              <w:pStyle w:val="TAL"/>
            </w:pPr>
            <w:r w:rsidRPr="00760004">
              <w:t>ID(s) of the terminating party in one or more of the formats described in 7.4.2.1</w:t>
            </w:r>
          </w:p>
          <w:p w14:paraId="51FA2790" w14:textId="77777777" w:rsidR="00C2605D" w:rsidRPr="00760004" w:rsidRDefault="00C2605D" w:rsidP="00A960D0">
            <w:pPr>
              <w:pStyle w:val="TAL"/>
            </w:pPr>
            <w:r w:rsidRPr="00760004">
              <w:t>When address translation occurs (such as the case of a token sent by the client and replaced with a proper address by the MMS Proxy-Relay), both the pre and post translated addresses (with appropriate correlation) are included. I Include if sent by the MMS Proxy-Relay.</w:t>
            </w:r>
          </w:p>
        </w:tc>
        <w:tc>
          <w:tcPr>
            <w:tcW w:w="708" w:type="dxa"/>
          </w:tcPr>
          <w:p w14:paraId="04CC9A48" w14:textId="77777777" w:rsidR="00C2605D" w:rsidRPr="00760004" w:rsidRDefault="00C2605D" w:rsidP="00A960D0">
            <w:pPr>
              <w:pStyle w:val="TAL"/>
            </w:pPr>
            <w:r w:rsidRPr="00760004">
              <w:t>C</w:t>
            </w:r>
          </w:p>
        </w:tc>
      </w:tr>
      <w:tr w:rsidR="00C2605D" w:rsidRPr="00760004" w14:paraId="4CBE4DB5" w14:textId="77777777" w:rsidTr="00A960D0">
        <w:trPr>
          <w:jc w:val="center"/>
        </w:trPr>
        <w:tc>
          <w:tcPr>
            <w:tcW w:w="2693" w:type="dxa"/>
          </w:tcPr>
          <w:p w14:paraId="24C3CBDB" w14:textId="77777777" w:rsidR="00C2605D" w:rsidRPr="00760004" w:rsidRDefault="00C2605D" w:rsidP="00A960D0">
            <w:pPr>
              <w:pStyle w:val="TAL"/>
            </w:pPr>
            <w:r w:rsidRPr="00760004">
              <w:t>cCRecipients</w:t>
            </w:r>
          </w:p>
        </w:tc>
        <w:tc>
          <w:tcPr>
            <w:tcW w:w="6521" w:type="dxa"/>
          </w:tcPr>
          <w:p w14:paraId="06706468" w14:textId="77777777" w:rsidR="00C2605D" w:rsidRPr="00760004" w:rsidRDefault="00C2605D" w:rsidP="00A960D0">
            <w:pPr>
              <w:pStyle w:val="TAL"/>
            </w:pPr>
            <w:r w:rsidRPr="00760004">
              <w:t>Address of a recipient; the "CC" field may include addresses of multiple recipients. When address translation occurs, both the pre and post translated addresses (with appropriate correlation) are included.  This parameter is included if the corresponding MM includes a “CC” field. Include if sent by the MMS Proxy-Relay.</w:t>
            </w:r>
          </w:p>
        </w:tc>
        <w:tc>
          <w:tcPr>
            <w:tcW w:w="708" w:type="dxa"/>
          </w:tcPr>
          <w:p w14:paraId="20C8A713" w14:textId="77777777" w:rsidR="00C2605D" w:rsidRPr="00760004" w:rsidRDefault="00C2605D" w:rsidP="00A960D0">
            <w:pPr>
              <w:pStyle w:val="TAL"/>
            </w:pPr>
            <w:r w:rsidRPr="00760004">
              <w:t>C</w:t>
            </w:r>
          </w:p>
        </w:tc>
      </w:tr>
      <w:tr w:rsidR="00C2605D" w:rsidRPr="00760004" w14:paraId="3BC23FDA" w14:textId="77777777" w:rsidTr="00A960D0">
        <w:trPr>
          <w:jc w:val="center"/>
        </w:trPr>
        <w:tc>
          <w:tcPr>
            <w:tcW w:w="2693" w:type="dxa"/>
          </w:tcPr>
          <w:p w14:paraId="3BB7EF5F" w14:textId="77777777" w:rsidR="00C2605D" w:rsidRPr="00760004" w:rsidRDefault="00C2605D" w:rsidP="00A960D0">
            <w:pPr>
              <w:pStyle w:val="TAL"/>
            </w:pPr>
            <w:r w:rsidRPr="00760004">
              <w:t>bCCRecipients</w:t>
            </w:r>
          </w:p>
        </w:tc>
        <w:tc>
          <w:tcPr>
            <w:tcW w:w="6521" w:type="dxa"/>
          </w:tcPr>
          <w:p w14:paraId="1A66E874" w14:textId="77777777" w:rsidR="00C2605D" w:rsidRPr="00760004" w:rsidRDefault="00C2605D" w:rsidP="00A960D0">
            <w:pPr>
              <w:pStyle w:val="TAL"/>
            </w:pPr>
            <w:r w:rsidRPr="00760004">
              <w:t>Address of a recipient; the "BCC" field may include addresses of multiple recipients. When address translation occurs, both the pre and post translated addresses (with appropriate correlation) are included. This parameter is included if the corresponding MM includes a “BCC” field. Include if sent by the MMS Proxy-Relay.</w:t>
            </w:r>
          </w:p>
        </w:tc>
        <w:tc>
          <w:tcPr>
            <w:tcW w:w="708" w:type="dxa"/>
          </w:tcPr>
          <w:p w14:paraId="78F074EA" w14:textId="77777777" w:rsidR="00C2605D" w:rsidRPr="00760004" w:rsidRDefault="00C2605D" w:rsidP="00A960D0">
            <w:pPr>
              <w:pStyle w:val="TAL"/>
            </w:pPr>
            <w:r w:rsidRPr="00760004">
              <w:t>C</w:t>
            </w:r>
          </w:p>
        </w:tc>
      </w:tr>
      <w:tr w:rsidR="00C2605D" w:rsidRPr="00760004" w14:paraId="0F8E4063" w14:textId="77777777" w:rsidTr="00A960D0">
        <w:trPr>
          <w:jc w:val="center"/>
        </w:trPr>
        <w:tc>
          <w:tcPr>
            <w:tcW w:w="2693" w:type="dxa"/>
          </w:tcPr>
          <w:p w14:paraId="26185800" w14:textId="77777777" w:rsidR="00C2605D" w:rsidRPr="00760004" w:rsidRDefault="00C2605D" w:rsidP="00A960D0">
            <w:pPr>
              <w:pStyle w:val="TAL"/>
            </w:pPr>
            <w:r w:rsidRPr="00760004">
              <w:t>messageClass</w:t>
            </w:r>
          </w:p>
        </w:tc>
        <w:tc>
          <w:tcPr>
            <w:tcW w:w="6521" w:type="dxa"/>
          </w:tcPr>
          <w:p w14:paraId="0EF4CE9F" w14:textId="77777777" w:rsidR="00C2605D" w:rsidRPr="00760004" w:rsidRDefault="00C2605D" w:rsidP="00A960D0">
            <w:pPr>
              <w:pStyle w:val="TAL"/>
            </w:pPr>
            <w:r w:rsidRPr="00760004">
              <w:t>Class of the MM. For example, a value of "auto" is automatically generated by the UE. If the field is not present, the class should be interpreted as "personal". Include if sent by the MMS Proxy-Relay.</w:t>
            </w:r>
          </w:p>
        </w:tc>
        <w:tc>
          <w:tcPr>
            <w:tcW w:w="708" w:type="dxa"/>
          </w:tcPr>
          <w:p w14:paraId="60A75C56" w14:textId="77777777" w:rsidR="00C2605D" w:rsidRPr="00760004" w:rsidRDefault="00C2605D" w:rsidP="00A960D0">
            <w:pPr>
              <w:pStyle w:val="TAL"/>
            </w:pPr>
            <w:r w:rsidRPr="00760004">
              <w:t>C</w:t>
            </w:r>
          </w:p>
        </w:tc>
      </w:tr>
      <w:tr w:rsidR="00C2605D" w:rsidRPr="00760004" w14:paraId="3870EF9A" w14:textId="77777777" w:rsidTr="00A960D0">
        <w:trPr>
          <w:jc w:val="center"/>
        </w:trPr>
        <w:tc>
          <w:tcPr>
            <w:tcW w:w="2693" w:type="dxa"/>
          </w:tcPr>
          <w:p w14:paraId="5F48D414" w14:textId="77777777" w:rsidR="00C2605D" w:rsidRPr="00760004" w:rsidRDefault="00C2605D" w:rsidP="00A960D0">
            <w:pPr>
              <w:pStyle w:val="TAL"/>
            </w:pPr>
            <w:r w:rsidRPr="00760004">
              <w:t>subject</w:t>
            </w:r>
          </w:p>
        </w:tc>
        <w:tc>
          <w:tcPr>
            <w:tcW w:w="6521" w:type="dxa"/>
          </w:tcPr>
          <w:p w14:paraId="07FCF35D" w14:textId="77777777" w:rsidR="00C2605D" w:rsidRPr="00760004" w:rsidRDefault="00C2605D" w:rsidP="00A960D0">
            <w:pPr>
              <w:pStyle w:val="TAL"/>
            </w:pPr>
            <w:r w:rsidRPr="00760004">
              <w:t>The subject of the MM. Include if sent by the MMS Proxy-Relay.</w:t>
            </w:r>
          </w:p>
        </w:tc>
        <w:tc>
          <w:tcPr>
            <w:tcW w:w="708" w:type="dxa"/>
          </w:tcPr>
          <w:p w14:paraId="0E10E013" w14:textId="77777777" w:rsidR="00C2605D" w:rsidRPr="00760004" w:rsidRDefault="00C2605D" w:rsidP="00A960D0">
            <w:pPr>
              <w:pStyle w:val="TAL"/>
            </w:pPr>
            <w:r w:rsidRPr="00760004">
              <w:t>C</w:t>
            </w:r>
          </w:p>
        </w:tc>
      </w:tr>
      <w:tr w:rsidR="00C2605D" w:rsidRPr="00760004" w14:paraId="15447DC2" w14:textId="77777777" w:rsidTr="00A960D0">
        <w:trPr>
          <w:jc w:val="center"/>
        </w:trPr>
        <w:tc>
          <w:tcPr>
            <w:tcW w:w="2693" w:type="dxa"/>
          </w:tcPr>
          <w:p w14:paraId="5FA4B159" w14:textId="77777777" w:rsidR="00C2605D" w:rsidRPr="00760004" w:rsidRDefault="00C2605D" w:rsidP="00A960D0">
            <w:pPr>
              <w:pStyle w:val="TAL"/>
            </w:pPr>
            <w:r w:rsidRPr="00760004">
              <w:t>priority</w:t>
            </w:r>
          </w:p>
        </w:tc>
        <w:tc>
          <w:tcPr>
            <w:tcW w:w="6521" w:type="dxa"/>
          </w:tcPr>
          <w:p w14:paraId="4C348B55" w14:textId="77777777" w:rsidR="00C2605D" w:rsidRPr="00760004" w:rsidRDefault="00C2605D" w:rsidP="00A960D0">
            <w:pPr>
              <w:pStyle w:val="TAL"/>
            </w:pPr>
            <w:r w:rsidRPr="00760004">
              <w:t>Priority of the MM assigned by the originator MMS Client. Reported if sent by the target. Include if sent by the MMS Proxy-Relay.</w:t>
            </w:r>
          </w:p>
        </w:tc>
        <w:tc>
          <w:tcPr>
            <w:tcW w:w="708" w:type="dxa"/>
          </w:tcPr>
          <w:p w14:paraId="16D21A37" w14:textId="77777777" w:rsidR="00C2605D" w:rsidRPr="00760004" w:rsidRDefault="00C2605D" w:rsidP="00A960D0">
            <w:pPr>
              <w:pStyle w:val="TAL"/>
            </w:pPr>
            <w:r w:rsidRPr="00760004">
              <w:t>C</w:t>
            </w:r>
          </w:p>
        </w:tc>
      </w:tr>
      <w:tr w:rsidR="00C2605D" w:rsidRPr="00760004" w14:paraId="38D4DEBC" w14:textId="77777777" w:rsidTr="00A960D0">
        <w:trPr>
          <w:jc w:val="center"/>
        </w:trPr>
        <w:tc>
          <w:tcPr>
            <w:tcW w:w="2693" w:type="dxa"/>
          </w:tcPr>
          <w:p w14:paraId="7F9943C7" w14:textId="77777777" w:rsidR="00C2605D" w:rsidRPr="00760004" w:rsidRDefault="00C2605D" w:rsidP="00A960D0">
            <w:pPr>
              <w:pStyle w:val="TAL"/>
            </w:pPr>
            <w:r w:rsidRPr="00760004">
              <w:t>deliveryTime</w:t>
            </w:r>
          </w:p>
        </w:tc>
        <w:tc>
          <w:tcPr>
            <w:tcW w:w="6521" w:type="dxa"/>
          </w:tcPr>
          <w:p w14:paraId="35CA345C" w14:textId="77777777" w:rsidR="00C2605D" w:rsidRPr="00760004" w:rsidRDefault="00C2605D" w:rsidP="00A960D0">
            <w:pPr>
              <w:pStyle w:val="TAL"/>
            </w:pPr>
            <w:r w:rsidRPr="00760004">
              <w:t>Date and Time of delivery. Include if sent by the MMS Proxy-Relay.</w:t>
            </w:r>
          </w:p>
        </w:tc>
        <w:tc>
          <w:tcPr>
            <w:tcW w:w="708" w:type="dxa"/>
          </w:tcPr>
          <w:p w14:paraId="29478C0F" w14:textId="77777777" w:rsidR="00C2605D" w:rsidRPr="00760004" w:rsidRDefault="00C2605D" w:rsidP="00A960D0">
            <w:pPr>
              <w:pStyle w:val="TAL"/>
            </w:pPr>
            <w:r w:rsidRPr="00760004">
              <w:t>C</w:t>
            </w:r>
          </w:p>
        </w:tc>
      </w:tr>
    </w:tbl>
    <w:p w14:paraId="5971B07B" w14:textId="77777777" w:rsidR="00C2605D" w:rsidRPr="00760004" w:rsidRDefault="00C2605D" w:rsidP="00C2605D"/>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2605D" w:rsidRPr="00760004" w14:paraId="40B7978B" w14:textId="77777777" w:rsidTr="00A960D0">
        <w:trPr>
          <w:jc w:val="center"/>
        </w:trPr>
        <w:tc>
          <w:tcPr>
            <w:tcW w:w="2693" w:type="dxa"/>
          </w:tcPr>
          <w:p w14:paraId="798C44E2" w14:textId="77777777" w:rsidR="00C2605D" w:rsidRPr="00760004" w:rsidRDefault="00C2605D" w:rsidP="00A960D0">
            <w:pPr>
              <w:pStyle w:val="TAL"/>
            </w:pPr>
            <w:r w:rsidRPr="00760004">
              <w:lastRenderedPageBreak/>
              <w:t>readReport</w:t>
            </w:r>
          </w:p>
        </w:tc>
        <w:tc>
          <w:tcPr>
            <w:tcW w:w="6521" w:type="dxa"/>
          </w:tcPr>
          <w:p w14:paraId="153B8904" w14:textId="6F91113E" w:rsidR="00C2605D" w:rsidRPr="00760004" w:rsidRDefault="00C2605D" w:rsidP="00A960D0">
            <w:pPr>
              <w:pStyle w:val="TAL"/>
            </w:pPr>
            <w:r w:rsidRPr="00760004">
              <w:t>Specifies whether the originator MMS UE requests a read report from each recipient. The values given in OMA-TS-</w:t>
            </w:r>
            <w:del w:id="406" w:author="Luke Mewburn" w:date="2021-05-10T18:52:00Z">
              <w:r w:rsidRPr="00760004" w:rsidDel="00C2605D">
                <w:delText>MMA</w:delText>
              </w:r>
            </w:del>
            <w:ins w:id="407" w:author="Luke Mewburn" w:date="2021-05-10T18:52:00Z">
              <w:r>
                <w:t>MMS</w:t>
              </w:r>
            </w:ins>
            <w:r w:rsidRPr="00760004">
              <w:t>_ENC [39] clause 7.3.37. shall be encoded as follows: “Yes” = True, “No” = False. Include if sent by the MMS Proxy-Relay.</w:t>
            </w:r>
          </w:p>
        </w:tc>
        <w:tc>
          <w:tcPr>
            <w:tcW w:w="708" w:type="dxa"/>
          </w:tcPr>
          <w:p w14:paraId="28041C1F" w14:textId="77777777" w:rsidR="00C2605D" w:rsidRPr="00760004" w:rsidRDefault="00C2605D" w:rsidP="00A960D0">
            <w:pPr>
              <w:pStyle w:val="TAL"/>
            </w:pPr>
            <w:r w:rsidRPr="00760004">
              <w:t>C</w:t>
            </w:r>
          </w:p>
        </w:tc>
      </w:tr>
      <w:tr w:rsidR="00C2605D" w:rsidRPr="00760004" w14:paraId="7A62E1B0" w14:textId="77777777" w:rsidTr="00A960D0">
        <w:trPr>
          <w:jc w:val="center"/>
        </w:trPr>
        <w:tc>
          <w:tcPr>
            <w:tcW w:w="2693" w:type="dxa"/>
          </w:tcPr>
          <w:p w14:paraId="5E3D97DF" w14:textId="77777777" w:rsidR="00C2605D" w:rsidRPr="00760004" w:rsidRDefault="00C2605D" w:rsidP="00A960D0">
            <w:pPr>
              <w:pStyle w:val="TAL"/>
            </w:pPr>
            <w:r w:rsidRPr="00760004">
              <w:t>messageSize</w:t>
            </w:r>
          </w:p>
        </w:tc>
        <w:tc>
          <w:tcPr>
            <w:tcW w:w="6521" w:type="dxa"/>
          </w:tcPr>
          <w:p w14:paraId="7BF820D2" w14:textId="77777777" w:rsidR="00C2605D" w:rsidRPr="00760004" w:rsidRDefault="00C2605D" w:rsidP="00A960D0">
            <w:pPr>
              <w:pStyle w:val="TAL"/>
            </w:pPr>
            <w:r w:rsidRPr="00760004">
              <w:t>Specifies the size of the MM that was viewed or uploaded. Specified in bytes. Include if sent by the MMS Proxy-Relay.</w:t>
            </w:r>
          </w:p>
        </w:tc>
        <w:tc>
          <w:tcPr>
            <w:tcW w:w="708" w:type="dxa"/>
          </w:tcPr>
          <w:p w14:paraId="79101E2F" w14:textId="77777777" w:rsidR="00C2605D" w:rsidRPr="00760004" w:rsidRDefault="00C2605D" w:rsidP="00A960D0">
            <w:pPr>
              <w:pStyle w:val="TAL"/>
            </w:pPr>
            <w:r w:rsidRPr="00760004">
              <w:t>C</w:t>
            </w:r>
          </w:p>
        </w:tc>
      </w:tr>
      <w:tr w:rsidR="00C2605D" w:rsidRPr="00760004" w14:paraId="3F972233" w14:textId="77777777" w:rsidTr="00A960D0">
        <w:trPr>
          <w:jc w:val="center"/>
        </w:trPr>
        <w:tc>
          <w:tcPr>
            <w:tcW w:w="2693" w:type="dxa"/>
          </w:tcPr>
          <w:p w14:paraId="3E791D71" w14:textId="77777777" w:rsidR="00C2605D" w:rsidRPr="00760004" w:rsidRDefault="00C2605D" w:rsidP="00A960D0">
            <w:pPr>
              <w:pStyle w:val="TAL"/>
            </w:pPr>
            <w:r w:rsidRPr="00760004">
              <w:t>replyCharging</w:t>
            </w:r>
          </w:p>
        </w:tc>
        <w:tc>
          <w:tcPr>
            <w:tcW w:w="6521" w:type="dxa"/>
          </w:tcPr>
          <w:p w14:paraId="476B3F4F" w14:textId="77777777" w:rsidR="00C2605D" w:rsidRPr="00760004" w:rsidRDefault="00C2605D" w:rsidP="00A960D0">
            <w:pPr>
              <w:pStyle w:val="TAL"/>
            </w:pPr>
            <w:r w:rsidRPr="00760004">
              <w:t xml:space="preserve">If this field is present its value is set to “accepted” or “accepted text only” and the MMS-version-value of the M-Notification.ind PDU is higher than 1.0, this header field will indicate that a reply to this particular MM is free of charge for the recipient. </w:t>
            </w:r>
          </w:p>
          <w:p w14:paraId="78688992" w14:textId="77777777" w:rsidR="00C2605D" w:rsidRPr="00760004" w:rsidRDefault="00C2605D" w:rsidP="00A960D0">
            <w:pPr>
              <w:pStyle w:val="TAL"/>
            </w:pPr>
            <w:r w:rsidRPr="00760004">
              <w:t xml:space="preserve">If the Reply-Charging service is offered and the request for reply-charging has been accepted by the MMS service provider the value of this header field SHALL be set to “accepted” or “accepted text only”. </w:t>
            </w:r>
          </w:p>
          <w:p w14:paraId="5D729801" w14:textId="22942D9D" w:rsidR="00C2605D" w:rsidRPr="00760004" w:rsidRDefault="00C2605D" w:rsidP="00A960D0">
            <w:pPr>
              <w:pStyle w:val="TAL"/>
            </w:pPr>
            <w:r w:rsidRPr="00760004">
              <w:t>See OMA-TS-</w:t>
            </w:r>
            <w:del w:id="408" w:author="Luke Mewburn" w:date="2021-05-10T18:52:00Z">
              <w:r w:rsidRPr="00760004" w:rsidDel="00C2605D">
                <w:delText>MMA</w:delText>
              </w:r>
            </w:del>
            <w:ins w:id="409" w:author="Luke Mewburn" w:date="2021-05-10T18:52:00Z">
              <w:r>
                <w:t>MMS</w:t>
              </w:r>
            </w:ins>
            <w:r w:rsidRPr="00760004">
              <w:t>_ENC [39] clause 7.3.43. Include if sent by the MMS Proxy-Relay.</w:t>
            </w:r>
          </w:p>
        </w:tc>
        <w:tc>
          <w:tcPr>
            <w:tcW w:w="708" w:type="dxa"/>
          </w:tcPr>
          <w:p w14:paraId="103E42D8" w14:textId="77777777" w:rsidR="00C2605D" w:rsidRPr="00760004" w:rsidRDefault="00C2605D" w:rsidP="00A960D0">
            <w:pPr>
              <w:pStyle w:val="TAL"/>
            </w:pPr>
            <w:r w:rsidRPr="00760004">
              <w:t>C</w:t>
            </w:r>
          </w:p>
        </w:tc>
      </w:tr>
      <w:tr w:rsidR="00C2605D" w:rsidRPr="00760004" w14:paraId="38175B42"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2407CE2E" w14:textId="77777777" w:rsidR="00C2605D" w:rsidRPr="00760004" w:rsidRDefault="00C2605D" w:rsidP="00A960D0">
            <w:pPr>
              <w:pStyle w:val="TAL"/>
            </w:pPr>
            <w:r w:rsidRPr="00760004">
              <w:t>previouslySentBy</w:t>
            </w:r>
          </w:p>
        </w:tc>
        <w:tc>
          <w:tcPr>
            <w:tcW w:w="6521" w:type="dxa"/>
            <w:tcBorders>
              <w:top w:val="single" w:sz="4" w:space="0" w:color="auto"/>
              <w:left w:val="single" w:sz="4" w:space="0" w:color="auto"/>
              <w:bottom w:val="single" w:sz="4" w:space="0" w:color="auto"/>
              <w:right w:val="single" w:sz="4" w:space="0" w:color="auto"/>
            </w:tcBorders>
          </w:tcPr>
          <w:p w14:paraId="5A7D7168" w14:textId="77777777" w:rsidR="00C2605D" w:rsidRPr="00760004" w:rsidRDefault="00C2605D" w:rsidP="00A960D0">
            <w:pPr>
              <w:pStyle w:val="TAL"/>
            </w:pPr>
            <w:r w:rsidRPr="00760004">
              <w:t>Address of the MMS Client that forwarded or previously sent the message. along with a sequence number and timestamp.</w:t>
            </w:r>
          </w:p>
          <w:p w14:paraId="1974938D" w14:textId="77777777" w:rsidR="00C2605D" w:rsidRPr="00760004" w:rsidRDefault="00C2605D" w:rsidP="00A960D0">
            <w:pPr>
              <w:pStyle w:val="TAL"/>
            </w:pPr>
            <w:r w:rsidRPr="00760004">
              <w:t>A higher sequence number indicates a forwarding event at a later point in time. The sequence number indicates the correspondence to the MMS Client's address in the "X-Mms-Previously- Sent-By" header field with the same sequence number.This header field MAY appear multiple times.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284D49DD" w14:textId="77777777" w:rsidR="00C2605D" w:rsidRPr="00760004" w:rsidRDefault="00C2605D" w:rsidP="00A960D0">
            <w:pPr>
              <w:pStyle w:val="TAL"/>
            </w:pPr>
            <w:r w:rsidRPr="00760004">
              <w:t>C</w:t>
            </w:r>
          </w:p>
        </w:tc>
      </w:tr>
      <w:tr w:rsidR="00C2605D" w:rsidRPr="00760004" w14:paraId="5EDFF2FB"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7314C0C0" w14:textId="77777777" w:rsidR="00C2605D" w:rsidRPr="00760004" w:rsidRDefault="00C2605D" w:rsidP="00A960D0">
            <w:pPr>
              <w:pStyle w:val="TAL"/>
            </w:pPr>
            <w:r w:rsidRPr="00760004">
              <w:t>previouslySentByDateTime</w:t>
            </w:r>
          </w:p>
        </w:tc>
        <w:tc>
          <w:tcPr>
            <w:tcW w:w="6521" w:type="dxa"/>
            <w:tcBorders>
              <w:top w:val="single" w:sz="4" w:space="0" w:color="auto"/>
              <w:left w:val="single" w:sz="4" w:space="0" w:color="auto"/>
              <w:bottom w:val="single" w:sz="4" w:space="0" w:color="auto"/>
              <w:right w:val="single" w:sz="4" w:space="0" w:color="auto"/>
            </w:tcBorders>
          </w:tcPr>
          <w:p w14:paraId="7E33746A" w14:textId="77777777" w:rsidR="00C2605D" w:rsidRPr="00760004" w:rsidRDefault="00C2605D" w:rsidP="00A960D0">
            <w:pPr>
              <w:pStyle w:val="TAL"/>
            </w:pPr>
            <w:r w:rsidRPr="00760004">
              <w:t>Date/Time MM was previously sent.This header field MAY appear multiple times.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170611A7" w14:textId="77777777" w:rsidR="00C2605D" w:rsidRPr="00760004" w:rsidRDefault="00C2605D" w:rsidP="00A960D0">
            <w:pPr>
              <w:pStyle w:val="TAL"/>
            </w:pPr>
            <w:r w:rsidRPr="00760004">
              <w:t>C</w:t>
            </w:r>
          </w:p>
        </w:tc>
      </w:tr>
      <w:tr w:rsidR="00C2605D" w:rsidRPr="00760004" w14:paraId="3184D335" w14:textId="77777777" w:rsidTr="00A960D0">
        <w:trPr>
          <w:jc w:val="center"/>
        </w:trPr>
        <w:tc>
          <w:tcPr>
            <w:tcW w:w="2693" w:type="dxa"/>
            <w:tcBorders>
              <w:top w:val="single" w:sz="4" w:space="0" w:color="auto"/>
              <w:left w:val="single" w:sz="4" w:space="0" w:color="auto"/>
              <w:bottom w:val="single" w:sz="4" w:space="0" w:color="auto"/>
              <w:right w:val="single" w:sz="4" w:space="0" w:color="auto"/>
            </w:tcBorders>
          </w:tcPr>
          <w:p w14:paraId="507973AE" w14:textId="77777777" w:rsidR="00C2605D" w:rsidRPr="00760004" w:rsidRDefault="00C2605D" w:rsidP="00A960D0">
            <w:pPr>
              <w:pStyle w:val="TAL"/>
            </w:pPr>
            <w:r w:rsidRPr="00760004">
              <w:t>contentType</w:t>
            </w:r>
          </w:p>
        </w:tc>
        <w:tc>
          <w:tcPr>
            <w:tcW w:w="6521" w:type="dxa"/>
            <w:tcBorders>
              <w:top w:val="single" w:sz="4" w:space="0" w:color="auto"/>
              <w:left w:val="single" w:sz="4" w:space="0" w:color="auto"/>
              <w:bottom w:val="single" w:sz="4" w:space="0" w:color="auto"/>
              <w:right w:val="single" w:sz="4" w:space="0" w:color="auto"/>
            </w:tcBorders>
          </w:tcPr>
          <w:p w14:paraId="5E57B4A6" w14:textId="77777777" w:rsidR="00C2605D" w:rsidRPr="00760004" w:rsidRDefault="00C2605D" w:rsidP="00A960D0">
            <w:pPr>
              <w:pStyle w:val="TAL"/>
            </w:pPr>
            <w:r w:rsidRPr="00760004">
              <w:t>The content type of the MM.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65BA275C" w14:textId="77777777" w:rsidR="00C2605D" w:rsidRPr="00760004" w:rsidRDefault="00C2605D" w:rsidP="00A960D0">
            <w:pPr>
              <w:pStyle w:val="TAL"/>
            </w:pPr>
            <w:r w:rsidRPr="00760004">
              <w:t>C</w:t>
            </w:r>
          </w:p>
        </w:tc>
      </w:tr>
    </w:tbl>
    <w:p w14:paraId="4FA7697A" w14:textId="77777777" w:rsidR="00C2605D" w:rsidRPr="00760004" w:rsidRDefault="00C2605D" w:rsidP="00C2605D"/>
    <w:p w14:paraId="64864343" w14:textId="77777777" w:rsidR="00C2605D" w:rsidRPr="00760004" w:rsidRDefault="00C2605D" w:rsidP="00C2605D">
      <w:pPr>
        <w:pStyle w:val="Heading4"/>
      </w:pPr>
      <w:bookmarkStart w:id="410" w:name="_Toc65946752"/>
      <w:r w:rsidRPr="00760004">
        <w:t>7.4.3.21</w:t>
      </w:r>
      <w:r w:rsidRPr="00760004">
        <w:tab/>
        <w:t>MMS Content</w:t>
      </w:r>
      <w:bookmarkEnd w:id="410"/>
    </w:p>
    <w:p w14:paraId="0DCF484B" w14:textId="77777777" w:rsidR="00C2605D" w:rsidRPr="00760004" w:rsidRDefault="00C2605D" w:rsidP="00C2605D">
      <w:r w:rsidRPr="00760004">
        <w:t>If content delivery is authorized, the CC-POI in the MMS Proxy-Relay shall generate an xCC as per clause 7.4.2.3 when any of the events in clauses 7.4.3.1 through 7.4.3.19 are detected.</w:t>
      </w:r>
    </w:p>
    <w:p w14:paraId="56EA81BA" w14:textId="55953E2C" w:rsidR="003C49D9" w:rsidRDefault="003C49D9" w:rsidP="00311888"/>
    <w:p w14:paraId="7B2EFAB2" w14:textId="7B17427A" w:rsidR="00D54ED1" w:rsidRPr="00672898" w:rsidRDefault="00D54ED1" w:rsidP="00D54ED1">
      <w:pPr>
        <w:jc w:val="center"/>
      </w:pPr>
      <w:r>
        <w:rPr>
          <w:rFonts w:ascii="Helvetica" w:hAnsi="Helvetica"/>
          <w:color w:val="FF0000"/>
          <w:sz w:val="32"/>
          <w:szCs w:val="32"/>
        </w:rPr>
        <w:t>C</w:t>
      </w:r>
      <w:r w:rsidRPr="00311888">
        <w:rPr>
          <w:rFonts w:ascii="Helvetica" w:hAnsi="Helvetica"/>
          <w:color w:val="FF0000"/>
          <w:sz w:val="32"/>
          <w:szCs w:val="32"/>
        </w:rPr>
        <w:t xml:space="preserve">hange </w:t>
      </w:r>
      <w:r>
        <w:rPr>
          <w:rFonts w:ascii="Helvetica" w:hAnsi="Helvetica"/>
          <w:color w:val="FF0000"/>
          <w:sz w:val="32"/>
          <w:szCs w:val="32"/>
        </w:rPr>
        <w:t>14: Annex A</w:t>
      </w:r>
    </w:p>
    <w:p w14:paraId="7148A174" w14:textId="53DB5BB8" w:rsidR="00D54ED1" w:rsidRPr="00760004" w:rsidRDefault="00D54ED1" w:rsidP="00D54ED1">
      <w:pPr>
        <w:pStyle w:val="Heading8"/>
      </w:pPr>
      <w:bookmarkStart w:id="411" w:name="_Toc65946790"/>
      <w:r w:rsidRPr="00760004">
        <w:t>Annex A (normative):</w:t>
      </w:r>
      <w:r>
        <w:br/>
      </w:r>
      <w:del w:id="412" w:author="Luke Mewburn" w:date="2021-05-10T19:20:00Z">
        <w:r w:rsidRPr="00760004" w:rsidDel="00D54ED1">
          <w:delText>Structure of both</w:delText>
        </w:r>
      </w:del>
      <w:ins w:id="413" w:author="Luke Mewburn" w:date="2021-05-10T19:20:00Z">
        <w:r>
          <w:t xml:space="preserve">ASN.1 </w:t>
        </w:r>
      </w:ins>
      <w:ins w:id="414" w:author="Luke Mewburn" w:date="2021-05-19T23:40:00Z">
        <w:r w:rsidR="00B3048E">
          <w:t>s</w:t>
        </w:r>
      </w:ins>
      <w:ins w:id="415" w:author="Luke Mewburn" w:date="2021-05-10T19:20:00Z">
        <w:r>
          <w:t>chema for</w:t>
        </w:r>
      </w:ins>
      <w:r w:rsidRPr="00760004">
        <w:t xml:space="preserve"> the Internal and External Interfaces</w:t>
      </w:r>
      <w:bookmarkEnd w:id="411"/>
    </w:p>
    <w:p w14:paraId="0A66DA54" w14:textId="77777777" w:rsidR="00D54ED1" w:rsidRPr="00760004" w:rsidRDefault="00D54ED1" w:rsidP="00D54ED1"/>
    <w:p w14:paraId="26D26D4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TS33128Payloads</w:t>
      </w:r>
    </w:p>
    <w:p w14:paraId="71B82A4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{itu-t(0) identified-organization(4) etsi(0) securityDomain(2) lawfulIntercept(2) threeGPP(4) ts33128(19) r16(16) version</w:t>
      </w:r>
      <w:r>
        <w:rPr>
          <w:rFonts w:ascii="Courier New" w:hAnsi="Courier New" w:cs="Courier New"/>
          <w:sz w:val="16"/>
          <w:szCs w:val="16"/>
        </w:rPr>
        <w:t>5</w:t>
      </w:r>
      <w:r w:rsidRPr="00760004">
        <w:rPr>
          <w:rFonts w:ascii="Courier New" w:hAnsi="Courier New" w:cs="Courier New"/>
          <w:sz w:val="16"/>
          <w:szCs w:val="16"/>
        </w:rPr>
        <w:t>(</w:t>
      </w:r>
      <w:r>
        <w:rPr>
          <w:rFonts w:ascii="Courier New" w:hAnsi="Courier New" w:cs="Courier New"/>
          <w:sz w:val="16"/>
          <w:szCs w:val="16"/>
        </w:rPr>
        <w:t>5</w:t>
      </w:r>
      <w:r w:rsidRPr="00760004">
        <w:rPr>
          <w:rFonts w:ascii="Courier New" w:hAnsi="Courier New" w:cs="Courier New"/>
          <w:sz w:val="16"/>
          <w:szCs w:val="16"/>
        </w:rPr>
        <w:t>)}</w:t>
      </w:r>
    </w:p>
    <w:p w14:paraId="413B5ABC" w14:textId="77777777" w:rsidR="00D54ED1" w:rsidRPr="00760004" w:rsidRDefault="00D54ED1" w:rsidP="00D54ED1">
      <w:pPr>
        <w:pStyle w:val="PlainText"/>
        <w:rPr>
          <w:rFonts w:ascii="Courier New" w:hAnsi="Courier New" w:cs="Courier New"/>
          <w:sz w:val="16"/>
          <w:szCs w:val="16"/>
        </w:rPr>
      </w:pPr>
    </w:p>
    <w:p w14:paraId="1D14AFE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DEFINITIONS IMPLICIT TAGS EXTENSIBILITY IMPLIED ::=</w:t>
      </w:r>
    </w:p>
    <w:p w14:paraId="3DACB69D" w14:textId="77777777" w:rsidR="00D54ED1" w:rsidRPr="00760004" w:rsidRDefault="00D54ED1" w:rsidP="00D54ED1">
      <w:pPr>
        <w:pStyle w:val="PlainText"/>
        <w:rPr>
          <w:rFonts w:ascii="Courier New" w:hAnsi="Courier New" w:cs="Courier New"/>
          <w:sz w:val="16"/>
          <w:szCs w:val="16"/>
        </w:rPr>
      </w:pPr>
    </w:p>
    <w:p w14:paraId="25E6776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BEGIN</w:t>
      </w:r>
    </w:p>
    <w:p w14:paraId="157EB5FB" w14:textId="77777777" w:rsidR="00D54ED1" w:rsidRPr="00760004" w:rsidRDefault="00D54ED1" w:rsidP="00D54ED1">
      <w:pPr>
        <w:pStyle w:val="PlainText"/>
        <w:rPr>
          <w:rFonts w:ascii="Courier New" w:hAnsi="Courier New" w:cs="Courier New"/>
          <w:sz w:val="16"/>
          <w:szCs w:val="16"/>
        </w:rPr>
      </w:pPr>
    </w:p>
    <w:p w14:paraId="39182DA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6F9D61B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Relative OIDs</w:t>
      </w:r>
    </w:p>
    <w:p w14:paraId="03B9E2AD" w14:textId="77777777" w:rsidR="00D54ED1" w:rsidRPr="00760004" w:rsidRDefault="00D54ED1" w:rsidP="00D54ED1">
      <w:pPr>
        <w:pStyle w:val="PlainText"/>
        <w:keepNext/>
        <w:rPr>
          <w:rFonts w:ascii="Courier New" w:hAnsi="Courier New" w:cs="Courier New"/>
          <w:sz w:val="16"/>
          <w:szCs w:val="16"/>
        </w:rPr>
      </w:pPr>
      <w:r w:rsidRPr="00760004">
        <w:rPr>
          <w:rFonts w:ascii="Courier New" w:hAnsi="Courier New" w:cs="Courier New"/>
          <w:sz w:val="16"/>
          <w:szCs w:val="16"/>
        </w:rPr>
        <w:t>-- =============</w:t>
      </w:r>
    </w:p>
    <w:p w14:paraId="0D39C7D0" w14:textId="77777777" w:rsidR="00D54ED1" w:rsidRPr="00760004" w:rsidRDefault="00D54ED1" w:rsidP="00D54ED1">
      <w:pPr>
        <w:pStyle w:val="PlainText"/>
        <w:rPr>
          <w:rFonts w:ascii="Courier New" w:hAnsi="Courier New" w:cs="Courier New"/>
          <w:sz w:val="16"/>
          <w:szCs w:val="16"/>
        </w:rPr>
      </w:pPr>
    </w:p>
    <w:p w14:paraId="7CB33C8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tS33128PayloadsOID          RELATIVE-OID ::= {threeGPP(4) ts33128(19) r16(16) version</w:t>
      </w:r>
      <w:r>
        <w:rPr>
          <w:rFonts w:ascii="Courier New" w:hAnsi="Courier New" w:cs="Courier New"/>
          <w:sz w:val="16"/>
          <w:szCs w:val="16"/>
        </w:rPr>
        <w:t>5</w:t>
      </w:r>
      <w:r w:rsidRPr="00760004">
        <w:rPr>
          <w:rFonts w:ascii="Courier New" w:hAnsi="Courier New" w:cs="Courier New"/>
          <w:sz w:val="16"/>
          <w:szCs w:val="16"/>
        </w:rPr>
        <w:t>(</w:t>
      </w:r>
      <w:r>
        <w:rPr>
          <w:rFonts w:ascii="Courier New" w:hAnsi="Courier New" w:cs="Courier New"/>
          <w:sz w:val="16"/>
          <w:szCs w:val="16"/>
        </w:rPr>
        <w:t>5</w:t>
      </w:r>
      <w:r w:rsidRPr="00760004">
        <w:rPr>
          <w:rFonts w:ascii="Courier New" w:hAnsi="Courier New" w:cs="Courier New"/>
          <w:sz w:val="16"/>
          <w:szCs w:val="16"/>
        </w:rPr>
        <w:t>)}</w:t>
      </w:r>
    </w:p>
    <w:p w14:paraId="0326935D" w14:textId="77777777" w:rsidR="00D54ED1" w:rsidRPr="00760004" w:rsidRDefault="00D54ED1" w:rsidP="00D54ED1">
      <w:pPr>
        <w:pStyle w:val="PlainText"/>
        <w:rPr>
          <w:rFonts w:ascii="Courier New" w:hAnsi="Courier New" w:cs="Courier New"/>
          <w:sz w:val="16"/>
          <w:szCs w:val="16"/>
        </w:rPr>
      </w:pPr>
    </w:p>
    <w:p w14:paraId="79F01BC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xIRIPayloadOID              RELATIVE-OID ::= {tS33128PayloadsOID xIRI(1)}</w:t>
      </w:r>
    </w:p>
    <w:p w14:paraId="0B671FC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xCCPayloadOID               RELATIVE-OID ::= {tS33128PayloadsOID xCC(2)}</w:t>
      </w:r>
    </w:p>
    <w:p w14:paraId="0E39F3F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iRIPayloadOID               RELATIVE-OID ::= {tS33128PayloadsOID iRI(3)}</w:t>
      </w:r>
    </w:p>
    <w:p w14:paraId="60516E8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cCPayloadOID                RELATIVE-OID ::= {tS33128PayloadsOID cC(4)}</w:t>
      </w:r>
    </w:p>
    <w:p w14:paraId="2F09E71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lINotificationPayloadOID    RELATIVE-OID ::= {tS33128PayloadsOID lINotification(5)}</w:t>
      </w:r>
    </w:p>
    <w:p w14:paraId="29F24F98" w14:textId="77777777" w:rsidR="00D54ED1" w:rsidRPr="00760004" w:rsidRDefault="00D54ED1" w:rsidP="00D54ED1">
      <w:pPr>
        <w:pStyle w:val="PlainText"/>
        <w:rPr>
          <w:rFonts w:ascii="Courier New" w:hAnsi="Courier New" w:cs="Courier New"/>
          <w:sz w:val="16"/>
          <w:szCs w:val="16"/>
        </w:rPr>
      </w:pPr>
    </w:p>
    <w:p w14:paraId="4FE43A9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01A8411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X2 xIRI payload</w:t>
      </w:r>
    </w:p>
    <w:p w14:paraId="2ED5FCD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625112F4" w14:textId="77777777" w:rsidR="00D54ED1" w:rsidRPr="00760004" w:rsidRDefault="00D54ED1" w:rsidP="00D54ED1">
      <w:pPr>
        <w:pStyle w:val="PlainText"/>
        <w:rPr>
          <w:rFonts w:ascii="Courier New" w:hAnsi="Courier New" w:cs="Courier New"/>
          <w:sz w:val="16"/>
          <w:szCs w:val="16"/>
        </w:rPr>
      </w:pPr>
    </w:p>
    <w:p w14:paraId="5B50F9F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XIRIPayload ::= SEQUENCE</w:t>
      </w:r>
    </w:p>
    <w:p w14:paraId="4C932AE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4E1275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xIRIPayloadOID      [1] RELATIVE-OID,</w:t>
      </w:r>
    </w:p>
    <w:p w14:paraId="0CAF55D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event               [2] XIRIEvent</w:t>
      </w:r>
    </w:p>
    <w:p w14:paraId="3D7D61D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E1F4030" w14:textId="77777777" w:rsidR="00D54ED1" w:rsidRPr="00760004" w:rsidRDefault="00D54ED1" w:rsidP="00D54ED1">
      <w:pPr>
        <w:pStyle w:val="PlainText"/>
        <w:rPr>
          <w:rFonts w:ascii="Courier New" w:hAnsi="Courier New" w:cs="Courier New"/>
          <w:sz w:val="16"/>
          <w:szCs w:val="16"/>
        </w:rPr>
      </w:pPr>
    </w:p>
    <w:p w14:paraId="5FEE251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XIRIEvent ::= CHOICE</w:t>
      </w:r>
    </w:p>
    <w:p w14:paraId="4E10B66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2331E6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 Access and mobility related events, see clause 6.2.2</w:t>
      </w:r>
    </w:p>
    <w:p w14:paraId="2E21649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521C46A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21CE3F3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005B173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419564D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unsuccessfulAMProcedure                             [5] AMFUnsuccessfulProcedure,</w:t>
      </w:r>
    </w:p>
    <w:p w14:paraId="1B4AE5ED" w14:textId="77777777" w:rsidR="00D54ED1" w:rsidRPr="00760004" w:rsidRDefault="00D54ED1" w:rsidP="00D54ED1">
      <w:pPr>
        <w:pStyle w:val="PlainText"/>
        <w:rPr>
          <w:rFonts w:ascii="Courier New" w:hAnsi="Courier New" w:cs="Courier New"/>
          <w:sz w:val="16"/>
          <w:szCs w:val="16"/>
        </w:rPr>
      </w:pPr>
    </w:p>
    <w:p w14:paraId="2363781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3A02A64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12B2CEA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70AEF87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037DF91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12C9D2E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unsuccessfulSMProcedure                             [10] SMFUnsuccessfulProcedure,</w:t>
      </w:r>
    </w:p>
    <w:p w14:paraId="63ABCE50" w14:textId="77777777" w:rsidR="00D54ED1" w:rsidRPr="00760004" w:rsidRDefault="00D54ED1" w:rsidP="00D54ED1">
      <w:pPr>
        <w:pStyle w:val="PlainText"/>
        <w:rPr>
          <w:rFonts w:ascii="Courier New" w:hAnsi="Courier New" w:cs="Courier New"/>
          <w:sz w:val="16"/>
          <w:szCs w:val="16"/>
        </w:rPr>
      </w:pPr>
    </w:p>
    <w:p w14:paraId="5116C55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719D016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2F4CB19A" w14:textId="77777777" w:rsidR="00D54ED1" w:rsidRPr="00760004" w:rsidRDefault="00D54ED1" w:rsidP="00D54ED1">
      <w:pPr>
        <w:pStyle w:val="PlainText"/>
        <w:rPr>
          <w:rFonts w:ascii="Courier New" w:hAnsi="Courier New" w:cs="Courier New"/>
          <w:sz w:val="16"/>
          <w:szCs w:val="16"/>
        </w:rPr>
      </w:pPr>
    </w:p>
    <w:p w14:paraId="2C46364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1C9D8A7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62D54840" w14:textId="77777777" w:rsidR="00D54ED1" w:rsidRPr="00760004" w:rsidRDefault="00D54ED1" w:rsidP="00D54ED1">
      <w:pPr>
        <w:pStyle w:val="PlainText"/>
        <w:rPr>
          <w:rFonts w:ascii="Courier New" w:hAnsi="Courier New" w:cs="Courier New"/>
          <w:sz w:val="16"/>
          <w:szCs w:val="16"/>
        </w:rPr>
      </w:pPr>
    </w:p>
    <w:p w14:paraId="2B419D5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0F3EB1A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73324EB3" w14:textId="77777777" w:rsidR="00D54ED1" w:rsidRPr="00760004" w:rsidRDefault="00D54ED1" w:rsidP="00D54ED1">
      <w:pPr>
        <w:pStyle w:val="PlainText"/>
        <w:rPr>
          <w:rFonts w:ascii="Courier New" w:hAnsi="Courier New" w:cs="Courier New"/>
          <w:sz w:val="16"/>
          <w:szCs w:val="16"/>
        </w:rPr>
      </w:pPr>
    </w:p>
    <w:p w14:paraId="6C020C9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25AA7F9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18ED58E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6478BE0E" w14:textId="77777777" w:rsidR="00D54ED1" w:rsidRPr="00760004" w:rsidRDefault="00D54ED1" w:rsidP="00D54ED1">
      <w:pPr>
        <w:pStyle w:val="PlainText"/>
        <w:rPr>
          <w:rFonts w:ascii="Courier New" w:hAnsi="Courier New" w:cs="Courier New"/>
          <w:sz w:val="16"/>
          <w:szCs w:val="16"/>
        </w:rPr>
      </w:pPr>
    </w:p>
    <w:p w14:paraId="0720100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 tag 16 is reserved because there is no equivalent mDFCellSiteReport in XIRIEvent</w:t>
      </w:r>
    </w:p>
    <w:p w14:paraId="7412C5EF" w14:textId="77777777" w:rsidR="00D54ED1" w:rsidRPr="00760004" w:rsidRDefault="00D54ED1" w:rsidP="00D54ED1">
      <w:pPr>
        <w:pStyle w:val="PlainText"/>
        <w:rPr>
          <w:rFonts w:ascii="Courier New" w:hAnsi="Courier New" w:cs="Courier New"/>
          <w:sz w:val="16"/>
          <w:szCs w:val="16"/>
        </w:rPr>
      </w:pPr>
    </w:p>
    <w:p w14:paraId="0F405E4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336DBEC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143BE0B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58285D7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1F97672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0E5D9F8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38BE061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6CFD5AF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4E981DD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3CBE504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6C1A4E9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4846DE4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61CA7D1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302DF51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6E21028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036A8FD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2A1E12B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5EBFB80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7C032F4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21393E4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2C1756A7" w14:textId="77777777" w:rsidR="00D54ED1" w:rsidRPr="00760004" w:rsidRDefault="00D54ED1" w:rsidP="00D54ED1">
      <w:pPr>
        <w:pStyle w:val="PlainText"/>
        <w:rPr>
          <w:rFonts w:ascii="Courier New" w:hAnsi="Courier New" w:cs="Courier New"/>
          <w:sz w:val="16"/>
          <w:szCs w:val="16"/>
        </w:rPr>
      </w:pPr>
    </w:p>
    <w:p w14:paraId="1664203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1A354FE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pTCRegistration                                     [36] PTCRegistration,</w:t>
      </w:r>
    </w:p>
    <w:p w14:paraId="0A47FE6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[37] PTCSessionInitiation,</w:t>
      </w:r>
    </w:p>
    <w:p w14:paraId="06F898C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pTCSessionAbandon                                   [38] PTCSessionAbandon,</w:t>
      </w:r>
    </w:p>
    <w:p w14:paraId="0A0ADE5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pTCSessionStart                                     [39] PTCSessionStart,</w:t>
      </w:r>
    </w:p>
    <w:p w14:paraId="5DFFAE3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pTCSessionEnd                                       [40] PTCSessionEnd,</w:t>
      </w:r>
    </w:p>
    <w:p w14:paraId="34CAE67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[41] PTCStartOfInterception,</w:t>
      </w:r>
    </w:p>
    <w:p w14:paraId="66F9554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[42] PTCPreEstablishedSession,</w:t>
      </w:r>
    </w:p>
    <w:p w14:paraId="064A498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[43] PTCInstantPersonalAlert,</w:t>
      </w:r>
    </w:p>
    <w:p w14:paraId="6AF3C91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pTCPartyJoin                                        [44] PTCPartyJoin,</w:t>
      </w:r>
    </w:p>
    <w:p w14:paraId="2576334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pTCPartyDrop                                        [45] PTCPartyDrop,</w:t>
      </w:r>
    </w:p>
    <w:p w14:paraId="429AD07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pTCPartyHold                                        [46] PTCPartyHold,</w:t>
      </w:r>
    </w:p>
    <w:p w14:paraId="483B2CC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[47] PTCMediaModification,</w:t>
      </w:r>
    </w:p>
    <w:p w14:paraId="2130E0A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[48] PTCGroupAdvertisement,</w:t>
      </w:r>
    </w:p>
    <w:p w14:paraId="6B280A4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pTCFloorControl                                     [49] PTCFloorControl,</w:t>
      </w:r>
    </w:p>
    <w:p w14:paraId="7A1F909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pTCTargetPresence                                   [50] PTCTargetPresence,</w:t>
      </w:r>
    </w:p>
    <w:p w14:paraId="27FC189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[51] PTCParticipantPresence,</w:t>
      </w:r>
    </w:p>
    <w:p w14:paraId="0D47A02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pTCListManagement                                   [52] PTCListManagement,</w:t>
      </w:r>
    </w:p>
    <w:p w14:paraId="0FD7254D" w14:textId="77777777" w:rsidR="00D54ED1" w:rsidRPr="00790C87"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pTCAccessPolicy                                     [53] PTCAccessPolicy</w:t>
      </w:r>
      <w:r w:rsidRPr="00790C87">
        <w:rPr>
          <w:rFonts w:ascii="Courier New" w:hAnsi="Courier New" w:cs="Courier New"/>
          <w:sz w:val="16"/>
          <w:szCs w:val="16"/>
        </w:rPr>
        <w:t>,</w:t>
      </w:r>
    </w:p>
    <w:p w14:paraId="4BBEB27E" w14:textId="77777777" w:rsidR="00D54ED1" w:rsidRPr="00790C87" w:rsidRDefault="00D54ED1" w:rsidP="00D54ED1">
      <w:pPr>
        <w:pStyle w:val="PlainText"/>
        <w:rPr>
          <w:rFonts w:ascii="Courier New" w:hAnsi="Courier New" w:cs="Courier New"/>
          <w:sz w:val="16"/>
          <w:szCs w:val="16"/>
        </w:rPr>
      </w:pPr>
    </w:p>
    <w:p w14:paraId="6DD27C77" w14:textId="77777777" w:rsidR="00D54ED1" w:rsidRPr="00790C87" w:rsidRDefault="00D54ED1" w:rsidP="00D54ED1">
      <w:pPr>
        <w:pStyle w:val="PlainText"/>
        <w:rPr>
          <w:rFonts w:ascii="Courier New" w:hAnsi="Courier New" w:cs="Courier New"/>
          <w:sz w:val="16"/>
          <w:szCs w:val="16"/>
        </w:rPr>
      </w:pPr>
      <w:r w:rsidRPr="00790C87">
        <w:rPr>
          <w:rFonts w:ascii="Courier New" w:hAnsi="Courier New" w:cs="Courier New"/>
          <w:sz w:val="16"/>
          <w:szCs w:val="16"/>
        </w:rPr>
        <w:t xml:space="preserve">    -- More Subscriber-management related events, see clause 7.2.2</w:t>
      </w:r>
    </w:p>
    <w:p w14:paraId="3EFDC243" w14:textId="77777777" w:rsidR="00D54ED1" w:rsidRPr="00790C87" w:rsidRDefault="00D54ED1" w:rsidP="00D54ED1">
      <w:pPr>
        <w:pStyle w:val="PlainText"/>
        <w:rPr>
          <w:rFonts w:ascii="Courier New" w:hAnsi="Courier New" w:cs="Courier New"/>
          <w:sz w:val="16"/>
          <w:szCs w:val="16"/>
        </w:rPr>
      </w:pPr>
      <w:r w:rsidRPr="00790C87">
        <w:rPr>
          <w:rFonts w:ascii="Courier New" w:hAnsi="Courier New" w:cs="Courier New"/>
          <w:sz w:val="16"/>
          <w:szCs w:val="16"/>
        </w:rPr>
        <w:t xml:space="preserve">    subscriberRecordChangeMessage                       [54] UDMSubscriberRecordChangeMessage,</w:t>
      </w:r>
    </w:p>
    <w:p w14:paraId="281266DF" w14:textId="77777777" w:rsidR="00D54ED1" w:rsidRPr="00790C87" w:rsidRDefault="00D54ED1" w:rsidP="00D54ED1">
      <w:pPr>
        <w:pStyle w:val="PlainText"/>
        <w:rPr>
          <w:rFonts w:ascii="Courier New" w:hAnsi="Courier New" w:cs="Courier New"/>
          <w:sz w:val="16"/>
          <w:szCs w:val="16"/>
        </w:rPr>
      </w:pPr>
      <w:r w:rsidRPr="00790C87">
        <w:rPr>
          <w:rFonts w:ascii="Courier New" w:hAnsi="Courier New" w:cs="Courier New"/>
          <w:sz w:val="16"/>
          <w:szCs w:val="16"/>
        </w:rPr>
        <w:lastRenderedPageBreak/>
        <w:t xml:space="preserve">    cancelLocationMessage                               [55] UDMCancelLocationMessage</w:t>
      </w:r>
      <w:r>
        <w:rPr>
          <w:rFonts w:ascii="Courier New" w:hAnsi="Courier New" w:cs="Courier New"/>
          <w:sz w:val="16"/>
          <w:szCs w:val="16"/>
        </w:rPr>
        <w:t>,</w:t>
      </w:r>
    </w:p>
    <w:p w14:paraId="65014D61" w14:textId="77777777" w:rsidR="00D54ED1" w:rsidRPr="00790C87" w:rsidRDefault="00D54ED1" w:rsidP="00D54ED1">
      <w:pPr>
        <w:pStyle w:val="PlainText"/>
        <w:rPr>
          <w:rFonts w:ascii="Courier New" w:hAnsi="Courier New" w:cs="Courier New"/>
          <w:sz w:val="16"/>
          <w:szCs w:val="16"/>
        </w:rPr>
      </w:pPr>
    </w:p>
    <w:p w14:paraId="7E02704E" w14:textId="77777777" w:rsidR="00D54ED1" w:rsidRDefault="00D54ED1" w:rsidP="00D54ED1">
      <w:pPr>
        <w:pStyle w:val="PlainText"/>
        <w:rPr>
          <w:rFonts w:ascii="Courier New" w:hAnsi="Courier New" w:cs="Courier New"/>
          <w:sz w:val="16"/>
          <w:szCs w:val="16"/>
        </w:rPr>
      </w:pPr>
      <w:r w:rsidRPr="00790C87">
        <w:rPr>
          <w:rFonts w:ascii="Courier New" w:hAnsi="Courier New" w:cs="Courier New"/>
          <w:sz w:val="16"/>
          <w:szCs w:val="16"/>
        </w:rPr>
        <w:t xml:space="preserve">    </w:t>
      </w:r>
      <w:r>
        <w:rPr>
          <w:rFonts w:ascii="Courier New" w:hAnsi="Courier New" w:cs="Courier New"/>
          <w:sz w:val="16"/>
          <w:szCs w:val="16"/>
        </w:rPr>
        <w:t>-- SMS-related events continued from choice 12</w:t>
      </w:r>
    </w:p>
    <w:p w14:paraId="3E9B5A05" w14:textId="77777777" w:rsidR="00D54ED1" w:rsidRPr="00790C87" w:rsidRDefault="00D54ED1" w:rsidP="00D54ED1">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68D94B0E" w14:textId="77777777" w:rsidR="00D54ED1" w:rsidRPr="00790C87" w:rsidRDefault="00D54ED1" w:rsidP="00D54ED1">
      <w:pPr>
        <w:pStyle w:val="PlainText"/>
        <w:rPr>
          <w:rFonts w:ascii="Courier New" w:hAnsi="Courier New" w:cs="Courier New"/>
          <w:sz w:val="16"/>
          <w:szCs w:val="16"/>
        </w:rPr>
      </w:pPr>
    </w:p>
    <w:p w14:paraId="73213EBC" w14:textId="77777777" w:rsidR="00D54ED1" w:rsidRPr="00C24FFB" w:rsidRDefault="00D54ED1" w:rsidP="00D54ED1">
      <w:pPr>
        <w:pStyle w:val="PlainText"/>
        <w:rPr>
          <w:rFonts w:ascii="Courier New" w:hAnsi="Courier New" w:cs="Courier New"/>
          <w:sz w:val="16"/>
          <w:szCs w:val="16"/>
          <w:lang w:val="en-US"/>
        </w:rPr>
      </w:pPr>
      <w:r w:rsidRPr="00790C87">
        <w:rPr>
          <w:rFonts w:ascii="Courier New" w:hAnsi="Courier New" w:cs="Courier New"/>
          <w:sz w:val="16"/>
          <w:szCs w:val="16"/>
        </w:rPr>
        <w:t xml:space="preserve">    -- MA PDU session-related event</w:t>
      </w:r>
      <w:r w:rsidRPr="00C24FFB">
        <w:rPr>
          <w:rFonts w:ascii="Courier New" w:hAnsi="Courier New" w:cs="Courier New"/>
          <w:sz w:val="16"/>
          <w:szCs w:val="16"/>
          <w:lang w:val="en-US"/>
        </w:rPr>
        <w:t xml:space="preserve">s, see clause </w:t>
      </w:r>
      <w:r>
        <w:rPr>
          <w:rFonts w:ascii="Courier New" w:hAnsi="Courier New" w:cs="Courier New"/>
          <w:sz w:val="16"/>
          <w:szCs w:val="16"/>
          <w:lang w:val="en-US"/>
        </w:rPr>
        <w:t>6.2.3.2.7</w:t>
      </w:r>
    </w:p>
    <w:p w14:paraId="5D70ACA7" w14:textId="77777777" w:rsidR="00D54ED1" w:rsidRPr="00C24FFB" w:rsidRDefault="00D54ED1" w:rsidP="00D54ED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469C7456" w14:textId="77777777" w:rsidR="00D54ED1" w:rsidRPr="00C24FFB" w:rsidRDefault="00D54ED1" w:rsidP="00D54ED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7B27CFC5" w14:textId="77777777" w:rsidR="00D54ED1" w:rsidRPr="00C24FFB" w:rsidRDefault="00D54ED1" w:rsidP="00D54ED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415AB22D" w14:textId="77777777" w:rsidR="00D54ED1" w:rsidRPr="00C24FFB" w:rsidRDefault="00D54ED1" w:rsidP="00D54ED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4F723AB1" w14:textId="77777777" w:rsidR="00D54ED1" w:rsidRDefault="00D54ED1" w:rsidP="00D54ED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6C428A0A" w14:textId="77777777" w:rsidR="00D54ED1" w:rsidRDefault="00D54ED1" w:rsidP="00D54ED1">
      <w:pPr>
        <w:pStyle w:val="PlainText"/>
        <w:rPr>
          <w:rFonts w:ascii="Courier New" w:hAnsi="Courier New" w:cs="Courier New"/>
          <w:sz w:val="16"/>
          <w:szCs w:val="16"/>
          <w:lang w:val="en-US"/>
        </w:rPr>
      </w:pPr>
    </w:p>
    <w:p w14:paraId="4FB6977F" w14:textId="77777777" w:rsidR="00D54ED1" w:rsidRDefault="00D54ED1" w:rsidP="00D54ED1">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2ADEB256" w14:textId="77777777" w:rsidR="00D54ED1" w:rsidRPr="00C24FFB" w:rsidRDefault="00D54ED1" w:rsidP="00D54ED1">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3C6C66DB" w14:textId="77777777" w:rsidR="00D54ED1" w:rsidRDefault="00D54ED1" w:rsidP="00D54ED1">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25B2C2B1" w14:textId="77777777" w:rsidR="00D54ED1" w:rsidRPr="002E3765" w:rsidRDefault="00D54ED1" w:rsidP="00D54ED1">
      <w:pPr>
        <w:pStyle w:val="PlainText"/>
        <w:rPr>
          <w:rFonts w:ascii="Courier New" w:hAnsi="Courier New" w:cs="Courier New"/>
          <w:sz w:val="16"/>
          <w:szCs w:val="16"/>
        </w:rPr>
      </w:pPr>
    </w:p>
    <w:p w14:paraId="55E3BFB0" w14:textId="77777777" w:rsidR="00D54ED1" w:rsidRPr="002E3765" w:rsidRDefault="00D54ED1" w:rsidP="00D54ED1">
      <w:pPr>
        <w:pStyle w:val="PlainText"/>
        <w:rPr>
          <w:rFonts w:ascii="Courier New" w:hAnsi="Courier New" w:cs="Courier New"/>
          <w:sz w:val="16"/>
          <w:szCs w:val="16"/>
        </w:rPr>
      </w:pPr>
      <w:r w:rsidRPr="002E3765">
        <w:rPr>
          <w:rFonts w:ascii="Courier New" w:hAnsi="Courier New" w:cs="Courier New"/>
          <w:sz w:val="16"/>
          <w:szCs w:val="16"/>
        </w:rPr>
        <w:t xml:space="preserve"> -- PDU to MA PDU session-related events, see clause 6.2.3.2.</w:t>
      </w:r>
      <w:r>
        <w:rPr>
          <w:rFonts w:ascii="Courier New" w:hAnsi="Courier New" w:cs="Courier New"/>
          <w:sz w:val="16"/>
          <w:szCs w:val="16"/>
        </w:rPr>
        <w:t>8</w:t>
      </w:r>
    </w:p>
    <w:p w14:paraId="1D3DB668" w14:textId="77777777" w:rsidR="00D54ED1" w:rsidRPr="007469DA" w:rsidRDefault="00D54ED1" w:rsidP="00D54ED1">
      <w:pPr>
        <w:pStyle w:val="PlainText"/>
        <w:rPr>
          <w:rFonts w:ascii="Courier New" w:hAnsi="Courier New" w:cs="Courier New"/>
          <w:sz w:val="16"/>
          <w:szCs w:val="16"/>
        </w:rPr>
      </w:pP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p>
    <w:p w14:paraId="638B63B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57E06B9" w14:textId="77777777" w:rsidR="00D54ED1" w:rsidRPr="00760004" w:rsidRDefault="00D54ED1" w:rsidP="00D54ED1">
      <w:pPr>
        <w:pStyle w:val="PlainText"/>
        <w:rPr>
          <w:rFonts w:ascii="Courier New" w:hAnsi="Courier New" w:cs="Courier New"/>
          <w:sz w:val="16"/>
          <w:szCs w:val="16"/>
        </w:rPr>
      </w:pPr>
    </w:p>
    <w:p w14:paraId="7ED4E8D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48F5168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X3 xCC payload</w:t>
      </w:r>
    </w:p>
    <w:p w14:paraId="7D6D5F0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67E47027" w14:textId="77777777" w:rsidR="00D54ED1" w:rsidRPr="00760004" w:rsidRDefault="00D54ED1" w:rsidP="00D54ED1">
      <w:pPr>
        <w:pStyle w:val="PlainText"/>
        <w:rPr>
          <w:rFonts w:ascii="Courier New" w:hAnsi="Courier New" w:cs="Courier New"/>
          <w:sz w:val="16"/>
          <w:szCs w:val="16"/>
        </w:rPr>
      </w:pPr>
    </w:p>
    <w:p w14:paraId="41AF80E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No additional xCC payload definitions required in the present document.</w:t>
      </w:r>
    </w:p>
    <w:p w14:paraId="04F0031F" w14:textId="77777777" w:rsidR="00D54ED1" w:rsidRPr="00760004" w:rsidRDefault="00D54ED1" w:rsidP="00D54ED1">
      <w:pPr>
        <w:pStyle w:val="PlainText"/>
        <w:rPr>
          <w:rFonts w:ascii="Courier New" w:hAnsi="Courier New" w:cs="Courier New"/>
          <w:sz w:val="16"/>
          <w:szCs w:val="16"/>
        </w:rPr>
      </w:pPr>
    </w:p>
    <w:p w14:paraId="06B4656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51A2C92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HI2 IRI payload</w:t>
      </w:r>
    </w:p>
    <w:p w14:paraId="6D0CBC5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1CA2D650" w14:textId="77777777" w:rsidR="00D54ED1" w:rsidRPr="00760004" w:rsidRDefault="00D54ED1" w:rsidP="00D54ED1">
      <w:pPr>
        <w:pStyle w:val="PlainText"/>
        <w:rPr>
          <w:rFonts w:ascii="Courier New" w:hAnsi="Courier New" w:cs="Courier New"/>
          <w:sz w:val="16"/>
          <w:szCs w:val="16"/>
        </w:rPr>
      </w:pPr>
    </w:p>
    <w:p w14:paraId="2E047A3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IRIPayload ::= SEQUENCE</w:t>
      </w:r>
    </w:p>
    <w:p w14:paraId="7CD1E1A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AC9C02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iRIPayloadOID       [1] RELATIVE-OID,</w:t>
      </w:r>
    </w:p>
    <w:p w14:paraId="48DE140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event               [2] IRIEvent,</w:t>
      </w:r>
    </w:p>
    <w:p w14:paraId="0AB230C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targetIdentifiers   [3] SEQUENCE OF IRITargetIdentifier OPTIONAL</w:t>
      </w:r>
    </w:p>
    <w:p w14:paraId="7106D20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2DB55C06" w14:textId="77777777" w:rsidR="00D54ED1" w:rsidRPr="00760004" w:rsidRDefault="00D54ED1" w:rsidP="00D54ED1">
      <w:pPr>
        <w:pStyle w:val="PlainText"/>
        <w:rPr>
          <w:rFonts w:ascii="Courier New" w:hAnsi="Courier New" w:cs="Courier New"/>
          <w:sz w:val="16"/>
          <w:szCs w:val="16"/>
        </w:rPr>
      </w:pPr>
    </w:p>
    <w:p w14:paraId="21980C4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IRIEvent ::= CHOICE</w:t>
      </w:r>
    </w:p>
    <w:p w14:paraId="611AC45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AEA6C2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 Registration-related events, see clause 6.2.2</w:t>
      </w:r>
    </w:p>
    <w:p w14:paraId="6E4429B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48018D5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7E97916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17B1031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7CD1577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unsuccessfulRegistrationProcedure                   [5] AMFUnsuccessfulProcedure,</w:t>
      </w:r>
    </w:p>
    <w:p w14:paraId="0615213D" w14:textId="77777777" w:rsidR="00D54ED1" w:rsidRPr="00760004" w:rsidRDefault="00D54ED1" w:rsidP="00D54ED1">
      <w:pPr>
        <w:pStyle w:val="PlainText"/>
        <w:rPr>
          <w:rFonts w:ascii="Courier New" w:hAnsi="Courier New" w:cs="Courier New"/>
          <w:sz w:val="16"/>
          <w:szCs w:val="16"/>
        </w:rPr>
      </w:pPr>
    </w:p>
    <w:p w14:paraId="73A8CCD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2DC7505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5261D36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0DF6E57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53CCD22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73A7F60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unsuccessfulSessionProcedure                        [10] SMFUnsuccessfulProcedure,</w:t>
      </w:r>
    </w:p>
    <w:p w14:paraId="0D96DAD7" w14:textId="77777777" w:rsidR="00D54ED1" w:rsidRPr="00760004" w:rsidRDefault="00D54ED1" w:rsidP="00D54ED1">
      <w:pPr>
        <w:pStyle w:val="PlainText"/>
        <w:rPr>
          <w:rFonts w:ascii="Courier New" w:hAnsi="Courier New" w:cs="Courier New"/>
          <w:sz w:val="16"/>
          <w:szCs w:val="16"/>
        </w:rPr>
      </w:pPr>
    </w:p>
    <w:p w14:paraId="6F5631A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58BC0C2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412AA2B6" w14:textId="77777777" w:rsidR="00D54ED1" w:rsidRPr="00760004" w:rsidRDefault="00D54ED1" w:rsidP="00D54ED1">
      <w:pPr>
        <w:pStyle w:val="PlainText"/>
        <w:rPr>
          <w:rFonts w:ascii="Courier New" w:hAnsi="Courier New" w:cs="Courier New"/>
          <w:sz w:val="16"/>
          <w:szCs w:val="16"/>
        </w:rPr>
      </w:pPr>
    </w:p>
    <w:p w14:paraId="1BB0ED9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6D97B30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6FBB6F46" w14:textId="77777777" w:rsidR="00D54ED1" w:rsidRPr="00760004" w:rsidRDefault="00D54ED1" w:rsidP="00D54ED1">
      <w:pPr>
        <w:pStyle w:val="PlainText"/>
        <w:rPr>
          <w:rFonts w:ascii="Courier New" w:hAnsi="Courier New" w:cs="Courier New"/>
          <w:sz w:val="16"/>
          <w:szCs w:val="16"/>
        </w:rPr>
      </w:pPr>
    </w:p>
    <w:p w14:paraId="04A8D3E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5BD722E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67630920" w14:textId="77777777" w:rsidR="00D54ED1" w:rsidRPr="00760004" w:rsidRDefault="00D54ED1" w:rsidP="00D54ED1">
      <w:pPr>
        <w:pStyle w:val="PlainText"/>
        <w:rPr>
          <w:rFonts w:ascii="Courier New" w:hAnsi="Courier New" w:cs="Courier New"/>
          <w:sz w:val="16"/>
          <w:szCs w:val="16"/>
        </w:rPr>
      </w:pPr>
    </w:p>
    <w:p w14:paraId="5D62119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1649256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0F2C6A3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35F451C5" w14:textId="77777777" w:rsidR="00D54ED1" w:rsidRPr="00760004" w:rsidRDefault="00D54ED1" w:rsidP="00D54ED1">
      <w:pPr>
        <w:pStyle w:val="PlainText"/>
        <w:rPr>
          <w:rFonts w:ascii="Courier New" w:hAnsi="Courier New" w:cs="Courier New"/>
          <w:sz w:val="16"/>
          <w:szCs w:val="16"/>
        </w:rPr>
      </w:pPr>
    </w:p>
    <w:p w14:paraId="78F1C17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 MDF-related events, see clause 7.3.4</w:t>
      </w:r>
    </w:p>
    <w:p w14:paraId="6D97D65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mDFCellSiteReport                                   [16] MDFCellSiteReport,</w:t>
      </w:r>
    </w:p>
    <w:p w14:paraId="75066E7E" w14:textId="77777777" w:rsidR="00D54ED1" w:rsidRPr="00760004" w:rsidRDefault="00D54ED1" w:rsidP="00D54ED1">
      <w:pPr>
        <w:pStyle w:val="PlainText"/>
        <w:rPr>
          <w:rFonts w:ascii="Courier New" w:hAnsi="Courier New" w:cs="Courier New"/>
          <w:sz w:val="16"/>
          <w:szCs w:val="16"/>
        </w:rPr>
      </w:pPr>
    </w:p>
    <w:p w14:paraId="12C9BC1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604213A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61F9B2B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4349A1F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7AD692B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14C81DA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5C25492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1D75638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mMSDeliveryAck                                      [23] MMSDeliveryAck,</w:t>
      </w:r>
    </w:p>
    <w:p w14:paraId="3B78B2A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206B4EE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4FBE7BE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59A56A5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39EEA39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1306B2F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030CA92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17C183C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75E9178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0A38634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3046189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0C29A19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3427C2D7" w14:textId="77777777" w:rsidR="00D54ED1" w:rsidRPr="00760004" w:rsidRDefault="00D54ED1" w:rsidP="00D54ED1">
      <w:pPr>
        <w:pStyle w:val="PlainText"/>
        <w:rPr>
          <w:rFonts w:ascii="Courier New" w:hAnsi="Courier New" w:cs="Courier New"/>
          <w:sz w:val="16"/>
          <w:szCs w:val="16"/>
        </w:rPr>
      </w:pPr>
    </w:p>
    <w:p w14:paraId="746A8E6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36E6705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pTCRegistration             </w:t>
      </w:r>
      <w:r>
        <w:rPr>
          <w:rFonts w:ascii="Courier New" w:hAnsi="Courier New" w:cs="Courier New"/>
          <w:sz w:val="16"/>
          <w:szCs w:val="16"/>
        </w:rPr>
        <w:t xml:space="preserve"> </w:t>
      </w:r>
      <w:r w:rsidRPr="00760004">
        <w:rPr>
          <w:rFonts w:ascii="Courier New" w:hAnsi="Courier New" w:cs="Courier New"/>
          <w:sz w:val="16"/>
          <w:szCs w:val="16"/>
        </w:rPr>
        <w:t xml:space="preserve">                       [36] PTCRegistration,</w:t>
      </w:r>
    </w:p>
    <w:p w14:paraId="416FBE5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w:t>
      </w:r>
      <w:r>
        <w:rPr>
          <w:rFonts w:ascii="Courier New" w:hAnsi="Courier New" w:cs="Courier New"/>
          <w:sz w:val="16"/>
          <w:szCs w:val="16"/>
        </w:rPr>
        <w:t xml:space="preserve"> </w:t>
      </w:r>
      <w:r w:rsidRPr="00760004">
        <w:rPr>
          <w:rFonts w:ascii="Courier New" w:hAnsi="Courier New" w:cs="Courier New"/>
          <w:sz w:val="16"/>
          <w:szCs w:val="16"/>
        </w:rPr>
        <w:t xml:space="preserve">                      [37] PTCSessionInitiation,</w:t>
      </w:r>
    </w:p>
    <w:p w14:paraId="76E63DE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pTCSessionAbandon             </w:t>
      </w:r>
      <w:r>
        <w:rPr>
          <w:rFonts w:ascii="Courier New" w:hAnsi="Courier New" w:cs="Courier New"/>
          <w:sz w:val="16"/>
          <w:szCs w:val="16"/>
        </w:rPr>
        <w:t xml:space="preserve"> </w:t>
      </w:r>
      <w:r w:rsidRPr="00760004">
        <w:rPr>
          <w:rFonts w:ascii="Courier New" w:hAnsi="Courier New" w:cs="Courier New"/>
          <w:sz w:val="16"/>
          <w:szCs w:val="16"/>
        </w:rPr>
        <w:t xml:space="preserve">                     [38] PTCSessionAbandon,</w:t>
      </w:r>
    </w:p>
    <w:p w14:paraId="79E11A5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pTCSessionStart                </w:t>
      </w:r>
      <w:r>
        <w:rPr>
          <w:rFonts w:ascii="Courier New" w:hAnsi="Courier New" w:cs="Courier New"/>
          <w:sz w:val="16"/>
          <w:szCs w:val="16"/>
        </w:rPr>
        <w:t xml:space="preserve"> </w:t>
      </w:r>
      <w:r w:rsidRPr="00760004">
        <w:rPr>
          <w:rFonts w:ascii="Courier New" w:hAnsi="Courier New" w:cs="Courier New"/>
          <w:sz w:val="16"/>
          <w:szCs w:val="16"/>
        </w:rPr>
        <w:t xml:space="preserve">                    [39] PTCSessionStart,</w:t>
      </w:r>
    </w:p>
    <w:p w14:paraId="4BBC2C3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pTCSessionEnd                   </w:t>
      </w:r>
      <w:r>
        <w:rPr>
          <w:rFonts w:ascii="Courier New" w:hAnsi="Courier New" w:cs="Courier New"/>
          <w:sz w:val="16"/>
          <w:szCs w:val="16"/>
        </w:rPr>
        <w:t xml:space="preserve"> </w:t>
      </w:r>
      <w:r w:rsidRPr="00760004">
        <w:rPr>
          <w:rFonts w:ascii="Courier New" w:hAnsi="Courier New" w:cs="Courier New"/>
          <w:sz w:val="16"/>
          <w:szCs w:val="16"/>
        </w:rPr>
        <w:t xml:space="preserve">                   [40] PTCSessionEnd,</w:t>
      </w:r>
    </w:p>
    <w:p w14:paraId="0CF9CF4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w:t>
      </w:r>
      <w:r>
        <w:rPr>
          <w:rFonts w:ascii="Courier New" w:hAnsi="Courier New" w:cs="Courier New"/>
          <w:sz w:val="16"/>
          <w:szCs w:val="16"/>
        </w:rPr>
        <w:t xml:space="preserve"> </w:t>
      </w:r>
      <w:r w:rsidRPr="00760004">
        <w:rPr>
          <w:rFonts w:ascii="Courier New" w:hAnsi="Courier New" w:cs="Courier New"/>
          <w:sz w:val="16"/>
          <w:szCs w:val="16"/>
        </w:rPr>
        <w:t xml:space="preserve">                  [41] PTCStartOfInterception,</w:t>
      </w:r>
    </w:p>
    <w:p w14:paraId="66922D6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w:t>
      </w:r>
      <w:r>
        <w:rPr>
          <w:rFonts w:ascii="Courier New" w:hAnsi="Courier New" w:cs="Courier New"/>
          <w:sz w:val="16"/>
          <w:szCs w:val="16"/>
        </w:rPr>
        <w:t xml:space="preserve"> </w:t>
      </w:r>
      <w:r w:rsidRPr="00760004">
        <w:rPr>
          <w:rFonts w:ascii="Courier New" w:hAnsi="Courier New" w:cs="Courier New"/>
          <w:sz w:val="16"/>
          <w:szCs w:val="16"/>
        </w:rPr>
        <w:t xml:space="preserve">                 [42] PTCPreEstablishedSession,</w:t>
      </w:r>
    </w:p>
    <w:p w14:paraId="10E4113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w:t>
      </w:r>
      <w:r>
        <w:rPr>
          <w:rFonts w:ascii="Courier New" w:hAnsi="Courier New" w:cs="Courier New"/>
          <w:sz w:val="16"/>
          <w:szCs w:val="16"/>
        </w:rPr>
        <w:t xml:space="preserve"> </w:t>
      </w:r>
      <w:r w:rsidRPr="00760004">
        <w:rPr>
          <w:rFonts w:ascii="Courier New" w:hAnsi="Courier New" w:cs="Courier New"/>
          <w:sz w:val="16"/>
          <w:szCs w:val="16"/>
        </w:rPr>
        <w:t xml:space="preserve">                [43] PTCInstantPersonalAlert,</w:t>
      </w:r>
    </w:p>
    <w:p w14:paraId="18748A0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pTCPartyJoin                        </w:t>
      </w:r>
      <w:r>
        <w:rPr>
          <w:rFonts w:ascii="Courier New" w:hAnsi="Courier New" w:cs="Courier New"/>
          <w:sz w:val="16"/>
          <w:szCs w:val="16"/>
        </w:rPr>
        <w:t xml:space="preserve"> </w:t>
      </w:r>
      <w:r w:rsidRPr="00760004">
        <w:rPr>
          <w:rFonts w:ascii="Courier New" w:hAnsi="Courier New" w:cs="Courier New"/>
          <w:sz w:val="16"/>
          <w:szCs w:val="16"/>
        </w:rPr>
        <w:t xml:space="preserve">               [44] PTCPartyJoin,</w:t>
      </w:r>
    </w:p>
    <w:p w14:paraId="49DFE05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pTCPartyDrop                         </w:t>
      </w:r>
      <w:r>
        <w:rPr>
          <w:rFonts w:ascii="Courier New" w:hAnsi="Courier New" w:cs="Courier New"/>
          <w:sz w:val="16"/>
          <w:szCs w:val="16"/>
        </w:rPr>
        <w:t xml:space="preserve"> </w:t>
      </w:r>
      <w:r w:rsidRPr="00760004">
        <w:rPr>
          <w:rFonts w:ascii="Courier New" w:hAnsi="Courier New" w:cs="Courier New"/>
          <w:sz w:val="16"/>
          <w:szCs w:val="16"/>
        </w:rPr>
        <w:t xml:space="preserve">              [45] PTCPartyDrop,</w:t>
      </w:r>
    </w:p>
    <w:p w14:paraId="2CAF6E5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pTCPartyHold                          </w:t>
      </w:r>
      <w:r>
        <w:rPr>
          <w:rFonts w:ascii="Courier New" w:hAnsi="Courier New" w:cs="Courier New"/>
          <w:sz w:val="16"/>
          <w:szCs w:val="16"/>
        </w:rPr>
        <w:t xml:space="preserve"> </w:t>
      </w:r>
      <w:r w:rsidRPr="00760004">
        <w:rPr>
          <w:rFonts w:ascii="Courier New" w:hAnsi="Courier New" w:cs="Courier New"/>
          <w:sz w:val="16"/>
          <w:szCs w:val="16"/>
        </w:rPr>
        <w:t xml:space="preserve">             [46] PTCPartyHold,</w:t>
      </w:r>
    </w:p>
    <w:p w14:paraId="61289A3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w:t>
      </w:r>
      <w:r>
        <w:rPr>
          <w:rFonts w:ascii="Courier New" w:hAnsi="Courier New" w:cs="Courier New"/>
          <w:sz w:val="16"/>
          <w:szCs w:val="16"/>
        </w:rPr>
        <w:t xml:space="preserve"> </w:t>
      </w:r>
      <w:r w:rsidRPr="00760004">
        <w:rPr>
          <w:rFonts w:ascii="Courier New" w:hAnsi="Courier New" w:cs="Courier New"/>
          <w:sz w:val="16"/>
          <w:szCs w:val="16"/>
        </w:rPr>
        <w:t xml:space="preserve">            [47] PTCMediaModification,</w:t>
      </w:r>
    </w:p>
    <w:p w14:paraId="6DB0A93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w:t>
      </w:r>
      <w:r>
        <w:rPr>
          <w:rFonts w:ascii="Courier New" w:hAnsi="Courier New" w:cs="Courier New"/>
          <w:sz w:val="16"/>
          <w:szCs w:val="16"/>
        </w:rPr>
        <w:t xml:space="preserve"> </w:t>
      </w:r>
      <w:r w:rsidRPr="00760004">
        <w:rPr>
          <w:rFonts w:ascii="Courier New" w:hAnsi="Courier New" w:cs="Courier New"/>
          <w:sz w:val="16"/>
          <w:szCs w:val="16"/>
        </w:rPr>
        <w:t xml:space="preserve">           [48] PTCGroupAdvertisement,</w:t>
      </w:r>
    </w:p>
    <w:p w14:paraId="2D5955A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pTCFloorControl                          </w:t>
      </w:r>
      <w:r>
        <w:rPr>
          <w:rFonts w:ascii="Courier New" w:hAnsi="Courier New" w:cs="Courier New"/>
          <w:sz w:val="16"/>
          <w:szCs w:val="16"/>
        </w:rPr>
        <w:t xml:space="preserve"> </w:t>
      </w:r>
      <w:r w:rsidRPr="00760004">
        <w:rPr>
          <w:rFonts w:ascii="Courier New" w:hAnsi="Courier New" w:cs="Courier New"/>
          <w:sz w:val="16"/>
          <w:szCs w:val="16"/>
        </w:rPr>
        <w:t xml:space="preserve">          [49] PTCFloorControl,</w:t>
      </w:r>
    </w:p>
    <w:p w14:paraId="57381FC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pTCTargetPresence                         </w:t>
      </w:r>
      <w:r>
        <w:rPr>
          <w:rFonts w:ascii="Courier New" w:hAnsi="Courier New" w:cs="Courier New"/>
          <w:sz w:val="16"/>
          <w:szCs w:val="16"/>
        </w:rPr>
        <w:t xml:space="preserve"> </w:t>
      </w:r>
      <w:r w:rsidRPr="00760004">
        <w:rPr>
          <w:rFonts w:ascii="Courier New" w:hAnsi="Courier New" w:cs="Courier New"/>
          <w:sz w:val="16"/>
          <w:szCs w:val="16"/>
        </w:rPr>
        <w:t xml:space="preserve">         [50] PTCTargetPresence,</w:t>
      </w:r>
    </w:p>
    <w:p w14:paraId="1F27873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w:t>
      </w:r>
      <w:r>
        <w:rPr>
          <w:rFonts w:ascii="Courier New" w:hAnsi="Courier New" w:cs="Courier New"/>
          <w:sz w:val="16"/>
          <w:szCs w:val="16"/>
        </w:rPr>
        <w:t xml:space="preserve"> </w:t>
      </w:r>
      <w:r w:rsidRPr="00760004">
        <w:rPr>
          <w:rFonts w:ascii="Courier New" w:hAnsi="Courier New" w:cs="Courier New"/>
          <w:sz w:val="16"/>
          <w:szCs w:val="16"/>
        </w:rPr>
        <w:t xml:space="preserve">        [51] PTCParticipantPresence,</w:t>
      </w:r>
    </w:p>
    <w:p w14:paraId="4A7AD06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pTCListManagement                           </w:t>
      </w:r>
      <w:r>
        <w:rPr>
          <w:rFonts w:ascii="Courier New" w:hAnsi="Courier New" w:cs="Courier New"/>
          <w:sz w:val="16"/>
          <w:szCs w:val="16"/>
        </w:rPr>
        <w:t xml:space="preserve"> </w:t>
      </w:r>
      <w:r w:rsidRPr="00760004">
        <w:rPr>
          <w:rFonts w:ascii="Courier New" w:hAnsi="Courier New" w:cs="Courier New"/>
          <w:sz w:val="16"/>
          <w:szCs w:val="16"/>
        </w:rPr>
        <w:t xml:space="preserve">       [52] PTCListManagement,</w:t>
      </w:r>
    </w:p>
    <w:p w14:paraId="6499B238" w14:textId="77777777" w:rsidR="00D54ED1" w:rsidRPr="004470E2"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pTCAccessPolicy                              </w:t>
      </w:r>
      <w:r>
        <w:rPr>
          <w:rFonts w:ascii="Courier New" w:hAnsi="Courier New" w:cs="Courier New"/>
          <w:sz w:val="16"/>
          <w:szCs w:val="16"/>
        </w:rPr>
        <w:t xml:space="preserve"> </w:t>
      </w:r>
      <w:r w:rsidRPr="00760004">
        <w:rPr>
          <w:rFonts w:ascii="Courier New" w:hAnsi="Courier New" w:cs="Courier New"/>
          <w:sz w:val="16"/>
          <w:szCs w:val="16"/>
        </w:rPr>
        <w:t xml:space="preserve">      [53] PTCAccessPolicy</w:t>
      </w:r>
      <w:r w:rsidRPr="004470E2">
        <w:rPr>
          <w:rFonts w:ascii="Courier New" w:hAnsi="Courier New" w:cs="Courier New"/>
          <w:sz w:val="16"/>
          <w:szCs w:val="16"/>
        </w:rPr>
        <w:t>,</w:t>
      </w:r>
    </w:p>
    <w:p w14:paraId="7756EE06" w14:textId="77777777" w:rsidR="00D54ED1" w:rsidRPr="004470E2" w:rsidRDefault="00D54ED1" w:rsidP="00D54ED1">
      <w:pPr>
        <w:pStyle w:val="PlainText"/>
        <w:rPr>
          <w:rFonts w:ascii="Courier New" w:hAnsi="Courier New" w:cs="Courier New"/>
          <w:sz w:val="16"/>
          <w:szCs w:val="16"/>
        </w:rPr>
      </w:pPr>
    </w:p>
    <w:p w14:paraId="5CF65AA8" w14:textId="77777777" w:rsidR="00D54ED1" w:rsidRPr="005D34AC" w:rsidRDefault="00D54ED1" w:rsidP="00D54ED1">
      <w:pPr>
        <w:pStyle w:val="PlainText"/>
        <w:rPr>
          <w:rFonts w:ascii="Courier New" w:hAnsi="Courier New" w:cs="Courier New"/>
          <w:sz w:val="16"/>
          <w:szCs w:val="16"/>
        </w:rPr>
      </w:pPr>
      <w:r w:rsidRPr="005D34AC">
        <w:rPr>
          <w:rFonts w:ascii="Courier New" w:hAnsi="Courier New" w:cs="Courier New"/>
          <w:sz w:val="16"/>
          <w:szCs w:val="16"/>
        </w:rPr>
        <w:t xml:space="preserve">    -- More Subscriber-management related events, see clause 7.2.2</w:t>
      </w:r>
    </w:p>
    <w:p w14:paraId="7200D03F" w14:textId="77777777" w:rsidR="00D54ED1" w:rsidRPr="005D34AC" w:rsidRDefault="00D54ED1" w:rsidP="00D54ED1">
      <w:pPr>
        <w:pStyle w:val="PlainText"/>
        <w:rPr>
          <w:rFonts w:ascii="Courier New" w:hAnsi="Courier New" w:cs="Courier New"/>
          <w:sz w:val="16"/>
          <w:szCs w:val="16"/>
        </w:rPr>
      </w:pPr>
      <w:r w:rsidRPr="005D34AC">
        <w:rPr>
          <w:rFonts w:ascii="Courier New" w:hAnsi="Courier New" w:cs="Courier New"/>
          <w:sz w:val="16"/>
          <w:szCs w:val="16"/>
        </w:rPr>
        <w:t xml:space="preserve">     subscriberRecordChangeMessage                      [54] UDMSubscriberRecordChangeMessage,</w:t>
      </w:r>
    </w:p>
    <w:p w14:paraId="2441EC56" w14:textId="77777777" w:rsidR="00D54ED1" w:rsidRPr="004470E2" w:rsidRDefault="00D54ED1" w:rsidP="00D54ED1">
      <w:pPr>
        <w:pStyle w:val="PlainText"/>
        <w:rPr>
          <w:rFonts w:ascii="Courier New" w:hAnsi="Courier New" w:cs="Courier New"/>
          <w:sz w:val="16"/>
          <w:szCs w:val="16"/>
        </w:rPr>
      </w:pPr>
      <w:r w:rsidRPr="005D34AC">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10146501" w14:textId="77777777" w:rsidR="00D54ED1" w:rsidRDefault="00D54ED1" w:rsidP="00D54ED1">
      <w:pPr>
        <w:pStyle w:val="PlainText"/>
        <w:rPr>
          <w:rFonts w:ascii="Courier New" w:hAnsi="Courier New" w:cs="Courier New"/>
          <w:sz w:val="16"/>
          <w:szCs w:val="16"/>
        </w:rPr>
      </w:pPr>
    </w:p>
    <w:p w14:paraId="79738EF5"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614044AA"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79970ABE" w14:textId="77777777" w:rsidR="00D54ED1" w:rsidRPr="001A090E" w:rsidRDefault="00D54ED1" w:rsidP="00D54ED1">
      <w:pPr>
        <w:pStyle w:val="PlainText"/>
        <w:rPr>
          <w:rFonts w:ascii="Courier New" w:hAnsi="Courier New" w:cs="Courier New"/>
          <w:sz w:val="16"/>
          <w:szCs w:val="16"/>
        </w:rPr>
      </w:pPr>
    </w:p>
    <w:p w14:paraId="328404D3" w14:textId="77777777" w:rsidR="00D54ED1" w:rsidRPr="00C24FFB" w:rsidRDefault="00D54ED1" w:rsidP="00D54ED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p>
    <w:p w14:paraId="0DB9D86A" w14:textId="77777777" w:rsidR="00D54ED1" w:rsidRPr="00C24FFB" w:rsidRDefault="00D54ED1" w:rsidP="00D54ED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2DB0121B" w14:textId="77777777" w:rsidR="00D54ED1" w:rsidRPr="00C24FFB" w:rsidRDefault="00D54ED1" w:rsidP="00D54ED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56B3671B" w14:textId="77777777" w:rsidR="00D54ED1" w:rsidRPr="00C24FFB" w:rsidRDefault="00D54ED1" w:rsidP="00D54ED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3B8753B8" w14:textId="77777777" w:rsidR="00D54ED1" w:rsidRPr="00C24FFB" w:rsidRDefault="00D54ED1" w:rsidP="00D54ED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51A39CAC" w14:textId="77777777" w:rsidR="00D54ED1" w:rsidRDefault="00D54ED1" w:rsidP="00D54ED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0CBE62BB" w14:textId="77777777" w:rsidR="00D54ED1" w:rsidRDefault="00D54ED1" w:rsidP="00D54ED1">
      <w:pPr>
        <w:pStyle w:val="PlainText"/>
        <w:rPr>
          <w:rFonts w:ascii="Courier New" w:hAnsi="Courier New" w:cs="Courier New"/>
          <w:sz w:val="16"/>
          <w:szCs w:val="16"/>
          <w:lang w:val="en-US"/>
        </w:rPr>
      </w:pPr>
    </w:p>
    <w:p w14:paraId="7EDE5727" w14:textId="77777777" w:rsidR="00D54ED1" w:rsidRDefault="00D54ED1" w:rsidP="00D54ED1">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32C26E5A" w14:textId="77777777" w:rsidR="00D54ED1" w:rsidRPr="00C24FFB" w:rsidRDefault="00D54ED1" w:rsidP="00D54ED1">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68103DD9" w14:textId="77777777" w:rsidR="00D54ED1" w:rsidRDefault="00D54ED1" w:rsidP="00D54ED1">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52218ECA" w14:textId="77777777" w:rsidR="00D54ED1" w:rsidRDefault="00D54ED1" w:rsidP="00D54ED1">
      <w:pPr>
        <w:pStyle w:val="PlainText"/>
        <w:rPr>
          <w:rFonts w:ascii="Courier New" w:hAnsi="Courier New" w:cs="Courier New"/>
          <w:sz w:val="16"/>
          <w:szCs w:val="16"/>
          <w:lang w:val="en-US"/>
        </w:rPr>
      </w:pPr>
    </w:p>
    <w:p w14:paraId="6C6FB6DE" w14:textId="77777777" w:rsidR="00D54ED1" w:rsidRPr="002E3765" w:rsidRDefault="00D54ED1" w:rsidP="00D54ED1">
      <w:pPr>
        <w:pStyle w:val="PlainText"/>
        <w:rPr>
          <w:rFonts w:ascii="Courier New" w:hAnsi="Courier New" w:cs="Courier New"/>
          <w:sz w:val="16"/>
          <w:szCs w:val="16"/>
        </w:rPr>
      </w:pPr>
      <w:r>
        <w:rPr>
          <w:rFonts w:ascii="Courier New" w:hAnsi="Courier New" w:cs="Courier New"/>
          <w:sz w:val="16"/>
          <w:szCs w:val="16"/>
        </w:rPr>
        <w:t xml:space="preserve">    </w:t>
      </w:r>
      <w:r w:rsidRPr="002E3765">
        <w:rPr>
          <w:rFonts w:ascii="Courier New" w:hAnsi="Courier New" w:cs="Courier New"/>
          <w:sz w:val="16"/>
          <w:szCs w:val="16"/>
        </w:rPr>
        <w:t>-- PDU to MA PDU session-related events, see clause 6.2.3.2.</w:t>
      </w:r>
      <w:r>
        <w:rPr>
          <w:rFonts w:ascii="Courier New" w:hAnsi="Courier New" w:cs="Courier New"/>
          <w:sz w:val="16"/>
          <w:szCs w:val="16"/>
        </w:rPr>
        <w:t>8</w:t>
      </w:r>
    </w:p>
    <w:p w14:paraId="14C75A89" w14:textId="77777777" w:rsidR="00D54ED1" w:rsidRPr="00C24FFB" w:rsidRDefault="00D54ED1" w:rsidP="00D54ED1">
      <w:pPr>
        <w:pStyle w:val="PlainText"/>
        <w:rPr>
          <w:rFonts w:ascii="Courier New" w:hAnsi="Courier New" w:cs="Courier New"/>
          <w:sz w:val="16"/>
          <w:szCs w:val="16"/>
          <w:lang w:val="en-US"/>
        </w:rPr>
      </w:pPr>
      <w:r>
        <w:rPr>
          <w:rFonts w:ascii="Courier New" w:hAnsi="Courier New" w:cs="Courier New"/>
          <w:sz w:val="16"/>
          <w:szCs w:val="16"/>
        </w:rPr>
        <w:t xml:space="preserve">    </w:t>
      </w: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p>
    <w:p w14:paraId="3EE9053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C7A322E" w14:textId="77777777" w:rsidR="00D54ED1" w:rsidRPr="00760004" w:rsidRDefault="00D54ED1" w:rsidP="00D54ED1">
      <w:pPr>
        <w:pStyle w:val="PlainText"/>
        <w:rPr>
          <w:rFonts w:ascii="Courier New" w:hAnsi="Courier New" w:cs="Courier New"/>
          <w:sz w:val="16"/>
          <w:szCs w:val="16"/>
        </w:rPr>
      </w:pPr>
    </w:p>
    <w:p w14:paraId="46E3B35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IRITargetIdentifier ::= SEQUENCE</w:t>
      </w:r>
    </w:p>
    <w:p w14:paraId="286456B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2C5F8E3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identifier                                          [1] TargetIdentifier,</w:t>
      </w:r>
    </w:p>
    <w:p w14:paraId="68DF7E6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provenance                                          [2] TargetIdentifierProvenance OPTIONAL</w:t>
      </w:r>
    </w:p>
    <w:p w14:paraId="610094D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E5A3BF7" w14:textId="77777777" w:rsidR="00D54ED1" w:rsidRPr="00760004" w:rsidRDefault="00D54ED1" w:rsidP="00D54ED1">
      <w:pPr>
        <w:pStyle w:val="PlainText"/>
        <w:rPr>
          <w:rFonts w:ascii="Courier New" w:hAnsi="Courier New" w:cs="Courier New"/>
          <w:sz w:val="16"/>
          <w:szCs w:val="16"/>
        </w:rPr>
      </w:pPr>
    </w:p>
    <w:p w14:paraId="16BB605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2D6C2CA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HI3 CC payload</w:t>
      </w:r>
    </w:p>
    <w:p w14:paraId="29F9888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64F6E9DF" w14:textId="77777777" w:rsidR="00D54ED1" w:rsidRPr="00760004" w:rsidRDefault="00D54ED1" w:rsidP="00D54ED1">
      <w:pPr>
        <w:pStyle w:val="PlainText"/>
        <w:rPr>
          <w:rFonts w:ascii="Courier New" w:hAnsi="Courier New" w:cs="Courier New"/>
          <w:sz w:val="16"/>
          <w:szCs w:val="16"/>
        </w:rPr>
      </w:pPr>
    </w:p>
    <w:p w14:paraId="6F76F98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CCPayload ::= SEQUENCE</w:t>
      </w:r>
    </w:p>
    <w:p w14:paraId="424EE6D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7FA8E4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cCPayloadOID         [1] RELATIVE-OID,</w:t>
      </w:r>
    </w:p>
    <w:p w14:paraId="1230771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pDU                 [2] CCPDU</w:t>
      </w:r>
    </w:p>
    <w:p w14:paraId="68562DA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D237B79" w14:textId="77777777" w:rsidR="00D54ED1" w:rsidRPr="00760004" w:rsidRDefault="00D54ED1" w:rsidP="00D54ED1">
      <w:pPr>
        <w:pStyle w:val="PlainText"/>
        <w:rPr>
          <w:rFonts w:ascii="Courier New" w:hAnsi="Courier New" w:cs="Courier New"/>
          <w:sz w:val="16"/>
          <w:szCs w:val="16"/>
        </w:rPr>
      </w:pPr>
    </w:p>
    <w:p w14:paraId="6544B62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CCPDU ::= CHOICE</w:t>
      </w:r>
    </w:p>
    <w:p w14:paraId="180E122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EDA226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uPFCCPDU            [1] UPFCCPDU,</w:t>
      </w:r>
    </w:p>
    <w:p w14:paraId="4167906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extendedUPFCCPDU    [2] ExtendedUPFCCPDU,</w:t>
      </w:r>
    </w:p>
    <w:p w14:paraId="3D1BB35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mMSCCPDU            [3] MMSCCPDU</w:t>
      </w:r>
    </w:p>
    <w:p w14:paraId="6ABB9DA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3A9B8DA5" w14:textId="77777777" w:rsidR="00D54ED1" w:rsidRPr="00760004" w:rsidRDefault="00D54ED1" w:rsidP="00D54ED1">
      <w:pPr>
        <w:pStyle w:val="PlainText"/>
        <w:rPr>
          <w:rFonts w:ascii="Courier New" w:hAnsi="Courier New" w:cs="Courier New"/>
          <w:sz w:val="16"/>
          <w:szCs w:val="16"/>
        </w:rPr>
      </w:pPr>
    </w:p>
    <w:p w14:paraId="7C95D07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1A6ABFF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HI4 LI notification payload</w:t>
      </w:r>
    </w:p>
    <w:p w14:paraId="0C5442A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178CB551" w14:textId="77777777" w:rsidR="00D54ED1" w:rsidRPr="00760004" w:rsidRDefault="00D54ED1" w:rsidP="00D54ED1">
      <w:pPr>
        <w:pStyle w:val="PlainText"/>
        <w:rPr>
          <w:rFonts w:ascii="Courier New" w:hAnsi="Courier New" w:cs="Courier New"/>
          <w:sz w:val="16"/>
          <w:szCs w:val="16"/>
        </w:rPr>
      </w:pPr>
    </w:p>
    <w:p w14:paraId="0C1498F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LINotificationPayload ::= SEQUENCE</w:t>
      </w:r>
    </w:p>
    <w:p w14:paraId="0D3C88C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65826B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lINotificationPayloadOID         [1] RELATIVE-OID,</w:t>
      </w:r>
    </w:p>
    <w:p w14:paraId="5ED20DF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notification        [2] LINotificationMessage</w:t>
      </w:r>
    </w:p>
    <w:p w14:paraId="3B6E0A7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793E28E" w14:textId="77777777" w:rsidR="00D54ED1" w:rsidRPr="00760004" w:rsidRDefault="00D54ED1" w:rsidP="00D54ED1">
      <w:pPr>
        <w:pStyle w:val="PlainText"/>
        <w:rPr>
          <w:rFonts w:ascii="Courier New" w:hAnsi="Courier New" w:cs="Courier New"/>
          <w:sz w:val="16"/>
          <w:szCs w:val="16"/>
        </w:rPr>
      </w:pPr>
    </w:p>
    <w:p w14:paraId="4F670FF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LINotificationMessage ::= CHOICE</w:t>
      </w:r>
    </w:p>
    <w:p w14:paraId="3FDC614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48CC5E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lINotification      [1] LINotification </w:t>
      </w:r>
    </w:p>
    <w:p w14:paraId="278FD72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43CBBAB" w14:textId="77777777" w:rsidR="00D54ED1" w:rsidRPr="00760004" w:rsidRDefault="00D54ED1" w:rsidP="00D54ED1">
      <w:pPr>
        <w:pStyle w:val="PlainText"/>
        <w:rPr>
          <w:rFonts w:ascii="Courier New" w:hAnsi="Courier New" w:cs="Courier New"/>
          <w:sz w:val="16"/>
          <w:szCs w:val="16"/>
        </w:rPr>
      </w:pPr>
    </w:p>
    <w:p w14:paraId="38F86F2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2DCE0C4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-- 5G AMF definitions</w:t>
      </w:r>
    </w:p>
    <w:p w14:paraId="54BAE8F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2187793D" w14:textId="77777777" w:rsidR="00D54ED1" w:rsidRPr="00760004" w:rsidRDefault="00D54ED1" w:rsidP="00D54ED1">
      <w:pPr>
        <w:pStyle w:val="PlainText"/>
        <w:rPr>
          <w:rFonts w:ascii="Courier New" w:hAnsi="Courier New" w:cs="Courier New"/>
          <w:sz w:val="16"/>
          <w:szCs w:val="16"/>
        </w:rPr>
      </w:pPr>
    </w:p>
    <w:p w14:paraId="6542CD2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See clause 6.2.2.2.2 for details of this structure</w:t>
      </w:r>
    </w:p>
    <w:p w14:paraId="4EC579F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AMFRegistration ::= SEQUENCE</w:t>
      </w:r>
    </w:p>
    <w:p w14:paraId="08E5751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5C9C43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registrationType            [1] AMFRegistrationType,</w:t>
      </w:r>
    </w:p>
    <w:p w14:paraId="0878D85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registrationResult          [2] AMFRegistrationResult,</w:t>
      </w:r>
    </w:p>
    <w:p w14:paraId="1F10F04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67DDB53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3F7EFE3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05EC478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54809F9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657761B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2FED492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3D1B5D0B" w14:textId="77777777" w:rsidR="00D54ED1"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r>
        <w:rPr>
          <w:rFonts w:ascii="Courier New" w:hAnsi="Courier New" w:cs="Courier New"/>
          <w:sz w:val="16"/>
          <w:szCs w:val="16"/>
        </w:rPr>
        <w:t>,</w:t>
      </w:r>
    </w:p>
    <w:p w14:paraId="5DCD319B" w14:textId="77777777" w:rsidR="00D54ED1" w:rsidRPr="00760004" w:rsidRDefault="00D54ED1" w:rsidP="00D54ED1">
      <w:pPr>
        <w:pStyle w:val="PlainText"/>
        <w:rPr>
          <w:rFonts w:ascii="Courier New" w:hAnsi="Courier New" w:cs="Courier New"/>
          <w:sz w:val="16"/>
          <w:szCs w:val="16"/>
        </w:rPr>
      </w:pPr>
      <w:r>
        <w:rPr>
          <w:rFonts w:ascii="Courier New" w:hAnsi="Courier New" w:cs="Courier New"/>
          <w:sz w:val="16"/>
          <w:szCs w:val="16"/>
        </w:rPr>
        <w:t xml:space="preserve">    fiveGSTAIList               [11] TAIList OPTIONAL</w:t>
      </w:r>
    </w:p>
    <w:p w14:paraId="23F4F38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72E80CC" w14:textId="77777777" w:rsidR="00D54ED1" w:rsidRPr="00760004" w:rsidRDefault="00D54ED1" w:rsidP="00D54ED1">
      <w:pPr>
        <w:pStyle w:val="PlainText"/>
        <w:rPr>
          <w:rFonts w:ascii="Courier New" w:hAnsi="Courier New" w:cs="Courier New"/>
          <w:sz w:val="16"/>
          <w:szCs w:val="16"/>
        </w:rPr>
      </w:pPr>
    </w:p>
    <w:p w14:paraId="1E0FB8E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See clause 6.2.2.2.3 for details of this structure</w:t>
      </w:r>
    </w:p>
    <w:p w14:paraId="5C36130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AMFDeregistration ::= SEQUENCE</w:t>
      </w:r>
    </w:p>
    <w:p w14:paraId="2184862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41A554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deregistrationDirection     [1] AMFDirection,</w:t>
      </w:r>
    </w:p>
    <w:p w14:paraId="3145CAC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5D81DDD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sUPI                        [3] SUPI OPTIONAL,</w:t>
      </w:r>
    </w:p>
    <w:p w14:paraId="5A28198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sUCI                        [4] SUCI OPTIONAL,</w:t>
      </w:r>
    </w:p>
    <w:p w14:paraId="4F68587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pEI                         [5] PEI OPTIONAL,</w:t>
      </w:r>
    </w:p>
    <w:p w14:paraId="7117845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gPSI                        [6] GPSI OPTIONAL,</w:t>
      </w:r>
    </w:p>
    <w:p w14:paraId="2E3C915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gUTI                        [7] FiveGGUTI OPTIONAL,</w:t>
      </w:r>
    </w:p>
    <w:p w14:paraId="649F7B3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cause                       [8] FiveGMMCause OPTIONAL,</w:t>
      </w:r>
    </w:p>
    <w:p w14:paraId="5546959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0FE5ACE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927EF96" w14:textId="77777777" w:rsidR="00D54ED1" w:rsidRPr="00760004" w:rsidRDefault="00D54ED1" w:rsidP="00D54ED1">
      <w:pPr>
        <w:pStyle w:val="PlainText"/>
        <w:rPr>
          <w:rFonts w:ascii="Courier New" w:hAnsi="Courier New" w:cs="Courier New"/>
          <w:sz w:val="16"/>
          <w:szCs w:val="16"/>
        </w:rPr>
      </w:pPr>
    </w:p>
    <w:p w14:paraId="0C1F587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See clause 6.2.2.2.4 for details of this structure</w:t>
      </w:r>
    </w:p>
    <w:p w14:paraId="299264C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AMFLocationUpdate ::= SEQUENCE</w:t>
      </w:r>
    </w:p>
    <w:p w14:paraId="703167C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266572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1B2AD06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sUCI                        [2] SUCI OPTIONAL,</w:t>
      </w:r>
    </w:p>
    <w:p w14:paraId="548AF48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71D501A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13ADD04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gUTI                        [5] FiveGGUTI OPTIONAL,</w:t>
      </w:r>
    </w:p>
    <w:p w14:paraId="0E1C98B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location                    [6] Location</w:t>
      </w:r>
    </w:p>
    <w:p w14:paraId="7A1AE17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4499023" w14:textId="77777777" w:rsidR="00D54ED1" w:rsidRPr="00760004" w:rsidRDefault="00D54ED1" w:rsidP="00D54ED1">
      <w:pPr>
        <w:pStyle w:val="PlainText"/>
        <w:rPr>
          <w:rFonts w:ascii="Courier New" w:hAnsi="Courier New" w:cs="Courier New"/>
          <w:sz w:val="16"/>
          <w:szCs w:val="16"/>
        </w:rPr>
      </w:pPr>
    </w:p>
    <w:p w14:paraId="452B882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See clause 6.2.2.2.5 for details of this structure</w:t>
      </w:r>
    </w:p>
    <w:p w14:paraId="3213EAC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AMFStartOfInterceptionWithRegisteredUE ::= SEQUENCE</w:t>
      </w:r>
    </w:p>
    <w:p w14:paraId="4121E81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CD1D5D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registrationResult          [1] AMFRegistrationResult,</w:t>
      </w:r>
    </w:p>
    <w:p w14:paraId="2905228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registrationType            [2] AMFRegistrationType OPTIONAL,</w:t>
      </w:r>
    </w:p>
    <w:p w14:paraId="450B2A5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5864A23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27AF60C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0E1FD15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75AEA86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48807C2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04277EC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7A37118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2DA91ABA" w14:textId="77777777" w:rsidR="00D54ED1"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timeOfRegistration          [11] Timestamp OPTIONAL</w:t>
      </w:r>
      <w:r>
        <w:rPr>
          <w:rFonts w:ascii="Courier New" w:hAnsi="Courier New" w:cs="Courier New"/>
          <w:sz w:val="16"/>
          <w:szCs w:val="16"/>
        </w:rPr>
        <w:t>,</w:t>
      </w:r>
    </w:p>
    <w:p w14:paraId="4B731694" w14:textId="77777777" w:rsidR="00D54ED1" w:rsidRPr="00760004" w:rsidRDefault="00D54ED1" w:rsidP="00D54ED1">
      <w:pPr>
        <w:pStyle w:val="PlainText"/>
        <w:rPr>
          <w:rFonts w:ascii="Courier New" w:hAnsi="Courier New" w:cs="Courier New"/>
          <w:sz w:val="16"/>
          <w:szCs w:val="16"/>
        </w:rPr>
      </w:pPr>
      <w:r>
        <w:rPr>
          <w:rFonts w:ascii="Courier New" w:hAnsi="Courier New" w:cs="Courier New"/>
          <w:sz w:val="16"/>
          <w:szCs w:val="16"/>
        </w:rPr>
        <w:t xml:space="preserve">    fiveGSTAIList               [12] TAIList OPTIONAL</w:t>
      </w:r>
    </w:p>
    <w:p w14:paraId="193610C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A2E29B6" w14:textId="77777777" w:rsidR="00D54ED1" w:rsidRPr="00760004" w:rsidRDefault="00D54ED1" w:rsidP="00D54ED1">
      <w:pPr>
        <w:pStyle w:val="PlainText"/>
        <w:rPr>
          <w:rFonts w:ascii="Courier New" w:hAnsi="Courier New" w:cs="Courier New"/>
          <w:sz w:val="16"/>
          <w:szCs w:val="16"/>
        </w:rPr>
      </w:pPr>
    </w:p>
    <w:p w14:paraId="6803044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See clause 6.2.2.2.6 for details of this structure</w:t>
      </w:r>
    </w:p>
    <w:p w14:paraId="56C81DD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AMFUnsuccessfulProcedure ::= SEQUENCE</w:t>
      </w:r>
    </w:p>
    <w:p w14:paraId="562D993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2E5BEA9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AMFFailedProcedureType,</w:t>
      </w:r>
    </w:p>
    <w:p w14:paraId="17425B6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failureCause                [2] AMFFailureCause,</w:t>
      </w:r>
    </w:p>
    <w:p w14:paraId="67B91DA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requestedSlice              [3] NSSAI OPTIONAL,</w:t>
      </w:r>
    </w:p>
    <w:p w14:paraId="43B3D2C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sUPI                        [4] SUPI OPTIONAL,</w:t>
      </w:r>
    </w:p>
    <w:p w14:paraId="64AA1C3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6D08865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7B16080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173EC15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gUTI                        [8] FiveGGUTI OPTIONAL,</w:t>
      </w:r>
    </w:p>
    <w:p w14:paraId="5D8C2DD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65C7D8B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ED1BA20" w14:textId="77777777" w:rsidR="00D54ED1" w:rsidRPr="00760004" w:rsidRDefault="00D54ED1" w:rsidP="00D54ED1">
      <w:pPr>
        <w:pStyle w:val="PlainText"/>
        <w:rPr>
          <w:rFonts w:ascii="Courier New" w:hAnsi="Courier New" w:cs="Courier New"/>
          <w:sz w:val="16"/>
          <w:szCs w:val="16"/>
        </w:rPr>
      </w:pPr>
    </w:p>
    <w:p w14:paraId="0EDE28B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7BCC5B6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-- 5G AMF parameters</w:t>
      </w:r>
    </w:p>
    <w:p w14:paraId="69DA77D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7D3490FA" w14:textId="77777777" w:rsidR="00D54ED1" w:rsidRPr="00760004" w:rsidRDefault="00D54ED1" w:rsidP="00D54ED1">
      <w:pPr>
        <w:pStyle w:val="PlainText"/>
        <w:rPr>
          <w:rFonts w:ascii="Courier New" w:hAnsi="Courier New" w:cs="Courier New"/>
          <w:sz w:val="16"/>
          <w:szCs w:val="16"/>
        </w:rPr>
      </w:pPr>
    </w:p>
    <w:p w14:paraId="64AABC2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AMFID ::= SEQUENCE</w:t>
      </w:r>
    </w:p>
    <w:p w14:paraId="050135C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A78042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aMFRegionID [1] AMFRegionID,</w:t>
      </w:r>
    </w:p>
    <w:p w14:paraId="0945351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aMFSetID    [2] AMFSetID,</w:t>
      </w:r>
    </w:p>
    <w:p w14:paraId="3F12D87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aMFPointer  [3] AMFPointer</w:t>
      </w:r>
    </w:p>
    <w:p w14:paraId="510866D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A5F073F" w14:textId="77777777" w:rsidR="00D54ED1" w:rsidRPr="00760004" w:rsidRDefault="00D54ED1" w:rsidP="00D54ED1">
      <w:pPr>
        <w:pStyle w:val="PlainText"/>
        <w:rPr>
          <w:rFonts w:ascii="Courier New" w:hAnsi="Courier New" w:cs="Courier New"/>
          <w:sz w:val="16"/>
          <w:szCs w:val="16"/>
        </w:rPr>
      </w:pPr>
    </w:p>
    <w:p w14:paraId="3AA5E95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AMFDirection ::= ENUMERATED</w:t>
      </w:r>
    </w:p>
    <w:p w14:paraId="09F6305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4AA0D4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networkInitiated(1),</w:t>
      </w:r>
    </w:p>
    <w:p w14:paraId="4ACBCD5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uEInitiated(2)</w:t>
      </w:r>
    </w:p>
    <w:p w14:paraId="07920C3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8EBE3B1" w14:textId="77777777" w:rsidR="00D54ED1" w:rsidRPr="00760004" w:rsidRDefault="00D54ED1" w:rsidP="00D54ED1">
      <w:pPr>
        <w:pStyle w:val="PlainText"/>
        <w:rPr>
          <w:rFonts w:ascii="Courier New" w:hAnsi="Courier New" w:cs="Courier New"/>
          <w:sz w:val="16"/>
          <w:szCs w:val="16"/>
        </w:rPr>
      </w:pPr>
    </w:p>
    <w:p w14:paraId="5C8AAFE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AMFFailedProcedureType ::= ENUMERATED</w:t>
      </w:r>
    </w:p>
    <w:p w14:paraId="4F8A158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F684D6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registration(1),</w:t>
      </w:r>
    </w:p>
    <w:p w14:paraId="5F6F650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sMS(2),</w:t>
      </w:r>
    </w:p>
    <w:p w14:paraId="4F8499B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pDUSessionEstablishment(3)</w:t>
      </w:r>
    </w:p>
    <w:p w14:paraId="2D0A9E5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B69F9D4" w14:textId="77777777" w:rsidR="00D54ED1" w:rsidRPr="00760004" w:rsidRDefault="00D54ED1" w:rsidP="00D54ED1">
      <w:pPr>
        <w:pStyle w:val="PlainText"/>
        <w:rPr>
          <w:rFonts w:ascii="Courier New" w:hAnsi="Courier New" w:cs="Courier New"/>
          <w:sz w:val="16"/>
          <w:szCs w:val="16"/>
        </w:rPr>
      </w:pPr>
    </w:p>
    <w:p w14:paraId="7BA1FBA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AMFFailureCause ::= CHOICE</w:t>
      </w:r>
    </w:p>
    <w:p w14:paraId="1040140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54C383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fiveGMMCause        [1] FiveGMMCause,</w:t>
      </w:r>
    </w:p>
    <w:p w14:paraId="5815654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fiveGSMCause        [2] FiveGSMCause</w:t>
      </w:r>
    </w:p>
    <w:p w14:paraId="47DA4F3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D1D102D" w14:textId="77777777" w:rsidR="00D54ED1" w:rsidRPr="00760004" w:rsidRDefault="00D54ED1" w:rsidP="00D54ED1">
      <w:pPr>
        <w:pStyle w:val="PlainText"/>
        <w:rPr>
          <w:rFonts w:ascii="Courier New" w:hAnsi="Courier New" w:cs="Courier New"/>
          <w:sz w:val="16"/>
          <w:szCs w:val="16"/>
        </w:rPr>
      </w:pPr>
    </w:p>
    <w:p w14:paraId="7F024E1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AMFPointer ::= INTEGER (0..63)</w:t>
      </w:r>
    </w:p>
    <w:p w14:paraId="167B781E" w14:textId="77777777" w:rsidR="00D54ED1" w:rsidRPr="00760004" w:rsidRDefault="00D54ED1" w:rsidP="00D54ED1">
      <w:pPr>
        <w:pStyle w:val="PlainText"/>
        <w:rPr>
          <w:rFonts w:ascii="Courier New" w:hAnsi="Courier New" w:cs="Courier New"/>
          <w:sz w:val="16"/>
          <w:szCs w:val="16"/>
        </w:rPr>
      </w:pPr>
    </w:p>
    <w:p w14:paraId="19BBD8C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AMFRegistrationResult ::= ENUMERATED</w:t>
      </w:r>
    </w:p>
    <w:p w14:paraId="56777DB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11EBD4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534F566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25B2ADE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52C6FDE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707E947" w14:textId="77777777" w:rsidR="00D54ED1" w:rsidRPr="00760004" w:rsidRDefault="00D54ED1" w:rsidP="00D54ED1">
      <w:pPr>
        <w:pStyle w:val="PlainText"/>
        <w:rPr>
          <w:rFonts w:ascii="Courier New" w:hAnsi="Courier New" w:cs="Courier New"/>
          <w:sz w:val="16"/>
          <w:szCs w:val="16"/>
        </w:rPr>
      </w:pPr>
    </w:p>
    <w:p w14:paraId="458D188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AMFRegionID ::= INTEGER (0..255)</w:t>
      </w:r>
    </w:p>
    <w:p w14:paraId="50F263FB" w14:textId="77777777" w:rsidR="00D54ED1" w:rsidRPr="00760004" w:rsidRDefault="00D54ED1" w:rsidP="00D54ED1">
      <w:pPr>
        <w:pStyle w:val="PlainText"/>
        <w:rPr>
          <w:rFonts w:ascii="Courier New" w:hAnsi="Courier New" w:cs="Courier New"/>
          <w:sz w:val="16"/>
          <w:szCs w:val="16"/>
        </w:rPr>
      </w:pPr>
    </w:p>
    <w:p w14:paraId="7DF280D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AMFRegistrationType ::= ENUMERATED</w:t>
      </w:r>
    </w:p>
    <w:p w14:paraId="5B452D6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7EB303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initial(1),</w:t>
      </w:r>
    </w:p>
    <w:p w14:paraId="64A5947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mobility(2),</w:t>
      </w:r>
    </w:p>
    <w:p w14:paraId="3F3E1F1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periodic(3),</w:t>
      </w:r>
    </w:p>
    <w:p w14:paraId="4D3C224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emergency(4)</w:t>
      </w:r>
    </w:p>
    <w:p w14:paraId="16FBE4F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88BDC81" w14:textId="77777777" w:rsidR="00D54ED1" w:rsidRPr="00760004" w:rsidRDefault="00D54ED1" w:rsidP="00D54ED1">
      <w:pPr>
        <w:pStyle w:val="PlainText"/>
        <w:rPr>
          <w:rFonts w:ascii="Courier New" w:hAnsi="Courier New" w:cs="Courier New"/>
          <w:sz w:val="16"/>
          <w:szCs w:val="16"/>
        </w:rPr>
      </w:pPr>
    </w:p>
    <w:p w14:paraId="0897159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AMFSetID ::= INTEGER (0..1023)</w:t>
      </w:r>
    </w:p>
    <w:p w14:paraId="2724C5DC" w14:textId="77777777" w:rsidR="00D54ED1" w:rsidRPr="00760004" w:rsidRDefault="00D54ED1" w:rsidP="00D54ED1">
      <w:pPr>
        <w:pStyle w:val="PlainText"/>
        <w:rPr>
          <w:rFonts w:ascii="Courier New" w:hAnsi="Courier New" w:cs="Courier New"/>
          <w:sz w:val="16"/>
          <w:szCs w:val="16"/>
        </w:rPr>
      </w:pPr>
    </w:p>
    <w:p w14:paraId="48C747A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2014135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-- 5G SMF definitions</w:t>
      </w:r>
    </w:p>
    <w:p w14:paraId="3D36528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680A1801" w14:textId="77777777" w:rsidR="00D54ED1" w:rsidRPr="00760004" w:rsidRDefault="00D54ED1" w:rsidP="00D54ED1">
      <w:pPr>
        <w:pStyle w:val="PlainText"/>
        <w:rPr>
          <w:rFonts w:ascii="Courier New" w:hAnsi="Courier New" w:cs="Courier New"/>
          <w:sz w:val="16"/>
          <w:szCs w:val="16"/>
        </w:rPr>
      </w:pPr>
    </w:p>
    <w:p w14:paraId="6647D95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See clause 6.2.3.2.2 for details of this structure</w:t>
      </w:r>
    </w:p>
    <w:p w14:paraId="6D68FB6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SMFPDUSessionEstablishment ::= SEQUENCE</w:t>
      </w:r>
    </w:p>
    <w:p w14:paraId="6F81655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21AEE5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6E35563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0F387B8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04E8C3D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70ADCCF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569E2DD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gTPTunnelID                 [6] FTEID,</w:t>
      </w:r>
    </w:p>
    <w:p w14:paraId="0D50D3B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70D7DC9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2435778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 OPTIONAL,</w:t>
      </w:r>
    </w:p>
    <w:p w14:paraId="3237293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0935258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56ECAFB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511EB26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21AE59C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38B8058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06B8259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6187EC9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368D81E1" w14:textId="77777777" w:rsidR="00D54ED1"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6DBC60B7" w14:textId="77777777" w:rsidR="00D54ED1" w:rsidRPr="00760004" w:rsidRDefault="00D54ED1" w:rsidP="00D54ED1">
      <w:pPr>
        <w:pStyle w:val="PlainText"/>
        <w:rPr>
          <w:rFonts w:ascii="Courier New" w:hAnsi="Courier New" w:cs="Courier New"/>
          <w:sz w:val="16"/>
          <w:szCs w:val="16"/>
        </w:rPr>
      </w:pPr>
      <w:r>
        <w:rPr>
          <w:rFonts w:ascii="Courier New" w:hAnsi="Courier New" w:cs="Courier New"/>
          <w:sz w:val="16"/>
          <w:szCs w:val="16"/>
        </w:rPr>
        <w:t xml:space="preserve">    uEEPSPDNConnection          [19] UEEPSPDNConnection OPTIONAL</w:t>
      </w:r>
    </w:p>
    <w:p w14:paraId="6ED72D5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FF41D61" w14:textId="77777777" w:rsidR="00D54ED1" w:rsidRPr="00760004" w:rsidRDefault="00D54ED1" w:rsidP="00D54ED1">
      <w:pPr>
        <w:pStyle w:val="PlainText"/>
        <w:rPr>
          <w:rFonts w:ascii="Courier New" w:hAnsi="Courier New" w:cs="Courier New"/>
          <w:sz w:val="16"/>
          <w:szCs w:val="16"/>
        </w:rPr>
      </w:pPr>
    </w:p>
    <w:p w14:paraId="6317EEE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See clause 6.2.3.2.3 for details of this structure</w:t>
      </w:r>
    </w:p>
    <w:p w14:paraId="2835C80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SMFPDUSessionModification ::= SEQUENCE</w:t>
      </w:r>
    </w:p>
    <w:p w14:paraId="3247646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7E45FB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0F380F0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74A6220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2474BBF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2D5ACC0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sNSSAI                      [5] SNSSAI OPTIONAL,</w:t>
      </w:r>
    </w:p>
    <w:p w14:paraId="0F51898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[6] UEEndpointAddress OPTIONAL,</w:t>
      </w:r>
    </w:p>
    <w:p w14:paraId="4615ABE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location                    [7] Location OPTIONAL,</w:t>
      </w:r>
    </w:p>
    <w:p w14:paraId="486F942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requestType                 [8] FiveGSMRequestType,</w:t>
      </w:r>
    </w:p>
    <w:p w14:paraId="7B94807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accessType                  [9] AccessType OPTIONAL,</w:t>
      </w:r>
    </w:p>
    <w:p w14:paraId="0B10B085" w14:textId="77777777" w:rsidR="00D54ED1"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rATType                     [10] RATType OPTIONAL</w:t>
      </w:r>
      <w:r>
        <w:rPr>
          <w:rFonts w:ascii="Courier New" w:hAnsi="Courier New" w:cs="Courier New"/>
          <w:sz w:val="16"/>
          <w:szCs w:val="16"/>
        </w:rPr>
        <w:t>,</w:t>
      </w:r>
    </w:p>
    <w:p w14:paraId="1A5091CB" w14:textId="77777777" w:rsidR="00D54ED1" w:rsidRPr="00760004" w:rsidRDefault="00D54ED1" w:rsidP="00D54ED1">
      <w:pPr>
        <w:pStyle w:val="PlainText"/>
        <w:rPr>
          <w:rFonts w:ascii="Courier New" w:hAnsi="Courier New" w:cs="Courier New"/>
          <w:sz w:val="16"/>
          <w:szCs w:val="16"/>
        </w:rPr>
      </w:pPr>
      <w:r>
        <w:rPr>
          <w:rFonts w:ascii="Courier New" w:hAnsi="Courier New" w:cs="Courier New"/>
          <w:sz w:val="16"/>
          <w:szCs w:val="16"/>
        </w:rPr>
        <w:t xml:space="preserve">    pDUSessionID                [11] PDUSessionID OPTIONAL</w:t>
      </w:r>
    </w:p>
    <w:p w14:paraId="1FF5EA6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82EE443" w14:textId="77777777" w:rsidR="00D54ED1" w:rsidRPr="00760004" w:rsidRDefault="00D54ED1" w:rsidP="00D54ED1">
      <w:pPr>
        <w:pStyle w:val="PlainText"/>
        <w:rPr>
          <w:rFonts w:ascii="Courier New" w:hAnsi="Courier New" w:cs="Courier New"/>
          <w:sz w:val="16"/>
          <w:szCs w:val="16"/>
        </w:rPr>
      </w:pPr>
    </w:p>
    <w:p w14:paraId="79F7AC9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See clause 6.2.3.2.4 for details of this structure</w:t>
      </w:r>
    </w:p>
    <w:p w14:paraId="2DA4026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SMFPDUSessionRelease ::= SEQUENCE</w:t>
      </w:r>
    </w:p>
    <w:p w14:paraId="07FE020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6A014F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365031F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3D990D4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339FE42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pDUSessionID                [4] PDUSessionID,</w:t>
      </w:r>
    </w:p>
    <w:p w14:paraId="18010B0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timeOfFirstPacket           [5] Timestamp OPTIONAL,</w:t>
      </w:r>
    </w:p>
    <w:p w14:paraId="7B1006D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timeOfLastPacket            [6] Timestamp OPTIONAL,</w:t>
      </w:r>
    </w:p>
    <w:p w14:paraId="30E3725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uplinkVolume                [7] INTEGER OPTIONAL,</w:t>
      </w:r>
    </w:p>
    <w:p w14:paraId="20A7818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downlinkVolume              [8] INTEGER OPTIONAL,</w:t>
      </w:r>
    </w:p>
    <w:p w14:paraId="5521CC4C" w14:textId="77777777" w:rsidR="00D54ED1"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r>
        <w:rPr>
          <w:rFonts w:ascii="Courier New" w:hAnsi="Courier New" w:cs="Courier New"/>
          <w:sz w:val="16"/>
          <w:szCs w:val="16"/>
        </w:rPr>
        <w:t>,</w:t>
      </w:r>
    </w:p>
    <w:p w14:paraId="0CA763CB" w14:textId="77777777" w:rsidR="00D54ED1" w:rsidRPr="00760004" w:rsidRDefault="00D54ED1" w:rsidP="00D54ED1">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0CAC109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005C414" w14:textId="77777777" w:rsidR="00D54ED1" w:rsidRPr="00760004" w:rsidRDefault="00D54ED1" w:rsidP="00D54ED1">
      <w:pPr>
        <w:pStyle w:val="PlainText"/>
        <w:rPr>
          <w:rFonts w:ascii="Courier New" w:hAnsi="Courier New" w:cs="Courier New"/>
          <w:sz w:val="16"/>
          <w:szCs w:val="16"/>
        </w:rPr>
      </w:pPr>
    </w:p>
    <w:p w14:paraId="38400ED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See clause 6.2.3.2.5 for details of this structure</w:t>
      </w:r>
    </w:p>
    <w:p w14:paraId="0C85B38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SMFStartOfInterceptionWithEstablishedPDUSession ::= SEQUENCE</w:t>
      </w:r>
    </w:p>
    <w:p w14:paraId="0044499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6C6C9C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2338383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3ED1FC3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18C66A9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0EF489D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565996A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45F6A8A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22B0791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6722353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w:t>
      </w:r>
    </w:p>
    <w:p w14:paraId="2660018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4C2778A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214B712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66400B7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4205374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5D25ED6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1311E0D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2FEA553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4BD40E06" w14:textId="77777777" w:rsidR="00D54ED1"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212ADD5D" w14:textId="77777777" w:rsidR="00D54ED1" w:rsidRPr="00760004" w:rsidRDefault="00D54ED1" w:rsidP="00D54ED1">
      <w:pPr>
        <w:pStyle w:val="PlainText"/>
        <w:rPr>
          <w:rFonts w:ascii="Courier New" w:hAnsi="Courier New" w:cs="Courier New"/>
          <w:sz w:val="16"/>
          <w:szCs w:val="16"/>
        </w:rPr>
      </w:pPr>
      <w:r w:rsidRPr="00340316">
        <w:rPr>
          <w:rFonts w:ascii="Courier New" w:hAnsi="Courier New" w:cs="Courier New"/>
          <w:sz w:val="16"/>
          <w:szCs w:val="16"/>
        </w:rPr>
        <w:t xml:space="preserve">    timeOf</w:t>
      </w:r>
      <w:r>
        <w:rPr>
          <w:rFonts w:ascii="Courier New" w:hAnsi="Courier New" w:cs="Courier New"/>
          <w:sz w:val="16"/>
          <w:szCs w:val="16"/>
        </w:rPr>
        <w:t>SessionEstablishment</w:t>
      </w:r>
      <w:r w:rsidRPr="00340316">
        <w:rPr>
          <w:rFonts w:ascii="Courier New" w:hAnsi="Courier New" w:cs="Courier New"/>
          <w:sz w:val="16"/>
          <w:szCs w:val="16"/>
        </w:rPr>
        <w:t xml:space="preserve">  [1</w:t>
      </w:r>
      <w:r>
        <w:rPr>
          <w:rFonts w:ascii="Courier New" w:hAnsi="Courier New" w:cs="Courier New"/>
          <w:sz w:val="16"/>
          <w:szCs w:val="16"/>
        </w:rPr>
        <w:t>9</w:t>
      </w:r>
      <w:r w:rsidRPr="00340316">
        <w:rPr>
          <w:rFonts w:ascii="Courier New" w:hAnsi="Courier New" w:cs="Courier New"/>
          <w:sz w:val="16"/>
          <w:szCs w:val="16"/>
        </w:rPr>
        <w:t>] Timestamp OPTIONAL</w:t>
      </w:r>
    </w:p>
    <w:p w14:paraId="047B02D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E27D115" w14:textId="77777777" w:rsidR="00D54ED1" w:rsidRPr="00760004" w:rsidRDefault="00D54ED1" w:rsidP="00D54ED1">
      <w:pPr>
        <w:pStyle w:val="PlainText"/>
        <w:rPr>
          <w:rFonts w:ascii="Courier New" w:hAnsi="Courier New" w:cs="Courier New"/>
          <w:sz w:val="16"/>
          <w:szCs w:val="16"/>
        </w:rPr>
      </w:pPr>
    </w:p>
    <w:p w14:paraId="588D059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See clause 6.2.3.2.6 for details of this structure</w:t>
      </w:r>
    </w:p>
    <w:p w14:paraId="351B7E1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SMFUnsuccessfulProcedure ::= SEQUENCE</w:t>
      </w:r>
    </w:p>
    <w:p w14:paraId="7AC1203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DFD61A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SMFFailedProcedureType,</w:t>
      </w:r>
    </w:p>
    <w:p w14:paraId="5C9819C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failureCause                [2] FiveGSMCause,</w:t>
      </w:r>
    </w:p>
    <w:p w14:paraId="52211C5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initiator                   [3] Initiator,</w:t>
      </w:r>
    </w:p>
    <w:p w14:paraId="5B4A036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requestedSlice              [4] NSSAI OPTIONAL,</w:t>
      </w:r>
    </w:p>
    <w:p w14:paraId="4171B50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sUPI                        [5] SUPI OPTIONAL,</w:t>
      </w:r>
    </w:p>
    <w:p w14:paraId="4239A36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sUPIUnauthenticated         [6] SUPIUnauthenticatedIndication OPTIONAL,</w:t>
      </w:r>
    </w:p>
    <w:p w14:paraId="383DAD0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pEI                         [7] PEI OPTIONAL,</w:t>
      </w:r>
    </w:p>
    <w:p w14:paraId="3124023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gPSI                        [8] GPSI OPTIONAL,</w:t>
      </w:r>
    </w:p>
    <w:p w14:paraId="4D75F0E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pDUSessionID                [9] PDUSessionID OPTIONAL,</w:t>
      </w:r>
    </w:p>
    <w:p w14:paraId="40A8214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uEEndpoint                  [10] SEQUENCE OF UEEndpointAddress OPTIONAL,</w:t>
      </w:r>
    </w:p>
    <w:p w14:paraId="0D11FD6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[11] UEEndpointAddress OPTIONAL,</w:t>
      </w:r>
    </w:p>
    <w:p w14:paraId="063268D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dNN                         [12] DNN OPTIONAL,</w:t>
      </w:r>
    </w:p>
    <w:p w14:paraId="56ED3B4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6607E29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578CA5D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 OPTIONAL,</w:t>
      </w:r>
    </w:p>
    <w:p w14:paraId="49C384B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6CC76F9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3A10F18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p>
    <w:p w14:paraId="370DF99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location                    [19] Location OPTIONAL</w:t>
      </w:r>
    </w:p>
    <w:p w14:paraId="2E2D0F3E" w14:textId="77777777" w:rsidR="00D54ED1"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1AE7AE5" w14:textId="77777777" w:rsidR="00D54ED1" w:rsidRDefault="00D54ED1" w:rsidP="00D54ED1">
      <w:pPr>
        <w:pStyle w:val="PlainText"/>
        <w:rPr>
          <w:rFonts w:ascii="Courier New" w:hAnsi="Courier New" w:cs="Courier New"/>
          <w:sz w:val="16"/>
          <w:szCs w:val="16"/>
        </w:rPr>
      </w:pPr>
    </w:p>
    <w:p w14:paraId="6DAD4D99"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See clause 6.2.3.2.8 for details of this structure</w:t>
      </w:r>
    </w:p>
    <w:p w14:paraId="2C86DF71"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SMFPDUtoMAPDUSessionModification ::= SEQUENCE</w:t>
      </w:r>
    </w:p>
    <w:p w14:paraId="4D36CB71"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w:t>
      </w:r>
    </w:p>
    <w:p w14:paraId="4A277C47"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67D77B8B"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50AB75D6"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5CD4739F"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5D6495A5"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sNSSAI                      [5] SNSSAI OPTIONAL,</w:t>
      </w:r>
    </w:p>
    <w:p w14:paraId="76CDB095"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non3GPPAccessEndpoint       [6] UEEndpointAddress OPTIONAL,</w:t>
      </w:r>
    </w:p>
    <w:p w14:paraId="4BFC3592"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location                    [7] Location OPTIONAL,</w:t>
      </w:r>
    </w:p>
    <w:p w14:paraId="259FFC2E"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requestType                 [8] FiveGSMRequestType,</w:t>
      </w:r>
    </w:p>
    <w:p w14:paraId="059A37E6"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accessType                  [9] AccessType OPTIONAL,</w:t>
      </w:r>
    </w:p>
    <w:p w14:paraId="085F151A"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rATType                     [10] RATType OPTIONAL,</w:t>
      </w:r>
    </w:p>
    <w:p w14:paraId="42B92FCE"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pDUSessionID                [11] PDUSessionID,</w:t>
      </w:r>
    </w:p>
    <w:p w14:paraId="556BD5DD"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requestIndication           [12] RequestIndication,</w:t>
      </w:r>
    </w:p>
    <w:p w14:paraId="24F86BEF"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aTSSSContainer              [13] ATSSSContainer</w:t>
      </w:r>
    </w:p>
    <w:p w14:paraId="695171D5"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w:t>
      </w:r>
    </w:p>
    <w:p w14:paraId="7488F98D" w14:textId="77777777" w:rsidR="00D54ED1" w:rsidRDefault="00D54ED1" w:rsidP="00D54ED1">
      <w:pPr>
        <w:pStyle w:val="PlainText"/>
        <w:rPr>
          <w:rFonts w:ascii="Courier New" w:hAnsi="Courier New" w:cs="Courier New"/>
          <w:sz w:val="16"/>
          <w:szCs w:val="16"/>
        </w:rPr>
      </w:pPr>
    </w:p>
    <w:p w14:paraId="45DA9C1F" w14:textId="77777777" w:rsidR="00D54ED1" w:rsidRPr="005A2448" w:rsidRDefault="00D54ED1" w:rsidP="00D54ED1">
      <w:pPr>
        <w:pStyle w:val="PlainText"/>
        <w:rPr>
          <w:rFonts w:ascii="Courier New" w:hAnsi="Courier New" w:cs="Courier New"/>
          <w:sz w:val="16"/>
          <w:szCs w:val="16"/>
        </w:rPr>
      </w:pPr>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p>
    <w:p w14:paraId="6EA41B83" w14:textId="77777777" w:rsidR="00D54ED1" w:rsidRPr="00B74F2C" w:rsidRDefault="00D54ED1" w:rsidP="00D54ED1">
      <w:pPr>
        <w:pStyle w:val="PlainText"/>
        <w:rPr>
          <w:rFonts w:ascii="Courier New" w:hAnsi="Courier New" w:cs="Courier New"/>
          <w:sz w:val="16"/>
          <w:szCs w:val="16"/>
        </w:rPr>
      </w:pPr>
      <w:r w:rsidRPr="00B74F2C">
        <w:rPr>
          <w:rFonts w:ascii="Courier New" w:hAnsi="Courier New" w:cs="Courier New"/>
          <w:sz w:val="16"/>
          <w:szCs w:val="16"/>
        </w:rPr>
        <w:t>SMF</w:t>
      </w:r>
      <w:r>
        <w:rPr>
          <w:rFonts w:ascii="Courier New" w:hAnsi="Courier New" w:cs="Courier New"/>
          <w:sz w:val="16"/>
          <w:szCs w:val="16"/>
        </w:rPr>
        <w:t>MA</w:t>
      </w:r>
      <w:r w:rsidRPr="00B74F2C">
        <w:rPr>
          <w:rFonts w:ascii="Courier New" w:hAnsi="Courier New" w:cs="Courier New"/>
          <w:sz w:val="16"/>
          <w:szCs w:val="16"/>
        </w:rPr>
        <w:t>PDUSessionEstablishment ::= SEQUENCE</w:t>
      </w:r>
    </w:p>
    <w:p w14:paraId="28C07105" w14:textId="77777777" w:rsidR="00D54ED1" w:rsidRPr="00340316" w:rsidRDefault="00D54ED1" w:rsidP="00D54ED1">
      <w:pPr>
        <w:pStyle w:val="PlainText"/>
        <w:rPr>
          <w:rFonts w:ascii="Courier New" w:hAnsi="Courier New" w:cs="Courier New"/>
          <w:sz w:val="16"/>
          <w:szCs w:val="16"/>
        </w:rPr>
      </w:pPr>
      <w:r w:rsidRPr="00020C2C">
        <w:rPr>
          <w:rFonts w:ascii="Courier New" w:hAnsi="Courier New" w:cs="Courier New"/>
          <w:sz w:val="16"/>
          <w:szCs w:val="16"/>
        </w:rPr>
        <w:t>{</w:t>
      </w:r>
    </w:p>
    <w:p w14:paraId="79BC8D2D" w14:textId="77777777" w:rsidR="00D54ED1" w:rsidRPr="00D50CE3" w:rsidRDefault="00D54ED1" w:rsidP="00D54ED1">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5180F8AC" w14:textId="77777777" w:rsidR="00D54ED1" w:rsidRPr="008B7D12" w:rsidRDefault="00D54ED1" w:rsidP="00D54ED1">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5BD0CC1A" w14:textId="77777777" w:rsidR="00D54ED1" w:rsidRPr="00BC22F3" w:rsidRDefault="00D54ED1" w:rsidP="00D54ED1">
      <w:pPr>
        <w:pStyle w:val="PlainText"/>
        <w:rPr>
          <w:rFonts w:ascii="Courier New" w:hAnsi="Courier New" w:cs="Courier New"/>
          <w:sz w:val="16"/>
          <w:szCs w:val="16"/>
          <w:lang w:val="fr-FR"/>
        </w:rPr>
      </w:pPr>
      <w:r w:rsidRPr="002713AE">
        <w:rPr>
          <w:rFonts w:ascii="Courier New" w:hAnsi="Courier New" w:cs="Courier New"/>
          <w:sz w:val="16"/>
          <w:szCs w:val="16"/>
        </w:rPr>
        <w:t xml:space="preserve">    </w:t>
      </w:r>
      <w:r w:rsidRPr="00BC22F3">
        <w:rPr>
          <w:rFonts w:ascii="Courier New" w:hAnsi="Courier New" w:cs="Courier New"/>
          <w:sz w:val="16"/>
          <w:szCs w:val="16"/>
          <w:lang w:val="fr-FR"/>
        </w:rPr>
        <w:t>pEI                         [3] PEI OPTIONAL,</w:t>
      </w:r>
    </w:p>
    <w:p w14:paraId="7432F7AE" w14:textId="77777777" w:rsidR="00D54ED1" w:rsidRPr="00BC22F3" w:rsidRDefault="00D54ED1" w:rsidP="00D54ED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[4] GPSI OPTIONAL,</w:t>
      </w:r>
    </w:p>
    <w:p w14:paraId="6254C02D" w14:textId="77777777" w:rsidR="00D54ED1" w:rsidRDefault="00D54ED1" w:rsidP="00D54ED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D974A3">
        <w:rPr>
          <w:rFonts w:ascii="Courier New" w:hAnsi="Courier New" w:cs="Courier New"/>
          <w:sz w:val="16"/>
          <w:szCs w:val="16"/>
        </w:rPr>
        <w:t>pDUSessionID                [5] PDUSessionID,</w:t>
      </w:r>
    </w:p>
    <w:p w14:paraId="685D62D3" w14:textId="77777777" w:rsidR="00D54ED1" w:rsidRPr="005A2448" w:rsidRDefault="00D54ED1" w:rsidP="00D54ED1">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Pr>
          <w:rFonts w:ascii="Courier New" w:hAnsi="Courier New" w:cs="Courier New"/>
          <w:sz w:val="16"/>
          <w:szCs w:val="16"/>
        </w:rPr>
        <w:t>6</w:t>
      </w:r>
      <w:r w:rsidRPr="005A2448">
        <w:rPr>
          <w:rFonts w:ascii="Courier New" w:hAnsi="Courier New" w:cs="Courier New"/>
          <w:sz w:val="16"/>
          <w:szCs w:val="16"/>
        </w:rPr>
        <w:t>] PDUSessionType,</w:t>
      </w:r>
    </w:p>
    <w:p w14:paraId="61A528BE" w14:textId="77777777" w:rsidR="00D54ED1" w:rsidRPr="00D974A3" w:rsidRDefault="00D54ED1" w:rsidP="00D54ED1">
      <w:pPr>
        <w:pStyle w:val="PlainText"/>
        <w:rPr>
          <w:rFonts w:ascii="Courier New" w:hAnsi="Courier New" w:cs="Courier New"/>
          <w:sz w:val="16"/>
          <w:szCs w:val="16"/>
        </w:rPr>
      </w:pPr>
      <w:r>
        <w:rPr>
          <w:rFonts w:ascii="Courier New" w:hAnsi="Courier New" w:cs="Courier New"/>
          <w:sz w:val="16"/>
          <w:szCs w:val="16"/>
        </w:rPr>
        <w:t xml:space="preserve">    accessInfo                  [7] SEQUENCE OF AccessInfo,</w:t>
      </w:r>
    </w:p>
    <w:p w14:paraId="1818F70A" w14:textId="77777777" w:rsidR="00D54ED1" w:rsidRPr="00340316" w:rsidRDefault="00D54ED1" w:rsidP="00D54ED1">
      <w:pPr>
        <w:pStyle w:val="PlainTex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10C9F155" w14:textId="77777777" w:rsidR="00D54ED1" w:rsidRPr="00340316" w:rsidRDefault="00D54ED1" w:rsidP="00D54ED1">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2E3C1449" w14:textId="77777777" w:rsidR="00D54ED1" w:rsidRPr="00340316" w:rsidRDefault="00D54ED1" w:rsidP="00D54ED1">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51E2F628" w14:textId="77777777" w:rsidR="00D54ED1" w:rsidRPr="00340316" w:rsidRDefault="00D54ED1" w:rsidP="00D54ED1">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0B0A3ADF" w14:textId="77777777" w:rsidR="00D54ED1" w:rsidRPr="00340316" w:rsidRDefault="00D54ED1" w:rsidP="00D54ED1">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2281246D" w14:textId="77777777" w:rsidR="00D54ED1" w:rsidRPr="00340316" w:rsidRDefault="00D54ED1" w:rsidP="00D54ED1">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4F5F31E7" w14:textId="77777777" w:rsidR="00D54ED1" w:rsidRPr="00340316" w:rsidRDefault="00D54ED1" w:rsidP="00D54ED1">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p>
    <w:p w14:paraId="120A4FA0" w14:textId="77777777" w:rsidR="00D54ED1" w:rsidRDefault="00D54ED1" w:rsidP="00D54ED1">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309D6566"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2147BD58"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583790CA"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66BA7B95"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1B23FA0B"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4E3C3596" w14:textId="77777777" w:rsidR="00D54ED1" w:rsidRPr="00340316" w:rsidRDefault="00D54ED1" w:rsidP="00D54ED1">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76E0A12B" w14:textId="77777777" w:rsidR="00D54ED1" w:rsidRPr="00340316" w:rsidRDefault="00D54ED1" w:rsidP="00D54ED1">
      <w:pPr>
        <w:pStyle w:val="PlainText"/>
        <w:rPr>
          <w:rFonts w:ascii="Courier New" w:hAnsi="Courier New" w:cs="Courier New"/>
          <w:sz w:val="16"/>
          <w:szCs w:val="16"/>
        </w:rPr>
      </w:pPr>
      <w:r w:rsidRPr="00020C2C">
        <w:rPr>
          <w:rFonts w:ascii="Courier New" w:hAnsi="Courier New" w:cs="Courier New"/>
          <w:sz w:val="16"/>
          <w:szCs w:val="16"/>
        </w:rPr>
        <w:t>}</w:t>
      </w:r>
    </w:p>
    <w:p w14:paraId="2293DB1F" w14:textId="77777777" w:rsidR="00D54ED1" w:rsidRDefault="00D54ED1" w:rsidP="00D54ED1">
      <w:pPr>
        <w:pStyle w:val="PlainText"/>
        <w:rPr>
          <w:rFonts w:ascii="Courier New" w:hAnsi="Courier New" w:cs="Courier New"/>
          <w:sz w:val="16"/>
          <w:szCs w:val="16"/>
        </w:rPr>
      </w:pPr>
    </w:p>
    <w:p w14:paraId="1D49E857" w14:textId="77777777" w:rsidR="00D54ED1" w:rsidRPr="008B7D12" w:rsidRDefault="00D54ED1" w:rsidP="00D54ED1">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7.2</w:t>
      </w:r>
      <w:r w:rsidRPr="008B7D12">
        <w:rPr>
          <w:rFonts w:ascii="Courier New" w:hAnsi="Courier New" w:cs="Courier New"/>
          <w:sz w:val="16"/>
          <w:szCs w:val="16"/>
        </w:rPr>
        <w:t xml:space="preserve"> for details of this structure</w:t>
      </w:r>
    </w:p>
    <w:p w14:paraId="37630E4C" w14:textId="77777777" w:rsidR="00D54ED1" w:rsidRPr="002713AE" w:rsidRDefault="00D54ED1" w:rsidP="00D54ED1">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 ::= SEQUENCE</w:t>
      </w:r>
    </w:p>
    <w:p w14:paraId="6E285864" w14:textId="77777777" w:rsidR="00D54ED1" w:rsidRPr="00340316" w:rsidRDefault="00D54ED1" w:rsidP="00D54ED1">
      <w:pPr>
        <w:pStyle w:val="PlainText"/>
        <w:rPr>
          <w:rFonts w:ascii="Courier New" w:hAnsi="Courier New" w:cs="Courier New"/>
          <w:sz w:val="16"/>
          <w:szCs w:val="16"/>
        </w:rPr>
      </w:pPr>
      <w:r w:rsidRPr="00020C2C">
        <w:rPr>
          <w:rFonts w:ascii="Courier New" w:hAnsi="Courier New" w:cs="Courier New"/>
          <w:sz w:val="16"/>
          <w:szCs w:val="16"/>
        </w:rPr>
        <w:t>{</w:t>
      </w:r>
    </w:p>
    <w:p w14:paraId="1CD3EBEB" w14:textId="77777777" w:rsidR="00D54ED1" w:rsidRPr="00D50CE3" w:rsidRDefault="00D54ED1" w:rsidP="00D54ED1">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090E45F4" w14:textId="77777777" w:rsidR="00D54ED1" w:rsidRPr="00C04A28" w:rsidRDefault="00D54ED1" w:rsidP="00D54ED1">
      <w:pPr>
        <w:pStyle w:val="PlainTex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039E623C" w14:textId="77777777" w:rsidR="00D54ED1" w:rsidRPr="00C04A28" w:rsidRDefault="00D54ED1" w:rsidP="00D54ED1">
      <w:pPr>
        <w:pStyle w:val="PlainText"/>
        <w:rPr>
          <w:rFonts w:ascii="Courier New" w:hAnsi="Courier New" w:cs="Courier New"/>
          <w:sz w:val="16"/>
          <w:szCs w:val="16"/>
        </w:rPr>
      </w:pPr>
      <w:r w:rsidRPr="00C04A28">
        <w:rPr>
          <w:rFonts w:ascii="Courier New" w:hAnsi="Courier New" w:cs="Courier New"/>
          <w:sz w:val="16"/>
          <w:szCs w:val="16"/>
        </w:rPr>
        <w:t xml:space="preserve">    pEI                         [3] PEI OPTIONAL,</w:t>
      </w:r>
    </w:p>
    <w:p w14:paraId="6E2B3AF0" w14:textId="77777777" w:rsidR="00D54ED1" w:rsidRDefault="00D54ED1" w:rsidP="00D54ED1">
      <w:pPr>
        <w:pStyle w:val="PlainText"/>
        <w:rPr>
          <w:rFonts w:ascii="Courier New" w:hAnsi="Courier New" w:cs="Courier New"/>
          <w:sz w:val="16"/>
          <w:szCs w:val="16"/>
        </w:rPr>
      </w:pPr>
      <w:r w:rsidRPr="002713AE">
        <w:rPr>
          <w:rFonts w:ascii="Courier New" w:hAnsi="Courier New" w:cs="Courier New"/>
          <w:sz w:val="16"/>
          <w:szCs w:val="16"/>
        </w:rPr>
        <w:t xml:space="preserve">    gPSI                        [4] GPSI OPTIONAL,</w:t>
      </w:r>
    </w:p>
    <w:p w14:paraId="0B80EA4C"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pDUSessionID                [5] PDUSessionID,</w:t>
      </w:r>
    </w:p>
    <w:p w14:paraId="6BA928AB" w14:textId="77777777" w:rsidR="00D54ED1" w:rsidRPr="002713AE" w:rsidRDefault="00D54ED1" w:rsidP="00D54ED1">
      <w:pPr>
        <w:pStyle w:val="PlainText"/>
        <w:rPr>
          <w:rFonts w:ascii="Courier New" w:hAnsi="Courier New" w:cs="Courier New"/>
          <w:sz w:val="16"/>
          <w:szCs w:val="16"/>
        </w:rPr>
      </w:pPr>
      <w:r>
        <w:rPr>
          <w:rFonts w:ascii="Courier New" w:hAnsi="Courier New" w:cs="Courier New"/>
          <w:sz w:val="16"/>
          <w:szCs w:val="16"/>
        </w:rPr>
        <w:t xml:space="preserve">    accessInfo                  [6] SEQUENCE OF AccessInfo OPTIONAL,</w:t>
      </w:r>
    </w:p>
    <w:p w14:paraId="538A17C3" w14:textId="77777777" w:rsidR="00D54ED1" w:rsidRPr="00BC22F3" w:rsidRDefault="00D54ED1" w:rsidP="00D54ED1">
      <w:pPr>
        <w:pStyle w:val="PlainText"/>
        <w:rPr>
          <w:rFonts w:ascii="Courier New" w:hAnsi="Courier New" w:cs="Courier New"/>
          <w:sz w:val="16"/>
          <w:szCs w:val="16"/>
          <w:lang w:val="fr-FR"/>
        </w:rPr>
      </w:pPr>
      <w:r w:rsidRPr="00C61E6F">
        <w:rPr>
          <w:rFonts w:ascii="Courier New" w:hAnsi="Courier New" w:cs="Courier New"/>
          <w:sz w:val="16"/>
          <w:szCs w:val="16"/>
        </w:rPr>
        <w:t xml:space="preserve">    </w:t>
      </w:r>
      <w:r w:rsidRPr="00BC22F3">
        <w:rPr>
          <w:rFonts w:ascii="Courier New" w:hAnsi="Courier New" w:cs="Courier New"/>
          <w:sz w:val="16"/>
          <w:szCs w:val="16"/>
          <w:lang w:val="fr-FR"/>
        </w:rPr>
        <w:t>sNSSAI                      [7] SNSSAI OPTIONAL,</w:t>
      </w:r>
    </w:p>
    <w:p w14:paraId="73BE868D" w14:textId="77777777" w:rsidR="00D54ED1" w:rsidRPr="00BC22F3" w:rsidRDefault="00D54ED1" w:rsidP="00D54ED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location                    [8] Location OPTIONAL,</w:t>
      </w:r>
    </w:p>
    <w:p w14:paraId="6F3CD2F2" w14:textId="77777777" w:rsidR="00D54ED1" w:rsidRPr="008618B7" w:rsidRDefault="00D54ED1" w:rsidP="00D54ED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8618B7">
        <w:rPr>
          <w:rFonts w:ascii="Courier New" w:hAnsi="Courier New" w:cs="Courier New"/>
          <w:sz w:val="16"/>
          <w:szCs w:val="16"/>
        </w:rPr>
        <w:t>requestType                 [</w:t>
      </w:r>
      <w:r>
        <w:rPr>
          <w:rFonts w:ascii="Courier New" w:hAnsi="Courier New" w:cs="Courier New"/>
          <w:sz w:val="16"/>
          <w:szCs w:val="16"/>
        </w:rPr>
        <w:t>9</w:t>
      </w:r>
      <w:r w:rsidRPr="008618B7">
        <w:rPr>
          <w:rFonts w:ascii="Courier New" w:hAnsi="Courier New" w:cs="Courier New"/>
          <w:sz w:val="16"/>
          <w:szCs w:val="16"/>
        </w:rPr>
        <w:t>] FiveGSMRequestType</w:t>
      </w:r>
      <w:r>
        <w:rPr>
          <w:rFonts w:ascii="Courier New" w:hAnsi="Courier New" w:cs="Courier New"/>
          <w:sz w:val="16"/>
          <w:szCs w:val="16"/>
        </w:rPr>
        <w:t xml:space="preserve"> OPTIONAL</w:t>
      </w:r>
      <w:r w:rsidRPr="008618B7">
        <w:rPr>
          <w:rFonts w:ascii="Courier New" w:hAnsi="Courier New" w:cs="Courier New"/>
          <w:sz w:val="16"/>
          <w:szCs w:val="16"/>
        </w:rPr>
        <w:t>,</w:t>
      </w:r>
    </w:p>
    <w:p w14:paraId="0B757458"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servingNetwork              [10] SMFServingNetwork,</w:t>
      </w:r>
    </w:p>
    <w:p w14:paraId="33FD1322"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oldPDUSessionID             [11]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0ED3DDEA"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mAUpgradeIndication         [12] SMFMAUpgradeIndication OPTIONAL,</w:t>
      </w:r>
    </w:p>
    <w:p w14:paraId="70F51653"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ePSPDNCnxInfo               [13] SMFEPSPDNCnxInfo OPTIONAL,</w:t>
      </w:r>
    </w:p>
    <w:p w14:paraId="05665076"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mAAcceptedIndication        [14] SMFMAAcceptedIndication,</w:t>
      </w:r>
    </w:p>
    <w:p w14:paraId="41297E55" w14:textId="77777777" w:rsidR="00D54ED1" w:rsidRPr="00340316" w:rsidRDefault="00D54ED1" w:rsidP="00D54ED1">
      <w:pPr>
        <w:pStyle w:val="PlainText"/>
        <w:rPr>
          <w:rFonts w:ascii="Courier New" w:hAnsi="Courier New" w:cs="Courier New"/>
          <w:sz w:val="16"/>
          <w:szCs w:val="16"/>
        </w:rPr>
      </w:pPr>
      <w:r>
        <w:rPr>
          <w:rFonts w:ascii="Courier New" w:hAnsi="Courier New" w:cs="Courier New"/>
          <w:sz w:val="16"/>
          <w:szCs w:val="16"/>
        </w:rPr>
        <w:lastRenderedPageBreak/>
        <w:t xml:space="preserve">    aTSSSContainer              [15] ATSSSContainer OPTIONAL</w:t>
      </w:r>
    </w:p>
    <w:p w14:paraId="6FE056F2" w14:textId="77777777" w:rsidR="00D54ED1" w:rsidRPr="00340316" w:rsidRDefault="00D54ED1" w:rsidP="00D54ED1">
      <w:pPr>
        <w:pStyle w:val="PlainText"/>
        <w:rPr>
          <w:rFonts w:ascii="Courier New" w:hAnsi="Courier New" w:cs="Courier New"/>
          <w:sz w:val="16"/>
          <w:szCs w:val="16"/>
        </w:rPr>
      </w:pPr>
    </w:p>
    <w:p w14:paraId="0C747A7A" w14:textId="77777777" w:rsidR="00D54ED1" w:rsidRPr="00340316" w:rsidRDefault="00D54ED1" w:rsidP="00D54ED1">
      <w:pPr>
        <w:pStyle w:val="PlainText"/>
        <w:rPr>
          <w:rFonts w:ascii="Courier New" w:hAnsi="Courier New" w:cs="Courier New"/>
          <w:sz w:val="16"/>
          <w:szCs w:val="16"/>
        </w:rPr>
      </w:pPr>
      <w:r w:rsidRPr="00020C2C">
        <w:rPr>
          <w:rFonts w:ascii="Courier New" w:hAnsi="Courier New" w:cs="Courier New"/>
          <w:sz w:val="16"/>
          <w:szCs w:val="16"/>
        </w:rPr>
        <w:t>}</w:t>
      </w:r>
    </w:p>
    <w:p w14:paraId="6B8B57D6" w14:textId="77777777" w:rsidR="00D54ED1" w:rsidRDefault="00D54ED1" w:rsidP="00D54ED1">
      <w:pPr>
        <w:pStyle w:val="PlainText"/>
        <w:rPr>
          <w:rFonts w:ascii="Courier New" w:hAnsi="Courier New" w:cs="Courier New"/>
          <w:sz w:val="16"/>
          <w:szCs w:val="16"/>
        </w:rPr>
      </w:pPr>
    </w:p>
    <w:p w14:paraId="5BB58B73" w14:textId="77777777" w:rsidR="00D54ED1" w:rsidRPr="008B7D12" w:rsidRDefault="00D54ED1" w:rsidP="00D54ED1">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p>
    <w:p w14:paraId="5EB3AB65" w14:textId="77777777" w:rsidR="00D54ED1" w:rsidRPr="002713AE" w:rsidRDefault="00D54ED1" w:rsidP="00D54ED1">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PDUSessionRelease ::= SEQUENCE</w:t>
      </w:r>
    </w:p>
    <w:p w14:paraId="2DC31BC2" w14:textId="77777777" w:rsidR="00D54ED1" w:rsidRPr="00340316" w:rsidRDefault="00D54ED1" w:rsidP="00D54ED1">
      <w:pPr>
        <w:pStyle w:val="PlainText"/>
        <w:rPr>
          <w:rFonts w:ascii="Courier New" w:hAnsi="Courier New" w:cs="Courier New"/>
          <w:sz w:val="16"/>
          <w:szCs w:val="16"/>
        </w:rPr>
      </w:pPr>
      <w:r w:rsidRPr="00020C2C">
        <w:rPr>
          <w:rFonts w:ascii="Courier New" w:hAnsi="Courier New" w:cs="Courier New"/>
          <w:sz w:val="16"/>
          <w:szCs w:val="16"/>
        </w:rPr>
        <w:t>{</w:t>
      </w:r>
    </w:p>
    <w:p w14:paraId="310CA1B1" w14:textId="77777777" w:rsidR="00D54ED1" w:rsidRPr="00D50CE3" w:rsidRDefault="00D54ED1" w:rsidP="00D54ED1">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4CA3D054" w14:textId="77777777" w:rsidR="00D54ED1" w:rsidRPr="008B7D12" w:rsidRDefault="00D54ED1" w:rsidP="00D54ED1">
      <w:pPr>
        <w:pStyle w:val="PlainText"/>
        <w:rPr>
          <w:rFonts w:ascii="Courier New" w:hAnsi="Courier New" w:cs="Courier New"/>
          <w:sz w:val="16"/>
          <w:szCs w:val="16"/>
        </w:rPr>
      </w:pPr>
      <w:r w:rsidRPr="008B7D12">
        <w:rPr>
          <w:rFonts w:ascii="Courier New" w:hAnsi="Courier New" w:cs="Courier New"/>
          <w:sz w:val="16"/>
          <w:szCs w:val="16"/>
        </w:rPr>
        <w:t xml:space="preserve">    pEI                         [2] PEI OPTIONAL,</w:t>
      </w:r>
    </w:p>
    <w:p w14:paraId="437BF5DD" w14:textId="77777777" w:rsidR="00D54ED1" w:rsidRPr="002713AE" w:rsidRDefault="00D54ED1" w:rsidP="00D54ED1">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059406D7" w14:textId="77777777" w:rsidR="00D54ED1" w:rsidRPr="00C61E6F" w:rsidRDefault="00D54ED1" w:rsidP="00D54ED1">
      <w:pPr>
        <w:pStyle w:val="PlainText"/>
        <w:rPr>
          <w:rFonts w:ascii="Courier New" w:hAnsi="Courier New" w:cs="Courier New"/>
          <w:sz w:val="16"/>
          <w:szCs w:val="16"/>
        </w:rPr>
      </w:pPr>
      <w:r w:rsidRPr="00C61E6F">
        <w:rPr>
          <w:rFonts w:ascii="Courier New" w:hAnsi="Courier New" w:cs="Courier New"/>
          <w:sz w:val="16"/>
          <w:szCs w:val="16"/>
        </w:rPr>
        <w:t xml:space="preserve">    pDUSessionID                [4] PDUSessionID,</w:t>
      </w:r>
    </w:p>
    <w:p w14:paraId="1AD71AA2" w14:textId="77777777" w:rsidR="00D54ED1" w:rsidRPr="00C61E6F" w:rsidRDefault="00D54ED1" w:rsidP="00D54ED1">
      <w:pPr>
        <w:pStyle w:val="PlainTex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492578FD" w14:textId="77777777" w:rsidR="00D54ED1" w:rsidRPr="00F7115E" w:rsidRDefault="00D54ED1" w:rsidP="00D54ED1">
      <w:pPr>
        <w:pStyle w:val="PlainTex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3D9F6E55" w14:textId="77777777" w:rsidR="00D54ED1" w:rsidRPr="008618B7" w:rsidRDefault="00D54ED1" w:rsidP="00D54ED1">
      <w:pPr>
        <w:pStyle w:val="PlainTex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2858865A" w14:textId="77777777" w:rsidR="00D54ED1" w:rsidRPr="005A2448" w:rsidRDefault="00D54ED1" w:rsidP="00D54ED1">
      <w:pPr>
        <w:pStyle w:val="PlainTex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6726EB82" w14:textId="77777777" w:rsidR="00D54ED1" w:rsidRDefault="00D54ED1" w:rsidP="00D54ED1">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cation                    [9] Location OPTIONAL</w:t>
      </w:r>
      <w:r>
        <w:rPr>
          <w:rFonts w:ascii="Courier New" w:hAnsi="Courier New" w:cs="Courier New"/>
          <w:sz w:val="16"/>
          <w:szCs w:val="16"/>
        </w:rPr>
        <w:t>,</w:t>
      </w:r>
    </w:p>
    <w:p w14:paraId="5B25B8A3" w14:textId="77777777" w:rsidR="00D54ED1" w:rsidRPr="00340316" w:rsidRDefault="00D54ED1" w:rsidP="00D54ED1">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512919F5" w14:textId="77777777" w:rsidR="00D54ED1" w:rsidRPr="00340316" w:rsidRDefault="00D54ED1" w:rsidP="00D54ED1">
      <w:pPr>
        <w:pStyle w:val="PlainText"/>
        <w:rPr>
          <w:rFonts w:ascii="Courier New" w:hAnsi="Courier New" w:cs="Courier New"/>
          <w:sz w:val="16"/>
          <w:szCs w:val="16"/>
        </w:rPr>
      </w:pPr>
      <w:r w:rsidRPr="00020C2C">
        <w:rPr>
          <w:rFonts w:ascii="Courier New" w:hAnsi="Courier New" w:cs="Courier New"/>
          <w:sz w:val="16"/>
          <w:szCs w:val="16"/>
        </w:rPr>
        <w:t>}</w:t>
      </w:r>
    </w:p>
    <w:p w14:paraId="30D5B68E" w14:textId="77777777" w:rsidR="00D54ED1" w:rsidRDefault="00D54ED1" w:rsidP="00D54ED1">
      <w:pPr>
        <w:pStyle w:val="PlainText"/>
        <w:rPr>
          <w:rFonts w:ascii="Courier New" w:hAnsi="Courier New" w:cs="Courier New"/>
          <w:sz w:val="16"/>
          <w:szCs w:val="16"/>
        </w:rPr>
      </w:pPr>
    </w:p>
    <w:p w14:paraId="11C9244E" w14:textId="77777777" w:rsidR="00D54ED1" w:rsidRPr="008B7D12" w:rsidRDefault="00D54ED1" w:rsidP="00D54ED1">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7.4</w:t>
      </w:r>
      <w:r w:rsidRPr="008B7D12">
        <w:rPr>
          <w:rFonts w:ascii="Courier New" w:hAnsi="Courier New" w:cs="Courier New"/>
          <w:sz w:val="16"/>
          <w:szCs w:val="16"/>
        </w:rPr>
        <w:t xml:space="preserve"> for details of this structure</w:t>
      </w:r>
    </w:p>
    <w:p w14:paraId="6C827915" w14:textId="77777777" w:rsidR="00D54ED1" w:rsidRPr="002713AE" w:rsidRDefault="00D54ED1" w:rsidP="00D54ED1">
      <w:pPr>
        <w:pStyle w:val="PlainText"/>
        <w:rPr>
          <w:rFonts w:ascii="Courier New" w:hAnsi="Courier New" w:cs="Courier New"/>
          <w:sz w:val="16"/>
          <w:szCs w:val="16"/>
        </w:rPr>
      </w:pPr>
      <w:r w:rsidRPr="002713AE">
        <w:rPr>
          <w:rFonts w:ascii="Courier New" w:hAnsi="Courier New" w:cs="Courier New"/>
          <w:sz w:val="16"/>
          <w:szCs w:val="16"/>
        </w:rPr>
        <w:t>SMFStartOfInterceptionWithEstablished</w:t>
      </w:r>
      <w:r>
        <w:rPr>
          <w:rFonts w:ascii="Courier New" w:hAnsi="Courier New" w:cs="Courier New"/>
          <w:sz w:val="16"/>
          <w:szCs w:val="16"/>
        </w:rPr>
        <w:t>MA</w:t>
      </w:r>
      <w:r w:rsidRPr="002713AE">
        <w:rPr>
          <w:rFonts w:ascii="Courier New" w:hAnsi="Courier New" w:cs="Courier New"/>
          <w:sz w:val="16"/>
          <w:szCs w:val="16"/>
        </w:rPr>
        <w:t>PDUSession ::= SEQUENCE</w:t>
      </w:r>
    </w:p>
    <w:p w14:paraId="646C1609" w14:textId="77777777" w:rsidR="00D54ED1" w:rsidRPr="00340316" w:rsidRDefault="00D54ED1" w:rsidP="00D54ED1">
      <w:pPr>
        <w:pStyle w:val="PlainText"/>
        <w:rPr>
          <w:rFonts w:ascii="Courier New" w:hAnsi="Courier New" w:cs="Courier New"/>
          <w:sz w:val="16"/>
          <w:szCs w:val="16"/>
        </w:rPr>
      </w:pPr>
      <w:r w:rsidRPr="00020C2C">
        <w:rPr>
          <w:rFonts w:ascii="Courier New" w:hAnsi="Courier New" w:cs="Courier New"/>
          <w:sz w:val="16"/>
          <w:szCs w:val="16"/>
        </w:rPr>
        <w:t>{</w:t>
      </w:r>
    </w:p>
    <w:p w14:paraId="21963768" w14:textId="77777777" w:rsidR="00D54ED1" w:rsidRPr="00D50CE3" w:rsidRDefault="00D54ED1" w:rsidP="00D54ED1">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1AD845FC" w14:textId="77777777" w:rsidR="00D54ED1" w:rsidRPr="00C04A28" w:rsidRDefault="00D54ED1" w:rsidP="00D54ED1">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760186AC" w14:textId="77777777" w:rsidR="00D54ED1" w:rsidRPr="002713AE" w:rsidRDefault="00D54ED1" w:rsidP="00D54ED1">
      <w:pPr>
        <w:pStyle w:val="PlainText"/>
        <w:rPr>
          <w:rFonts w:ascii="Courier New" w:hAnsi="Courier New" w:cs="Courier New"/>
          <w:sz w:val="16"/>
          <w:szCs w:val="16"/>
        </w:rPr>
      </w:pPr>
      <w:r w:rsidRPr="002713AE">
        <w:rPr>
          <w:rFonts w:ascii="Courier New" w:hAnsi="Courier New" w:cs="Courier New"/>
          <w:sz w:val="16"/>
          <w:szCs w:val="16"/>
        </w:rPr>
        <w:t xml:space="preserve">    pEI                         [3] PEI OPTIONAL,</w:t>
      </w:r>
    </w:p>
    <w:p w14:paraId="3398622E" w14:textId="77777777" w:rsidR="00D54ED1" w:rsidRPr="00C61E6F" w:rsidRDefault="00D54ED1" w:rsidP="00D54ED1">
      <w:pPr>
        <w:pStyle w:val="PlainText"/>
        <w:rPr>
          <w:rFonts w:ascii="Courier New" w:hAnsi="Courier New" w:cs="Courier New"/>
          <w:sz w:val="16"/>
          <w:szCs w:val="16"/>
        </w:rPr>
      </w:pPr>
      <w:r w:rsidRPr="00C61E6F">
        <w:rPr>
          <w:rFonts w:ascii="Courier New" w:hAnsi="Courier New" w:cs="Courier New"/>
          <w:sz w:val="16"/>
          <w:szCs w:val="16"/>
        </w:rPr>
        <w:t xml:space="preserve">    gPSI                        [4] GPSI OPTIONAL,</w:t>
      </w:r>
    </w:p>
    <w:p w14:paraId="77FB558D" w14:textId="77777777" w:rsidR="00D54ED1" w:rsidRPr="00D974A3" w:rsidRDefault="00D54ED1" w:rsidP="00D54ED1">
      <w:pPr>
        <w:pStyle w:val="PlainTex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000DF012" w14:textId="77777777" w:rsidR="00D54ED1" w:rsidRPr="00B74F2C" w:rsidRDefault="00D54ED1" w:rsidP="00D54ED1">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w:t>
      </w:r>
      <w:r>
        <w:rPr>
          <w:rFonts w:ascii="Courier New" w:hAnsi="Courier New" w:cs="Courier New"/>
          <w:sz w:val="16"/>
          <w:szCs w:val="16"/>
        </w:rPr>
        <w:t>6</w:t>
      </w:r>
      <w:r w:rsidRPr="00B74F2C">
        <w:rPr>
          <w:rFonts w:ascii="Courier New" w:hAnsi="Courier New" w:cs="Courier New"/>
          <w:sz w:val="16"/>
          <w:szCs w:val="16"/>
        </w:rPr>
        <w:t>] PDUSessionType,</w:t>
      </w:r>
    </w:p>
    <w:p w14:paraId="31BFA11B" w14:textId="77777777" w:rsidR="00D54ED1" w:rsidRPr="008618B7" w:rsidRDefault="00D54ED1" w:rsidP="00D54ED1">
      <w:pPr>
        <w:pStyle w:val="PlainText"/>
        <w:rPr>
          <w:rFonts w:ascii="Courier New" w:hAnsi="Courier New" w:cs="Courier New"/>
          <w:sz w:val="16"/>
          <w:szCs w:val="16"/>
        </w:rPr>
      </w:pPr>
      <w:r w:rsidRPr="008618B7">
        <w:rPr>
          <w:rFonts w:ascii="Courier New" w:hAnsi="Courier New" w:cs="Courier New"/>
          <w:sz w:val="16"/>
          <w:szCs w:val="16"/>
        </w:rPr>
        <w:t xml:space="preserve">    </w:t>
      </w:r>
      <w:r>
        <w:rPr>
          <w:rFonts w:ascii="Courier New" w:hAnsi="Courier New" w:cs="Courier New"/>
          <w:sz w:val="16"/>
          <w:szCs w:val="16"/>
        </w:rPr>
        <w:t>accessInfo</w:t>
      </w:r>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SEQUENCE OF AccessInfo</w:t>
      </w:r>
      <w:r w:rsidRPr="008618B7">
        <w:rPr>
          <w:rFonts w:ascii="Courier New" w:hAnsi="Courier New" w:cs="Courier New"/>
          <w:sz w:val="16"/>
          <w:szCs w:val="16"/>
        </w:rPr>
        <w:t>,</w:t>
      </w:r>
    </w:p>
    <w:p w14:paraId="1F9455FD" w14:textId="77777777" w:rsidR="00D54ED1" w:rsidRPr="00340316" w:rsidRDefault="00D54ED1" w:rsidP="00D54ED1">
      <w:pPr>
        <w:pStyle w:val="PlainText"/>
        <w:rPr>
          <w:rFonts w:ascii="Courier New" w:hAnsi="Courier New" w:cs="Courier New"/>
          <w:sz w:val="16"/>
          <w:szCs w:val="16"/>
        </w:rPr>
      </w:pPr>
      <w:r w:rsidRPr="00340316">
        <w:rPr>
          <w:rFonts w:ascii="Courier New" w:hAnsi="Courier New" w:cs="Courier New"/>
          <w:sz w:val="16"/>
          <w:szCs w:val="16"/>
        </w:rPr>
        <w:t xml:space="preserve">    sNSSAI                      [8] SNSSAI OPTIONAL,</w:t>
      </w:r>
    </w:p>
    <w:p w14:paraId="18B38F79" w14:textId="77777777" w:rsidR="00D54ED1" w:rsidRPr="00340316" w:rsidRDefault="00D54ED1" w:rsidP="00D54ED1">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r>
        <w:rPr>
          <w:rFonts w:ascii="Courier New" w:hAnsi="Courier New" w:cs="Courier New"/>
          <w:sz w:val="16"/>
          <w:szCs w:val="16"/>
        </w:rPr>
        <w:t xml:space="preserve"> OPTIONAL</w:t>
      </w:r>
      <w:r w:rsidRPr="00340316">
        <w:rPr>
          <w:rFonts w:ascii="Courier New" w:hAnsi="Courier New" w:cs="Courier New"/>
          <w:sz w:val="16"/>
          <w:szCs w:val="16"/>
        </w:rPr>
        <w:t>,</w:t>
      </w:r>
    </w:p>
    <w:p w14:paraId="3B93D027" w14:textId="77777777" w:rsidR="00D54ED1" w:rsidRPr="00340316" w:rsidRDefault="00D54ED1" w:rsidP="00D54ED1">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30A52EAD" w14:textId="77777777" w:rsidR="00D54ED1" w:rsidRPr="00340316" w:rsidRDefault="00D54ED1" w:rsidP="00D54ED1">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4BFC79C4" w14:textId="77777777" w:rsidR="00D54ED1" w:rsidRPr="00340316" w:rsidRDefault="00D54ED1" w:rsidP="00D54ED1">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2FD822A8" w14:textId="77777777" w:rsidR="00D54ED1" w:rsidRPr="00340316" w:rsidRDefault="00D54ED1" w:rsidP="00D54ED1">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11B64154" w14:textId="77777777" w:rsidR="00D54ED1" w:rsidRPr="00340316" w:rsidRDefault="00D54ED1" w:rsidP="00D54ED1">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r>
        <w:rPr>
          <w:rFonts w:ascii="Courier New" w:hAnsi="Courier New" w:cs="Courier New"/>
          <w:sz w:val="16"/>
          <w:szCs w:val="16"/>
        </w:rPr>
        <w:t xml:space="preserve"> OPTIONAL</w:t>
      </w:r>
      <w:r w:rsidRPr="00340316">
        <w:rPr>
          <w:rFonts w:ascii="Courier New" w:hAnsi="Courier New" w:cs="Courier New"/>
          <w:sz w:val="16"/>
          <w:szCs w:val="16"/>
        </w:rPr>
        <w:t>,</w:t>
      </w:r>
    </w:p>
    <w:p w14:paraId="17F4F322" w14:textId="77777777" w:rsidR="00D54ED1" w:rsidRDefault="00D54ED1" w:rsidP="00D54ED1">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2B201AFF"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09B87298"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0410EF6A"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18BD5FD8"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3412ACFF"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4B839012" w14:textId="77777777" w:rsidR="00D54ED1" w:rsidRPr="00340316" w:rsidRDefault="00D54ED1" w:rsidP="00D54ED1">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113AEFCA" w14:textId="77777777" w:rsidR="00D54ED1" w:rsidRPr="00340316" w:rsidRDefault="00D54ED1" w:rsidP="00D54ED1">
      <w:pPr>
        <w:pStyle w:val="PlainText"/>
        <w:rPr>
          <w:rFonts w:ascii="Courier New" w:hAnsi="Courier New" w:cs="Courier New"/>
          <w:sz w:val="16"/>
          <w:szCs w:val="16"/>
        </w:rPr>
      </w:pPr>
      <w:r w:rsidRPr="00020C2C">
        <w:rPr>
          <w:rFonts w:ascii="Courier New" w:hAnsi="Courier New" w:cs="Courier New"/>
          <w:sz w:val="16"/>
          <w:szCs w:val="16"/>
        </w:rPr>
        <w:t>}</w:t>
      </w:r>
    </w:p>
    <w:p w14:paraId="1D0DC56B" w14:textId="77777777" w:rsidR="00D54ED1" w:rsidRDefault="00D54ED1" w:rsidP="00D54ED1">
      <w:pPr>
        <w:pStyle w:val="PlainText"/>
        <w:rPr>
          <w:rFonts w:ascii="Courier New" w:hAnsi="Courier New" w:cs="Courier New"/>
          <w:sz w:val="16"/>
          <w:szCs w:val="16"/>
        </w:rPr>
      </w:pPr>
    </w:p>
    <w:p w14:paraId="345B53B7" w14:textId="77777777" w:rsidR="00D54ED1" w:rsidRPr="008B7D12" w:rsidRDefault="00D54ED1" w:rsidP="00D54ED1">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p>
    <w:p w14:paraId="2EA77603" w14:textId="77777777" w:rsidR="00D54ED1" w:rsidRPr="002713AE" w:rsidRDefault="00D54ED1" w:rsidP="00D54ED1">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 ::= SEQUENCE</w:t>
      </w:r>
    </w:p>
    <w:p w14:paraId="69672575" w14:textId="77777777" w:rsidR="00D54ED1" w:rsidRPr="00340316" w:rsidRDefault="00D54ED1" w:rsidP="00D54ED1">
      <w:pPr>
        <w:pStyle w:val="PlainText"/>
        <w:rPr>
          <w:rFonts w:ascii="Courier New" w:hAnsi="Courier New" w:cs="Courier New"/>
          <w:sz w:val="16"/>
          <w:szCs w:val="16"/>
        </w:rPr>
      </w:pPr>
      <w:r w:rsidRPr="00020C2C">
        <w:rPr>
          <w:rFonts w:ascii="Courier New" w:hAnsi="Courier New" w:cs="Courier New"/>
          <w:sz w:val="16"/>
          <w:szCs w:val="16"/>
        </w:rPr>
        <w:t>{</w:t>
      </w:r>
    </w:p>
    <w:p w14:paraId="3514E793" w14:textId="77777777" w:rsidR="00D54ED1" w:rsidRPr="00D50CE3" w:rsidRDefault="00D54ED1" w:rsidP="00D54ED1">
      <w:pPr>
        <w:pStyle w:val="PlainTex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7E04C5B8" w14:textId="77777777" w:rsidR="00D54ED1" w:rsidRPr="008B7D12" w:rsidRDefault="00D54ED1" w:rsidP="00D54ED1">
      <w:pPr>
        <w:pStyle w:val="PlainText"/>
        <w:rPr>
          <w:rFonts w:ascii="Courier New" w:hAnsi="Courier New" w:cs="Courier New"/>
          <w:sz w:val="16"/>
          <w:szCs w:val="16"/>
        </w:rPr>
      </w:pPr>
      <w:r w:rsidRPr="008B7D12">
        <w:rPr>
          <w:rFonts w:ascii="Courier New" w:hAnsi="Courier New" w:cs="Courier New"/>
          <w:sz w:val="16"/>
          <w:szCs w:val="16"/>
        </w:rPr>
        <w:t xml:space="preserve">    failureCause                [2] FiveGSMCause,</w:t>
      </w:r>
    </w:p>
    <w:p w14:paraId="18222373" w14:textId="77777777" w:rsidR="00D54ED1" w:rsidRPr="00C61E6F" w:rsidRDefault="00D54ED1" w:rsidP="00D54ED1">
      <w:pPr>
        <w:pStyle w:val="PlainText"/>
        <w:rPr>
          <w:rFonts w:ascii="Courier New" w:hAnsi="Courier New" w:cs="Courier New"/>
          <w:sz w:val="16"/>
          <w:szCs w:val="16"/>
        </w:rPr>
      </w:pPr>
      <w:r w:rsidRPr="00C61E6F">
        <w:rPr>
          <w:rFonts w:ascii="Courier New" w:hAnsi="Courier New" w:cs="Courier New"/>
          <w:sz w:val="16"/>
          <w:szCs w:val="16"/>
        </w:rPr>
        <w:t xml:space="preserve">    requestedSlice              [</w:t>
      </w:r>
      <w:r>
        <w:rPr>
          <w:rFonts w:ascii="Courier New" w:hAnsi="Courier New" w:cs="Courier New"/>
          <w:sz w:val="16"/>
          <w:szCs w:val="16"/>
        </w:rPr>
        <w:t>3</w:t>
      </w:r>
      <w:r w:rsidRPr="00C61E6F">
        <w:rPr>
          <w:rFonts w:ascii="Courier New" w:hAnsi="Courier New" w:cs="Courier New"/>
          <w:sz w:val="16"/>
          <w:szCs w:val="16"/>
        </w:rPr>
        <w:t>] NSSAI OPTIONAL,</w:t>
      </w:r>
    </w:p>
    <w:p w14:paraId="70B6B323" w14:textId="77777777" w:rsidR="00D54ED1" w:rsidRPr="002713AE" w:rsidRDefault="00D54ED1" w:rsidP="00D54ED1">
      <w:pPr>
        <w:pStyle w:val="PlainText"/>
        <w:rPr>
          <w:rFonts w:ascii="Courier New" w:hAnsi="Courier New" w:cs="Courier New"/>
          <w:sz w:val="16"/>
          <w:szCs w:val="16"/>
        </w:rPr>
      </w:pPr>
      <w:r w:rsidRPr="002713AE">
        <w:rPr>
          <w:rFonts w:ascii="Courier New" w:hAnsi="Courier New" w:cs="Courier New"/>
          <w:sz w:val="16"/>
          <w:szCs w:val="16"/>
        </w:rPr>
        <w:t xml:space="preserve">    initiator                   [</w:t>
      </w:r>
      <w:r>
        <w:rPr>
          <w:rFonts w:ascii="Courier New" w:hAnsi="Courier New" w:cs="Courier New"/>
          <w:sz w:val="16"/>
          <w:szCs w:val="16"/>
        </w:rPr>
        <w:t>4</w:t>
      </w:r>
      <w:r w:rsidRPr="002713AE">
        <w:rPr>
          <w:rFonts w:ascii="Courier New" w:hAnsi="Courier New" w:cs="Courier New"/>
          <w:sz w:val="16"/>
          <w:szCs w:val="16"/>
        </w:rPr>
        <w:t>] Initiator,</w:t>
      </w:r>
    </w:p>
    <w:p w14:paraId="2C03470B" w14:textId="77777777" w:rsidR="00D54ED1" w:rsidRPr="00C61E6F" w:rsidRDefault="00D54ED1" w:rsidP="00D54ED1">
      <w:pPr>
        <w:pStyle w:val="PlainText"/>
        <w:rPr>
          <w:rFonts w:ascii="Courier New" w:hAnsi="Courier New" w:cs="Courier New"/>
          <w:sz w:val="16"/>
          <w:szCs w:val="16"/>
        </w:rPr>
      </w:pPr>
      <w:r w:rsidRPr="00C61E6F">
        <w:rPr>
          <w:rFonts w:ascii="Courier New" w:hAnsi="Courier New" w:cs="Courier New"/>
          <w:sz w:val="16"/>
          <w:szCs w:val="16"/>
        </w:rPr>
        <w:t xml:space="preserve">    sUPI                        [5] SUPI OPTIONAL,</w:t>
      </w:r>
    </w:p>
    <w:p w14:paraId="14C93842" w14:textId="77777777" w:rsidR="00D54ED1" w:rsidRPr="00D974A3" w:rsidRDefault="00D54ED1" w:rsidP="00D54ED1">
      <w:pPr>
        <w:pStyle w:val="PlainTex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067FE57E" w14:textId="77777777" w:rsidR="00D54ED1" w:rsidRPr="00BC22F3" w:rsidRDefault="00D54ED1" w:rsidP="00D54ED1">
      <w:pPr>
        <w:pStyle w:val="PlainText"/>
        <w:rPr>
          <w:rFonts w:ascii="Courier New" w:hAnsi="Courier New" w:cs="Courier New"/>
          <w:sz w:val="16"/>
          <w:szCs w:val="16"/>
          <w:lang w:val="fr-FR"/>
        </w:rPr>
      </w:pPr>
      <w:r w:rsidRPr="008618B7">
        <w:rPr>
          <w:rFonts w:ascii="Courier New" w:hAnsi="Courier New" w:cs="Courier New"/>
          <w:sz w:val="16"/>
          <w:szCs w:val="16"/>
        </w:rPr>
        <w:t xml:space="preserve">    </w:t>
      </w:r>
      <w:r w:rsidRPr="00BC22F3">
        <w:rPr>
          <w:rFonts w:ascii="Courier New" w:hAnsi="Courier New" w:cs="Courier New"/>
          <w:sz w:val="16"/>
          <w:szCs w:val="16"/>
          <w:lang w:val="fr-FR"/>
        </w:rPr>
        <w:t>pEI                         [7] PEI OPTIONAL,</w:t>
      </w:r>
    </w:p>
    <w:p w14:paraId="7393B803" w14:textId="77777777" w:rsidR="00D54ED1" w:rsidRPr="00BC22F3" w:rsidRDefault="00D54ED1" w:rsidP="00D54ED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[8] GPSI OPTIONAL,</w:t>
      </w:r>
    </w:p>
    <w:p w14:paraId="05072F7F" w14:textId="77777777" w:rsidR="00D54ED1" w:rsidRDefault="00D54ED1" w:rsidP="00D54ED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B74F2C">
        <w:rPr>
          <w:rFonts w:ascii="Courier New" w:hAnsi="Courier New" w:cs="Courier New"/>
          <w:sz w:val="16"/>
          <w:szCs w:val="16"/>
        </w:rPr>
        <w:t>pDUSessionID                [9] PDUSessionID OPTIONAL,</w:t>
      </w:r>
    </w:p>
    <w:p w14:paraId="7FB5DDE5" w14:textId="77777777" w:rsidR="00D54ED1" w:rsidRPr="00B74F2C" w:rsidRDefault="00D54ED1" w:rsidP="00D54ED1">
      <w:pPr>
        <w:pStyle w:val="PlainText"/>
        <w:rPr>
          <w:rFonts w:ascii="Courier New" w:hAnsi="Courier New" w:cs="Courier New"/>
          <w:sz w:val="16"/>
          <w:szCs w:val="16"/>
        </w:rPr>
      </w:pPr>
      <w:r>
        <w:rPr>
          <w:rFonts w:ascii="Courier New" w:hAnsi="Courier New" w:cs="Courier New"/>
          <w:sz w:val="16"/>
          <w:szCs w:val="16"/>
        </w:rPr>
        <w:t xml:space="preserve">    accessInfo                  [10] SEQUENCE OF AccessInfo,</w:t>
      </w:r>
    </w:p>
    <w:p w14:paraId="7F0E9452" w14:textId="77777777" w:rsidR="00D54ED1" w:rsidRDefault="00D54ED1" w:rsidP="00D54ED1">
      <w:pPr>
        <w:pStyle w:val="PlainText"/>
        <w:rPr>
          <w:rFonts w:ascii="Courier New" w:hAnsi="Courier New" w:cs="Courier New"/>
          <w:sz w:val="16"/>
          <w:szCs w:val="16"/>
        </w:rPr>
      </w:pPr>
      <w:r w:rsidRPr="00340316">
        <w:rPr>
          <w:rFonts w:ascii="Courier New" w:hAnsi="Courier New" w:cs="Courier New"/>
          <w:sz w:val="16"/>
          <w:szCs w:val="16"/>
        </w:rPr>
        <w:t xml:space="preserve">    uEEndpoint                  [1</w:t>
      </w:r>
      <w:r>
        <w:rPr>
          <w:rFonts w:ascii="Courier New" w:hAnsi="Courier New" w:cs="Courier New"/>
          <w:sz w:val="16"/>
          <w:szCs w:val="16"/>
        </w:rPr>
        <w:t>1</w:t>
      </w:r>
      <w:r w:rsidRPr="00340316">
        <w:rPr>
          <w:rFonts w:ascii="Courier New" w:hAnsi="Courier New" w:cs="Courier New"/>
          <w:sz w:val="16"/>
          <w:szCs w:val="16"/>
        </w:rPr>
        <w:t>] SEQUENCE OF UEEndpointAddress OPTIONAL,</w:t>
      </w:r>
    </w:p>
    <w:p w14:paraId="6D5D10FC" w14:textId="77777777" w:rsidR="00D54ED1" w:rsidRPr="00340316" w:rsidRDefault="00D54ED1" w:rsidP="00D54ED1">
      <w:pPr>
        <w:pStyle w:val="PlainText"/>
        <w:rPr>
          <w:rFonts w:ascii="Courier New" w:hAnsi="Courier New" w:cs="Courier New"/>
          <w:sz w:val="16"/>
          <w:szCs w:val="16"/>
        </w:rPr>
      </w:pPr>
      <w:r w:rsidRPr="00340316">
        <w:rPr>
          <w:rFonts w:ascii="Courier New" w:hAnsi="Courier New" w:cs="Courier New"/>
          <w:sz w:val="16"/>
          <w:szCs w:val="16"/>
        </w:rPr>
        <w:t xml:space="preserve">    location                    [</w:t>
      </w:r>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p>
    <w:p w14:paraId="266195D9" w14:textId="77777777" w:rsidR="00D54ED1" w:rsidRPr="00340316" w:rsidRDefault="00D54ED1" w:rsidP="00D54ED1">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3</w:t>
      </w:r>
      <w:r w:rsidRPr="00340316">
        <w:rPr>
          <w:rFonts w:ascii="Courier New" w:hAnsi="Courier New" w:cs="Courier New"/>
          <w:sz w:val="16"/>
          <w:szCs w:val="16"/>
        </w:rPr>
        <w:t>] DNN OPTIONAL,</w:t>
      </w:r>
    </w:p>
    <w:p w14:paraId="08BE7AE1" w14:textId="77777777" w:rsidR="00D54ED1" w:rsidRPr="00340316" w:rsidRDefault="00D54ED1" w:rsidP="00D54ED1">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4</w:t>
      </w:r>
      <w:r w:rsidRPr="00340316">
        <w:rPr>
          <w:rFonts w:ascii="Courier New" w:hAnsi="Courier New" w:cs="Courier New"/>
          <w:sz w:val="16"/>
          <w:szCs w:val="16"/>
        </w:rPr>
        <w:t>] AMFID OPTIONAL,</w:t>
      </w:r>
    </w:p>
    <w:p w14:paraId="0E7CC370" w14:textId="77777777" w:rsidR="00D54ED1" w:rsidRPr="00340316" w:rsidRDefault="00D54ED1" w:rsidP="00D54ED1">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5</w:t>
      </w:r>
      <w:r w:rsidRPr="00340316">
        <w:rPr>
          <w:rFonts w:ascii="Courier New" w:hAnsi="Courier New" w:cs="Courier New"/>
          <w:sz w:val="16"/>
          <w:szCs w:val="16"/>
        </w:rPr>
        <w:t>] HSMFURI OPTIONAL,</w:t>
      </w:r>
    </w:p>
    <w:p w14:paraId="63624DEB" w14:textId="77777777" w:rsidR="00D54ED1" w:rsidRPr="00340316" w:rsidRDefault="00D54ED1" w:rsidP="00D54ED1">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6</w:t>
      </w:r>
      <w:r w:rsidRPr="00340316">
        <w:rPr>
          <w:rFonts w:ascii="Courier New" w:hAnsi="Courier New" w:cs="Courier New"/>
          <w:sz w:val="16"/>
          <w:szCs w:val="16"/>
        </w:rPr>
        <w:t>] FiveGSMRequestType OPTIONAL,</w:t>
      </w:r>
    </w:p>
    <w:p w14:paraId="4D540CFB" w14:textId="77777777" w:rsidR="00D54ED1" w:rsidRPr="00340316" w:rsidRDefault="00D54ED1" w:rsidP="00D54ED1">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7</w:t>
      </w:r>
      <w:r w:rsidRPr="00340316">
        <w:rPr>
          <w:rFonts w:ascii="Courier New" w:hAnsi="Courier New" w:cs="Courier New"/>
          <w:sz w:val="16"/>
          <w:szCs w:val="16"/>
        </w:rPr>
        <w:t>] SMPDUDNRequest OPTIONAL</w:t>
      </w:r>
    </w:p>
    <w:p w14:paraId="2C82E681" w14:textId="77777777" w:rsidR="00D54ED1" w:rsidRDefault="00D54ED1" w:rsidP="00D54ED1">
      <w:pPr>
        <w:pStyle w:val="PlainText"/>
        <w:rPr>
          <w:rFonts w:ascii="Courier New" w:hAnsi="Courier New" w:cs="Courier New"/>
          <w:sz w:val="16"/>
          <w:szCs w:val="16"/>
        </w:rPr>
      </w:pPr>
      <w:r w:rsidRPr="00020C2C">
        <w:rPr>
          <w:rFonts w:ascii="Courier New" w:hAnsi="Courier New" w:cs="Courier New"/>
          <w:sz w:val="16"/>
          <w:szCs w:val="16"/>
        </w:rPr>
        <w:t>}</w:t>
      </w:r>
    </w:p>
    <w:p w14:paraId="34D1BD3A" w14:textId="77777777" w:rsidR="00D54ED1" w:rsidRPr="00760004" w:rsidRDefault="00D54ED1" w:rsidP="00D54ED1">
      <w:pPr>
        <w:pStyle w:val="PlainText"/>
        <w:rPr>
          <w:rFonts w:ascii="Courier New" w:hAnsi="Courier New" w:cs="Courier New"/>
          <w:sz w:val="16"/>
          <w:szCs w:val="16"/>
        </w:rPr>
      </w:pPr>
    </w:p>
    <w:p w14:paraId="6D553628" w14:textId="77777777" w:rsidR="00D54ED1" w:rsidRPr="00760004" w:rsidRDefault="00D54ED1" w:rsidP="00D54ED1">
      <w:pPr>
        <w:pStyle w:val="PlainText"/>
        <w:rPr>
          <w:rFonts w:ascii="Courier New" w:hAnsi="Courier New" w:cs="Courier New"/>
          <w:sz w:val="16"/>
          <w:szCs w:val="16"/>
        </w:rPr>
      </w:pPr>
    </w:p>
    <w:p w14:paraId="790B7F6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4924BC8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-- 5G SMF parameters</w:t>
      </w:r>
    </w:p>
    <w:p w14:paraId="2161AD5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3B428BDD" w14:textId="77777777" w:rsidR="00D54ED1" w:rsidRPr="00760004" w:rsidRDefault="00D54ED1" w:rsidP="00D54ED1">
      <w:pPr>
        <w:pStyle w:val="PlainText"/>
        <w:rPr>
          <w:rFonts w:ascii="Courier New" w:hAnsi="Courier New" w:cs="Courier New"/>
          <w:sz w:val="16"/>
          <w:szCs w:val="16"/>
        </w:rPr>
      </w:pPr>
    </w:p>
    <w:p w14:paraId="02FC60C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SMFFailedProcedureType ::= ENUMERATED</w:t>
      </w:r>
    </w:p>
    <w:p w14:paraId="271A3ED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4E9719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pDUSessionEstablishment(1),</w:t>
      </w:r>
    </w:p>
    <w:p w14:paraId="7AB749C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pDUSessionModification(2),</w:t>
      </w:r>
    </w:p>
    <w:p w14:paraId="6497342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pDUSessionRelease(3)</w:t>
      </w:r>
    </w:p>
    <w:p w14:paraId="17B8D7F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29412A98" w14:textId="77777777" w:rsidR="00D54ED1" w:rsidRPr="00760004" w:rsidRDefault="00D54ED1" w:rsidP="00D54ED1">
      <w:pPr>
        <w:pStyle w:val="PlainText"/>
        <w:rPr>
          <w:rFonts w:ascii="Courier New" w:hAnsi="Courier New" w:cs="Courier New"/>
          <w:sz w:val="16"/>
          <w:szCs w:val="16"/>
        </w:rPr>
      </w:pPr>
    </w:p>
    <w:p w14:paraId="440BCE3A"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SMFServingNetwork ::= SEQUENCE</w:t>
      </w:r>
    </w:p>
    <w:p w14:paraId="13F36C14"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w:t>
      </w:r>
    </w:p>
    <w:p w14:paraId="7C85E90B"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pLMNID  [1] PLMNID,</w:t>
      </w:r>
    </w:p>
    <w:p w14:paraId="384A4A86"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nID     [2] NID OPTIONAL</w:t>
      </w:r>
    </w:p>
    <w:p w14:paraId="1519D684"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w:t>
      </w:r>
    </w:p>
    <w:p w14:paraId="1B4745A5" w14:textId="77777777" w:rsidR="00D54ED1" w:rsidRDefault="00D54ED1" w:rsidP="00D54ED1">
      <w:pPr>
        <w:pStyle w:val="PlainText"/>
        <w:rPr>
          <w:rFonts w:ascii="Courier New" w:hAnsi="Courier New" w:cs="Courier New"/>
          <w:sz w:val="16"/>
          <w:szCs w:val="16"/>
        </w:rPr>
      </w:pPr>
    </w:p>
    <w:p w14:paraId="18478D8E"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AccessInfo ::= SEQUENCE</w:t>
      </w:r>
    </w:p>
    <w:p w14:paraId="0C0E466C"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w:t>
      </w:r>
    </w:p>
    <w:p w14:paraId="1AB05BCD"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accessType            [1] AccessType,</w:t>
      </w:r>
    </w:p>
    <w:p w14:paraId="7ABE94A5"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rATType               [2] RATType OPTIONAL,</w:t>
      </w:r>
    </w:p>
    <w:p w14:paraId="7C598196"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gTPTunnelID           [3] FTEID,</w:t>
      </w:r>
    </w:p>
    <w:p w14:paraId="10CD5D3E"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non3GPPAccessEndpoint [4] </w:t>
      </w:r>
      <w:r w:rsidRPr="00340316">
        <w:rPr>
          <w:rFonts w:ascii="Courier New" w:hAnsi="Courier New" w:cs="Courier New"/>
          <w:sz w:val="16"/>
          <w:szCs w:val="16"/>
        </w:rPr>
        <w:t xml:space="preserve">UEEndpointAddress </w:t>
      </w:r>
      <w:r>
        <w:rPr>
          <w:rFonts w:ascii="Courier New" w:hAnsi="Courier New" w:cs="Courier New"/>
          <w:sz w:val="16"/>
          <w:szCs w:val="16"/>
        </w:rPr>
        <w:t>OPTIONAL,</w:t>
      </w:r>
    </w:p>
    <w:p w14:paraId="317ECFD8"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establishmentStatus   [5] EstablishmentStatus,</w:t>
      </w:r>
    </w:p>
    <w:p w14:paraId="68F84D69"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aNTypeToReactivate    [6] AccessType OPTIONAL</w:t>
      </w:r>
    </w:p>
    <w:p w14:paraId="18BE9AFA"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w:t>
      </w:r>
    </w:p>
    <w:p w14:paraId="634C1686" w14:textId="77777777" w:rsidR="00D54ED1" w:rsidRDefault="00D54ED1" w:rsidP="00D54ED1">
      <w:pPr>
        <w:pStyle w:val="PlainText"/>
        <w:rPr>
          <w:rFonts w:ascii="Courier New" w:hAnsi="Courier New" w:cs="Courier New"/>
          <w:sz w:val="16"/>
          <w:szCs w:val="16"/>
        </w:rPr>
      </w:pPr>
    </w:p>
    <w:p w14:paraId="79090B3C"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see Clause 6.1.2 of TS 24.193[44] for the details of the ATSSS container contents.</w:t>
      </w:r>
    </w:p>
    <w:p w14:paraId="6B0106F6"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ATSSSContainer ::= OCTET STRING</w:t>
      </w:r>
    </w:p>
    <w:p w14:paraId="21750979" w14:textId="77777777" w:rsidR="00D54ED1" w:rsidRDefault="00D54ED1" w:rsidP="00D54ED1">
      <w:pPr>
        <w:pStyle w:val="PlainText"/>
        <w:rPr>
          <w:rFonts w:ascii="Courier New" w:hAnsi="Courier New" w:cs="Courier New"/>
          <w:sz w:val="16"/>
          <w:szCs w:val="16"/>
        </w:rPr>
      </w:pPr>
    </w:p>
    <w:p w14:paraId="21F93569"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EstablishmentStatus ::= ENUMERATED</w:t>
      </w:r>
    </w:p>
    <w:p w14:paraId="7082B770"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w:t>
      </w:r>
    </w:p>
    <w:p w14:paraId="61C429AA"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established(0),</w:t>
      </w:r>
    </w:p>
    <w:p w14:paraId="3D7F40D7"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released(1)</w:t>
      </w:r>
    </w:p>
    <w:p w14:paraId="55E74907"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w:t>
      </w:r>
    </w:p>
    <w:p w14:paraId="24E971FA" w14:textId="77777777" w:rsidR="00D54ED1" w:rsidRDefault="00D54ED1" w:rsidP="00D54ED1">
      <w:pPr>
        <w:pStyle w:val="PlainText"/>
        <w:rPr>
          <w:rFonts w:ascii="Courier New" w:hAnsi="Courier New" w:cs="Courier New"/>
          <w:sz w:val="16"/>
          <w:szCs w:val="16"/>
        </w:rPr>
      </w:pPr>
    </w:p>
    <w:p w14:paraId="2AC654E5"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SMFMAUpgradeIndication ::= BOOLEAN</w:t>
      </w:r>
    </w:p>
    <w:p w14:paraId="15B39D33" w14:textId="77777777" w:rsidR="00D54ED1" w:rsidRDefault="00D54ED1" w:rsidP="00D54ED1">
      <w:pPr>
        <w:pStyle w:val="PlainText"/>
        <w:rPr>
          <w:rFonts w:ascii="Courier New" w:hAnsi="Courier New" w:cs="Courier New"/>
          <w:sz w:val="16"/>
          <w:szCs w:val="16"/>
        </w:rPr>
      </w:pPr>
    </w:p>
    <w:p w14:paraId="26A2765C"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Given in YAML encoding as defined in clause 6.1.6.2.31 of TS 29.502[16]</w:t>
      </w:r>
    </w:p>
    <w:p w14:paraId="41A3702D" w14:textId="77777777" w:rsidR="00D54ED1" w:rsidRDefault="00D54ED1" w:rsidP="00D54ED1">
      <w:pPr>
        <w:pStyle w:val="PlainText"/>
        <w:rPr>
          <w:rFonts w:ascii="Courier New" w:hAnsi="Courier New" w:cs="Courier New"/>
          <w:sz w:val="16"/>
          <w:szCs w:val="16"/>
        </w:rPr>
      </w:pPr>
      <w:r w:rsidRPr="0094382E">
        <w:rPr>
          <w:rFonts w:ascii="Courier New" w:hAnsi="Courier New" w:cs="Courier New"/>
          <w:sz w:val="16"/>
          <w:szCs w:val="16"/>
        </w:rPr>
        <w:t xml:space="preserve">SMFEPSPDNCnxInfo ::= </w:t>
      </w:r>
      <w:r>
        <w:rPr>
          <w:rFonts w:ascii="Courier New" w:hAnsi="Courier New" w:cs="Courier New"/>
          <w:sz w:val="16"/>
          <w:szCs w:val="16"/>
        </w:rPr>
        <w:t>UTF8String</w:t>
      </w:r>
    </w:p>
    <w:p w14:paraId="36135680" w14:textId="77777777" w:rsidR="00D54ED1" w:rsidRDefault="00D54ED1" w:rsidP="00D54ED1">
      <w:pPr>
        <w:pStyle w:val="PlainText"/>
        <w:rPr>
          <w:rFonts w:ascii="Courier New" w:hAnsi="Courier New" w:cs="Courier New"/>
          <w:sz w:val="16"/>
          <w:szCs w:val="16"/>
        </w:rPr>
      </w:pPr>
    </w:p>
    <w:p w14:paraId="1EEA3269"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SMFMAAcceptedIndication ::= BOOLEAN</w:t>
      </w:r>
    </w:p>
    <w:p w14:paraId="199CABAE" w14:textId="77777777" w:rsidR="00D54ED1" w:rsidRDefault="00D54ED1" w:rsidP="00D54ED1">
      <w:pPr>
        <w:pStyle w:val="PlainText"/>
        <w:rPr>
          <w:rFonts w:ascii="Courier New" w:hAnsi="Courier New" w:cs="Courier New"/>
          <w:sz w:val="16"/>
          <w:szCs w:val="16"/>
        </w:rPr>
      </w:pPr>
    </w:p>
    <w:p w14:paraId="2A72FB45"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see Clause 6.1.6.3.8 of TS 29.502[16] for the details of this structure.</w:t>
      </w:r>
    </w:p>
    <w:p w14:paraId="181E3D5E" w14:textId="77777777" w:rsidR="00D54ED1" w:rsidRDefault="00D54ED1" w:rsidP="00D54ED1">
      <w:pPr>
        <w:pStyle w:val="PlainText"/>
        <w:rPr>
          <w:rFonts w:ascii="Courier New" w:hAnsi="Courier New" w:cs="Courier New"/>
          <w:sz w:val="16"/>
          <w:szCs w:val="16"/>
        </w:rPr>
      </w:pPr>
      <w:r w:rsidRPr="00D06572">
        <w:rPr>
          <w:rFonts w:ascii="Courier New" w:hAnsi="Courier New" w:cs="Courier New"/>
          <w:sz w:val="16"/>
          <w:szCs w:val="16"/>
        </w:rPr>
        <w:t>SMFErrorCodes ::= UTF8String</w:t>
      </w:r>
    </w:p>
    <w:p w14:paraId="5B24F492" w14:textId="77777777" w:rsidR="00D54ED1" w:rsidRDefault="00D54ED1" w:rsidP="00D54ED1">
      <w:pPr>
        <w:pStyle w:val="PlainText"/>
        <w:rPr>
          <w:rFonts w:ascii="Courier New" w:hAnsi="Courier New" w:cs="Courier New"/>
          <w:sz w:val="16"/>
          <w:szCs w:val="16"/>
        </w:rPr>
      </w:pPr>
    </w:p>
    <w:p w14:paraId="33C7726F"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see Clause 6.1.6.3.2 of TS 29.502[16] for details of this structure. </w:t>
      </w:r>
    </w:p>
    <w:p w14:paraId="057DEDA9"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UEEPSPDNConnection ::= OCTET STRING</w:t>
      </w:r>
    </w:p>
    <w:p w14:paraId="4B131DFF" w14:textId="77777777" w:rsidR="00D54ED1" w:rsidRDefault="00D54ED1" w:rsidP="00D54ED1">
      <w:pPr>
        <w:pStyle w:val="PlainText"/>
        <w:rPr>
          <w:rFonts w:ascii="Courier New" w:hAnsi="Courier New" w:cs="Courier New"/>
          <w:sz w:val="16"/>
          <w:szCs w:val="16"/>
        </w:rPr>
      </w:pPr>
    </w:p>
    <w:p w14:paraId="3772A2EB" w14:textId="77777777" w:rsidR="00D54ED1" w:rsidRPr="00914CF5" w:rsidRDefault="00D54ED1" w:rsidP="00D54ED1">
      <w:pPr>
        <w:pStyle w:val="PlainText"/>
        <w:rPr>
          <w:rFonts w:ascii="Courier New" w:hAnsi="Courier New" w:cs="Courier New"/>
          <w:sz w:val="16"/>
          <w:szCs w:val="16"/>
        </w:rPr>
      </w:pPr>
      <w:r w:rsidRPr="00914CF5">
        <w:rPr>
          <w:rFonts w:ascii="Courier New" w:hAnsi="Courier New" w:cs="Courier New"/>
          <w:sz w:val="16"/>
          <w:szCs w:val="16"/>
        </w:rPr>
        <w:t xml:space="preserve">-- see Clause 6.1.6.3.6 of TS 29.502[16] for the details of this structure. </w:t>
      </w:r>
    </w:p>
    <w:p w14:paraId="43E0DEB2"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RequestIndication ::= ENUMERATED</w:t>
      </w:r>
    </w:p>
    <w:p w14:paraId="24CC3DE3"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w:t>
      </w:r>
    </w:p>
    <w:p w14:paraId="4A6F0488" w14:textId="77777777" w:rsidR="00D54ED1" w:rsidRDefault="00D54ED1" w:rsidP="00D54ED1">
      <w:pPr>
        <w:pStyle w:val="PL"/>
        <w:rPr>
          <w:lang w:val="fr-FR"/>
        </w:rPr>
      </w:pPr>
      <w:r>
        <w:rPr>
          <w:lang w:val="en-US"/>
        </w:rPr>
        <w:t xml:space="preserve">    </w:t>
      </w:r>
      <w:r>
        <w:rPr>
          <w:lang w:val="fr-FR"/>
        </w:rPr>
        <w:t>uEREQPDUSESMOD(0),</w:t>
      </w:r>
    </w:p>
    <w:p w14:paraId="200DB1CC" w14:textId="77777777" w:rsidR="00D54ED1" w:rsidRDefault="00D54ED1" w:rsidP="00D54ED1">
      <w:pPr>
        <w:pStyle w:val="PL"/>
        <w:rPr>
          <w:lang w:val="fr-FR"/>
        </w:rPr>
      </w:pPr>
      <w:r>
        <w:rPr>
          <w:lang w:val="fr-FR"/>
        </w:rPr>
        <w:t xml:space="preserve">    uEREQPDUSESREL(1),</w:t>
      </w:r>
    </w:p>
    <w:p w14:paraId="486A9129" w14:textId="77777777" w:rsidR="00D54ED1" w:rsidRDefault="00D54ED1" w:rsidP="00D54ED1">
      <w:pPr>
        <w:pStyle w:val="PL"/>
        <w:rPr>
          <w:lang w:val="fr-FR"/>
        </w:rPr>
      </w:pPr>
      <w:r>
        <w:rPr>
          <w:lang w:val="fr-FR"/>
        </w:rPr>
        <w:t xml:space="preserve">    pDUSESMOB(2),</w:t>
      </w:r>
    </w:p>
    <w:p w14:paraId="3B4FB89F" w14:textId="77777777" w:rsidR="00D54ED1" w:rsidRDefault="00D54ED1" w:rsidP="00D54ED1">
      <w:pPr>
        <w:pStyle w:val="PL"/>
        <w:rPr>
          <w:lang w:val="fr-FR"/>
        </w:rPr>
      </w:pPr>
      <w:r>
        <w:rPr>
          <w:lang w:val="fr-FR"/>
        </w:rPr>
        <w:t xml:space="preserve">    nWREQPDUSESAUTH(3),</w:t>
      </w:r>
    </w:p>
    <w:p w14:paraId="7C6A86B9" w14:textId="77777777" w:rsidR="00D54ED1" w:rsidRDefault="00D54ED1" w:rsidP="00D54ED1">
      <w:pPr>
        <w:pStyle w:val="PL"/>
        <w:rPr>
          <w:lang w:val="fr-FR"/>
        </w:rPr>
      </w:pPr>
      <w:r>
        <w:rPr>
          <w:lang w:val="fr-FR"/>
        </w:rPr>
        <w:t xml:space="preserve">    nWREQPDUSESMOD(4),</w:t>
      </w:r>
    </w:p>
    <w:p w14:paraId="1DBF54AE" w14:textId="77777777" w:rsidR="00D54ED1" w:rsidRDefault="00D54ED1" w:rsidP="00D54ED1">
      <w:pPr>
        <w:pStyle w:val="PL"/>
        <w:rPr>
          <w:lang w:val="fr-FR"/>
        </w:rPr>
      </w:pPr>
      <w:r>
        <w:rPr>
          <w:lang w:val="fr-FR"/>
        </w:rPr>
        <w:t xml:space="preserve">    nWREQPDUSESREL(5),</w:t>
      </w:r>
    </w:p>
    <w:p w14:paraId="50205939" w14:textId="77777777" w:rsidR="00D54ED1" w:rsidRDefault="00D54ED1" w:rsidP="00D54ED1">
      <w:pPr>
        <w:pStyle w:val="PL"/>
      </w:pPr>
      <w:r>
        <w:rPr>
          <w:lang w:val="fr-FR"/>
        </w:rPr>
        <w:t xml:space="preserve">    </w:t>
      </w:r>
      <w:r>
        <w:t>eBIASSIGNMENTREQ(6),</w:t>
      </w:r>
    </w:p>
    <w:p w14:paraId="040BBA86" w14:textId="77777777" w:rsidR="00D54ED1" w:rsidRDefault="00D54ED1" w:rsidP="00D54ED1">
      <w:pPr>
        <w:pStyle w:val="PL"/>
        <w:rPr>
          <w:lang w:eastAsia="fr-FR"/>
        </w:rPr>
      </w:pPr>
      <w:r>
        <w:t xml:space="preserve">    </w:t>
      </w:r>
      <w:r>
        <w:rPr>
          <w:lang w:eastAsia="fr-FR"/>
        </w:rPr>
        <w:t>rELDUETO</w:t>
      </w:r>
      <w:r>
        <w:rPr>
          <w:color w:val="000000" w:themeColor="text1"/>
          <w:lang w:eastAsia="fr-FR"/>
        </w:rPr>
        <w:t>5GA</w:t>
      </w:r>
      <w:r>
        <w:rPr>
          <w:lang w:eastAsia="fr-FR"/>
        </w:rPr>
        <w:t>NREQUEST(7)</w:t>
      </w:r>
    </w:p>
    <w:p w14:paraId="50FF5FD9" w14:textId="77777777" w:rsidR="00D54ED1" w:rsidRPr="00C25B91" w:rsidRDefault="00D54ED1" w:rsidP="00D54ED1">
      <w:pPr>
        <w:pStyle w:val="PL"/>
      </w:pPr>
      <w:r>
        <w:rPr>
          <w:lang w:eastAsia="fr-FR"/>
        </w:rPr>
        <w:t>}</w:t>
      </w:r>
    </w:p>
    <w:p w14:paraId="700CF85F" w14:textId="77777777" w:rsidR="00D54ED1" w:rsidRPr="00D50CE3" w:rsidRDefault="00D54ED1" w:rsidP="00D54ED1">
      <w:pPr>
        <w:pStyle w:val="PlainText"/>
        <w:rPr>
          <w:rFonts w:ascii="Courier New" w:hAnsi="Courier New" w:cs="Courier New"/>
          <w:sz w:val="16"/>
          <w:szCs w:val="16"/>
        </w:rPr>
      </w:pPr>
    </w:p>
    <w:p w14:paraId="3CA14DF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13390DD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-- 5G UPF definitions</w:t>
      </w:r>
    </w:p>
    <w:p w14:paraId="0ED5D14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3BCA12D1" w14:textId="77777777" w:rsidR="00D54ED1" w:rsidRPr="00760004" w:rsidRDefault="00D54ED1" w:rsidP="00D54ED1">
      <w:pPr>
        <w:pStyle w:val="PlainText"/>
        <w:rPr>
          <w:rFonts w:ascii="Courier New" w:hAnsi="Courier New" w:cs="Courier New"/>
          <w:sz w:val="16"/>
          <w:szCs w:val="16"/>
        </w:rPr>
      </w:pPr>
    </w:p>
    <w:p w14:paraId="5240B21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UPFCCPDU ::= OCTET STRING</w:t>
      </w:r>
    </w:p>
    <w:p w14:paraId="16FD1837" w14:textId="77777777" w:rsidR="00D54ED1" w:rsidRPr="00760004" w:rsidRDefault="00D54ED1" w:rsidP="00D54ED1">
      <w:pPr>
        <w:pStyle w:val="PlainText"/>
        <w:rPr>
          <w:rFonts w:ascii="Courier New" w:hAnsi="Courier New" w:cs="Courier New"/>
          <w:sz w:val="16"/>
          <w:szCs w:val="16"/>
        </w:rPr>
      </w:pPr>
    </w:p>
    <w:p w14:paraId="0696B32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See clause 6.2.3.8 for the details of this structure</w:t>
      </w:r>
    </w:p>
    <w:p w14:paraId="5E628E7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ExtendedUPFCCPDU ::= SEQUENCE</w:t>
      </w:r>
    </w:p>
    <w:p w14:paraId="060156A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C655D0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payload [1] UPFCCPDUPayload,</w:t>
      </w:r>
    </w:p>
    <w:p w14:paraId="57AF40D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qFI     [2] QFI OPTIONAL</w:t>
      </w:r>
    </w:p>
    <w:p w14:paraId="7956794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576789A" w14:textId="77777777" w:rsidR="00D54ED1" w:rsidRPr="00760004" w:rsidRDefault="00D54ED1" w:rsidP="00D54ED1">
      <w:pPr>
        <w:pStyle w:val="PlainText"/>
        <w:rPr>
          <w:rFonts w:ascii="Courier New" w:hAnsi="Courier New" w:cs="Courier New"/>
          <w:sz w:val="16"/>
          <w:szCs w:val="16"/>
        </w:rPr>
      </w:pPr>
    </w:p>
    <w:p w14:paraId="2CFD523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0D489AA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-- 5G UPF parameters</w:t>
      </w:r>
    </w:p>
    <w:p w14:paraId="356267E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1B395506" w14:textId="77777777" w:rsidR="00D54ED1" w:rsidRPr="00760004" w:rsidRDefault="00D54ED1" w:rsidP="00D54ED1">
      <w:pPr>
        <w:pStyle w:val="PlainText"/>
        <w:rPr>
          <w:rFonts w:ascii="Courier New" w:hAnsi="Courier New" w:cs="Courier New"/>
          <w:sz w:val="16"/>
          <w:szCs w:val="16"/>
        </w:rPr>
      </w:pPr>
    </w:p>
    <w:p w14:paraId="017F98E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UPFCCPDUPayload ::= CHOICE</w:t>
      </w:r>
    </w:p>
    <w:p w14:paraId="171A9C7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2F0FE9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uPFIPCC           [1] OCTET STRING,</w:t>
      </w:r>
    </w:p>
    <w:p w14:paraId="22647E4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uPFEthernetCC     [2] OCTET STRING,</w:t>
      </w:r>
    </w:p>
    <w:p w14:paraId="044E271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uPFUnstructuredCC [3] OCTET STRING</w:t>
      </w:r>
    </w:p>
    <w:p w14:paraId="453F66E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2C5B0D20" w14:textId="77777777" w:rsidR="00D54ED1" w:rsidRPr="00760004" w:rsidRDefault="00D54ED1" w:rsidP="00D54ED1">
      <w:pPr>
        <w:pStyle w:val="PlainText"/>
        <w:rPr>
          <w:rFonts w:ascii="Courier New" w:hAnsi="Courier New" w:cs="Courier New"/>
          <w:sz w:val="16"/>
          <w:szCs w:val="16"/>
        </w:rPr>
      </w:pPr>
    </w:p>
    <w:p w14:paraId="3C13455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QFI ::= INTEGER (0..63)</w:t>
      </w:r>
    </w:p>
    <w:p w14:paraId="4A58D83A" w14:textId="77777777" w:rsidR="00D54ED1" w:rsidRPr="00760004" w:rsidRDefault="00D54ED1" w:rsidP="00D54ED1">
      <w:pPr>
        <w:pStyle w:val="PlainText"/>
        <w:rPr>
          <w:rFonts w:ascii="Courier New" w:hAnsi="Courier New" w:cs="Courier New"/>
          <w:sz w:val="16"/>
          <w:szCs w:val="16"/>
        </w:rPr>
      </w:pPr>
    </w:p>
    <w:p w14:paraId="4D6C01E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lastRenderedPageBreak/>
        <w:t>-- ==================</w:t>
      </w:r>
    </w:p>
    <w:p w14:paraId="439317F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-- 5G UDM definitions</w:t>
      </w:r>
    </w:p>
    <w:p w14:paraId="7D0C7A3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62BA3F83" w14:textId="77777777" w:rsidR="00D54ED1" w:rsidRPr="00760004" w:rsidRDefault="00D54ED1" w:rsidP="00D54ED1">
      <w:pPr>
        <w:pStyle w:val="PlainText"/>
        <w:rPr>
          <w:rFonts w:ascii="Courier New" w:hAnsi="Courier New" w:cs="Courier New"/>
          <w:sz w:val="16"/>
          <w:szCs w:val="16"/>
        </w:rPr>
      </w:pPr>
    </w:p>
    <w:p w14:paraId="1E237E3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UDMServingSystemMessage ::= SEQUENCE </w:t>
      </w:r>
    </w:p>
    <w:p w14:paraId="52AD3CC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B0248E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01B2D9B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45575CF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4395F92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gUAMI                       [4] GUAMI OPTIONAL,</w:t>
      </w:r>
    </w:p>
    <w:p w14:paraId="6B84F97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gUMMEI                      [5] GUMMEI OPTIONAL,</w:t>
      </w:r>
    </w:p>
    <w:p w14:paraId="6763BE1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pLMNID                      [6] PLMNID OPTIONAL,</w:t>
      </w:r>
    </w:p>
    <w:p w14:paraId="78818E64" w14:textId="77777777" w:rsidR="00D54ED1" w:rsidRPr="000B16A9"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servingSystemMethod         [7] UDMServingSystemMethod</w:t>
      </w:r>
      <w:r w:rsidRPr="000B16A9">
        <w:rPr>
          <w:rFonts w:ascii="Courier New" w:hAnsi="Courier New" w:cs="Courier New"/>
          <w:sz w:val="16"/>
          <w:szCs w:val="16"/>
        </w:rPr>
        <w:t>,</w:t>
      </w:r>
    </w:p>
    <w:p w14:paraId="1D407815"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 xml:space="preserve">    serviceID                   [8] ServiceID OPTIONAL</w:t>
      </w:r>
    </w:p>
    <w:p w14:paraId="4D4B8AE1"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w:t>
      </w:r>
    </w:p>
    <w:p w14:paraId="661BBDFE" w14:textId="77777777" w:rsidR="00D54ED1" w:rsidRPr="000B16A9" w:rsidRDefault="00D54ED1" w:rsidP="00D54ED1">
      <w:pPr>
        <w:pStyle w:val="PlainText"/>
        <w:rPr>
          <w:rFonts w:ascii="Courier New" w:hAnsi="Courier New" w:cs="Courier New"/>
          <w:sz w:val="16"/>
          <w:szCs w:val="16"/>
        </w:rPr>
      </w:pPr>
    </w:p>
    <w:p w14:paraId="51549476"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UDMSubscriberRecordChangeMessage ::= SEQUENCE</w:t>
      </w:r>
    </w:p>
    <w:p w14:paraId="34D04EE1"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w:t>
      </w:r>
    </w:p>
    <w:p w14:paraId="366EE9AD"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 xml:space="preserve">    sUPI                           [1] SUPI OPTIONAL,</w:t>
      </w:r>
    </w:p>
    <w:p w14:paraId="580766D1"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2F003904"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3698272B"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 xml:space="preserve">    oldPEI                         [4] PEI OPTIONAL,</w:t>
      </w:r>
    </w:p>
    <w:p w14:paraId="062378DD"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 xml:space="preserve">    oldSUPI                        [5] SUPI OPTIONAL,</w:t>
      </w:r>
    </w:p>
    <w:p w14:paraId="19E05A67"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 xml:space="preserve">    oldGPSI                        [6] GPSI OPTIONAL,</w:t>
      </w:r>
    </w:p>
    <w:p w14:paraId="4EF8EA06"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 xml:space="preserve">    oldserviceID                   [7] ServiceID OPTIONAL,</w:t>
      </w:r>
    </w:p>
    <w:p w14:paraId="3E36C265"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 xml:space="preserve">    subscriberRecordChangeMethod   [8] UDMSubscriberRecordChangeMethod,</w:t>
      </w:r>
    </w:p>
    <w:p w14:paraId="55CC6AD7"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 xml:space="preserve">    serviceID                      [9] ServiceID OPTIONAL</w:t>
      </w:r>
    </w:p>
    <w:p w14:paraId="1E2BA541"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w:t>
      </w:r>
    </w:p>
    <w:p w14:paraId="0B6F7EB7" w14:textId="77777777" w:rsidR="00D54ED1" w:rsidRPr="000B16A9" w:rsidRDefault="00D54ED1" w:rsidP="00D54ED1">
      <w:pPr>
        <w:pStyle w:val="PlainText"/>
        <w:rPr>
          <w:rFonts w:ascii="Courier New" w:hAnsi="Courier New" w:cs="Courier New"/>
          <w:sz w:val="16"/>
          <w:szCs w:val="16"/>
        </w:rPr>
      </w:pPr>
    </w:p>
    <w:p w14:paraId="4F5CECA0"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UDMCancelLocationMessage ::= SEQUENCE</w:t>
      </w:r>
    </w:p>
    <w:p w14:paraId="3AEE8E2B"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w:t>
      </w:r>
    </w:p>
    <w:p w14:paraId="6CD0CB81"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 xml:space="preserve">    sUPI                        [1] SUPI,</w:t>
      </w:r>
    </w:p>
    <w:p w14:paraId="211C036F"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4ABC7EA2"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3C52E75E"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 xml:space="preserve">    gUAMI                       [4] GUAMI OPTIONAL,</w:t>
      </w:r>
    </w:p>
    <w:p w14:paraId="5382C4CF"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 xml:space="preserve">    pLMNID                      [5] PLMNID OPTIONAL,</w:t>
      </w:r>
    </w:p>
    <w:p w14:paraId="5AC513DC"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 xml:space="preserve">    cancelLocationMethod        [6] UDMCancelLocationMethod</w:t>
      </w:r>
    </w:p>
    <w:p w14:paraId="5597D6E2"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w:t>
      </w:r>
    </w:p>
    <w:p w14:paraId="3D1B6E86" w14:textId="77777777" w:rsidR="00D54ED1" w:rsidRPr="000B16A9" w:rsidRDefault="00D54ED1" w:rsidP="00D54ED1">
      <w:pPr>
        <w:pStyle w:val="PlainText"/>
        <w:rPr>
          <w:rFonts w:ascii="Courier New" w:hAnsi="Courier New" w:cs="Courier New"/>
          <w:sz w:val="16"/>
          <w:szCs w:val="16"/>
        </w:rPr>
      </w:pPr>
    </w:p>
    <w:p w14:paraId="606BDD06"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 =================</w:t>
      </w:r>
    </w:p>
    <w:p w14:paraId="250B20EC"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-- 5G UDM parameters</w:t>
      </w:r>
    </w:p>
    <w:p w14:paraId="36FACD3C"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 =================</w:t>
      </w:r>
    </w:p>
    <w:p w14:paraId="4EA045EC" w14:textId="77777777" w:rsidR="00D54ED1" w:rsidRPr="000B16A9" w:rsidRDefault="00D54ED1" w:rsidP="00D54ED1">
      <w:pPr>
        <w:pStyle w:val="PlainText"/>
        <w:rPr>
          <w:rFonts w:ascii="Courier New" w:hAnsi="Courier New" w:cs="Courier New"/>
          <w:sz w:val="16"/>
          <w:szCs w:val="16"/>
        </w:rPr>
      </w:pPr>
    </w:p>
    <w:p w14:paraId="75A74161"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UDMServingSystemMethod ::= ENUMERATED</w:t>
      </w:r>
    </w:p>
    <w:p w14:paraId="2C840D7E"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w:t>
      </w:r>
    </w:p>
    <w:p w14:paraId="610659F0"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 xml:space="preserve">    amf3GPPAccessRegistration(0),</w:t>
      </w:r>
    </w:p>
    <w:p w14:paraId="4BB52ABF"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 xml:space="preserve">    amfNon3GPPAccessRegistration(1),</w:t>
      </w:r>
    </w:p>
    <w:p w14:paraId="0035C412"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 xml:space="preserve">    unknown(2)</w:t>
      </w:r>
    </w:p>
    <w:p w14:paraId="29AFA27C"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w:t>
      </w:r>
    </w:p>
    <w:p w14:paraId="51F92E83" w14:textId="77777777" w:rsidR="00D54ED1" w:rsidRPr="000B16A9" w:rsidRDefault="00D54ED1" w:rsidP="00D54ED1">
      <w:pPr>
        <w:pStyle w:val="PlainText"/>
        <w:rPr>
          <w:rFonts w:ascii="Courier New" w:hAnsi="Courier New" w:cs="Courier New"/>
          <w:sz w:val="16"/>
          <w:szCs w:val="16"/>
        </w:rPr>
      </w:pPr>
    </w:p>
    <w:p w14:paraId="5F7A3A0B"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UDMSubscriberRecordChangeMethod ::= ENUMERATED</w:t>
      </w:r>
    </w:p>
    <w:p w14:paraId="6F11ABC2"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w:t>
      </w:r>
    </w:p>
    <w:p w14:paraId="13F723AC"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 xml:space="preserve">    pEIChange(1),</w:t>
      </w:r>
    </w:p>
    <w:p w14:paraId="0B202A12"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 xml:space="preserve">    sUPIChange(2),</w:t>
      </w:r>
    </w:p>
    <w:p w14:paraId="6BFAAAEF"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 xml:space="preserve">    gPSIChange(3),</w:t>
      </w:r>
    </w:p>
    <w:p w14:paraId="0A7C8E16"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 xml:space="preserve">    uEDeprovisioning(4),</w:t>
      </w:r>
    </w:p>
    <w:p w14:paraId="67638DD3"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 xml:space="preserve">    unknown(5),</w:t>
      </w:r>
    </w:p>
    <w:p w14:paraId="7144BB74"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 xml:space="preserve">    serviceIDChange(6)</w:t>
      </w:r>
    </w:p>
    <w:p w14:paraId="74D84F3E"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w:t>
      </w:r>
    </w:p>
    <w:p w14:paraId="2964F257" w14:textId="77777777" w:rsidR="00D54ED1" w:rsidRPr="000B16A9" w:rsidRDefault="00D54ED1" w:rsidP="00D54ED1">
      <w:pPr>
        <w:pStyle w:val="PlainText"/>
        <w:rPr>
          <w:rFonts w:ascii="Courier New" w:hAnsi="Courier New" w:cs="Courier New"/>
          <w:sz w:val="16"/>
          <w:szCs w:val="16"/>
        </w:rPr>
      </w:pPr>
    </w:p>
    <w:p w14:paraId="20B1ADFA"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UDMCancelLocationMethod ::= ENUMERATED</w:t>
      </w:r>
    </w:p>
    <w:p w14:paraId="5B6C1667"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w:t>
      </w:r>
    </w:p>
    <w:p w14:paraId="5CA44B4D"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 xml:space="preserve">    aMF3GPPAccessDeregistration(1),</w:t>
      </w:r>
    </w:p>
    <w:p w14:paraId="25E9B9AB"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 xml:space="preserve">    aMFNon3GPPAccessDeregistration(2),</w:t>
      </w:r>
    </w:p>
    <w:p w14:paraId="12848FCB"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 xml:space="preserve">    uDMDeregistration(3),</w:t>
      </w:r>
    </w:p>
    <w:p w14:paraId="028D1AD8"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 xml:space="preserve">    unknown(4)</w:t>
      </w:r>
    </w:p>
    <w:p w14:paraId="7A4B7781"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w:t>
      </w:r>
    </w:p>
    <w:p w14:paraId="3C34820F" w14:textId="77777777" w:rsidR="00D54ED1" w:rsidRPr="000B16A9" w:rsidRDefault="00D54ED1" w:rsidP="00D54ED1">
      <w:pPr>
        <w:pStyle w:val="PlainText"/>
        <w:rPr>
          <w:rFonts w:ascii="Courier New" w:hAnsi="Courier New" w:cs="Courier New"/>
          <w:sz w:val="16"/>
          <w:szCs w:val="16"/>
        </w:rPr>
      </w:pPr>
    </w:p>
    <w:p w14:paraId="456E3D1C"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ServiceID ::= SEQUENCE</w:t>
      </w:r>
    </w:p>
    <w:p w14:paraId="312B35D6" w14:textId="77777777" w:rsidR="00D54ED1" w:rsidRPr="000B16A9" w:rsidRDefault="00D54ED1" w:rsidP="00D54ED1">
      <w:pPr>
        <w:pStyle w:val="PlainText"/>
        <w:rPr>
          <w:rFonts w:ascii="Courier New" w:hAnsi="Courier New" w:cs="Courier New"/>
          <w:sz w:val="16"/>
          <w:szCs w:val="16"/>
        </w:rPr>
      </w:pPr>
      <w:r w:rsidRPr="000B16A9">
        <w:rPr>
          <w:rFonts w:ascii="Courier New" w:hAnsi="Courier New" w:cs="Courier New"/>
          <w:sz w:val="16"/>
          <w:szCs w:val="16"/>
        </w:rPr>
        <w:t>{</w:t>
      </w:r>
    </w:p>
    <w:p w14:paraId="61BD2456" w14:textId="77777777" w:rsidR="00D54ED1" w:rsidRPr="00684378" w:rsidRDefault="00D54ED1" w:rsidP="00D54ED1">
      <w:pPr>
        <w:pStyle w:val="PlainText"/>
        <w:rPr>
          <w:rFonts w:ascii="Courier New" w:hAnsi="Courier New" w:cs="Courier New"/>
          <w:sz w:val="16"/>
          <w:szCs w:val="16"/>
        </w:rPr>
      </w:pPr>
      <w:r w:rsidRPr="00684378">
        <w:rPr>
          <w:rFonts w:ascii="Courier New" w:hAnsi="Courier New" w:cs="Courier New"/>
          <w:sz w:val="16"/>
          <w:szCs w:val="16"/>
        </w:rPr>
        <w:t xml:space="preserve">    nSSAI                     [1] NSSAI OPTIONAL,</w:t>
      </w:r>
    </w:p>
    <w:p w14:paraId="3027F007" w14:textId="77777777" w:rsidR="00D54ED1" w:rsidRPr="00684378" w:rsidRDefault="00D54ED1" w:rsidP="00D54ED1">
      <w:pPr>
        <w:pStyle w:val="PlainText"/>
        <w:rPr>
          <w:rFonts w:ascii="Courier New" w:hAnsi="Courier New" w:cs="Courier New"/>
          <w:sz w:val="16"/>
          <w:szCs w:val="16"/>
        </w:rPr>
      </w:pPr>
      <w:r w:rsidRPr="00684378">
        <w:rPr>
          <w:rFonts w:ascii="Courier New" w:hAnsi="Courier New" w:cs="Courier New"/>
          <w:sz w:val="16"/>
          <w:szCs w:val="16"/>
        </w:rPr>
        <w:t xml:space="preserve">    cAGID                     [2] SEQUENCE OF CAGID OPTIONAL</w:t>
      </w:r>
    </w:p>
    <w:p w14:paraId="07300EE5" w14:textId="77777777" w:rsidR="00D54ED1" w:rsidRPr="00684378" w:rsidRDefault="00D54ED1" w:rsidP="00D54ED1">
      <w:pPr>
        <w:pStyle w:val="PlainText"/>
        <w:rPr>
          <w:rFonts w:ascii="Courier New" w:hAnsi="Courier New" w:cs="Courier New"/>
          <w:sz w:val="16"/>
          <w:szCs w:val="16"/>
        </w:rPr>
      </w:pPr>
      <w:r w:rsidRPr="00684378">
        <w:rPr>
          <w:rFonts w:ascii="Courier New" w:hAnsi="Courier New" w:cs="Courier New"/>
          <w:sz w:val="16"/>
          <w:szCs w:val="16"/>
        </w:rPr>
        <w:t>}</w:t>
      </w:r>
    </w:p>
    <w:p w14:paraId="59B80C34" w14:textId="77777777" w:rsidR="00D54ED1" w:rsidRPr="00684378" w:rsidRDefault="00D54ED1" w:rsidP="00D54ED1">
      <w:pPr>
        <w:pStyle w:val="PlainText"/>
        <w:rPr>
          <w:rFonts w:ascii="Courier New" w:hAnsi="Courier New" w:cs="Courier New"/>
          <w:sz w:val="16"/>
          <w:szCs w:val="16"/>
        </w:rPr>
      </w:pPr>
    </w:p>
    <w:p w14:paraId="04B91CC2" w14:textId="77777777" w:rsidR="00D54ED1" w:rsidRPr="00684378" w:rsidRDefault="00D54ED1" w:rsidP="00D54ED1">
      <w:pPr>
        <w:pStyle w:val="PlainText"/>
        <w:rPr>
          <w:rFonts w:ascii="Courier New" w:hAnsi="Courier New" w:cs="Courier New"/>
          <w:sz w:val="16"/>
          <w:szCs w:val="16"/>
        </w:rPr>
      </w:pPr>
      <w:r w:rsidRPr="00684378">
        <w:rPr>
          <w:rFonts w:ascii="Courier New" w:hAnsi="Courier New" w:cs="Courier New"/>
          <w:sz w:val="16"/>
          <w:szCs w:val="16"/>
        </w:rPr>
        <w:t>CAGID ::= UTF8String</w:t>
      </w:r>
    </w:p>
    <w:p w14:paraId="4C90E73D" w14:textId="77777777" w:rsidR="00D54ED1" w:rsidRPr="00684378" w:rsidRDefault="00D54ED1" w:rsidP="00D54ED1">
      <w:pPr>
        <w:pStyle w:val="PlainText"/>
        <w:rPr>
          <w:rFonts w:ascii="Courier New" w:hAnsi="Courier New" w:cs="Courier New"/>
          <w:sz w:val="16"/>
          <w:szCs w:val="16"/>
        </w:rPr>
      </w:pPr>
    </w:p>
    <w:p w14:paraId="6E03E1C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25FA831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-- 5G SMSF definitions</w:t>
      </w:r>
    </w:p>
    <w:p w14:paraId="1683C88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lastRenderedPageBreak/>
        <w:t>-- ===================</w:t>
      </w:r>
    </w:p>
    <w:p w14:paraId="58B074E0" w14:textId="77777777" w:rsidR="00D54ED1" w:rsidRPr="00760004" w:rsidRDefault="00D54ED1" w:rsidP="00D54ED1">
      <w:pPr>
        <w:pStyle w:val="PlainText"/>
        <w:rPr>
          <w:rFonts w:ascii="Courier New" w:hAnsi="Courier New" w:cs="Courier New"/>
          <w:sz w:val="16"/>
          <w:szCs w:val="16"/>
        </w:rPr>
      </w:pPr>
    </w:p>
    <w:p w14:paraId="0480980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See clause 6.2.5.3 for details of this structure</w:t>
      </w:r>
    </w:p>
    <w:p w14:paraId="5456336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SMSMessage ::= SEQUENCE</w:t>
      </w:r>
    </w:p>
    <w:p w14:paraId="09FE692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014F79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originatingSMSParty         [1] SMSParty,</w:t>
      </w:r>
    </w:p>
    <w:p w14:paraId="3F6BA12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terminatingSMSParty         [2] SMSParty,</w:t>
      </w:r>
    </w:p>
    <w:p w14:paraId="1F11C5E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direction                   [3] Direction,</w:t>
      </w:r>
    </w:p>
    <w:p w14:paraId="07E1547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w:t>
      </w:r>
      <w:r>
        <w:rPr>
          <w:rFonts w:ascii="Courier New" w:hAnsi="Courier New" w:cs="Courier New"/>
          <w:sz w:val="16"/>
          <w:szCs w:val="16"/>
        </w:rPr>
        <w:t>linkT</w:t>
      </w:r>
      <w:r w:rsidRPr="00760004">
        <w:rPr>
          <w:rFonts w:ascii="Courier New" w:hAnsi="Courier New" w:cs="Courier New"/>
          <w:sz w:val="16"/>
          <w:szCs w:val="16"/>
        </w:rPr>
        <w:t>ransferStatus          [4] SMSTransferStatus,</w:t>
      </w:r>
    </w:p>
    <w:p w14:paraId="6A72C34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otherMessage                [5] SMSOtherMessageIndication OPTIONAL,</w:t>
      </w:r>
    </w:p>
    <w:p w14:paraId="4FBB724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651B2F8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peerNFAddress               [7] SMSNFAddress OPTIONAL,</w:t>
      </w:r>
    </w:p>
    <w:p w14:paraId="5EFB614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peerNFType                  [8] SMSNFType OPTIONAL,</w:t>
      </w:r>
    </w:p>
    <w:p w14:paraId="6CCFB7B5" w14:textId="77777777" w:rsidR="00D54ED1"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sMSTPDUData                 [9] SMSTPDUData OPTIONAL</w:t>
      </w:r>
      <w:r>
        <w:rPr>
          <w:rFonts w:ascii="Courier New" w:hAnsi="Courier New" w:cs="Courier New"/>
          <w:sz w:val="16"/>
          <w:szCs w:val="16"/>
        </w:rPr>
        <w:t>,</w:t>
      </w:r>
    </w:p>
    <w:p w14:paraId="77C78F90"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messageType                 [10] SMSMessageType OPTIONAL,</w:t>
      </w:r>
    </w:p>
    <w:p w14:paraId="3DDB8E69" w14:textId="77777777" w:rsidR="00D54ED1" w:rsidRPr="00760004" w:rsidRDefault="00D54ED1" w:rsidP="00D54ED1">
      <w:pPr>
        <w:pStyle w:val="PlainText"/>
        <w:rPr>
          <w:rFonts w:ascii="Courier New" w:hAnsi="Courier New" w:cs="Courier New"/>
          <w:sz w:val="16"/>
          <w:szCs w:val="16"/>
        </w:rPr>
      </w:pPr>
      <w:r>
        <w:rPr>
          <w:rFonts w:ascii="Courier New" w:hAnsi="Courier New" w:cs="Courier New"/>
          <w:sz w:val="16"/>
          <w:szCs w:val="16"/>
        </w:rPr>
        <w:t xml:space="preserve">    rPMessageReference          [11] SMSRPMessageReference OPTIONAL</w:t>
      </w:r>
    </w:p>
    <w:p w14:paraId="2AF318C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B0B5553" w14:textId="77777777" w:rsidR="00D54ED1" w:rsidRDefault="00D54ED1" w:rsidP="00D54ED1">
      <w:pPr>
        <w:pStyle w:val="PlainText"/>
        <w:rPr>
          <w:rFonts w:ascii="Courier New" w:hAnsi="Courier New" w:cs="Courier New"/>
          <w:sz w:val="16"/>
          <w:szCs w:val="16"/>
        </w:rPr>
      </w:pPr>
    </w:p>
    <w:p w14:paraId="0CD53DBA"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SMSReport ::= SEQUENCE</w:t>
      </w:r>
    </w:p>
    <w:p w14:paraId="6BADC39D"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w:t>
      </w:r>
    </w:p>
    <w:p w14:paraId="04363CF9"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location           [1] Location OPTIONAL,</w:t>
      </w:r>
    </w:p>
    <w:p w14:paraId="2FCDD554"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sMSTPDUData        [2] SMSTPDUData,</w:t>
      </w:r>
    </w:p>
    <w:p w14:paraId="067DCC30"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messageType        [3] SMSMessageType,</w:t>
      </w:r>
    </w:p>
    <w:p w14:paraId="230F0AA8"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rPMessageReference [4] SMSRPMessageReference</w:t>
      </w:r>
    </w:p>
    <w:p w14:paraId="131891DF"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w:t>
      </w:r>
    </w:p>
    <w:p w14:paraId="30A0CC63" w14:textId="77777777" w:rsidR="00D54ED1" w:rsidRPr="00340316" w:rsidRDefault="00D54ED1" w:rsidP="00D54ED1">
      <w:pPr>
        <w:pStyle w:val="PlainText"/>
        <w:rPr>
          <w:rFonts w:ascii="Courier New" w:hAnsi="Courier New" w:cs="Courier New"/>
          <w:sz w:val="16"/>
          <w:szCs w:val="16"/>
        </w:rPr>
      </w:pPr>
    </w:p>
    <w:p w14:paraId="23CDCA8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28DF91B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-- 5G SMSF parameters</w:t>
      </w:r>
    </w:p>
    <w:p w14:paraId="23E59F7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3B23D32D" w14:textId="77777777" w:rsidR="00D54ED1" w:rsidRPr="00C61E6F" w:rsidRDefault="00D54ED1" w:rsidP="00D54ED1">
      <w:pPr>
        <w:pStyle w:val="PlainText"/>
        <w:rPr>
          <w:rFonts w:ascii="Courier New" w:hAnsi="Courier New" w:cs="Courier New"/>
          <w:sz w:val="16"/>
          <w:szCs w:val="16"/>
        </w:rPr>
      </w:pPr>
    </w:p>
    <w:p w14:paraId="6869469A"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SMSAddress ::= OCTET STRING(SIZE(2..12))</w:t>
      </w:r>
    </w:p>
    <w:p w14:paraId="29C6794F" w14:textId="77777777" w:rsidR="00D54ED1" w:rsidRDefault="00D54ED1" w:rsidP="00D54ED1">
      <w:pPr>
        <w:pStyle w:val="PlainText"/>
        <w:rPr>
          <w:rFonts w:ascii="Courier New" w:hAnsi="Courier New" w:cs="Courier New"/>
          <w:sz w:val="16"/>
          <w:szCs w:val="16"/>
        </w:rPr>
      </w:pPr>
    </w:p>
    <w:p w14:paraId="3E288CBD"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SMSMessageType ::= ENUMERATED</w:t>
      </w:r>
    </w:p>
    <w:p w14:paraId="34ABFB9D"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w:t>
      </w:r>
    </w:p>
    <w:p w14:paraId="44E07E6A"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deliver(1),</w:t>
      </w:r>
    </w:p>
    <w:p w14:paraId="735E942D"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deliverReportAck(2),</w:t>
      </w:r>
    </w:p>
    <w:p w14:paraId="0E67833A"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deliverReportError(3),</w:t>
      </w:r>
    </w:p>
    <w:p w14:paraId="34220BBB"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statusReport(4),</w:t>
      </w:r>
    </w:p>
    <w:p w14:paraId="1928DF99"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command(5),</w:t>
      </w:r>
    </w:p>
    <w:p w14:paraId="5016C22E"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submit(6),</w:t>
      </w:r>
    </w:p>
    <w:p w14:paraId="14243123"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submitReportAck(7),</w:t>
      </w:r>
    </w:p>
    <w:p w14:paraId="4B7DB7B3"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submitReportError(8),</w:t>
      </w:r>
    </w:p>
    <w:p w14:paraId="30FD1968"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reserved(9)</w:t>
      </w:r>
    </w:p>
    <w:p w14:paraId="78C47A47" w14:textId="77777777" w:rsidR="00D54ED1" w:rsidRPr="008B7D12" w:rsidRDefault="00D54ED1" w:rsidP="00D54ED1">
      <w:pPr>
        <w:pStyle w:val="PlainText"/>
        <w:rPr>
          <w:rFonts w:ascii="Courier New" w:hAnsi="Courier New" w:cs="Courier New"/>
          <w:sz w:val="16"/>
          <w:szCs w:val="16"/>
        </w:rPr>
      </w:pPr>
      <w:r>
        <w:rPr>
          <w:rFonts w:ascii="Courier New" w:hAnsi="Courier New" w:cs="Courier New"/>
          <w:sz w:val="16"/>
          <w:szCs w:val="16"/>
        </w:rPr>
        <w:t>}</w:t>
      </w:r>
    </w:p>
    <w:p w14:paraId="2493EB48" w14:textId="77777777" w:rsidR="00D54ED1" w:rsidRDefault="00D54ED1" w:rsidP="00D54ED1">
      <w:pPr>
        <w:pStyle w:val="PlainText"/>
        <w:rPr>
          <w:rFonts w:ascii="Courier New" w:hAnsi="Courier New" w:cs="Courier New"/>
          <w:sz w:val="16"/>
          <w:szCs w:val="16"/>
        </w:rPr>
      </w:pPr>
    </w:p>
    <w:p w14:paraId="59B5FBCD" w14:textId="77777777" w:rsidR="00D54ED1" w:rsidRPr="00D974A3" w:rsidRDefault="00D54ED1" w:rsidP="00D54ED1">
      <w:pPr>
        <w:pStyle w:val="PlainText"/>
        <w:rPr>
          <w:rFonts w:ascii="Courier New" w:hAnsi="Courier New" w:cs="Courier New"/>
          <w:sz w:val="16"/>
          <w:szCs w:val="16"/>
        </w:rPr>
      </w:pPr>
      <w:r w:rsidRPr="00D974A3">
        <w:rPr>
          <w:rFonts w:ascii="Courier New" w:hAnsi="Courier New" w:cs="Courier New"/>
          <w:sz w:val="16"/>
          <w:szCs w:val="16"/>
        </w:rPr>
        <w:t>SMSParty ::= SEQUENCE</w:t>
      </w:r>
    </w:p>
    <w:p w14:paraId="3589CEBA" w14:textId="77777777" w:rsidR="00D54ED1" w:rsidRPr="00340316" w:rsidRDefault="00D54ED1" w:rsidP="00D54ED1">
      <w:pPr>
        <w:pStyle w:val="PlainText"/>
        <w:rPr>
          <w:rFonts w:ascii="Courier New" w:hAnsi="Courier New" w:cs="Courier New"/>
          <w:sz w:val="16"/>
          <w:szCs w:val="16"/>
        </w:rPr>
      </w:pPr>
      <w:r w:rsidRPr="00020C2C">
        <w:rPr>
          <w:rFonts w:ascii="Courier New" w:hAnsi="Courier New" w:cs="Courier New"/>
          <w:sz w:val="16"/>
          <w:szCs w:val="16"/>
        </w:rPr>
        <w:t>{</w:t>
      </w:r>
    </w:p>
    <w:p w14:paraId="02CC7497" w14:textId="77777777" w:rsidR="00D54ED1" w:rsidRPr="00D50CE3" w:rsidRDefault="00D54ED1" w:rsidP="00D54ED1">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78A16F1D" w14:textId="77777777" w:rsidR="00D54ED1" w:rsidRPr="00C04A28" w:rsidRDefault="00D54ED1" w:rsidP="00D54ED1">
      <w:pPr>
        <w:pStyle w:val="PlainText"/>
        <w:rPr>
          <w:rFonts w:ascii="Courier New" w:hAnsi="Courier New" w:cs="Courier New"/>
          <w:sz w:val="16"/>
          <w:szCs w:val="16"/>
        </w:rPr>
      </w:pPr>
      <w:r w:rsidRPr="008B7D12">
        <w:rPr>
          <w:rFonts w:ascii="Courier New" w:hAnsi="Courier New" w:cs="Courier New"/>
          <w:sz w:val="16"/>
          <w:szCs w:val="16"/>
        </w:rPr>
        <w:t xml:space="preserve">    pEI         [2] PEI</w:t>
      </w:r>
      <w:r w:rsidRPr="00C04A28">
        <w:rPr>
          <w:rFonts w:ascii="Courier New" w:hAnsi="Courier New" w:cs="Courier New"/>
          <w:sz w:val="16"/>
          <w:szCs w:val="16"/>
        </w:rPr>
        <w:t xml:space="preserve"> OPTIONAL,</w:t>
      </w:r>
    </w:p>
    <w:p w14:paraId="64309675" w14:textId="77777777" w:rsidR="00D54ED1" w:rsidRDefault="00D54ED1" w:rsidP="00D54ED1">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r>
        <w:rPr>
          <w:rFonts w:ascii="Courier New" w:hAnsi="Courier New" w:cs="Courier New"/>
          <w:sz w:val="16"/>
          <w:szCs w:val="16"/>
        </w:rPr>
        <w:t>,</w:t>
      </w:r>
    </w:p>
    <w:p w14:paraId="3708FF10" w14:textId="77777777" w:rsidR="00D54ED1" w:rsidRPr="002713AE" w:rsidRDefault="00D54ED1" w:rsidP="00D54ED1">
      <w:pPr>
        <w:pStyle w:val="PlainText"/>
        <w:rPr>
          <w:rFonts w:ascii="Courier New" w:hAnsi="Courier New" w:cs="Courier New"/>
          <w:sz w:val="16"/>
          <w:szCs w:val="16"/>
        </w:rPr>
      </w:pPr>
      <w:r>
        <w:rPr>
          <w:rFonts w:ascii="Courier New" w:hAnsi="Courier New" w:cs="Courier New"/>
          <w:sz w:val="16"/>
          <w:szCs w:val="16"/>
        </w:rPr>
        <w:t xml:space="preserve">    sMSAddress  [4] SMSAddress OPTIONAL</w:t>
      </w:r>
    </w:p>
    <w:p w14:paraId="6F2DEC9D" w14:textId="77777777" w:rsidR="00D54ED1" w:rsidRPr="00340316" w:rsidRDefault="00D54ED1" w:rsidP="00D54ED1">
      <w:pPr>
        <w:pStyle w:val="PlainText"/>
        <w:rPr>
          <w:rFonts w:ascii="Courier New" w:hAnsi="Courier New" w:cs="Courier New"/>
          <w:sz w:val="16"/>
          <w:szCs w:val="16"/>
        </w:rPr>
      </w:pPr>
      <w:r w:rsidRPr="00020C2C">
        <w:rPr>
          <w:rFonts w:ascii="Courier New" w:hAnsi="Courier New" w:cs="Courier New"/>
          <w:sz w:val="16"/>
          <w:szCs w:val="16"/>
        </w:rPr>
        <w:t>}</w:t>
      </w:r>
    </w:p>
    <w:p w14:paraId="4FDB4124" w14:textId="77777777" w:rsidR="00D54ED1" w:rsidRPr="00760004" w:rsidRDefault="00D54ED1" w:rsidP="00D54ED1">
      <w:pPr>
        <w:pStyle w:val="PlainText"/>
        <w:rPr>
          <w:rFonts w:ascii="Courier New" w:hAnsi="Courier New" w:cs="Courier New"/>
          <w:sz w:val="16"/>
          <w:szCs w:val="16"/>
        </w:rPr>
      </w:pPr>
    </w:p>
    <w:p w14:paraId="295ED08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SMSTransferStatus ::= ENUMERATED</w:t>
      </w:r>
    </w:p>
    <w:p w14:paraId="3572ABB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B31D80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transferSucceeded(1),</w:t>
      </w:r>
    </w:p>
    <w:p w14:paraId="1238805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transferFailed(2),</w:t>
      </w:r>
    </w:p>
    <w:p w14:paraId="1CA1867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undefined(3)</w:t>
      </w:r>
    </w:p>
    <w:p w14:paraId="7BB067C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98A5AB8" w14:textId="77777777" w:rsidR="00D54ED1" w:rsidRPr="00760004" w:rsidRDefault="00D54ED1" w:rsidP="00D54ED1">
      <w:pPr>
        <w:pStyle w:val="PlainText"/>
        <w:rPr>
          <w:rFonts w:ascii="Courier New" w:hAnsi="Courier New" w:cs="Courier New"/>
          <w:sz w:val="16"/>
          <w:szCs w:val="16"/>
        </w:rPr>
      </w:pPr>
    </w:p>
    <w:p w14:paraId="0BC7107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SMSOtherMessageIndication ::= BOOLEAN</w:t>
      </w:r>
    </w:p>
    <w:p w14:paraId="6ECEC9D1" w14:textId="77777777" w:rsidR="00D54ED1" w:rsidRPr="00760004" w:rsidRDefault="00D54ED1" w:rsidP="00D54ED1">
      <w:pPr>
        <w:pStyle w:val="PlainText"/>
        <w:rPr>
          <w:rFonts w:ascii="Courier New" w:hAnsi="Courier New" w:cs="Courier New"/>
          <w:sz w:val="16"/>
          <w:szCs w:val="16"/>
        </w:rPr>
      </w:pPr>
    </w:p>
    <w:p w14:paraId="0E21400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SMSNFAddress ::= CHOICE</w:t>
      </w:r>
    </w:p>
    <w:p w14:paraId="2CA3069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53FCC5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7B8EA2A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e164Number  [2] E164Number</w:t>
      </w:r>
    </w:p>
    <w:p w14:paraId="2A03EA3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33C32BD" w14:textId="77777777" w:rsidR="00D54ED1" w:rsidRPr="00760004" w:rsidRDefault="00D54ED1" w:rsidP="00D54ED1">
      <w:pPr>
        <w:pStyle w:val="PlainText"/>
        <w:rPr>
          <w:rFonts w:ascii="Courier New" w:hAnsi="Courier New" w:cs="Courier New"/>
          <w:sz w:val="16"/>
          <w:szCs w:val="16"/>
        </w:rPr>
      </w:pPr>
    </w:p>
    <w:p w14:paraId="67736DC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SMSNFType ::= ENUMERATED</w:t>
      </w:r>
    </w:p>
    <w:p w14:paraId="5248361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7505B1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sMSGMSC(1),</w:t>
      </w:r>
    </w:p>
    <w:p w14:paraId="20C42EF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iWMSC(2),</w:t>
      </w:r>
    </w:p>
    <w:p w14:paraId="2149B15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sMSRouter(3)</w:t>
      </w:r>
    </w:p>
    <w:p w14:paraId="2326002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3E07099" w14:textId="77777777" w:rsidR="00D54ED1" w:rsidRDefault="00D54ED1" w:rsidP="00D54ED1">
      <w:pPr>
        <w:pStyle w:val="PlainText"/>
        <w:rPr>
          <w:rFonts w:ascii="Courier New" w:hAnsi="Courier New" w:cs="Courier New"/>
          <w:sz w:val="16"/>
          <w:szCs w:val="16"/>
        </w:rPr>
      </w:pPr>
    </w:p>
    <w:p w14:paraId="544C594D"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SMSRPMessageReference ::= </w:t>
      </w:r>
      <w:r w:rsidRPr="008B7D12">
        <w:rPr>
          <w:rFonts w:ascii="Courier New" w:hAnsi="Courier New" w:cs="Courier New"/>
          <w:sz w:val="16"/>
          <w:szCs w:val="16"/>
        </w:rPr>
        <w:t>INTEGER (0..255)</w:t>
      </w:r>
    </w:p>
    <w:p w14:paraId="100AAFE6" w14:textId="77777777" w:rsidR="00D54ED1" w:rsidRPr="00D50CE3" w:rsidRDefault="00D54ED1" w:rsidP="00D54ED1">
      <w:pPr>
        <w:pStyle w:val="PlainText"/>
        <w:rPr>
          <w:rFonts w:ascii="Courier New" w:hAnsi="Courier New" w:cs="Courier New"/>
          <w:sz w:val="16"/>
          <w:szCs w:val="16"/>
        </w:rPr>
      </w:pPr>
    </w:p>
    <w:p w14:paraId="050AC4A1" w14:textId="77777777" w:rsidR="00D54ED1" w:rsidRPr="008B7D12" w:rsidRDefault="00D54ED1" w:rsidP="00D54ED1">
      <w:pPr>
        <w:pStyle w:val="PlainText"/>
        <w:rPr>
          <w:rFonts w:ascii="Courier New" w:hAnsi="Courier New" w:cs="Courier New"/>
          <w:sz w:val="16"/>
          <w:szCs w:val="16"/>
        </w:rPr>
      </w:pPr>
      <w:r w:rsidRPr="008B7D12">
        <w:rPr>
          <w:rFonts w:ascii="Courier New" w:hAnsi="Courier New" w:cs="Courier New"/>
          <w:sz w:val="16"/>
          <w:szCs w:val="16"/>
        </w:rPr>
        <w:t>SMSTPDUData ::= CHOICE</w:t>
      </w:r>
    </w:p>
    <w:p w14:paraId="0925FF33" w14:textId="77777777" w:rsidR="00D54ED1" w:rsidRPr="00340316" w:rsidRDefault="00D54ED1" w:rsidP="00D54ED1">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11BC0F89" w14:textId="77777777" w:rsidR="00D54ED1" w:rsidRDefault="00D54ED1" w:rsidP="00D54ED1">
      <w:pPr>
        <w:pStyle w:val="PlainTex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TPDU [1] SMSTPDU</w:t>
      </w:r>
      <w:r>
        <w:rPr>
          <w:rFonts w:ascii="Courier New" w:hAnsi="Courier New" w:cs="Courier New"/>
          <w:sz w:val="16"/>
          <w:szCs w:val="16"/>
        </w:rPr>
        <w:t>,</w:t>
      </w:r>
    </w:p>
    <w:p w14:paraId="76ACC399" w14:textId="77777777" w:rsidR="00D54ED1" w:rsidRPr="00D50CE3" w:rsidRDefault="00D54ED1" w:rsidP="00D54ED1">
      <w:pPr>
        <w:pStyle w:val="PlainText"/>
        <w:rPr>
          <w:rFonts w:ascii="Courier New" w:hAnsi="Courier New" w:cs="Courier New"/>
          <w:sz w:val="16"/>
          <w:szCs w:val="16"/>
        </w:rPr>
      </w:pPr>
      <w:r>
        <w:rPr>
          <w:rFonts w:ascii="Courier New" w:hAnsi="Courier New" w:cs="Courier New"/>
          <w:sz w:val="16"/>
          <w:szCs w:val="16"/>
        </w:rPr>
        <w:t xml:space="preserve">    truncatedSMSTPDU [2] TruncatedSMSTPDU</w:t>
      </w:r>
    </w:p>
    <w:p w14:paraId="5CD8B3B3" w14:textId="77777777" w:rsidR="00D54ED1" w:rsidRPr="00340316" w:rsidRDefault="00D54ED1" w:rsidP="00D54ED1">
      <w:pPr>
        <w:pStyle w:val="PlainText"/>
        <w:rPr>
          <w:rFonts w:ascii="Courier New" w:hAnsi="Courier New" w:cs="Courier New"/>
          <w:sz w:val="16"/>
          <w:szCs w:val="16"/>
        </w:rPr>
      </w:pPr>
      <w:r w:rsidRPr="00020C2C">
        <w:rPr>
          <w:rFonts w:ascii="Courier New" w:hAnsi="Courier New" w:cs="Courier New"/>
          <w:sz w:val="16"/>
          <w:szCs w:val="16"/>
        </w:rPr>
        <w:t>}</w:t>
      </w:r>
    </w:p>
    <w:p w14:paraId="0072C242" w14:textId="77777777" w:rsidR="00D54ED1" w:rsidRPr="00D50CE3" w:rsidRDefault="00D54ED1" w:rsidP="00D54ED1">
      <w:pPr>
        <w:pStyle w:val="PlainText"/>
        <w:rPr>
          <w:rFonts w:ascii="Courier New" w:hAnsi="Courier New" w:cs="Courier New"/>
          <w:sz w:val="16"/>
          <w:szCs w:val="16"/>
        </w:rPr>
      </w:pPr>
    </w:p>
    <w:p w14:paraId="4D93047D" w14:textId="77777777" w:rsidR="00D54ED1" w:rsidRDefault="00D54ED1" w:rsidP="00D54ED1">
      <w:pPr>
        <w:pStyle w:val="PlainText"/>
        <w:rPr>
          <w:rFonts w:ascii="Courier New" w:hAnsi="Courier New" w:cs="Courier New"/>
          <w:sz w:val="16"/>
          <w:szCs w:val="16"/>
        </w:rPr>
      </w:pPr>
      <w:r w:rsidRPr="008B7D12">
        <w:rPr>
          <w:rFonts w:ascii="Courier New" w:hAnsi="Courier New" w:cs="Courier New"/>
          <w:sz w:val="16"/>
          <w:szCs w:val="16"/>
        </w:rPr>
        <w:t>SMSTPDU ::= OCTET STRING (SIZE(1..270))</w:t>
      </w:r>
    </w:p>
    <w:p w14:paraId="1C201731" w14:textId="77777777" w:rsidR="00D54ED1" w:rsidRDefault="00D54ED1" w:rsidP="00D54ED1">
      <w:pPr>
        <w:pStyle w:val="PlainText"/>
        <w:rPr>
          <w:rFonts w:ascii="Courier New" w:hAnsi="Courier New" w:cs="Courier New"/>
          <w:sz w:val="16"/>
          <w:szCs w:val="16"/>
        </w:rPr>
      </w:pPr>
    </w:p>
    <w:p w14:paraId="16266156" w14:textId="77777777" w:rsidR="00D54ED1" w:rsidRPr="009856AE" w:rsidRDefault="00D54ED1" w:rsidP="00D54ED1">
      <w:pPr>
        <w:pStyle w:val="PlainText"/>
        <w:rPr>
          <w:rFonts w:ascii="Courier New" w:hAnsi="Courier New" w:cs="Courier New"/>
          <w:sz w:val="16"/>
          <w:szCs w:val="16"/>
        </w:rPr>
      </w:pPr>
      <w:r>
        <w:rPr>
          <w:rFonts w:ascii="Courier New" w:hAnsi="Courier New" w:cs="Courier New"/>
          <w:sz w:val="16"/>
          <w:szCs w:val="16"/>
        </w:rPr>
        <w:t>TruncatedSMSTPDU ::= OCTET STRING (SIZE(1..130))</w:t>
      </w:r>
    </w:p>
    <w:p w14:paraId="5970CC00" w14:textId="77777777" w:rsidR="00D54ED1" w:rsidRPr="00760004" w:rsidRDefault="00D54ED1" w:rsidP="00D54ED1">
      <w:pPr>
        <w:pStyle w:val="PlainText"/>
        <w:rPr>
          <w:rFonts w:ascii="Courier New" w:hAnsi="Courier New" w:cs="Courier New"/>
          <w:sz w:val="16"/>
          <w:szCs w:val="16"/>
        </w:rPr>
      </w:pPr>
    </w:p>
    <w:p w14:paraId="574EF8D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0BAD059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MMS definitions</w:t>
      </w:r>
    </w:p>
    <w:p w14:paraId="07BCD95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72E988E8" w14:textId="77777777" w:rsidR="00D54ED1" w:rsidRPr="00760004" w:rsidRDefault="00D54ED1" w:rsidP="00D54ED1">
      <w:pPr>
        <w:pStyle w:val="PlainText"/>
        <w:rPr>
          <w:rFonts w:ascii="Courier New" w:hAnsi="Courier New" w:cs="Courier New"/>
          <w:sz w:val="16"/>
          <w:szCs w:val="16"/>
        </w:rPr>
      </w:pPr>
    </w:p>
    <w:p w14:paraId="04362AF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MMSSend ::= SEQUENCE</w:t>
      </w:r>
    </w:p>
    <w:p w14:paraId="2D1BE56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223BA04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4811FD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48B000C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dateTime            [3]  Timestamp,</w:t>
      </w:r>
    </w:p>
    <w:p w14:paraId="2319D10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3075602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21F7554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288F176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1480998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248E160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subject             [9]  MMSSubject OPTIONAL,</w:t>
      </w:r>
    </w:p>
    <w:p w14:paraId="79F0B3E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2233AF0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33CEFCF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[12] Timestamp OPTIONAL,</w:t>
      </w:r>
    </w:p>
    <w:p w14:paraId="26CB132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priority            [13] MMSPriority OPTIONAL,</w:t>
      </w:r>
    </w:p>
    <w:p w14:paraId="57AB8CD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senderVisibility    [14] BOOLEAN OPTIONAL,</w:t>
      </w:r>
    </w:p>
    <w:p w14:paraId="6B464E9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deliveryReport      [15] BOOLEAN OPTIONAL,</w:t>
      </w:r>
    </w:p>
    <w:p w14:paraId="034121A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readReport          [16] BOOLEAN OPTIONAL,</w:t>
      </w:r>
    </w:p>
    <w:p w14:paraId="74B53C8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store               [17] BOOLEAN OPTIONAL,</w:t>
      </w:r>
    </w:p>
    <w:p w14:paraId="67DF71E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state               [18] MMState OPTIONAL,</w:t>
      </w:r>
    </w:p>
    <w:p w14:paraId="0222066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flags               [19] MMFlags OPTIONAL,</w:t>
      </w:r>
    </w:p>
    <w:p w14:paraId="6E5BB86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replyCharging       [20] MMSReplyCharging OPTIONAL,</w:t>
      </w:r>
    </w:p>
    <w:p w14:paraId="4FBE9A0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5E28792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51BDA3B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733F752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647F58A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0478CAB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adaptationAllowed   [26] MMSAdaptation OPTIONAL,</w:t>
      </w:r>
    </w:p>
    <w:p w14:paraId="2905DCB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contentType         [27] MMSContentType,</w:t>
      </w:r>
    </w:p>
    <w:p w14:paraId="60F0690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responseStatus      [28] MMSResponseStatus,</w:t>
      </w:r>
    </w:p>
    <w:p w14:paraId="01FB60D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responseStatusText  [29] UTF8String OPTIONAL,</w:t>
      </w:r>
    </w:p>
    <w:p w14:paraId="23BE92F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messageID           [30] UTF8String</w:t>
      </w:r>
    </w:p>
    <w:p w14:paraId="6117C69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829C786" w14:textId="77777777" w:rsidR="00D54ED1" w:rsidRPr="00760004" w:rsidRDefault="00D54ED1" w:rsidP="00D54ED1">
      <w:pPr>
        <w:pStyle w:val="PlainText"/>
        <w:rPr>
          <w:rFonts w:ascii="Courier New" w:hAnsi="Courier New" w:cs="Courier New"/>
          <w:sz w:val="16"/>
          <w:szCs w:val="16"/>
        </w:rPr>
      </w:pPr>
    </w:p>
    <w:p w14:paraId="25D83C8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MMSSendByNonLocalTarget ::= SEQUENCE</w:t>
      </w:r>
    </w:p>
    <w:p w14:paraId="73966FD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D4C72E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28E1CB6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79444DF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4C709F2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1796768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024D1CD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63572B4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222358B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410E8DB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665F724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76B014F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5C21154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7C3A44F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6275BC4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59C5FC3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1B6A8C5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61960FA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54E3B97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3F4FA3E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6D4F0D2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0CB7D11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02DDC71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112C4FE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6C01CC0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1BFDE09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59EFBC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6F2D7D6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MMSNotification ::= SEQUENCE</w:t>
      </w:r>
    </w:p>
    <w:p w14:paraId="3F307AC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1E43F6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C62057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version                 [2]  MMSVersion,</w:t>
      </w:r>
    </w:p>
    <w:p w14:paraId="0778DAB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originatingMMSParty     [3]  MMSParty OPTIONAL,</w:t>
      </w:r>
    </w:p>
    <w:p w14:paraId="426C27C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4A3FC49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subject                 [5]  MMSSubject OPTIONAL,</w:t>
      </w:r>
    </w:p>
    <w:p w14:paraId="0B654B3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deliveryReportRequested [6]  BOOLEAN OPTIONAL,</w:t>
      </w:r>
    </w:p>
    <w:p w14:paraId="4802601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stored                  [7]  BOOLEAN OPTIONAL,</w:t>
      </w:r>
    </w:p>
    <w:p w14:paraId="1E2CD1D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w:t>
      </w:r>
    </w:p>
    <w:p w14:paraId="387AA7C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priority                [9]  MMSPriority OPTIONAL,</w:t>
      </w:r>
    </w:p>
    <w:p w14:paraId="548451F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messageSize             [10]  INTEGER,</w:t>
      </w:r>
    </w:p>
    <w:p w14:paraId="734A540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0586EA8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replyCharging           [12] MMSReplyCharging OPTIONAL</w:t>
      </w:r>
    </w:p>
    <w:p w14:paraId="23DF663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C609EB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31B6042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MMSSendToNonLocalTarget ::= SEQUENCE</w:t>
      </w:r>
    </w:p>
    <w:p w14:paraId="2EC97FE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33C2B1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364ED6D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0994F81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32FF1A4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7F9FA99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2B39447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4F038D6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56536C0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5964EFD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1051B8A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2A26160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1227838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10EC9C7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603C633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07B62B5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72A9689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681E6DB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72636E2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6B86A1B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26F7D75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0D0D961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5D44275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1AA5B11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61875E3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2136AA9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93C372E" w14:textId="77777777" w:rsidR="00D54ED1" w:rsidRPr="00760004" w:rsidRDefault="00D54ED1" w:rsidP="00D54ED1">
      <w:pPr>
        <w:pStyle w:val="PlainText"/>
        <w:rPr>
          <w:rFonts w:ascii="Courier New" w:hAnsi="Courier New" w:cs="Courier New"/>
          <w:sz w:val="16"/>
          <w:szCs w:val="16"/>
        </w:rPr>
      </w:pPr>
    </w:p>
    <w:p w14:paraId="261DBA0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MMSNotificationResponse ::= SEQUENCE</w:t>
      </w:r>
    </w:p>
    <w:p w14:paraId="5D75671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C01D0E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CB8E49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C25922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186599C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0CC9EB9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reportAllowed [5] BOOLEAN OPTIONAL</w:t>
      </w:r>
    </w:p>
    <w:p w14:paraId="396000C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30BCFD4" w14:textId="77777777" w:rsidR="00D54ED1" w:rsidRPr="00760004" w:rsidRDefault="00D54ED1" w:rsidP="00D54ED1">
      <w:pPr>
        <w:pStyle w:val="PlainText"/>
        <w:rPr>
          <w:rFonts w:ascii="Courier New" w:hAnsi="Courier New" w:cs="Courier New"/>
          <w:sz w:val="16"/>
          <w:szCs w:val="16"/>
        </w:rPr>
      </w:pPr>
    </w:p>
    <w:p w14:paraId="6730CE8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MMSRetrieval ::= SEQUENCE</w:t>
      </w:r>
    </w:p>
    <w:p w14:paraId="567115E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B62CDA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877A3F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10D9BB4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0BF190D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dateTime            [4]  Timestamp,</w:t>
      </w:r>
    </w:p>
    <w:p w14:paraId="4D4F6FD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 OPTIONAL,</w:t>
      </w:r>
    </w:p>
    <w:p w14:paraId="7B8240C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previouslySentBy    [6]  MMSPreviouslySentBy OPTIONAL,</w:t>
      </w:r>
    </w:p>
    <w:p w14:paraId="4EFB080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prevSentByDateTime  [7]  Timestamp OPTIONAL,</w:t>
      </w:r>
    </w:p>
    <w:p w14:paraId="0F70AFC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terminatingMMSParty [8]  SEQUENCE OF MMSParty OPTIONAL,</w:t>
      </w:r>
    </w:p>
    <w:p w14:paraId="7113D24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cCRecipients        [9]  SEQUENCE OF MMSParty OPTIONAL,</w:t>
      </w:r>
    </w:p>
    <w:p w14:paraId="207628F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direction           [10] MMSDirection,</w:t>
      </w:r>
    </w:p>
    <w:p w14:paraId="700D358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45CAB08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state               [12] MMState OPTIONAL,</w:t>
      </w:r>
    </w:p>
    <w:p w14:paraId="0BE28E3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flags               [13] MMFlags OPTIONAL,</w:t>
      </w:r>
    </w:p>
    <w:p w14:paraId="0D75F0A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messageClass        [14] MMSMessageClass OPTIONAL,</w:t>
      </w:r>
    </w:p>
    <w:p w14:paraId="009D098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priority            [15] MMSPriority,    </w:t>
      </w:r>
    </w:p>
    <w:p w14:paraId="2382A2D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deliveryReport      [16] BOOLEAN OPTIONAL,</w:t>
      </w:r>
    </w:p>
    <w:p w14:paraId="65ADA0B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readReport          [17] BOOLEAN OPTIONAL,</w:t>
      </w:r>
    </w:p>
    <w:p w14:paraId="50FB81E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replyCharging       [18] MMSReplyCharging OPTIONAL,</w:t>
      </w:r>
    </w:p>
    <w:p w14:paraId="5BB469C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retrieveStatus      [19] MMSRetrieveStatus OPTIONAL,</w:t>
      </w:r>
    </w:p>
    <w:p w14:paraId="334A6A0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retrieveStatusText  [20] UTF8String OPTIONAL,</w:t>
      </w:r>
    </w:p>
    <w:p w14:paraId="48D288F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4FDDB10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06DCCA4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5F481DB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6CA8EA3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272E400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replaceID           [26] UTF8String OPTIONAL,</w:t>
      </w:r>
    </w:p>
    <w:p w14:paraId="345B5D1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contentType         [27] UTF8String OPTIONAL</w:t>
      </w:r>
    </w:p>
    <w:p w14:paraId="300EB0D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EA3FE01" w14:textId="77777777" w:rsidR="00D54ED1" w:rsidRPr="00760004" w:rsidRDefault="00D54ED1" w:rsidP="00D54ED1">
      <w:pPr>
        <w:pStyle w:val="PlainText"/>
        <w:rPr>
          <w:rFonts w:ascii="Courier New" w:hAnsi="Courier New" w:cs="Courier New"/>
          <w:sz w:val="16"/>
          <w:szCs w:val="16"/>
        </w:rPr>
      </w:pPr>
    </w:p>
    <w:p w14:paraId="34543F8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MMSDeliveryAck ::= SEQUENCE</w:t>
      </w:r>
    </w:p>
    <w:p w14:paraId="1F16361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2253F6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9FF589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3F5AB5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reportAllowed [3] BOOLEAN OPTIONAL,</w:t>
      </w:r>
    </w:p>
    <w:p w14:paraId="72B9E07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5FE5559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7C10DD8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2E0EE71F" w14:textId="77777777" w:rsidR="00D54ED1" w:rsidRPr="00760004" w:rsidRDefault="00D54ED1" w:rsidP="00D54ED1">
      <w:pPr>
        <w:pStyle w:val="PlainText"/>
        <w:rPr>
          <w:rFonts w:ascii="Courier New" w:hAnsi="Courier New" w:cs="Courier New"/>
          <w:sz w:val="16"/>
          <w:szCs w:val="16"/>
        </w:rPr>
      </w:pPr>
    </w:p>
    <w:p w14:paraId="0CC565E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MMSForward ::= SEQUENCE</w:t>
      </w:r>
    </w:p>
    <w:p w14:paraId="0BE3405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2828E36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3A912C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4841474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dateTime              [3]  Timestamp OPTIONAL,</w:t>
      </w:r>
    </w:p>
    <w:p w14:paraId="0B57A45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3C477C2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1D7213D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3C702A1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360BD8C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7F87052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expiry                [9]  MMSExpiry OPTIONAL,    </w:t>
      </w:r>
    </w:p>
    <w:p w14:paraId="79DDAD5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[10] Timestamp OPTIONAL,</w:t>
      </w:r>
    </w:p>
    <w:p w14:paraId="484FCC5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deliveryReportAllowed [11] BOOLEAN OPTIONAL,</w:t>
      </w:r>
    </w:p>
    <w:p w14:paraId="385E97B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deliveryReport        [12] BOOLEAN OPTIONAL,</w:t>
      </w:r>
    </w:p>
    <w:p w14:paraId="1FF03D1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store                 [13] BOOLEAN OPTIONAL,</w:t>
      </w:r>
    </w:p>
    <w:p w14:paraId="5E63CEB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state                 [14] MMState OPTIONAL,</w:t>
      </w:r>
    </w:p>
    <w:p w14:paraId="35FDB03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flags                 [15] MMFlags OPTIONAL,</w:t>
      </w:r>
    </w:p>
    <w:p w14:paraId="605D621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contentLocationReq    [16] UTF8String,</w:t>
      </w:r>
    </w:p>
    <w:p w14:paraId="7988730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replyCharging         [17] MMSReplyCharging OPTIONAL,</w:t>
      </w:r>
    </w:p>
    <w:p w14:paraId="02B1C49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responseStatus        [18] MMSResponseStatus,</w:t>
      </w:r>
    </w:p>
    <w:p w14:paraId="78D0724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responseStatusText    [19] UTF8String  OPTIONAL,</w:t>
      </w:r>
    </w:p>
    <w:p w14:paraId="6FBC22C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messageID             [20] UTF8String OPTIONAL,</w:t>
      </w:r>
    </w:p>
    <w:p w14:paraId="1F8FCE5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contentLocationConf   [21] UTF8String OPTIONAL, </w:t>
      </w:r>
    </w:p>
    <w:p w14:paraId="6AEBBE8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storeStatus           [22] MMSStoreStatus OPTIONAL,</w:t>
      </w:r>
    </w:p>
    <w:p w14:paraId="70F9934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storeStatusText       [23] UTF8String OPTIONAL</w:t>
      </w:r>
    </w:p>
    <w:p w14:paraId="3194721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6E9F86F" w14:textId="77777777" w:rsidR="00D54ED1" w:rsidRPr="00760004" w:rsidRDefault="00D54ED1" w:rsidP="00D54ED1">
      <w:pPr>
        <w:pStyle w:val="PlainText"/>
        <w:rPr>
          <w:rFonts w:ascii="Courier New" w:hAnsi="Courier New" w:cs="Courier New"/>
          <w:sz w:val="16"/>
          <w:szCs w:val="16"/>
        </w:rPr>
      </w:pPr>
    </w:p>
    <w:p w14:paraId="78EC7B8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MMSDeleteFromRelay ::= SEQUENCE</w:t>
      </w:r>
    </w:p>
    <w:p w14:paraId="234B2B7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5CFCDE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01ABD9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CE7CC7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639C4BD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7E17850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contentLocationConf  [5] SEQUENCE OF UTF8String,</w:t>
      </w:r>
    </w:p>
    <w:p w14:paraId="675811C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deleteResponseStatus [6] MMSDeleteResponseStatus,</w:t>
      </w:r>
    </w:p>
    <w:p w14:paraId="38AFA37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deleteResponseText   [7] SEQUENCE OF UTF8String</w:t>
      </w:r>
    </w:p>
    <w:p w14:paraId="451DE1D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266DF35D" w14:textId="77777777" w:rsidR="00D54ED1" w:rsidRPr="00760004" w:rsidRDefault="00D54ED1" w:rsidP="00D54ED1">
      <w:pPr>
        <w:pStyle w:val="PlainText"/>
        <w:rPr>
          <w:rFonts w:ascii="Courier New" w:hAnsi="Courier New" w:cs="Courier New"/>
          <w:sz w:val="16"/>
          <w:szCs w:val="16"/>
        </w:rPr>
      </w:pPr>
    </w:p>
    <w:p w14:paraId="631DECB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MMSMBoxStore ::= SEQUENCE</w:t>
      </w:r>
    </w:p>
    <w:p w14:paraId="0E0FB9B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C5598E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AD67D9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19D479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29CFA8F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UTF8String, </w:t>
      </w:r>
    </w:p>
    <w:p w14:paraId="1E911DE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state               [5] MMState OPTIONAL,</w:t>
      </w:r>
    </w:p>
    <w:p w14:paraId="40345C5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flags               [6] MMFlags OPTIONAL,</w:t>
      </w:r>
    </w:p>
    <w:p w14:paraId="33C83FE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contentLocationConf [7] UTF8String OPTIONAL, </w:t>
      </w:r>
    </w:p>
    <w:p w14:paraId="2447DB1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73AC728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39B2338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046EB7F4" w14:textId="77777777" w:rsidR="00D54ED1" w:rsidRPr="00760004" w:rsidRDefault="00D54ED1" w:rsidP="00D54ED1">
      <w:pPr>
        <w:pStyle w:val="PlainText"/>
        <w:rPr>
          <w:rFonts w:ascii="Courier New" w:hAnsi="Courier New" w:cs="Courier New"/>
          <w:sz w:val="16"/>
          <w:szCs w:val="16"/>
        </w:rPr>
      </w:pPr>
    </w:p>
    <w:p w14:paraId="2693C82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MMSMBoxUpload ::= SEQUENCE</w:t>
      </w:r>
    </w:p>
    <w:p w14:paraId="0E7383E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098CE3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12B4FB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59E33D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513796F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state               [4]  MMState OPTIONAL,</w:t>
      </w:r>
    </w:p>
    <w:p w14:paraId="5CA70A0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flags               [5]  MMFlags OPTIONAL,</w:t>
      </w:r>
    </w:p>
    <w:p w14:paraId="0F394E6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contentType         [6]  UTF8String,</w:t>
      </w:r>
    </w:p>
    <w:p w14:paraId="2482337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contentLocation     [7]  UTF8String OPTIONAL, </w:t>
      </w:r>
    </w:p>
    <w:p w14:paraId="31FD38D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5A7A7D6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282A98F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mMessages           [10] SEQUENCE OF MMBoxDescription</w:t>
      </w:r>
    </w:p>
    <w:p w14:paraId="053AF17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414DD20C" w14:textId="77777777" w:rsidR="00D54ED1" w:rsidRPr="00760004" w:rsidRDefault="00D54ED1" w:rsidP="00D54ED1">
      <w:pPr>
        <w:pStyle w:val="PlainText"/>
        <w:rPr>
          <w:rFonts w:ascii="Courier New" w:hAnsi="Courier New" w:cs="Courier New"/>
          <w:sz w:val="16"/>
          <w:szCs w:val="16"/>
        </w:rPr>
      </w:pPr>
    </w:p>
    <w:p w14:paraId="617FE73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MMSMBoxDelete ::= SEQUENCE</w:t>
      </w:r>
    </w:p>
    <w:p w14:paraId="02D5B5B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5BA9290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3982C4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FE7100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5E5FE3B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1FB0D73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contentLocationConf [5] SEQUENCE OF UTF8String OPTIONAL,</w:t>
      </w:r>
    </w:p>
    <w:p w14:paraId="5E3C9DE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responseStatus      [6] MMSDeleteResponseStatus,</w:t>
      </w:r>
    </w:p>
    <w:p w14:paraId="5683D4E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responseStatusText  [7] UTF8String OPTIONAL</w:t>
      </w:r>
    </w:p>
    <w:p w14:paraId="1A8C990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ED6C6CF" w14:textId="77777777" w:rsidR="00D54ED1" w:rsidRPr="00760004" w:rsidRDefault="00D54ED1" w:rsidP="00D54ED1">
      <w:pPr>
        <w:pStyle w:val="PlainText"/>
        <w:rPr>
          <w:rFonts w:ascii="Courier New" w:hAnsi="Courier New" w:cs="Courier New"/>
          <w:sz w:val="16"/>
          <w:szCs w:val="16"/>
        </w:rPr>
      </w:pPr>
    </w:p>
    <w:p w14:paraId="3095A7F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MMSDeliveryReport ::= SEQUENCE</w:t>
      </w:r>
    </w:p>
    <w:p w14:paraId="7858EA5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6222BD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67F8F89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556509F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203B945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mMSDateTime         [4] Timestamp,</w:t>
      </w:r>
    </w:p>
    <w:p w14:paraId="28B7422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responseStatus      [5] MMSResponseStatus,</w:t>
      </w:r>
    </w:p>
    <w:p w14:paraId="1972670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responseStatusText  [6] UTF8String OPTIONAL,</w:t>
      </w:r>
    </w:p>
    <w:p w14:paraId="54E7579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applicID            [7] UTF8String OPTIONAL,</w:t>
      </w:r>
    </w:p>
    <w:p w14:paraId="4A18838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replyApplicID       [8] UTF8String OPTIONAL,</w:t>
      </w:r>
    </w:p>
    <w:p w14:paraId="297B21B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auxApplicInfo       [9] UTF8String OPTIONAL</w:t>
      </w:r>
    </w:p>
    <w:p w14:paraId="73CA635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6520155" w14:textId="77777777" w:rsidR="00D54ED1" w:rsidRPr="00760004" w:rsidRDefault="00D54ED1" w:rsidP="00D54ED1">
      <w:pPr>
        <w:pStyle w:val="PlainText"/>
        <w:rPr>
          <w:rFonts w:ascii="Courier New" w:hAnsi="Courier New" w:cs="Courier New"/>
          <w:sz w:val="16"/>
          <w:szCs w:val="16"/>
        </w:rPr>
      </w:pPr>
    </w:p>
    <w:p w14:paraId="0309F61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MMSDeliveryReportNonLocalTarget ::= SEQUENCE</w:t>
      </w:r>
    </w:p>
    <w:p w14:paraId="3033A76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8A8FCD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15F8DBB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0710B40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26D70FC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2385886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54CED75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1E2740F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62F3942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forwardToOriginator [8]  BOOLEAN OPTIONAL,</w:t>
      </w:r>
    </w:p>
    <w:p w14:paraId="358768E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status              [9]  MMStatus,</w:t>
      </w:r>
    </w:p>
    <w:p w14:paraId="26CFF30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statusExtension     [10] MMStatusExtension,</w:t>
      </w:r>
    </w:p>
    <w:p w14:paraId="12AB4B9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statusText          [11] MMStatusText,</w:t>
      </w:r>
    </w:p>
    <w:p w14:paraId="507F462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applicID            [12] UTF8String OPTIONAL,</w:t>
      </w:r>
    </w:p>
    <w:p w14:paraId="3DB33AC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replyApplicID       [13] UTF8String OPTIONAL,</w:t>
      </w:r>
    </w:p>
    <w:p w14:paraId="1FE1F03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auxApplicInfo       [14] UTF8String OPTIONAL</w:t>
      </w:r>
    </w:p>
    <w:p w14:paraId="39C9D36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EC04408" w14:textId="77777777" w:rsidR="00D54ED1" w:rsidRPr="00760004" w:rsidRDefault="00D54ED1" w:rsidP="00D54ED1">
      <w:pPr>
        <w:pStyle w:val="PlainText"/>
        <w:rPr>
          <w:rFonts w:ascii="Courier New" w:hAnsi="Courier New" w:cs="Courier New"/>
          <w:sz w:val="16"/>
          <w:szCs w:val="16"/>
        </w:rPr>
      </w:pPr>
    </w:p>
    <w:p w14:paraId="00FE951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MMSReadReport ::= SEQUENCE</w:t>
      </w:r>
    </w:p>
    <w:p w14:paraId="41A95C7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94CBF9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305E9C9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38A9D7B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66C594A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44E45FD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083ED75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mMSDateTime         [6] Timestamp,</w:t>
      </w:r>
    </w:p>
    <w:p w14:paraId="6DD8CD1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readStatus          [7] MMSReadStatus,</w:t>
      </w:r>
    </w:p>
    <w:p w14:paraId="3141086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applicID            [8] UTF8String OPTIONAL,</w:t>
      </w:r>
    </w:p>
    <w:p w14:paraId="26EC4CD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replyApplicID       [9] UTF8String OPTIONAL,</w:t>
      </w:r>
    </w:p>
    <w:p w14:paraId="524C530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auxApplicInfo       [10] UTF8String OPTIONAL</w:t>
      </w:r>
    </w:p>
    <w:p w14:paraId="551B2B7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E5F0C83" w14:textId="77777777" w:rsidR="00D54ED1" w:rsidRPr="00760004" w:rsidRDefault="00D54ED1" w:rsidP="00D54ED1">
      <w:pPr>
        <w:pStyle w:val="PlainText"/>
        <w:rPr>
          <w:rFonts w:ascii="Courier New" w:hAnsi="Courier New" w:cs="Courier New"/>
          <w:sz w:val="16"/>
          <w:szCs w:val="16"/>
        </w:rPr>
      </w:pPr>
    </w:p>
    <w:p w14:paraId="6F6FAB5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MMSReadReportNonLocalTarget ::= SEQUENCE</w:t>
      </w:r>
    </w:p>
    <w:p w14:paraId="2A0E34A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E07B0A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0811E94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322E987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409BE10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371399B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05FBC2D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messageID           [6] UTF8String,</w:t>
      </w:r>
    </w:p>
    <w:p w14:paraId="266F6E8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1BF00D8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readStatus          [8] MMSReadStatus,</w:t>
      </w:r>
    </w:p>
    <w:p w14:paraId="6342ED3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readStatusText      [9] MMSReadStatusText OPTIONAL,</w:t>
      </w:r>
    </w:p>
    <w:p w14:paraId="19946C7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applicID            [10] UTF8String OPTIONAL,</w:t>
      </w:r>
    </w:p>
    <w:p w14:paraId="6E12F91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replyApplicID       [11] UTF8String OPTIONAL,</w:t>
      </w:r>
    </w:p>
    <w:p w14:paraId="68EB911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auxApplicInfo       [12] UTF8String OPTIONAL</w:t>
      </w:r>
    </w:p>
    <w:p w14:paraId="302B261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261BD78" w14:textId="77777777" w:rsidR="00D54ED1" w:rsidRPr="00760004" w:rsidRDefault="00D54ED1" w:rsidP="00D54ED1">
      <w:pPr>
        <w:pStyle w:val="PlainText"/>
        <w:rPr>
          <w:rFonts w:ascii="Courier New" w:hAnsi="Courier New" w:cs="Courier New"/>
          <w:sz w:val="16"/>
          <w:szCs w:val="16"/>
        </w:rPr>
      </w:pPr>
    </w:p>
    <w:p w14:paraId="7AAE480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MMSCancel ::= SEQUENCE</w:t>
      </w:r>
    </w:p>
    <w:p w14:paraId="0B0E57E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04E8F7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0E350B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4B9CD0C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cancelID      [3] UTF8String,</w:t>
      </w:r>
    </w:p>
    <w:p w14:paraId="5A01462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7DECBE9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7E58E685" w14:textId="77777777" w:rsidR="00D54ED1" w:rsidRPr="00760004" w:rsidRDefault="00D54ED1" w:rsidP="00D54ED1">
      <w:pPr>
        <w:pStyle w:val="PlainText"/>
        <w:rPr>
          <w:rFonts w:ascii="Courier New" w:hAnsi="Courier New" w:cs="Courier New"/>
          <w:sz w:val="16"/>
          <w:szCs w:val="16"/>
        </w:rPr>
      </w:pPr>
    </w:p>
    <w:p w14:paraId="33906EB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MMSMBoxViewRequest ::= SEQUENCE</w:t>
      </w:r>
    </w:p>
    <w:p w14:paraId="46F4E3D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BD6464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65356C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6634FE9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1A17A8B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18B067B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4287E59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7280CE3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527307F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22046FC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totals          [9]  INTEGER OPTIONAL,</w:t>
      </w:r>
    </w:p>
    <w:p w14:paraId="1F42281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quotas          [10] MMSQuota OPTIONAL</w:t>
      </w:r>
    </w:p>
    <w:p w14:paraId="48082C8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CA03544" w14:textId="77777777" w:rsidR="00D54ED1" w:rsidRPr="00760004" w:rsidRDefault="00D54ED1" w:rsidP="00D54ED1">
      <w:pPr>
        <w:pStyle w:val="PlainText"/>
        <w:rPr>
          <w:rFonts w:ascii="Courier New" w:hAnsi="Courier New" w:cs="Courier New"/>
          <w:sz w:val="16"/>
          <w:szCs w:val="16"/>
        </w:rPr>
      </w:pPr>
    </w:p>
    <w:p w14:paraId="29285AD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MMSMBoxViewResponse ::= SEQUENCE</w:t>
      </w:r>
    </w:p>
    <w:p w14:paraId="0C314AD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A11BD9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5A2A09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AF6D7A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6ABC20F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4E49BB4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7DA3B12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0BCFC46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3CAEE69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1CD1A8D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mMSTotals       [9]  BOOLEAN OPTIONAL,</w:t>
      </w:r>
    </w:p>
    <w:p w14:paraId="324631F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mMSQuotas       [10] BOOLEAN OPTIONAL,</w:t>
      </w:r>
    </w:p>
    <w:p w14:paraId="49F7BAF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mMessages       [11] SEQUENCE OF MMBoxDescription</w:t>
      </w:r>
    </w:p>
    <w:p w14:paraId="3FCCF86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561D990" w14:textId="77777777" w:rsidR="00D54ED1" w:rsidRPr="00760004" w:rsidRDefault="00D54ED1" w:rsidP="00D54ED1">
      <w:pPr>
        <w:pStyle w:val="PlainText"/>
        <w:rPr>
          <w:rFonts w:ascii="Courier New" w:hAnsi="Courier New" w:cs="Courier New"/>
          <w:sz w:val="16"/>
          <w:szCs w:val="16"/>
        </w:rPr>
      </w:pPr>
    </w:p>
    <w:p w14:paraId="05E43CD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MMBoxDescription ::= SEQUENCE</w:t>
      </w:r>
    </w:p>
    <w:p w14:paraId="1FFF8BB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299F52A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contentLocation          [1]  UTF8String OPTIONAL,</w:t>
      </w:r>
    </w:p>
    <w:p w14:paraId="6033B25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 OPTIONAL,</w:t>
      </w:r>
    </w:p>
    <w:p w14:paraId="3A4D278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state                    [3]  MMState OPTIONAL,</w:t>
      </w:r>
    </w:p>
    <w:p w14:paraId="3CF2CFF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flags                    [4]  SEQUENCE OF MMFlags OPTIONAL,</w:t>
      </w:r>
    </w:p>
    <w:p w14:paraId="4A213A1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dateTime                 [5]  Timestamp OPTIONAL,</w:t>
      </w:r>
    </w:p>
    <w:p w14:paraId="77BDFB1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originatingMMSParty      [6]  MMSParty OPTIONAL,</w:t>
      </w:r>
    </w:p>
    <w:p w14:paraId="4E5580E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terminatingMMSParty      [7]  SEQUENCE OF MMSParty OPTIONAL,</w:t>
      </w:r>
    </w:p>
    <w:p w14:paraId="41402ED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cCRecipients             [8]  SEQUENCE OF MMSParty OPTIONAL,</w:t>
      </w:r>
    </w:p>
    <w:p w14:paraId="5652863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bCCRecipients            [9]  SEQUENCE OF MMSParty OPTIONAL,</w:t>
      </w:r>
    </w:p>
    <w:p w14:paraId="36F2B83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18926C4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4450A62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6502EF2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deliveryTime             [13] Timestamp OPTIONAL,</w:t>
      </w:r>
    </w:p>
    <w:p w14:paraId="3C9D5B7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7BCBF70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messageSize              [15] INTEGER OPTIONAL,</w:t>
      </w:r>
    </w:p>
    <w:p w14:paraId="5AD14E0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replyCharging            [16] MMSReplyCharging OPTIONAL,</w:t>
      </w:r>
    </w:p>
    <w:p w14:paraId="2AAAD46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76A280C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previouslySentByDateTime [18] Timestamp OPTIONAL,</w:t>
      </w:r>
    </w:p>
    <w:p w14:paraId="53332F9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contentType              [19] UTF8String OPTIONAL</w:t>
      </w:r>
    </w:p>
    <w:p w14:paraId="6DB5202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89F3469" w14:textId="77777777" w:rsidR="00D54ED1" w:rsidRPr="00760004" w:rsidRDefault="00D54ED1" w:rsidP="00D54ED1">
      <w:pPr>
        <w:pStyle w:val="PlainText"/>
        <w:rPr>
          <w:rFonts w:ascii="Courier New" w:hAnsi="Courier New" w:cs="Courier New"/>
          <w:sz w:val="16"/>
          <w:szCs w:val="16"/>
        </w:rPr>
      </w:pPr>
    </w:p>
    <w:p w14:paraId="6EAA7B7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1D5007A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MMS CCPDU</w:t>
      </w:r>
    </w:p>
    <w:p w14:paraId="2241A5B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4B7E815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4F33F09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MMSCCPDU ::= SEQUENCE</w:t>
      </w:r>
    </w:p>
    <w:p w14:paraId="16A1CDD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86263A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5196FB5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2835902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mMSContent    [3] OCTET STRING</w:t>
      </w:r>
    </w:p>
    <w:p w14:paraId="29E8D81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4B646EA" w14:textId="77777777" w:rsidR="00D54ED1" w:rsidRPr="00760004" w:rsidRDefault="00D54ED1" w:rsidP="00D54ED1">
      <w:pPr>
        <w:pStyle w:val="PlainText"/>
        <w:rPr>
          <w:rFonts w:ascii="Courier New" w:hAnsi="Courier New" w:cs="Courier New"/>
          <w:sz w:val="16"/>
          <w:szCs w:val="16"/>
        </w:rPr>
      </w:pPr>
    </w:p>
    <w:p w14:paraId="3FCB5C1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7797E8F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MMS parameters</w:t>
      </w:r>
    </w:p>
    <w:p w14:paraId="19D04D8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673BF88E" w14:textId="77777777" w:rsidR="00D54ED1" w:rsidRPr="00760004" w:rsidRDefault="00D54ED1" w:rsidP="00D54ED1">
      <w:pPr>
        <w:pStyle w:val="PlainText"/>
        <w:rPr>
          <w:rFonts w:ascii="Courier New" w:hAnsi="Courier New" w:cs="Courier New"/>
          <w:sz w:val="16"/>
          <w:szCs w:val="16"/>
        </w:rPr>
      </w:pPr>
    </w:p>
    <w:p w14:paraId="02BB53B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MMSAdaptation ::= SEQUENCE</w:t>
      </w:r>
    </w:p>
    <w:p w14:paraId="6787CEE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0184C1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allowed   [1] BOOLEAN,</w:t>
      </w:r>
    </w:p>
    <w:p w14:paraId="1F2B90E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overriden [2] BOOLEAN</w:t>
      </w:r>
    </w:p>
    <w:p w14:paraId="6562CE8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A98E383" w14:textId="77777777" w:rsidR="00D54ED1" w:rsidRPr="00760004" w:rsidRDefault="00D54ED1" w:rsidP="00D54ED1">
      <w:pPr>
        <w:pStyle w:val="PlainText"/>
        <w:rPr>
          <w:rFonts w:ascii="Courier New" w:hAnsi="Courier New" w:cs="Courier New"/>
          <w:sz w:val="16"/>
          <w:szCs w:val="16"/>
        </w:rPr>
      </w:pPr>
    </w:p>
    <w:p w14:paraId="765CD85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MMSCancelStatus ::= ENUMERATED</w:t>
      </w:r>
    </w:p>
    <w:p w14:paraId="62E4E4A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224297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cancelRequestSuccessfullyReceived(1),</w:t>
      </w:r>
    </w:p>
    <w:p w14:paraId="4056A0E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cancelRequestCorrupted(2)</w:t>
      </w:r>
    </w:p>
    <w:p w14:paraId="56688BE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03CAF0D0" w14:textId="77777777" w:rsidR="00D54ED1" w:rsidRPr="00760004" w:rsidRDefault="00D54ED1" w:rsidP="00D54ED1">
      <w:pPr>
        <w:pStyle w:val="PlainText"/>
        <w:rPr>
          <w:rFonts w:ascii="Courier New" w:hAnsi="Courier New" w:cs="Courier New"/>
          <w:sz w:val="16"/>
          <w:szCs w:val="16"/>
        </w:rPr>
      </w:pPr>
    </w:p>
    <w:p w14:paraId="1B85064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MMSContentClass ::= ENUMERATED</w:t>
      </w:r>
    </w:p>
    <w:p w14:paraId="594E736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1AF588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text(1),</w:t>
      </w:r>
    </w:p>
    <w:p w14:paraId="2EE3AF1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imageBasic(2),</w:t>
      </w:r>
    </w:p>
    <w:p w14:paraId="6FC02DB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imageRich(3),</w:t>
      </w:r>
    </w:p>
    <w:p w14:paraId="3AA5A53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videoBasic(4),</w:t>
      </w:r>
    </w:p>
    <w:p w14:paraId="7FBFCE3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videoRich(5),</w:t>
      </w:r>
    </w:p>
    <w:p w14:paraId="7C57571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megaPixel(6),</w:t>
      </w:r>
    </w:p>
    <w:p w14:paraId="3DB50D4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contentBasic(7),</w:t>
      </w:r>
    </w:p>
    <w:p w14:paraId="65CA793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contentRich(8)</w:t>
      </w:r>
    </w:p>
    <w:p w14:paraId="2398FD7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F406079" w14:textId="77777777" w:rsidR="00D54ED1" w:rsidRPr="00760004" w:rsidRDefault="00D54ED1" w:rsidP="00D54ED1">
      <w:pPr>
        <w:pStyle w:val="PlainText"/>
        <w:rPr>
          <w:rFonts w:ascii="Courier New" w:hAnsi="Courier New" w:cs="Courier New"/>
          <w:sz w:val="16"/>
          <w:szCs w:val="16"/>
        </w:rPr>
      </w:pPr>
    </w:p>
    <w:p w14:paraId="23C1DC2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MMSContentType ::= UTF8String</w:t>
      </w:r>
    </w:p>
    <w:p w14:paraId="5F285222" w14:textId="77777777" w:rsidR="00D54ED1" w:rsidRPr="00760004" w:rsidRDefault="00D54ED1" w:rsidP="00D54ED1">
      <w:pPr>
        <w:pStyle w:val="PlainText"/>
        <w:rPr>
          <w:rFonts w:ascii="Courier New" w:hAnsi="Courier New" w:cs="Courier New"/>
          <w:sz w:val="16"/>
          <w:szCs w:val="16"/>
        </w:rPr>
      </w:pPr>
    </w:p>
    <w:p w14:paraId="28E3CD8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MMSDeleteResponseStatus ::= ENUMERATED</w:t>
      </w:r>
    </w:p>
    <w:p w14:paraId="464F779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1AC091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6FE58F6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54BB000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24FC69B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026FE67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19E97FC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2DD6FA1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2B4603B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3808C9B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442F233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5F677FA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2098EEC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260C27B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3B5CB43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6E7B14F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02E0709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774D476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6AB9D4E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7629643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2CF6FBC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1A25108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1AF7D6B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30F53C3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4B13EEF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56C40DB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3A4E187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610D6CE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5B18251F" w14:textId="77777777" w:rsidR="00D54ED1" w:rsidRPr="00760004" w:rsidRDefault="00D54ED1" w:rsidP="00D54ED1">
      <w:pPr>
        <w:pStyle w:val="PlainText"/>
        <w:rPr>
          <w:rFonts w:ascii="Courier New" w:hAnsi="Courier New" w:cs="Courier New"/>
          <w:sz w:val="16"/>
          <w:szCs w:val="16"/>
        </w:rPr>
      </w:pPr>
    </w:p>
    <w:p w14:paraId="4855077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MMSDirection ::= ENUMERATED</w:t>
      </w:r>
    </w:p>
    <w:p w14:paraId="010CBEC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0FF512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fromTarget(0),</w:t>
      </w:r>
    </w:p>
    <w:p w14:paraId="3DD9FB5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toTarget(1)</w:t>
      </w:r>
    </w:p>
    <w:p w14:paraId="6E8D508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E56AC19" w14:textId="77777777" w:rsidR="00D54ED1" w:rsidRPr="00760004" w:rsidRDefault="00D54ED1" w:rsidP="00D54ED1">
      <w:pPr>
        <w:pStyle w:val="PlainText"/>
        <w:rPr>
          <w:rFonts w:ascii="Courier New" w:hAnsi="Courier New" w:cs="Courier New"/>
          <w:sz w:val="16"/>
          <w:szCs w:val="16"/>
        </w:rPr>
      </w:pPr>
    </w:p>
    <w:p w14:paraId="1E15145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MMSElementDescriptor ::= SEQUENCE</w:t>
      </w:r>
    </w:p>
    <w:p w14:paraId="29B9747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AB4E70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reference [1] UTF8String,</w:t>
      </w:r>
    </w:p>
    <w:p w14:paraId="1910829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parameter [2] UTF8String     OPTIONAL,</w:t>
      </w:r>
    </w:p>
    <w:p w14:paraId="296E9C6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value     [3] UTF8String     OPTIONAL</w:t>
      </w:r>
    </w:p>
    <w:p w14:paraId="13738C3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2D7D20E" w14:textId="77777777" w:rsidR="00D54ED1" w:rsidRPr="00760004" w:rsidRDefault="00D54ED1" w:rsidP="00D54ED1">
      <w:pPr>
        <w:pStyle w:val="PlainText"/>
        <w:rPr>
          <w:rFonts w:ascii="Courier New" w:hAnsi="Courier New" w:cs="Courier New"/>
          <w:sz w:val="16"/>
          <w:szCs w:val="16"/>
        </w:rPr>
      </w:pPr>
    </w:p>
    <w:p w14:paraId="3CA2516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MMSExpiry ::= SEQUENCE </w:t>
      </w:r>
    </w:p>
    <w:p w14:paraId="3A18DE7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71B481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expiryPeriod [1] INTEGER,</w:t>
      </w:r>
    </w:p>
    <w:p w14:paraId="1CAA1B9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periodFormat [2] MMSPeriodFormat         </w:t>
      </w:r>
    </w:p>
    <w:p w14:paraId="44F112E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F6FC1DF" w14:textId="77777777" w:rsidR="00D54ED1" w:rsidRPr="00760004" w:rsidRDefault="00D54ED1" w:rsidP="00D54ED1">
      <w:pPr>
        <w:pStyle w:val="PlainText"/>
        <w:rPr>
          <w:rFonts w:ascii="Courier New" w:hAnsi="Courier New" w:cs="Courier New"/>
          <w:sz w:val="16"/>
          <w:szCs w:val="16"/>
        </w:rPr>
      </w:pPr>
    </w:p>
    <w:p w14:paraId="2D6D758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MMFlags ::= SEQUENCE </w:t>
      </w:r>
    </w:p>
    <w:p w14:paraId="5B43B80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FF6DC0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length     [1] INTEGER,</w:t>
      </w:r>
    </w:p>
    <w:p w14:paraId="4C63ADF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flag       [2] MMStateFlag,</w:t>
      </w:r>
    </w:p>
    <w:p w14:paraId="2715CA2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flagString [3] UTF8String</w:t>
      </w:r>
    </w:p>
    <w:p w14:paraId="09F80EF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C62A4F9" w14:textId="77777777" w:rsidR="00D54ED1" w:rsidRPr="00760004" w:rsidRDefault="00D54ED1" w:rsidP="00D54ED1">
      <w:pPr>
        <w:pStyle w:val="PlainText"/>
        <w:rPr>
          <w:rFonts w:ascii="Courier New" w:hAnsi="Courier New" w:cs="Courier New"/>
          <w:sz w:val="16"/>
          <w:szCs w:val="16"/>
        </w:rPr>
      </w:pPr>
    </w:p>
    <w:p w14:paraId="3F5FA16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MMSMessageClass ::= ENUMERATED</w:t>
      </w:r>
    </w:p>
    <w:p w14:paraId="52BEAD3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80768B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personal(1),</w:t>
      </w:r>
    </w:p>
    <w:p w14:paraId="4F4A64D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advertisement(2),</w:t>
      </w:r>
    </w:p>
    <w:p w14:paraId="740A827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informational(3),</w:t>
      </w:r>
    </w:p>
    <w:p w14:paraId="523BCF3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auto(4)</w:t>
      </w:r>
    </w:p>
    <w:p w14:paraId="5B8975F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437FE178" w14:textId="77777777" w:rsidR="00D54ED1" w:rsidRPr="00760004" w:rsidRDefault="00D54ED1" w:rsidP="00D54ED1">
      <w:pPr>
        <w:pStyle w:val="PlainText"/>
        <w:rPr>
          <w:rFonts w:ascii="Courier New" w:hAnsi="Courier New" w:cs="Courier New"/>
          <w:sz w:val="16"/>
          <w:szCs w:val="16"/>
        </w:rPr>
      </w:pPr>
    </w:p>
    <w:p w14:paraId="1BF996C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MMSParty ::= SEQUENCE</w:t>
      </w:r>
    </w:p>
    <w:p w14:paraId="511A367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5A976A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mMSPartyIDs [1] SEQUENCE OF MMSPartyID,</w:t>
      </w:r>
    </w:p>
    <w:p w14:paraId="013AFB8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nonLocalID  [2] NonLocalID</w:t>
      </w:r>
    </w:p>
    <w:p w14:paraId="4ED04FD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2894F216" w14:textId="77777777" w:rsidR="00D54ED1" w:rsidRPr="00760004" w:rsidRDefault="00D54ED1" w:rsidP="00D54ED1">
      <w:pPr>
        <w:pStyle w:val="PlainText"/>
        <w:rPr>
          <w:rFonts w:ascii="Courier New" w:hAnsi="Courier New" w:cs="Courier New"/>
          <w:sz w:val="16"/>
          <w:szCs w:val="16"/>
        </w:rPr>
      </w:pPr>
    </w:p>
    <w:p w14:paraId="7517ED4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MMSPartyID ::= CHOICE</w:t>
      </w:r>
    </w:p>
    <w:p w14:paraId="31F70BA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D878C9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e164Number   [1] E164Number,</w:t>
      </w:r>
    </w:p>
    <w:p w14:paraId="0429652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emailAddress [2] EmailAddress,</w:t>
      </w:r>
    </w:p>
    <w:p w14:paraId="431A836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iMSI         [3] IMSI,</w:t>
      </w:r>
    </w:p>
    <w:p w14:paraId="6B2EDD8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7FF5743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0678125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sUPI         [6] SUPI,</w:t>
      </w:r>
    </w:p>
    <w:p w14:paraId="476340A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gPSI         [7] GPSI</w:t>
      </w:r>
    </w:p>
    <w:p w14:paraId="45B5473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56795042" w14:textId="77777777" w:rsidR="00D54ED1" w:rsidRPr="00760004" w:rsidRDefault="00D54ED1" w:rsidP="00D54ED1">
      <w:pPr>
        <w:pStyle w:val="PlainText"/>
        <w:rPr>
          <w:rFonts w:ascii="Courier New" w:hAnsi="Courier New" w:cs="Courier New"/>
          <w:sz w:val="16"/>
          <w:szCs w:val="16"/>
        </w:rPr>
      </w:pPr>
    </w:p>
    <w:p w14:paraId="0708E0E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MMSPeriodFormat ::= ENUMERATED</w:t>
      </w:r>
    </w:p>
    <w:p w14:paraId="7AA99B9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7C3ED1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absolute(1),</w:t>
      </w:r>
    </w:p>
    <w:p w14:paraId="126B6C6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relative(2)</w:t>
      </w:r>
    </w:p>
    <w:p w14:paraId="3E29F46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A92A0A2" w14:textId="77777777" w:rsidR="00D54ED1" w:rsidRPr="00760004" w:rsidRDefault="00D54ED1" w:rsidP="00D54ED1">
      <w:pPr>
        <w:pStyle w:val="PlainText"/>
        <w:rPr>
          <w:rFonts w:ascii="Courier New" w:hAnsi="Courier New" w:cs="Courier New"/>
          <w:sz w:val="16"/>
          <w:szCs w:val="16"/>
        </w:rPr>
      </w:pPr>
    </w:p>
    <w:p w14:paraId="1629590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MMSPreviouslySent ::= SEQUENCE</w:t>
      </w:r>
    </w:p>
    <w:p w14:paraId="4B49CDF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96E734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previouslySentByParty [1] MMSParty,</w:t>
      </w:r>
    </w:p>
    <w:p w14:paraId="4D4A98F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sequenceNumber        [2] INTEGER,</w:t>
      </w:r>
    </w:p>
    <w:p w14:paraId="41DAC12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previousSendDateTime  [3] Timestamp</w:t>
      </w:r>
    </w:p>
    <w:p w14:paraId="002FC57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3B71BBB" w14:textId="77777777" w:rsidR="00D54ED1" w:rsidRPr="00760004" w:rsidRDefault="00D54ED1" w:rsidP="00D54ED1">
      <w:pPr>
        <w:pStyle w:val="PlainText"/>
        <w:rPr>
          <w:rFonts w:ascii="Courier New" w:hAnsi="Courier New" w:cs="Courier New"/>
          <w:sz w:val="16"/>
          <w:szCs w:val="16"/>
        </w:rPr>
      </w:pPr>
    </w:p>
    <w:p w14:paraId="62AFA2E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MMSPreviouslySentBy ::= SEQUENCE OF MMSPreviouslySent</w:t>
      </w:r>
    </w:p>
    <w:p w14:paraId="070A966D" w14:textId="77777777" w:rsidR="00D54ED1" w:rsidRPr="00760004" w:rsidRDefault="00D54ED1" w:rsidP="00D54ED1">
      <w:pPr>
        <w:pStyle w:val="PlainText"/>
        <w:rPr>
          <w:rFonts w:ascii="Courier New" w:hAnsi="Courier New" w:cs="Courier New"/>
          <w:sz w:val="16"/>
          <w:szCs w:val="16"/>
        </w:rPr>
      </w:pPr>
    </w:p>
    <w:p w14:paraId="3C3980C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MMSPriority ::= ENUMERATED</w:t>
      </w:r>
    </w:p>
    <w:p w14:paraId="050E407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ECAE2F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low(1),</w:t>
      </w:r>
    </w:p>
    <w:p w14:paraId="187265F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normal(2),</w:t>
      </w:r>
    </w:p>
    <w:p w14:paraId="77BD8F3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high(3)</w:t>
      </w:r>
    </w:p>
    <w:p w14:paraId="3E2C017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9409C47" w14:textId="77777777" w:rsidR="00D54ED1" w:rsidRPr="00760004" w:rsidRDefault="00D54ED1" w:rsidP="00D54ED1">
      <w:pPr>
        <w:pStyle w:val="PlainText"/>
        <w:rPr>
          <w:rFonts w:ascii="Courier New" w:hAnsi="Courier New" w:cs="Courier New"/>
          <w:sz w:val="16"/>
          <w:szCs w:val="16"/>
        </w:rPr>
      </w:pPr>
    </w:p>
    <w:p w14:paraId="7EB8212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MMSQuota ::= SEQUENCE</w:t>
      </w:r>
    </w:p>
    <w:p w14:paraId="78DD2C2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7F3197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quota     [1] INTEGER,</w:t>
      </w:r>
    </w:p>
    <w:p w14:paraId="242614C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quotaUnit [2] MMSQuotaUnit</w:t>
      </w:r>
    </w:p>
    <w:p w14:paraId="63F8B30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6F8A9A5" w14:textId="77777777" w:rsidR="00D54ED1" w:rsidRPr="00760004" w:rsidRDefault="00D54ED1" w:rsidP="00D54ED1">
      <w:pPr>
        <w:pStyle w:val="PlainText"/>
        <w:rPr>
          <w:rFonts w:ascii="Courier New" w:hAnsi="Courier New" w:cs="Courier New"/>
          <w:sz w:val="16"/>
          <w:szCs w:val="16"/>
        </w:rPr>
      </w:pPr>
    </w:p>
    <w:p w14:paraId="1C910F3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MMSQuotaUnit ::= ENUMERATED</w:t>
      </w:r>
    </w:p>
    <w:p w14:paraId="04005BA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CC9373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numMessages(1),</w:t>
      </w:r>
    </w:p>
    <w:p w14:paraId="6E58042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bytes(2)</w:t>
      </w:r>
    </w:p>
    <w:p w14:paraId="41A36D4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5A54B56" w14:textId="77777777" w:rsidR="00D54ED1" w:rsidRPr="00760004" w:rsidRDefault="00D54ED1" w:rsidP="00D54ED1">
      <w:pPr>
        <w:pStyle w:val="PlainText"/>
        <w:rPr>
          <w:rFonts w:ascii="Courier New" w:hAnsi="Courier New" w:cs="Courier New"/>
          <w:sz w:val="16"/>
          <w:szCs w:val="16"/>
        </w:rPr>
      </w:pPr>
    </w:p>
    <w:p w14:paraId="214801B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MMSReadStatus ::= ENUMERATED</w:t>
      </w:r>
    </w:p>
    <w:p w14:paraId="6276199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7C1002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read(1),</w:t>
      </w:r>
    </w:p>
    <w:p w14:paraId="72300F3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deletedWithoutBeingRead(2)</w:t>
      </w:r>
    </w:p>
    <w:p w14:paraId="38C4A78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B5B5A94" w14:textId="77777777" w:rsidR="00D54ED1" w:rsidRPr="00760004" w:rsidRDefault="00D54ED1" w:rsidP="00D54ED1">
      <w:pPr>
        <w:pStyle w:val="PlainText"/>
        <w:rPr>
          <w:rFonts w:ascii="Courier New" w:hAnsi="Courier New" w:cs="Courier New"/>
          <w:sz w:val="16"/>
          <w:szCs w:val="16"/>
        </w:rPr>
      </w:pPr>
    </w:p>
    <w:p w14:paraId="2AAEC1A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MMSReadStatusText ::= UTF8String</w:t>
      </w:r>
    </w:p>
    <w:p w14:paraId="0D46D34C" w14:textId="77777777" w:rsidR="00D54ED1" w:rsidRPr="00760004" w:rsidRDefault="00D54ED1" w:rsidP="00D54ED1">
      <w:pPr>
        <w:pStyle w:val="PlainText"/>
        <w:rPr>
          <w:rFonts w:ascii="Courier New" w:hAnsi="Courier New" w:cs="Courier New"/>
          <w:sz w:val="16"/>
          <w:szCs w:val="16"/>
        </w:rPr>
      </w:pPr>
    </w:p>
    <w:p w14:paraId="7124B89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MMSReplyCharging ::= ENUMERATED</w:t>
      </w:r>
    </w:p>
    <w:p w14:paraId="28CB4D1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A59D83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requested(0),</w:t>
      </w:r>
    </w:p>
    <w:p w14:paraId="03C8231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requestedTextOnly(1),</w:t>
      </w:r>
    </w:p>
    <w:p w14:paraId="2FF7589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accepted(2),</w:t>
      </w:r>
    </w:p>
    <w:p w14:paraId="3F0F536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acceptedTextOnly(3)</w:t>
      </w:r>
    </w:p>
    <w:p w14:paraId="49FF847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A8A82BA" w14:textId="77777777" w:rsidR="00D54ED1" w:rsidRPr="00760004" w:rsidRDefault="00D54ED1" w:rsidP="00D54ED1">
      <w:pPr>
        <w:pStyle w:val="PlainText"/>
        <w:rPr>
          <w:rFonts w:ascii="Courier New" w:hAnsi="Courier New" w:cs="Courier New"/>
          <w:sz w:val="16"/>
          <w:szCs w:val="16"/>
        </w:rPr>
      </w:pPr>
    </w:p>
    <w:p w14:paraId="5EC6192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MMSResponseStatus ::= ENUMERATED</w:t>
      </w:r>
    </w:p>
    <w:p w14:paraId="70C093A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26ECA83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5FFDEAE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2B2A284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0B578BF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38A0BB8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0947D4A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23B51E7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765ED6B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errorContentNotAccepted(8),</w:t>
      </w:r>
    </w:p>
    <w:p w14:paraId="2F5FB3E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05863A6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097A665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37B40B6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1126C11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16CB6D0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1523345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029B8BF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2454D8C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660CE23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174E86D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3A977E1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60CCCA4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2B7855F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4287A91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696EE3E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5E2AA54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25139F1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7CCBDAD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397A354" w14:textId="77777777" w:rsidR="00D54ED1" w:rsidRPr="00760004" w:rsidRDefault="00D54ED1" w:rsidP="00D54ED1">
      <w:pPr>
        <w:pStyle w:val="PlainText"/>
        <w:rPr>
          <w:rFonts w:ascii="Courier New" w:hAnsi="Courier New" w:cs="Courier New"/>
          <w:sz w:val="16"/>
          <w:szCs w:val="16"/>
        </w:rPr>
      </w:pPr>
    </w:p>
    <w:p w14:paraId="5B61A7F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MMSRetrieveStatus ::= ENUMERATED</w:t>
      </w:r>
    </w:p>
    <w:p w14:paraId="4C751EB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427717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38381A0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5B4A47F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errorTransientMessageNotFound(3),</w:t>
      </w:r>
    </w:p>
    <w:p w14:paraId="4BB6CF8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errorTransientNetworkProblem(4),</w:t>
      </w:r>
    </w:p>
    <w:p w14:paraId="3F43515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errorPermanentFailure(5),</w:t>
      </w:r>
    </w:p>
    <w:p w14:paraId="1495644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errorPermanentServiceDenied(6),</w:t>
      </w:r>
    </w:p>
    <w:p w14:paraId="4233FB0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5F3277E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errorPermanentContentUnsupported(8)</w:t>
      </w:r>
    </w:p>
    <w:p w14:paraId="2E2F183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FC09F0A" w14:textId="77777777" w:rsidR="00D54ED1" w:rsidRPr="00760004" w:rsidRDefault="00D54ED1" w:rsidP="00D54ED1">
      <w:pPr>
        <w:pStyle w:val="PlainText"/>
        <w:rPr>
          <w:rFonts w:ascii="Courier New" w:hAnsi="Courier New" w:cs="Courier New"/>
          <w:sz w:val="16"/>
          <w:szCs w:val="16"/>
        </w:rPr>
      </w:pPr>
    </w:p>
    <w:p w14:paraId="7BA2312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MMSStoreStatus ::= ENUMERATED</w:t>
      </w:r>
    </w:p>
    <w:p w14:paraId="18447BF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65366D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189D89A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6EB7421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errorTransientNetworkProblem(3),</w:t>
      </w:r>
    </w:p>
    <w:p w14:paraId="076FEF9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errorPermanentFailure(4),</w:t>
      </w:r>
    </w:p>
    <w:p w14:paraId="6C47F96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errorPermanentServiceDenied(5),</w:t>
      </w:r>
    </w:p>
    <w:p w14:paraId="2038CEE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errorPermanentMessageFormatCorrupt(6),</w:t>
      </w:r>
    </w:p>
    <w:p w14:paraId="3E67052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113EA09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errorMMBoxFull(8)</w:t>
      </w:r>
    </w:p>
    <w:p w14:paraId="2AA2688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39140C3" w14:textId="77777777" w:rsidR="00D54ED1" w:rsidRPr="00760004" w:rsidRDefault="00D54ED1" w:rsidP="00D54ED1">
      <w:pPr>
        <w:pStyle w:val="PlainText"/>
        <w:rPr>
          <w:rFonts w:ascii="Courier New" w:hAnsi="Courier New" w:cs="Courier New"/>
          <w:sz w:val="16"/>
          <w:szCs w:val="16"/>
        </w:rPr>
      </w:pPr>
    </w:p>
    <w:p w14:paraId="666E4F6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MMState ::= ENUMERATED</w:t>
      </w:r>
    </w:p>
    <w:p w14:paraId="30E8349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735BA4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draft(1),</w:t>
      </w:r>
    </w:p>
    <w:p w14:paraId="4339001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sent(2),</w:t>
      </w:r>
    </w:p>
    <w:p w14:paraId="7CC4CC8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new(3),</w:t>
      </w:r>
    </w:p>
    <w:p w14:paraId="24E6C83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retrieved(4),</w:t>
      </w:r>
    </w:p>
    <w:p w14:paraId="449B749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forwarded(5)</w:t>
      </w:r>
    </w:p>
    <w:p w14:paraId="1AD4AEC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C42E887" w14:textId="77777777" w:rsidR="00D54ED1" w:rsidRPr="00760004" w:rsidRDefault="00D54ED1" w:rsidP="00D54ED1">
      <w:pPr>
        <w:pStyle w:val="PlainText"/>
        <w:rPr>
          <w:rFonts w:ascii="Courier New" w:hAnsi="Courier New" w:cs="Courier New"/>
          <w:sz w:val="16"/>
          <w:szCs w:val="16"/>
        </w:rPr>
      </w:pPr>
    </w:p>
    <w:p w14:paraId="5DDF7F1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MMStateFlag ::= ENUMERATED</w:t>
      </w:r>
    </w:p>
    <w:p w14:paraId="621CC0A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4185C5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add(1),</w:t>
      </w:r>
    </w:p>
    <w:p w14:paraId="359BC8A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remove(2),</w:t>
      </w:r>
    </w:p>
    <w:p w14:paraId="346E88D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filter(3)</w:t>
      </w:r>
    </w:p>
    <w:p w14:paraId="0F845A7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38FC0E7" w14:textId="77777777" w:rsidR="00D54ED1" w:rsidRPr="00760004" w:rsidRDefault="00D54ED1" w:rsidP="00D54ED1">
      <w:pPr>
        <w:pStyle w:val="PlainText"/>
        <w:rPr>
          <w:rFonts w:ascii="Courier New" w:hAnsi="Courier New" w:cs="Courier New"/>
          <w:sz w:val="16"/>
          <w:szCs w:val="16"/>
        </w:rPr>
      </w:pPr>
    </w:p>
    <w:p w14:paraId="1CE83BC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MMStatus ::= ENUMERATED</w:t>
      </w:r>
    </w:p>
    <w:p w14:paraId="144B182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FEAE44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expired(1),</w:t>
      </w:r>
    </w:p>
    <w:p w14:paraId="1144CD5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retrieved(2),</w:t>
      </w:r>
    </w:p>
    <w:p w14:paraId="1786500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rejected(3),</w:t>
      </w:r>
    </w:p>
    <w:p w14:paraId="16B8288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deferred(4),</w:t>
      </w:r>
    </w:p>
    <w:p w14:paraId="31F8A28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unrecognized(5),</w:t>
      </w:r>
    </w:p>
    <w:p w14:paraId="2A80182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indeterminate(6),</w:t>
      </w:r>
    </w:p>
    <w:p w14:paraId="0F2BFE8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forwarded(7),</w:t>
      </w:r>
    </w:p>
    <w:p w14:paraId="25CFE01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unreachable(8)</w:t>
      </w:r>
    </w:p>
    <w:p w14:paraId="32D415B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D52CF87" w14:textId="77777777" w:rsidR="00D54ED1" w:rsidRPr="00760004" w:rsidRDefault="00D54ED1" w:rsidP="00D54ED1">
      <w:pPr>
        <w:pStyle w:val="PlainText"/>
        <w:rPr>
          <w:rFonts w:ascii="Courier New" w:hAnsi="Courier New" w:cs="Courier New"/>
          <w:sz w:val="16"/>
          <w:szCs w:val="16"/>
        </w:rPr>
      </w:pPr>
    </w:p>
    <w:p w14:paraId="3CF015A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MMStatusExtension ::= ENUMERATED</w:t>
      </w:r>
    </w:p>
    <w:p w14:paraId="617C916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2E3B49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rejectionByMMSRecipient(0),</w:t>
      </w:r>
    </w:p>
    <w:p w14:paraId="74934B2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rejectionByOtherRS(1)</w:t>
      </w:r>
    </w:p>
    <w:p w14:paraId="51B742F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E9174EA" w14:textId="77777777" w:rsidR="00D54ED1" w:rsidRPr="00760004" w:rsidRDefault="00D54ED1" w:rsidP="00D54ED1">
      <w:pPr>
        <w:pStyle w:val="PlainText"/>
        <w:rPr>
          <w:rFonts w:ascii="Courier New" w:hAnsi="Courier New" w:cs="Courier New"/>
          <w:sz w:val="16"/>
          <w:szCs w:val="16"/>
        </w:rPr>
      </w:pPr>
    </w:p>
    <w:p w14:paraId="2D3F3E2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MMStatusText ::= UTF8String</w:t>
      </w:r>
    </w:p>
    <w:p w14:paraId="6E3F3B0C" w14:textId="77777777" w:rsidR="00D54ED1" w:rsidRPr="00760004" w:rsidRDefault="00D54ED1" w:rsidP="00D54ED1">
      <w:pPr>
        <w:pStyle w:val="PlainText"/>
        <w:rPr>
          <w:rFonts w:ascii="Courier New" w:hAnsi="Courier New" w:cs="Courier New"/>
          <w:sz w:val="16"/>
          <w:szCs w:val="16"/>
        </w:rPr>
      </w:pPr>
    </w:p>
    <w:p w14:paraId="0AC92B0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MMSSubject ::= UTF8String</w:t>
      </w:r>
    </w:p>
    <w:p w14:paraId="628391B7" w14:textId="77777777" w:rsidR="00D54ED1" w:rsidRPr="00760004" w:rsidRDefault="00D54ED1" w:rsidP="00D54ED1">
      <w:pPr>
        <w:pStyle w:val="PlainText"/>
        <w:rPr>
          <w:rFonts w:ascii="Courier New" w:hAnsi="Courier New" w:cs="Courier New"/>
          <w:sz w:val="16"/>
          <w:szCs w:val="16"/>
        </w:rPr>
      </w:pPr>
    </w:p>
    <w:p w14:paraId="6C79F6D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MMSVersion ::= SEQUENCE</w:t>
      </w:r>
    </w:p>
    <w:p w14:paraId="1DFF7C6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D53933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majorVersion [1] INTEGER,</w:t>
      </w:r>
    </w:p>
    <w:p w14:paraId="3A42A59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minorVersion [2] INTEGER</w:t>
      </w:r>
    </w:p>
    <w:p w14:paraId="29D7E6E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5AC108B9" w14:textId="77777777" w:rsidR="00D54ED1" w:rsidRPr="00760004" w:rsidRDefault="00D54ED1" w:rsidP="00D54ED1">
      <w:pPr>
        <w:pStyle w:val="PlainText"/>
        <w:rPr>
          <w:rFonts w:ascii="Courier New" w:hAnsi="Courier New" w:cs="Courier New"/>
          <w:sz w:val="16"/>
          <w:szCs w:val="16"/>
        </w:rPr>
      </w:pPr>
    </w:p>
    <w:p w14:paraId="3A7889E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3D4E736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-- 5G PTC definitions</w:t>
      </w:r>
    </w:p>
    <w:p w14:paraId="05AEEBA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22930AFC" w14:textId="77777777" w:rsidR="00D54ED1" w:rsidRPr="00760004" w:rsidRDefault="00D54ED1" w:rsidP="00D54ED1">
      <w:pPr>
        <w:pStyle w:val="PlainText"/>
        <w:rPr>
          <w:rFonts w:ascii="Courier New" w:hAnsi="Courier New" w:cs="Courier New"/>
          <w:sz w:val="16"/>
          <w:szCs w:val="16"/>
        </w:rPr>
      </w:pPr>
    </w:p>
    <w:p w14:paraId="7E192A8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PTCRegistration  ::= SEQUENCE</w:t>
      </w:r>
    </w:p>
    <w:p w14:paraId="26826E9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4D96AF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3EAB82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6EA8031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pTCRegistrationRequest        [3] PTCRegistrationRequest,</w:t>
      </w:r>
    </w:p>
    <w:p w14:paraId="3E8B6F6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pTCRegistrationOutcome        [4] PTCRegistrationOutcome</w:t>
      </w:r>
    </w:p>
    <w:p w14:paraId="063DD1E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CAA850E" w14:textId="77777777" w:rsidR="00D54ED1" w:rsidRPr="00760004" w:rsidRDefault="00D54ED1" w:rsidP="00D54ED1">
      <w:pPr>
        <w:pStyle w:val="PlainText"/>
        <w:rPr>
          <w:rFonts w:ascii="Courier New" w:hAnsi="Courier New" w:cs="Courier New"/>
          <w:sz w:val="16"/>
          <w:szCs w:val="16"/>
        </w:rPr>
      </w:pPr>
    </w:p>
    <w:p w14:paraId="04BF206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PTCSessionInitiation  ::= SEQUENCE</w:t>
      </w:r>
    </w:p>
    <w:p w14:paraId="334B2A1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599CAC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805371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5B20594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030E01C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4B66712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3410B54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00080F5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5040165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45A64D9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17FA971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pTCHost                       [10] PTCTargetInformation OPTIONAL</w:t>
      </w:r>
    </w:p>
    <w:p w14:paraId="0383C21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0B90F84" w14:textId="77777777" w:rsidR="00D54ED1" w:rsidRPr="00760004" w:rsidRDefault="00D54ED1" w:rsidP="00D54ED1">
      <w:pPr>
        <w:pStyle w:val="PlainText"/>
        <w:rPr>
          <w:rFonts w:ascii="Courier New" w:hAnsi="Courier New" w:cs="Courier New"/>
          <w:sz w:val="16"/>
          <w:szCs w:val="16"/>
        </w:rPr>
      </w:pPr>
    </w:p>
    <w:p w14:paraId="0695392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PTCSessionAbandon  ::= SEQUENCE</w:t>
      </w:r>
    </w:p>
    <w:p w14:paraId="25BDA2B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7175C3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63A2DE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0FFFB7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475EEA6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1F5474E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pTCAbandonCause               [5] INTEGER</w:t>
      </w:r>
    </w:p>
    <w:p w14:paraId="061472F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98B5368" w14:textId="77777777" w:rsidR="00D54ED1" w:rsidRPr="00760004" w:rsidRDefault="00D54ED1" w:rsidP="00D54ED1">
      <w:pPr>
        <w:pStyle w:val="PlainText"/>
        <w:rPr>
          <w:rFonts w:ascii="Courier New" w:hAnsi="Courier New" w:cs="Courier New"/>
          <w:sz w:val="16"/>
          <w:szCs w:val="16"/>
        </w:rPr>
      </w:pPr>
    </w:p>
    <w:p w14:paraId="510BA94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PTCSessionStart  ::= SEQUENCE</w:t>
      </w:r>
    </w:p>
    <w:p w14:paraId="4769E33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43F317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75A673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7235BA6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123C3DE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2C1FD44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5C20AB2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6C5393F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5D607AE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595768F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pTCHost                       [9] PTCTargetInformation OPTIONAL,</w:t>
      </w:r>
    </w:p>
    <w:p w14:paraId="0962103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pTCBearerCapability           [10] UTF8String OPTIONAL</w:t>
      </w:r>
    </w:p>
    <w:p w14:paraId="1215C57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844F66A" w14:textId="77777777" w:rsidR="00D54ED1" w:rsidRPr="00760004" w:rsidRDefault="00D54ED1" w:rsidP="00D54ED1">
      <w:pPr>
        <w:pStyle w:val="PlainText"/>
        <w:rPr>
          <w:rFonts w:ascii="Courier New" w:hAnsi="Courier New" w:cs="Courier New"/>
          <w:sz w:val="16"/>
          <w:szCs w:val="16"/>
        </w:rPr>
      </w:pPr>
    </w:p>
    <w:p w14:paraId="38AE235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PTCSessionEnd  ::= SEQUENCE</w:t>
      </w:r>
    </w:p>
    <w:p w14:paraId="0B8E8A7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66394A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6549DFA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5E1694A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2351122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7832FD78" w14:textId="77777777" w:rsidR="00D54ED1" w:rsidRPr="00760004" w:rsidRDefault="00D54ED1" w:rsidP="00D54ED1">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pTCParticipants               [5] SEQUENCE OF PTCTargetInformation OPTIONAL,</w:t>
      </w:r>
    </w:p>
    <w:p w14:paraId="5732DC7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5541262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pTCSessionEndCause            [7] PTCSessionEndCause</w:t>
      </w:r>
    </w:p>
    <w:p w14:paraId="3F60E32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2F84D15" w14:textId="77777777" w:rsidR="00D54ED1" w:rsidRPr="00760004" w:rsidRDefault="00D54ED1" w:rsidP="00D54ED1">
      <w:pPr>
        <w:pStyle w:val="PlainText"/>
        <w:rPr>
          <w:rFonts w:ascii="Courier New" w:hAnsi="Courier New" w:cs="Courier New"/>
          <w:sz w:val="16"/>
          <w:szCs w:val="16"/>
        </w:rPr>
      </w:pPr>
    </w:p>
    <w:p w14:paraId="0AB1CB4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PTCStartOfInterception  ::= SEQUENCE</w:t>
      </w:r>
    </w:p>
    <w:p w14:paraId="61D0934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9ADE60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F5E07F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564406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preEstSessionID               [3] PTCSessionInfo OPTIONAL,</w:t>
      </w:r>
    </w:p>
    <w:p w14:paraId="4207C008" w14:textId="77777777" w:rsidR="00D54ED1" w:rsidRPr="00760004" w:rsidRDefault="00D54ED1" w:rsidP="00D54ED1">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pTCOriginatingID              [4] PTCTargetInformation,</w:t>
      </w:r>
    </w:p>
    <w:p w14:paraId="3E5EBC1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pTCSessionInfo                [5] PTCSessionInfo OPTIONAL,</w:t>
      </w:r>
    </w:p>
    <w:p w14:paraId="536369C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pTCHost                       [6] PTCTargetInformation OPTIONAL,</w:t>
      </w:r>
    </w:p>
    <w:p w14:paraId="27DD7E1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pTCParticipants               [7] SEQUENCE OF PTCTargetInformation OPTIONAL,</w:t>
      </w:r>
    </w:p>
    <w:p w14:paraId="773BE65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pTCMediaStreamAvail           [8] BOOLEAN OPTIONAL,</w:t>
      </w:r>
    </w:p>
    <w:p w14:paraId="4FFF8BB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199FC0A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20AF747B" w14:textId="77777777" w:rsidR="00D54ED1" w:rsidRPr="00760004" w:rsidRDefault="00D54ED1" w:rsidP="00D54ED1">
      <w:pPr>
        <w:pStyle w:val="PlainText"/>
        <w:rPr>
          <w:rFonts w:ascii="Courier New" w:hAnsi="Courier New" w:cs="Courier New"/>
          <w:sz w:val="16"/>
          <w:szCs w:val="16"/>
        </w:rPr>
      </w:pPr>
    </w:p>
    <w:p w14:paraId="06145F0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PTCPreEstablishedSession  ::= SEQUENCE</w:t>
      </w:r>
    </w:p>
    <w:p w14:paraId="568EB9A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C743BC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225A5B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095363A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rTPSetting                    [3] RTPSetting,</w:t>
      </w:r>
    </w:p>
    <w:p w14:paraId="5F23C9E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pTCMediaCapability            [4] UTF8String,</w:t>
      </w:r>
    </w:p>
    <w:p w14:paraId="7B05658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pTCPreEstSessionID            [5] PTCSessionInfo,</w:t>
      </w:r>
    </w:p>
    <w:p w14:paraId="1914D83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pTCPreEstStatus               [6] PTCPreEstStatus,</w:t>
      </w:r>
    </w:p>
    <w:p w14:paraId="4FB8811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pTCMediaStreamAvail           [7] BOOLEAN OPTIONAL,</w:t>
      </w:r>
    </w:p>
    <w:p w14:paraId="743D1C8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677C6AB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pTCFailureCode                [9] PTCFailureCode OPTIONAL</w:t>
      </w:r>
    </w:p>
    <w:p w14:paraId="2B15E7B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266072F" w14:textId="77777777" w:rsidR="00D54ED1" w:rsidRPr="00760004" w:rsidRDefault="00D54ED1" w:rsidP="00D54ED1">
      <w:pPr>
        <w:pStyle w:val="PlainText"/>
        <w:rPr>
          <w:rFonts w:ascii="Courier New" w:hAnsi="Courier New" w:cs="Courier New"/>
          <w:sz w:val="16"/>
          <w:szCs w:val="16"/>
        </w:rPr>
      </w:pPr>
    </w:p>
    <w:p w14:paraId="1F2E4B0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PTCInstantPersonalAlert  ::= SEQUENCE</w:t>
      </w:r>
    </w:p>
    <w:p w14:paraId="4E01F54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C2CC26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C2A8FB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pTCIPAPartyID                 [2] PTCTargetInformation,</w:t>
      </w:r>
    </w:p>
    <w:p w14:paraId="27D7E5A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pTCIPADirection               [3] Direction</w:t>
      </w:r>
    </w:p>
    <w:p w14:paraId="209100E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5DD1062" w14:textId="77777777" w:rsidR="00D54ED1" w:rsidRPr="00760004" w:rsidRDefault="00D54ED1" w:rsidP="00D54ED1">
      <w:pPr>
        <w:pStyle w:val="PlainText"/>
        <w:rPr>
          <w:rFonts w:ascii="Courier New" w:hAnsi="Courier New" w:cs="Courier New"/>
          <w:sz w:val="16"/>
          <w:szCs w:val="16"/>
        </w:rPr>
      </w:pPr>
    </w:p>
    <w:p w14:paraId="3CCA77B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PTCPartyJoin  ::= SEQUENCE</w:t>
      </w:r>
    </w:p>
    <w:p w14:paraId="3E5F618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C2E2F4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2D93E9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343FC4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02330C1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7B627F7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MultipleParticipantPresenceStatus OPTIONAL,</w:t>
      </w:r>
    </w:p>
    <w:p w14:paraId="0CC157F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pTCMediaStreamAvail           [6] BOOLEAN OPTIONAL,</w:t>
      </w:r>
    </w:p>
    <w:p w14:paraId="70589E2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pTCBearerCapability           [7] UTF8String OPTIONAL</w:t>
      </w:r>
    </w:p>
    <w:p w14:paraId="12B949C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950A69E" w14:textId="77777777" w:rsidR="00D54ED1" w:rsidRPr="00760004" w:rsidRDefault="00D54ED1" w:rsidP="00D54ED1">
      <w:pPr>
        <w:pStyle w:val="PlainText"/>
        <w:rPr>
          <w:rFonts w:ascii="Courier New" w:hAnsi="Courier New" w:cs="Courier New"/>
          <w:sz w:val="16"/>
          <w:szCs w:val="16"/>
        </w:rPr>
      </w:pPr>
    </w:p>
    <w:p w14:paraId="5614EC3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PTCPartyDrop  ::= SEQUENCE</w:t>
      </w:r>
    </w:p>
    <w:p w14:paraId="7BB7CF2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591FF3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CF83C0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3A2436C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A5666C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pTCPartyDrop                  [4] PTCTargetInformation,</w:t>
      </w:r>
    </w:p>
    <w:p w14:paraId="7FB0DA9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PTCParticipantPresenceStatus OPTIONAL</w:t>
      </w:r>
    </w:p>
    <w:p w14:paraId="3EBFDDC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1ACEBCB" w14:textId="77777777" w:rsidR="00D54ED1" w:rsidRPr="00760004" w:rsidRDefault="00D54ED1" w:rsidP="00D54ED1">
      <w:pPr>
        <w:pStyle w:val="PlainText"/>
        <w:rPr>
          <w:rFonts w:ascii="Courier New" w:hAnsi="Courier New" w:cs="Courier New"/>
          <w:sz w:val="16"/>
          <w:szCs w:val="16"/>
        </w:rPr>
      </w:pPr>
    </w:p>
    <w:p w14:paraId="41DEC14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PTCPartyHold  ::= SEQUENCE</w:t>
      </w:r>
    </w:p>
    <w:p w14:paraId="19A9CEA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2268F0C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EE9A03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53B33D7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E4A950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2E44760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pTCHoldID                     [5] SEQUENCE OF PTCTargetInformation,</w:t>
      </w:r>
    </w:p>
    <w:p w14:paraId="1371AD4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pTCHoldRetrieveInd            [6] BOOLEAN</w:t>
      </w:r>
    </w:p>
    <w:p w14:paraId="0B10A35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856AC01" w14:textId="77777777" w:rsidR="00D54ED1" w:rsidRPr="00760004" w:rsidRDefault="00D54ED1" w:rsidP="00D54ED1">
      <w:pPr>
        <w:pStyle w:val="PlainText"/>
        <w:rPr>
          <w:rFonts w:ascii="Courier New" w:hAnsi="Courier New" w:cs="Courier New"/>
          <w:sz w:val="16"/>
          <w:szCs w:val="16"/>
        </w:rPr>
      </w:pPr>
    </w:p>
    <w:p w14:paraId="501157B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PTCMediaModification  ::= SEQUENCE</w:t>
      </w:r>
    </w:p>
    <w:p w14:paraId="445EC78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31A04F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83CB5D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6C19EC7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3990F0B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pTCMediaStreamAvail           [4] BOOLEAN OPTIONAL,</w:t>
      </w:r>
    </w:p>
    <w:p w14:paraId="086F568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pTCBearerCapability           [5] UTF8String</w:t>
      </w:r>
    </w:p>
    <w:p w14:paraId="3258304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C419B9D" w14:textId="77777777" w:rsidR="00D54ED1" w:rsidRPr="00760004" w:rsidRDefault="00D54ED1" w:rsidP="00D54ED1">
      <w:pPr>
        <w:pStyle w:val="PlainText"/>
        <w:rPr>
          <w:rFonts w:ascii="Courier New" w:hAnsi="Courier New" w:cs="Courier New"/>
          <w:sz w:val="16"/>
          <w:szCs w:val="16"/>
        </w:rPr>
      </w:pPr>
    </w:p>
    <w:p w14:paraId="7BFBC53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PTCGroupAdvertisement  ::=SEQUENCE</w:t>
      </w:r>
    </w:p>
    <w:p w14:paraId="04CA313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BCDE6A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516D4A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57E832A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pTCIDList                     [3] SEQUENCE OF PTCTargetInformation OPTIONAL,</w:t>
      </w:r>
    </w:p>
    <w:p w14:paraId="01EB13E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pTCGroupAuthRule              [4] PTCGroupAuthRule OPTIONAL,</w:t>
      </w:r>
    </w:p>
    <w:p w14:paraId="3267F88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pTCGroupAdSender              [5] PTCTargetInformation,</w:t>
      </w:r>
    </w:p>
    <w:p w14:paraId="59B580C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pTCGroupNickname              [6] UTF8String OPTIONAL</w:t>
      </w:r>
    </w:p>
    <w:p w14:paraId="231A0BD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944FDC3" w14:textId="77777777" w:rsidR="00D54ED1" w:rsidRPr="00760004" w:rsidRDefault="00D54ED1" w:rsidP="00D54ED1">
      <w:pPr>
        <w:pStyle w:val="PlainText"/>
        <w:rPr>
          <w:rFonts w:ascii="Courier New" w:hAnsi="Courier New" w:cs="Courier New"/>
          <w:sz w:val="16"/>
          <w:szCs w:val="16"/>
        </w:rPr>
      </w:pPr>
    </w:p>
    <w:p w14:paraId="26C806B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PTCFloorControl  ::= SEQUENCE</w:t>
      </w:r>
    </w:p>
    <w:p w14:paraId="62B5A0D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CE96C6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1F123C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pTCDirection                  [2] Direction,</w:t>
      </w:r>
    </w:p>
    <w:p w14:paraId="2AF7751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7253083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pTCFloorActivity              [4] SEQUENCE OF PTCFloorActivity,</w:t>
      </w:r>
    </w:p>
    <w:p w14:paraId="766EBCD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pTCFloorSpeakerID             [5] PTCTargetInformation OPTIONAL,</w:t>
      </w:r>
    </w:p>
    <w:p w14:paraId="114F20A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pTCMaxTBTime                  [6] INTEGER OPTIONAL,</w:t>
      </w:r>
    </w:p>
    <w:p w14:paraId="23A4887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pTCQueuedFloorControl         [7] BOOLEAN OPTIONAL,</w:t>
      </w:r>
    </w:p>
    <w:p w14:paraId="7A137F3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pTCQueuedPosition             [8] INTEGER OPTIONAL,</w:t>
      </w:r>
    </w:p>
    <w:p w14:paraId="5903455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pTCTalkBurstPriority          [9] PTCTBPriorityLevel OPTIONAL,</w:t>
      </w:r>
    </w:p>
    <w:p w14:paraId="6D8883B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pTCTalkBurstReason            [10] PTCTBReasonCode OPTIONAL</w:t>
      </w:r>
    </w:p>
    <w:p w14:paraId="293193D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E00837A" w14:textId="77777777" w:rsidR="00D54ED1" w:rsidRPr="00760004" w:rsidRDefault="00D54ED1" w:rsidP="00D54ED1">
      <w:pPr>
        <w:pStyle w:val="PlainText"/>
        <w:rPr>
          <w:rFonts w:ascii="Courier New" w:hAnsi="Courier New" w:cs="Courier New"/>
          <w:sz w:val="16"/>
          <w:szCs w:val="16"/>
        </w:rPr>
      </w:pPr>
    </w:p>
    <w:p w14:paraId="24C0D54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PTCTargetPresence  ::= SEQUENCE</w:t>
      </w:r>
    </w:p>
    <w:p w14:paraId="14C21B3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59B0FC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8BA313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pTCTargetPresenceStatus       [2] PTCParticipantPresenceStatus</w:t>
      </w:r>
    </w:p>
    <w:p w14:paraId="79FF140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9B00C7C" w14:textId="77777777" w:rsidR="00D54ED1" w:rsidRPr="00760004" w:rsidRDefault="00D54ED1" w:rsidP="00D54ED1">
      <w:pPr>
        <w:pStyle w:val="PlainText"/>
        <w:rPr>
          <w:rFonts w:ascii="Courier New" w:hAnsi="Courier New" w:cs="Courier New"/>
          <w:sz w:val="16"/>
          <w:szCs w:val="16"/>
        </w:rPr>
      </w:pPr>
    </w:p>
    <w:p w14:paraId="01DBD6E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PTCParticipantPresence  ::= SEQUENCE</w:t>
      </w:r>
    </w:p>
    <w:p w14:paraId="69CF237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A8F9E9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2C4C17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[2] PTCParticipantPresenceStatus</w:t>
      </w:r>
    </w:p>
    <w:p w14:paraId="513F5A5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67A4AA1" w14:textId="77777777" w:rsidR="00D54ED1" w:rsidRPr="00760004" w:rsidRDefault="00D54ED1" w:rsidP="00D54ED1">
      <w:pPr>
        <w:pStyle w:val="PlainText"/>
        <w:rPr>
          <w:rFonts w:ascii="Courier New" w:hAnsi="Courier New" w:cs="Courier New"/>
          <w:sz w:val="16"/>
          <w:szCs w:val="16"/>
        </w:rPr>
      </w:pPr>
    </w:p>
    <w:p w14:paraId="1C8DA66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PTCListManagement  ::= SEQUENCE</w:t>
      </w:r>
    </w:p>
    <w:p w14:paraId="0134B14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D82BD8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BAE973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73ED4D0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pTCListManagementType         [3] PTCListManagementType OPTIONAL,</w:t>
      </w:r>
    </w:p>
    <w:p w14:paraId="71B23E5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pTCListManagementAction       [4] PTCListManagementAction OPTIONAL,</w:t>
      </w:r>
    </w:p>
    <w:p w14:paraId="5E0EA69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pTCListManagementFailure      [5] PTCListManagementFailure OPTIONAL,</w:t>
      </w:r>
    </w:p>
    <w:p w14:paraId="7319A2A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3980E80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pTCIDList                     [7] SEQUENCE OF PTCIDList OPTIONAL,</w:t>
      </w:r>
    </w:p>
    <w:p w14:paraId="21526A5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pTCHost                       [8] PTCTargetInformation OPTIONAL</w:t>
      </w:r>
    </w:p>
    <w:p w14:paraId="71C5CFC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CC23A59" w14:textId="77777777" w:rsidR="00D54ED1" w:rsidRPr="00760004" w:rsidRDefault="00D54ED1" w:rsidP="00D54ED1">
      <w:pPr>
        <w:pStyle w:val="PlainText"/>
        <w:rPr>
          <w:rFonts w:ascii="Courier New" w:hAnsi="Courier New" w:cs="Courier New"/>
          <w:sz w:val="16"/>
          <w:szCs w:val="16"/>
        </w:rPr>
      </w:pPr>
    </w:p>
    <w:p w14:paraId="524555C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PTCAccessPolicy  ::= SEQUENCE</w:t>
      </w:r>
    </w:p>
    <w:p w14:paraId="48F981C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26F45CC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797FB9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6C9B734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pTCAccessPolicyType           [3] PTCAccessPolicyType OPTIONAL,</w:t>
      </w:r>
    </w:p>
    <w:p w14:paraId="22A3013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pTCUserAccessPolicy           [4] PTCUserAccessPolicy OPTIONAL,</w:t>
      </w:r>
    </w:p>
    <w:p w14:paraId="6272E70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pTCGroupAuthRule              [5] PTCGroupAuthRule OPTIONAL,</w:t>
      </w:r>
    </w:p>
    <w:p w14:paraId="6D1528D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5FCDB12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pTCAccessPolicyFailure        [7] PTCAccessPolicyFailure OPTIONAL</w:t>
      </w:r>
    </w:p>
    <w:p w14:paraId="711108C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58B2A5D" w14:textId="77777777" w:rsidR="00D54ED1" w:rsidRPr="00760004" w:rsidRDefault="00D54ED1" w:rsidP="00D54ED1">
      <w:pPr>
        <w:pStyle w:val="PlainText"/>
        <w:rPr>
          <w:rFonts w:ascii="Courier New" w:hAnsi="Courier New" w:cs="Courier New"/>
          <w:sz w:val="16"/>
          <w:szCs w:val="16"/>
        </w:rPr>
      </w:pPr>
    </w:p>
    <w:p w14:paraId="36E50ABA" w14:textId="77777777" w:rsidR="00D54ED1" w:rsidRPr="00760004" w:rsidRDefault="00D54ED1" w:rsidP="00D54ED1">
      <w:pPr>
        <w:pStyle w:val="PlainText"/>
        <w:rPr>
          <w:rFonts w:ascii="Courier New" w:hAnsi="Courier New" w:cs="Courier New"/>
          <w:sz w:val="16"/>
          <w:szCs w:val="16"/>
        </w:rPr>
      </w:pPr>
    </w:p>
    <w:p w14:paraId="0BD94C5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2A52D6D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-- 5G PTC parameters</w:t>
      </w:r>
    </w:p>
    <w:p w14:paraId="4707B34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0D7613E6" w14:textId="77777777" w:rsidR="00D54ED1" w:rsidRPr="00760004" w:rsidRDefault="00D54ED1" w:rsidP="00D54ED1">
      <w:pPr>
        <w:pStyle w:val="PlainText"/>
        <w:rPr>
          <w:rFonts w:ascii="Courier New" w:hAnsi="Courier New" w:cs="Courier New"/>
          <w:sz w:val="16"/>
          <w:szCs w:val="16"/>
        </w:rPr>
      </w:pPr>
    </w:p>
    <w:p w14:paraId="05E6154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PTCRegistrationRequest  ::= ENUMERATED</w:t>
      </w:r>
    </w:p>
    <w:p w14:paraId="66CA290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494667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register(1),</w:t>
      </w:r>
    </w:p>
    <w:p w14:paraId="7C2B4E7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reRegister(2),</w:t>
      </w:r>
    </w:p>
    <w:p w14:paraId="246E6C2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deRegister(3)</w:t>
      </w:r>
    </w:p>
    <w:p w14:paraId="3B38A35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6DEDB6F" w14:textId="77777777" w:rsidR="00D54ED1" w:rsidRPr="00760004" w:rsidRDefault="00D54ED1" w:rsidP="00D54ED1">
      <w:pPr>
        <w:pStyle w:val="PlainText"/>
        <w:rPr>
          <w:rFonts w:ascii="Courier New" w:hAnsi="Courier New" w:cs="Courier New"/>
          <w:sz w:val="16"/>
          <w:szCs w:val="16"/>
        </w:rPr>
      </w:pPr>
    </w:p>
    <w:p w14:paraId="2E94E5D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PTCRegistrationOutcome  ::= ENUMERATED</w:t>
      </w:r>
    </w:p>
    <w:p w14:paraId="21429C5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374554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70F93E7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failure(2)</w:t>
      </w:r>
    </w:p>
    <w:p w14:paraId="24DD5C3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B27FB8E" w14:textId="77777777" w:rsidR="00D54ED1" w:rsidRPr="00760004" w:rsidRDefault="00D54ED1" w:rsidP="00D54ED1">
      <w:pPr>
        <w:pStyle w:val="PlainText"/>
        <w:rPr>
          <w:rFonts w:ascii="Courier New" w:hAnsi="Courier New" w:cs="Courier New"/>
          <w:sz w:val="16"/>
          <w:szCs w:val="16"/>
        </w:rPr>
      </w:pPr>
    </w:p>
    <w:p w14:paraId="27EA524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PTCSessionEndCause  ::= ENUMERATED</w:t>
      </w:r>
    </w:p>
    <w:p w14:paraId="6364140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16182B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initiaterLeavesSession(1),</w:t>
      </w:r>
    </w:p>
    <w:p w14:paraId="64E0CAC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definedParticipantLeaves(2),</w:t>
      </w:r>
    </w:p>
    <w:p w14:paraId="1ED0DAE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numberOfParticipants(3),</w:t>
      </w:r>
    </w:p>
    <w:p w14:paraId="4D6AFE9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sessionTimerExpired(4),</w:t>
      </w:r>
    </w:p>
    <w:p w14:paraId="1CB536C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pTCSpeechInactive(5),</w:t>
      </w:r>
    </w:p>
    <w:p w14:paraId="6F024C6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allMediaTypesInactive(6)</w:t>
      </w:r>
    </w:p>
    <w:p w14:paraId="463AC1E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72E49C8" w14:textId="77777777" w:rsidR="00D54ED1" w:rsidRPr="00760004" w:rsidRDefault="00D54ED1" w:rsidP="00D54ED1">
      <w:pPr>
        <w:pStyle w:val="PlainText"/>
        <w:rPr>
          <w:rFonts w:ascii="Courier New" w:hAnsi="Courier New" w:cs="Courier New"/>
          <w:sz w:val="16"/>
          <w:szCs w:val="16"/>
        </w:rPr>
      </w:pPr>
    </w:p>
    <w:p w14:paraId="25D16FB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PTCTargetInformation  ::= SEQUENCE</w:t>
      </w:r>
    </w:p>
    <w:p w14:paraId="6EB6EB0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A639D4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identifiers                [1] SEQUENCE SIZE(1..MAX) OF PTCIdentifiers</w:t>
      </w:r>
    </w:p>
    <w:p w14:paraId="5A955A9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2EC092A5" w14:textId="77777777" w:rsidR="00D54ED1" w:rsidRPr="00760004" w:rsidRDefault="00D54ED1" w:rsidP="00D54ED1">
      <w:pPr>
        <w:pStyle w:val="PlainText"/>
        <w:rPr>
          <w:rFonts w:ascii="Courier New" w:hAnsi="Courier New" w:cs="Courier New"/>
          <w:sz w:val="16"/>
          <w:szCs w:val="16"/>
        </w:rPr>
      </w:pPr>
    </w:p>
    <w:p w14:paraId="2CC6843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PTCIdentifiers  ::= CHOICE</w:t>
      </w:r>
    </w:p>
    <w:p w14:paraId="56CB9F6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CB00A3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mCPTTID                    [1] UTF8String,</w:t>
      </w:r>
    </w:p>
    <w:p w14:paraId="6883BB5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instanceIdentifierURN      [2] UTF8String,</w:t>
      </w:r>
    </w:p>
    <w:p w14:paraId="20B7B62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pTCChatGroupID             [3] PTCChatGroupID,</w:t>
      </w:r>
    </w:p>
    <w:p w14:paraId="42D3C81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51AEFC1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410A800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ADEA625" w14:textId="77777777" w:rsidR="00D54ED1" w:rsidRPr="00760004" w:rsidRDefault="00D54ED1" w:rsidP="00D54ED1">
      <w:pPr>
        <w:pStyle w:val="PlainText"/>
        <w:rPr>
          <w:rFonts w:ascii="Courier New" w:hAnsi="Courier New" w:cs="Courier New"/>
          <w:sz w:val="16"/>
          <w:szCs w:val="16"/>
        </w:rPr>
      </w:pPr>
    </w:p>
    <w:p w14:paraId="5A98C13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PTCSessionInfo  ::= SEQUENCE</w:t>
      </w:r>
    </w:p>
    <w:p w14:paraId="31394AC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DF6681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pTCSessionURI              [1] UTF8String,  </w:t>
      </w:r>
    </w:p>
    <w:p w14:paraId="710341B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pTCSessionType             [2] PTCSessionType</w:t>
      </w:r>
    </w:p>
    <w:p w14:paraId="24FD1F4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DA52B14" w14:textId="77777777" w:rsidR="00D54ED1" w:rsidRPr="00760004" w:rsidRDefault="00D54ED1" w:rsidP="00D54ED1">
      <w:pPr>
        <w:pStyle w:val="PlainText"/>
        <w:rPr>
          <w:rFonts w:ascii="Courier New" w:hAnsi="Courier New" w:cs="Courier New"/>
          <w:sz w:val="16"/>
          <w:szCs w:val="16"/>
        </w:rPr>
      </w:pPr>
    </w:p>
    <w:p w14:paraId="64725AA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PTCSessionType  ::= ENUMERATED</w:t>
      </w:r>
    </w:p>
    <w:p w14:paraId="120CC84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F6D3A0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ondemand(1),</w:t>
      </w:r>
    </w:p>
    <w:p w14:paraId="6C588C7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preEstablished(2),</w:t>
      </w:r>
    </w:p>
    <w:p w14:paraId="1C1099B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adhoc(3),</w:t>
      </w:r>
    </w:p>
    <w:p w14:paraId="43E643E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prearranged(4),</w:t>
      </w:r>
    </w:p>
    <w:p w14:paraId="73C875E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groupSession(5)</w:t>
      </w:r>
    </w:p>
    <w:p w14:paraId="6C60B99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5BDEF56" w14:textId="77777777" w:rsidR="00D54ED1" w:rsidRPr="00760004" w:rsidRDefault="00D54ED1" w:rsidP="00D54ED1">
      <w:pPr>
        <w:pStyle w:val="PlainText"/>
        <w:rPr>
          <w:rFonts w:ascii="Courier New" w:hAnsi="Courier New" w:cs="Courier New"/>
          <w:sz w:val="16"/>
          <w:szCs w:val="16"/>
        </w:rPr>
      </w:pPr>
    </w:p>
    <w:p w14:paraId="7293A9B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MultipleParticipantPresenceStatus  ::= SEQUENCE OF PTCParticipantPresenceStatus</w:t>
      </w:r>
    </w:p>
    <w:p w14:paraId="25E25B13" w14:textId="77777777" w:rsidR="00D54ED1" w:rsidRPr="00760004" w:rsidRDefault="00D54ED1" w:rsidP="00D54ED1">
      <w:pPr>
        <w:pStyle w:val="PlainText"/>
        <w:rPr>
          <w:rFonts w:ascii="Courier New" w:hAnsi="Courier New" w:cs="Courier New"/>
          <w:sz w:val="16"/>
          <w:szCs w:val="16"/>
        </w:rPr>
      </w:pPr>
    </w:p>
    <w:p w14:paraId="77CCA4F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PTCParticipantPresenceStatus  ::= SEQUENCE</w:t>
      </w:r>
    </w:p>
    <w:p w14:paraId="00E1995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9C51B3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presenceID                 [1] PTCTargetInformation,</w:t>
      </w:r>
    </w:p>
    <w:p w14:paraId="49B0E63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presenceType               [2] PTCPresenceType,</w:t>
      </w:r>
    </w:p>
    <w:p w14:paraId="227BBE5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presenceStatus             [3] BOOLEAN</w:t>
      </w:r>
    </w:p>
    <w:p w14:paraId="0042EA7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22291080" w14:textId="77777777" w:rsidR="00D54ED1" w:rsidRPr="00760004" w:rsidRDefault="00D54ED1" w:rsidP="00D54ED1">
      <w:pPr>
        <w:pStyle w:val="PlainText"/>
        <w:rPr>
          <w:rFonts w:ascii="Courier New" w:hAnsi="Courier New" w:cs="Courier New"/>
          <w:sz w:val="16"/>
          <w:szCs w:val="16"/>
        </w:rPr>
      </w:pPr>
    </w:p>
    <w:p w14:paraId="1C6AC65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PTCPresenceType  ::= ENUMERATED</w:t>
      </w:r>
    </w:p>
    <w:p w14:paraId="474880B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37E459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pTCClient(1),</w:t>
      </w:r>
    </w:p>
    <w:p w14:paraId="5E40A7A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pTCGroup(2)</w:t>
      </w:r>
    </w:p>
    <w:p w14:paraId="716C2D1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E0AEED9" w14:textId="77777777" w:rsidR="00D54ED1" w:rsidRPr="00760004" w:rsidRDefault="00D54ED1" w:rsidP="00D54ED1">
      <w:pPr>
        <w:pStyle w:val="PlainText"/>
        <w:rPr>
          <w:rFonts w:ascii="Courier New" w:hAnsi="Courier New" w:cs="Courier New"/>
          <w:sz w:val="16"/>
          <w:szCs w:val="16"/>
        </w:rPr>
      </w:pPr>
    </w:p>
    <w:p w14:paraId="6479E1D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PTCPreEstStatus  ::= ENUMERATED</w:t>
      </w:r>
    </w:p>
    <w:p w14:paraId="32DA856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43C50A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established(1),</w:t>
      </w:r>
    </w:p>
    <w:p w14:paraId="18EFE6A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modified(2),</w:t>
      </w:r>
    </w:p>
    <w:p w14:paraId="4670341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released(3)</w:t>
      </w:r>
    </w:p>
    <w:p w14:paraId="598A27C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2424A83B" w14:textId="77777777" w:rsidR="00D54ED1" w:rsidRPr="00760004" w:rsidRDefault="00D54ED1" w:rsidP="00D54ED1">
      <w:pPr>
        <w:pStyle w:val="PlainText"/>
        <w:rPr>
          <w:rFonts w:ascii="Courier New" w:hAnsi="Courier New" w:cs="Courier New"/>
          <w:sz w:val="16"/>
          <w:szCs w:val="16"/>
        </w:rPr>
      </w:pPr>
    </w:p>
    <w:p w14:paraId="2D5695F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RTPSetting  ::= SEQUENCE</w:t>
      </w:r>
    </w:p>
    <w:p w14:paraId="6DC4A10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2B61E05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64E7FA9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portNumber                 [2] PortNumber</w:t>
      </w:r>
    </w:p>
    <w:p w14:paraId="32863BC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2B09DA8" w14:textId="77777777" w:rsidR="00D54ED1" w:rsidRPr="00760004" w:rsidRDefault="00D54ED1" w:rsidP="00D54ED1">
      <w:pPr>
        <w:pStyle w:val="PlainText"/>
        <w:rPr>
          <w:rFonts w:ascii="Courier New" w:hAnsi="Courier New" w:cs="Courier New"/>
          <w:sz w:val="16"/>
          <w:szCs w:val="16"/>
        </w:rPr>
      </w:pPr>
    </w:p>
    <w:p w14:paraId="2C9D17B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PTCIDList  ::= SEQUENCE</w:t>
      </w:r>
    </w:p>
    <w:p w14:paraId="21A4821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F20147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pTCPartyID                 [1] PTCTargetInformation,</w:t>
      </w:r>
    </w:p>
    <w:p w14:paraId="4CBEA83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pTCChatGroupID                 [2] PTCChatGroupID</w:t>
      </w:r>
    </w:p>
    <w:p w14:paraId="4949528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CEEDBA2" w14:textId="77777777" w:rsidR="00D54ED1" w:rsidRPr="00760004" w:rsidRDefault="00D54ED1" w:rsidP="00D54ED1">
      <w:pPr>
        <w:pStyle w:val="PlainText"/>
        <w:rPr>
          <w:rFonts w:ascii="Courier New" w:hAnsi="Courier New" w:cs="Courier New"/>
          <w:sz w:val="16"/>
          <w:szCs w:val="16"/>
        </w:rPr>
      </w:pPr>
    </w:p>
    <w:p w14:paraId="126C953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PTCChatGroupID  ::= SEQUENCE</w:t>
      </w:r>
    </w:p>
    <w:p w14:paraId="6AA6389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5D7287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groupIdentity              [1] UTF8String</w:t>
      </w:r>
    </w:p>
    <w:p w14:paraId="2A375A7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2896FBF3" w14:textId="77777777" w:rsidR="00D54ED1" w:rsidRPr="00760004" w:rsidRDefault="00D54ED1" w:rsidP="00D54ED1">
      <w:pPr>
        <w:pStyle w:val="PlainText"/>
        <w:rPr>
          <w:rFonts w:ascii="Courier New" w:hAnsi="Courier New" w:cs="Courier New"/>
          <w:sz w:val="16"/>
          <w:szCs w:val="16"/>
        </w:rPr>
      </w:pPr>
    </w:p>
    <w:p w14:paraId="434C55E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PTCFloorActivity  ::= ENUMERATED</w:t>
      </w:r>
    </w:p>
    <w:p w14:paraId="62880A0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7F4C41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tBCPRequest(1),</w:t>
      </w:r>
    </w:p>
    <w:p w14:paraId="2412BC1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tBCPGranted(2),</w:t>
      </w:r>
    </w:p>
    <w:p w14:paraId="7DC7424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tBCPDeny(3),</w:t>
      </w:r>
    </w:p>
    <w:p w14:paraId="6046A24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tBCPIdle(4),</w:t>
      </w:r>
    </w:p>
    <w:p w14:paraId="10CBE9F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tBCPTaken(5),</w:t>
      </w:r>
    </w:p>
    <w:p w14:paraId="79DA70D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tBCPRevoke(6),</w:t>
      </w:r>
    </w:p>
    <w:p w14:paraId="4C28652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tBCPQueued(7),</w:t>
      </w:r>
    </w:p>
    <w:p w14:paraId="44BCD8F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tBCPRelease(8)</w:t>
      </w:r>
    </w:p>
    <w:p w14:paraId="1BDD439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277D8D9" w14:textId="77777777" w:rsidR="00D54ED1" w:rsidRPr="00760004" w:rsidRDefault="00D54ED1" w:rsidP="00D54ED1">
      <w:pPr>
        <w:pStyle w:val="PlainText"/>
        <w:rPr>
          <w:rFonts w:ascii="Courier New" w:hAnsi="Courier New" w:cs="Courier New"/>
          <w:sz w:val="16"/>
          <w:szCs w:val="16"/>
        </w:rPr>
      </w:pPr>
    </w:p>
    <w:p w14:paraId="1AC6A52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PTCTBPriorityLevel  ::= ENUMERATED</w:t>
      </w:r>
    </w:p>
    <w:p w14:paraId="51BA4BA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2F4AC3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preEmptive(1),</w:t>
      </w:r>
    </w:p>
    <w:p w14:paraId="2F7EB6E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highPriority(2),</w:t>
      </w:r>
    </w:p>
    <w:p w14:paraId="2B3CAE4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normalPriority(3),</w:t>
      </w:r>
    </w:p>
    <w:p w14:paraId="51F720F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listenOnly(4)</w:t>
      </w:r>
    </w:p>
    <w:p w14:paraId="10B802D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E51AF8B" w14:textId="77777777" w:rsidR="00D54ED1" w:rsidRPr="00760004" w:rsidRDefault="00D54ED1" w:rsidP="00D54ED1">
      <w:pPr>
        <w:pStyle w:val="PlainText"/>
        <w:rPr>
          <w:rFonts w:ascii="Courier New" w:hAnsi="Courier New" w:cs="Courier New"/>
          <w:sz w:val="16"/>
          <w:szCs w:val="16"/>
        </w:rPr>
      </w:pPr>
    </w:p>
    <w:p w14:paraId="1EC8659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PTCTBReasonCode  ::= ENUMERATED</w:t>
      </w:r>
    </w:p>
    <w:p w14:paraId="08EE936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3996A5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noQueuingAllowed(1),</w:t>
      </w:r>
    </w:p>
    <w:p w14:paraId="6F91BE4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oneParticipantSession(2),</w:t>
      </w:r>
    </w:p>
    <w:p w14:paraId="453EBEB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listenOnly(3),</w:t>
      </w:r>
    </w:p>
    <w:p w14:paraId="1326EFB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exceededMaxDuration(4),</w:t>
      </w:r>
    </w:p>
    <w:p w14:paraId="57C6D74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tBPrevented(5)</w:t>
      </w:r>
    </w:p>
    <w:p w14:paraId="023EC26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CB48E95" w14:textId="77777777" w:rsidR="00D54ED1" w:rsidRPr="00760004" w:rsidRDefault="00D54ED1" w:rsidP="00D54ED1">
      <w:pPr>
        <w:pStyle w:val="PlainText"/>
        <w:rPr>
          <w:rFonts w:ascii="Courier New" w:hAnsi="Courier New" w:cs="Courier New"/>
          <w:sz w:val="16"/>
          <w:szCs w:val="16"/>
        </w:rPr>
      </w:pPr>
    </w:p>
    <w:p w14:paraId="75CEC79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PTCListManagementType  ::= ENUMERATED</w:t>
      </w:r>
    </w:p>
    <w:p w14:paraId="18CAE39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A88D5B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contactListManagementAttempt(1),</w:t>
      </w:r>
    </w:p>
    <w:p w14:paraId="2E7BB57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groupListManagementAttempt(2),</w:t>
      </w:r>
    </w:p>
    <w:p w14:paraId="5AEE0E0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contactListManagementResult(3),</w:t>
      </w:r>
    </w:p>
    <w:p w14:paraId="799CA39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groupListManagementResult(4),</w:t>
      </w:r>
    </w:p>
    <w:p w14:paraId="093CC68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requestUnsuccessful(5)</w:t>
      </w:r>
    </w:p>
    <w:p w14:paraId="7B98E77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3F4591C" w14:textId="77777777" w:rsidR="00D54ED1" w:rsidRPr="00760004" w:rsidRDefault="00D54ED1" w:rsidP="00D54ED1">
      <w:pPr>
        <w:pStyle w:val="PlainText"/>
        <w:rPr>
          <w:rFonts w:ascii="Courier New" w:hAnsi="Courier New" w:cs="Courier New"/>
          <w:sz w:val="16"/>
          <w:szCs w:val="16"/>
        </w:rPr>
      </w:pPr>
    </w:p>
    <w:p w14:paraId="400B4656" w14:textId="77777777" w:rsidR="00D54ED1" w:rsidRPr="00760004" w:rsidRDefault="00D54ED1" w:rsidP="00D54ED1">
      <w:pPr>
        <w:pStyle w:val="PlainText"/>
        <w:rPr>
          <w:rFonts w:ascii="Courier New" w:hAnsi="Courier New" w:cs="Courier New"/>
          <w:sz w:val="16"/>
          <w:szCs w:val="16"/>
        </w:rPr>
      </w:pPr>
    </w:p>
    <w:p w14:paraId="0B962FC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PTCListManagementAction  ::= ENUMERATED</w:t>
      </w:r>
    </w:p>
    <w:p w14:paraId="1BB4AE2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D89F07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create(1),</w:t>
      </w:r>
    </w:p>
    <w:p w14:paraId="2FDB37C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modify(2),</w:t>
      </w:r>
    </w:p>
    <w:p w14:paraId="07F7EE2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retrieve(3),</w:t>
      </w:r>
    </w:p>
    <w:p w14:paraId="4D789A6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delete(4),</w:t>
      </w:r>
    </w:p>
    <w:p w14:paraId="26C900E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notify(5)</w:t>
      </w:r>
    </w:p>
    <w:p w14:paraId="08350F7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69FF943" w14:textId="77777777" w:rsidR="00D54ED1" w:rsidRPr="00760004" w:rsidRDefault="00D54ED1" w:rsidP="00D54ED1">
      <w:pPr>
        <w:pStyle w:val="PlainText"/>
        <w:rPr>
          <w:rFonts w:ascii="Courier New" w:hAnsi="Courier New" w:cs="Courier New"/>
          <w:sz w:val="16"/>
          <w:szCs w:val="16"/>
        </w:rPr>
      </w:pPr>
    </w:p>
    <w:p w14:paraId="722A6AC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PTCAccessPolicyType  ::= ENUMERATED</w:t>
      </w:r>
    </w:p>
    <w:p w14:paraId="604F8D2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6E67C1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pTCUserAccessPolicyAttempt(1),</w:t>
      </w:r>
    </w:p>
    <w:p w14:paraId="33343CC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groupAuthorizationRulesAttempt(2),</w:t>
      </w:r>
    </w:p>
    <w:p w14:paraId="760D5D4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pTCUserAccessPolicyQuery(3),</w:t>
      </w:r>
    </w:p>
    <w:p w14:paraId="79BFB68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groupAuthorizationRulesQuery(4),</w:t>
      </w:r>
    </w:p>
    <w:p w14:paraId="4ACADF3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pTCUserAccessPolicyResult(5),</w:t>
      </w:r>
    </w:p>
    <w:p w14:paraId="63E2306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groupAuthorizationRulesResult(6),</w:t>
      </w:r>
    </w:p>
    <w:p w14:paraId="776796B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requestUnsuccessful(7)</w:t>
      </w:r>
    </w:p>
    <w:p w14:paraId="5C0DC64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77C0C2D" w14:textId="77777777" w:rsidR="00D54ED1" w:rsidRPr="00760004" w:rsidRDefault="00D54ED1" w:rsidP="00D54ED1">
      <w:pPr>
        <w:pStyle w:val="PlainText"/>
        <w:rPr>
          <w:rFonts w:ascii="Courier New" w:hAnsi="Courier New" w:cs="Courier New"/>
          <w:sz w:val="16"/>
          <w:szCs w:val="16"/>
        </w:rPr>
      </w:pPr>
    </w:p>
    <w:p w14:paraId="0CEBDC4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PTCUserAccessPolicy  ::= ENUMERATED</w:t>
      </w:r>
    </w:p>
    <w:p w14:paraId="4F6EB05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470C37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allowIncomingPTCSessionRequest(1),</w:t>
      </w:r>
    </w:p>
    <w:p w14:paraId="55068FD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blockIncomingPTCSessionRequest(2),</w:t>
      </w:r>
    </w:p>
    <w:p w14:paraId="77C99B2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allowAutoAnswerMode(3),</w:t>
      </w:r>
    </w:p>
    <w:p w14:paraId="0C52E64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allowOverrideManualAnswerMode(4)</w:t>
      </w:r>
    </w:p>
    <w:p w14:paraId="63596FB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9206ABE" w14:textId="77777777" w:rsidR="00D54ED1" w:rsidRPr="00760004" w:rsidRDefault="00D54ED1" w:rsidP="00D54ED1">
      <w:pPr>
        <w:pStyle w:val="PlainText"/>
        <w:rPr>
          <w:rFonts w:ascii="Courier New" w:hAnsi="Courier New" w:cs="Courier New"/>
          <w:sz w:val="16"/>
          <w:szCs w:val="16"/>
        </w:rPr>
      </w:pPr>
    </w:p>
    <w:p w14:paraId="6BABE6F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PTCGroupAuthRule  ::= ENUMERATED</w:t>
      </w:r>
    </w:p>
    <w:p w14:paraId="3CC994B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C5BD0E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allowInitiatingPTCSession(1),</w:t>
      </w:r>
    </w:p>
    <w:p w14:paraId="096926C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blockInitiatingPTCSession(2),</w:t>
      </w:r>
    </w:p>
    <w:p w14:paraId="2200538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allowJoiningPTCSession(3),</w:t>
      </w:r>
    </w:p>
    <w:p w14:paraId="0190B88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blockJoiningPTCSession(4),</w:t>
      </w:r>
    </w:p>
    <w:p w14:paraId="2804217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allowAddParticipants(5),</w:t>
      </w:r>
    </w:p>
    <w:p w14:paraId="418550F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blockAddParticipants(6),</w:t>
      </w:r>
    </w:p>
    <w:p w14:paraId="3280CF1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allowSubscriptionPTCSessionState(7),</w:t>
      </w:r>
    </w:p>
    <w:p w14:paraId="1294968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blockSubscriptionPTCSessionState(8),</w:t>
      </w:r>
    </w:p>
    <w:p w14:paraId="6960246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allowAnonymity(9),</w:t>
      </w:r>
    </w:p>
    <w:p w14:paraId="2860FEA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forbidAnonymity(10)</w:t>
      </w:r>
    </w:p>
    <w:p w14:paraId="2C1501F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CFA13C9" w14:textId="77777777" w:rsidR="00D54ED1" w:rsidRPr="00760004" w:rsidRDefault="00D54ED1" w:rsidP="00D54ED1">
      <w:pPr>
        <w:pStyle w:val="PlainText"/>
        <w:rPr>
          <w:rFonts w:ascii="Courier New" w:hAnsi="Courier New" w:cs="Courier New"/>
          <w:sz w:val="16"/>
          <w:szCs w:val="16"/>
        </w:rPr>
      </w:pPr>
    </w:p>
    <w:p w14:paraId="60D5EDC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PTCFailureCode  ::= ENUMERATED</w:t>
      </w:r>
    </w:p>
    <w:p w14:paraId="0A10748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453AC4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sessionCannotBeEstablished(1),</w:t>
      </w:r>
    </w:p>
    <w:p w14:paraId="0904C09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sessionCannotBeModified(2)</w:t>
      </w:r>
    </w:p>
    <w:p w14:paraId="165E0FF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1966047" w14:textId="77777777" w:rsidR="00D54ED1" w:rsidRPr="00760004" w:rsidRDefault="00D54ED1" w:rsidP="00D54ED1">
      <w:pPr>
        <w:pStyle w:val="PlainText"/>
        <w:rPr>
          <w:rFonts w:ascii="Courier New" w:hAnsi="Courier New" w:cs="Courier New"/>
          <w:sz w:val="16"/>
          <w:szCs w:val="16"/>
        </w:rPr>
      </w:pPr>
    </w:p>
    <w:p w14:paraId="70F8417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PTCListManagementFailure  ::= ENUMERATED</w:t>
      </w:r>
    </w:p>
    <w:p w14:paraId="7EF4122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469245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requestUnsuccessful(1),</w:t>
      </w:r>
    </w:p>
    <w:p w14:paraId="00A3935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1E584EF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CD94154" w14:textId="77777777" w:rsidR="00D54ED1" w:rsidRPr="00760004" w:rsidRDefault="00D54ED1" w:rsidP="00D54ED1">
      <w:pPr>
        <w:pStyle w:val="PlainText"/>
        <w:rPr>
          <w:rFonts w:ascii="Courier New" w:hAnsi="Courier New" w:cs="Courier New"/>
          <w:sz w:val="16"/>
          <w:szCs w:val="16"/>
        </w:rPr>
      </w:pPr>
    </w:p>
    <w:p w14:paraId="75AC075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PTCAccessPolicyFailure  ::= ENUMERATED</w:t>
      </w:r>
    </w:p>
    <w:p w14:paraId="63A1C82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0895C0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requestUnsuccessful(1),</w:t>
      </w:r>
    </w:p>
    <w:p w14:paraId="409D930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781D41E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157587F8" w14:textId="77777777" w:rsidR="00D54ED1" w:rsidRPr="00760004" w:rsidRDefault="00D54ED1" w:rsidP="00D54ED1">
      <w:pPr>
        <w:pStyle w:val="PlainText"/>
        <w:rPr>
          <w:rFonts w:ascii="Courier New" w:hAnsi="Courier New" w:cs="Courier New"/>
          <w:sz w:val="16"/>
          <w:szCs w:val="16"/>
        </w:rPr>
      </w:pPr>
    </w:p>
    <w:p w14:paraId="58EDFB2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3CC8DAA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-- 5G LALS definitions</w:t>
      </w:r>
    </w:p>
    <w:p w14:paraId="0078866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2AC888BD" w14:textId="77777777" w:rsidR="00D54ED1" w:rsidRPr="00760004" w:rsidRDefault="00D54ED1" w:rsidP="00D54ED1">
      <w:pPr>
        <w:pStyle w:val="PlainText"/>
        <w:rPr>
          <w:rFonts w:ascii="Courier New" w:hAnsi="Courier New" w:cs="Courier New"/>
          <w:sz w:val="16"/>
          <w:szCs w:val="16"/>
        </w:rPr>
      </w:pPr>
    </w:p>
    <w:p w14:paraId="6A328F6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LALSReport ::= SEQUENCE</w:t>
      </w:r>
    </w:p>
    <w:p w14:paraId="30B4587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1B2C0E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119FE29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3DC4B84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3EDEA4E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7E6930B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247E0365" w14:textId="77777777" w:rsidR="00D54ED1" w:rsidRPr="00760004" w:rsidRDefault="00D54ED1" w:rsidP="00D54ED1">
      <w:pPr>
        <w:pStyle w:val="PlainText"/>
        <w:rPr>
          <w:rFonts w:ascii="Courier New" w:hAnsi="Courier New" w:cs="Courier New"/>
          <w:sz w:val="16"/>
          <w:szCs w:val="16"/>
        </w:rPr>
      </w:pPr>
    </w:p>
    <w:p w14:paraId="1154EE5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02495A3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PDHR/PDSR definitions</w:t>
      </w:r>
    </w:p>
    <w:p w14:paraId="531720E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395578B0" w14:textId="77777777" w:rsidR="00D54ED1" w:rsidRPr="00760004" w:rsidRDefault="00D54ED1" w:rsidP="00D54ED1">
      <w:pPr>
        <w:pStyle w:val="PlainText"/>
        <w:rPr>
          <w:rFonts w:ascii="Courier New" w:hAnsi="Courier New" w:cs="Courier New"/>
          <w:sz w:val="16"/>
          <w:szCs w:val="16"/>
        </w:rPr>
      </w:pPr>
    </w:p>
    <w:p w14:paraId="1F03C8B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PDHeaderReport ::= SEQUENCE</w:t>
      </w:r>
    </w:p>
    <w:p w14:paraId="6F37C09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8E5205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 </w:t>
      </w:r>
    </w:p>
    <w:p w14:paraId="1916E3F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1E33D78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45DFAE8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313861F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5B14100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2BB7FD0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4C73455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7D3728B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packetSize                  [9] INTEGER</w:t>
      </w:r>
    </w:p>
    <w:p w14:paraId="4821CAB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36AF7BE" w14:textId="77777777" w:rsidR="00D54ED1" w:rsidRPr="00760004" w:rsidRDefault="00D54ED1" w:rsidP="00D54ED1">
      <w:pPr>
        <w:pStyle w:val="PlainText"/>
        <w:rPr>
          <w:rFonts w:ascii="Courier New" w:hAnsi="Courier New" w:cs="Courier New"/>
          <w:sz w:val="16"/>
          <w:szCs w:val="16"/>
        </w:rPr>
      </w:pPr>
    </w:p>
    <w:p w14:paraId="49AF1A6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PDSummaryReport ::= SEQUENCE</w:t>
      </w:r>
    </w:p>
    <w:p w14:paraId="5D93B35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654AC2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w:t>
      </w:r>
    </w:p>
    <w:p w14:paraId="795C7AC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6BDF09B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6685BC2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338F0C7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11DD055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6722E6F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4102B3E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1FBD2EB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pDSRSummaryTrigger          [9] PDSRSummaryTrigger,</w:t>
      </w:r>
    </w:p>
    <w:p w14:paraId="37B4FA7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firstPacketTimestamp        [10] Timestamp,</w:t>
      </w:r>
    </w:p>
    <w:p w14:paraId="34FA847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lastPacketTimestamp         [11] Timestamp,</w:t>
      </w:r>
    </w:p>
    <w:p w14:paraId="09B8E17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packetCount                 [12] INTEGER,</w:t>
      </w:r>
    </w:p>
    <w:p w14:paraId="14AF2F7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byteCount                   [13] INTEGER</w:t>
      </w:r>
    </w:p>
    <w:p w14:paraId="1FBD6EE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15573DB" w14:textId="77777777" w:rsidR="00D54ED1" w:rsidRPr="00760004" w:rsidRDefault="00D54ED1" w:rsidP="00D54ED1">
      <w:pPr>
        <w:pStyle w:val="PlainText"/>
        <w:rPr>
          <w:rFonts w:ascii="Courier New" w:hAnsi="Courier New" w:cs="Courier New"/>
          <w:sz w:val="16"/>
          <w:szCs w:val="16"/>
        </w:rPr>
      </w:pPr>
    </w:p>
    <w:p w14:paraId="064A78C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7207D9B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PDHR/PDSR parameters</w:t>
      </w:r>
    </w:p>
    <w:p w14:paraId="3238D5A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4969C8FA" w14:textId="77777777" w:rsidR="00D54ED1" w:rsidRPr="00760004" w:rsidRDefault="00D54ED1" w:rsidP="00D54ED1">
      <w:pPr>
        <w:pStyle w:val="PlainText"/>
        <w:rPr>
          <w:rFonts w:ascii="Courier New" w:hAnsi="Courier New" w:cs="Courier New"/>
          <w:sz w:val="16"/>
          <w:szCs w:val="16"/>
        </w:rPr>
      </w:pPr>
    </w:p>
    <w:p w14:paraId="7A50001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PDSRSummaryTrigger ::= ENUMERATED</w:t>
      </w:r>
    </w:p>
    <w:p w14:paraId="6A1FD04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18581D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timerExpiry(1),</w:t>
      </w:r>
    </w:p>
    <w:p w14:paraId="59D202D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packetCount(2),</w:t>
      </w:r>
    </w:p>
    <w:p w14:paraId="68C40317" w14:textId="77777777" w:rsidR="00D54ED1" w:rsidRDefault="00D54ED1" w:rsidP="00D54ED1">
      <w:pPr>
        <w:spacing w:after="0"/>
        <w:rPr>
          <w:rFonts w:ascii="Courier New" w:eastAsia="Calibri" w:hAnsi="Courier New" w:cs="Courier New"/>
          <w:sz w:val="16"/>
          <w:szCs w:val="16"/>
        </w:rPr>
      </w:pPr>
      <w:r w:rsidRPr="00760004">
        <w:rPr>
          <w:rFonts w:ascii="Courier New" w:hAnsi="Courier New" w:cs="Courier New"/>
          <w:sz w:val="16"/>
          <w:szCs w:val="16"/>
        </w:rPr>
        <w:t xml:space="preserve">    byteCount(3)</w:t>
      </w:r>
      <w:r>
        <w:rPr>
          <w:rFonts w:ascii="Courier New" w:eastAsia="Calibri" w:hAnsi="Courier New" w:cs="Courier New"/>
          <w:sz w:val="16"/>
          <w:szCs w:val="16"/>
        </w:rPr>
        <w:t>,</w:t>
      </w:r>
    </w:p>
    <w:p w14:paraId="42B77567" w14:textId="77777777" w:rsidR="00D54ED1" w:rsidRDefault="00D54ED1" w:rsidP="00D54ED1">
      <w:pPr>
        <w:spacing w:after="0"/>
        <w:rPr>
          <w:rFonts w:ascii="Courier New" w:eastAsia="Calibri" w:hAnsi="Courier New" w:cs="Courier New"/>
          <w:sz w:val="16"/>
          <w:szCs w:val="16"/>
        </w:rPr>
      </w:pPr>
      <w:r>
        <w:rPr>
          <w:rFonts w:ascii="Courier New" w:eastAsia="Calibri" w:hAnsi="Courier New" w:cs="Courier New"/>
          <w:sz w:val="16"/>
          <w:szCs w:val="16"/>
        </w:rPr>
        <w:t xml:space="preserve">    startOfFlow(4),</w:t>
      </w:r>
    </w:p>
    <w:p w14:paraId="131FC76A" w14:textId="77777777" w:rsidR="00D54ED1" w:rsidRPr="00760004" w:rsidRDefault="00D54ED1" w:rsidP="00D54ED1">
      <w:pPr>
        <w:pStyle w:val="PlainText"/>
        <w:rPr>
          <w:rFonts w:ascii="Courier New" w:hAnsi="Courier New" w:cs="Courier New"/>
          <w:sz w:val="16"/>
          <w:szCs w:val="16"/>
        </w:rPr>
      </w:pPr>
      <w:r>
        <w:rPr>
          <w:rFonts w:ascii="Courier New" w:eastAsia="Calibri" w:hAnsi="Courier New" w:cs="Courier New"/>
          <w:sz w:val="16"/>
          <w:szCs w:val="16"/>
        </w:rPr>
        <w:t xml:space="preserve">    endOfFlow(5)</w:t>
      </w:r>
    </w:p>
    <w:p w14:paraId="4531DC9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24E75CDA" w14:textId="77777777" w:rsidR="00D54ED1" w:rsidRDefault="00D54ED1" w:rsidP="00D54ED1">
      <w:pPr>
        <w:pStyle w:val="PlainText"/>
        <w:rPr>
          <w:rFonts w:ascii="Courier New" w:hAnsi="Courier New" w:cs="Courier New"/>
          <w:sz w:val="16"/>
          <w:szCs w:val="16"/>
        </w:rPr>
      </w:pPr>
    </w:p>
    <w:p w14:paraId="5AE1D72F" w14:textId="77777777" w:rsidR="00D54ED1" w:rsidRPr="008B7D12" w:rsidRDefault="00D54ED1" w:rsidP="00D54ED1">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25090490" w14:textId="77777777" w:rsidR="00D54ED1" w:rsidRPr="00C04A28" w:rsidRDefault="00D54ED1" w:rsidP="00D54ED1">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definitions</w:t>
      </w:r>
    </w:p>
    <w:p w14:paraId="6600BDA9" w14:textId="77777777" w:rsidR="00D54ED1" w:rsidRDefault="00D54ED1" w:rsidP="00D54ED1">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4578E2D2" w14:textId="77777777" w:rsidR="00D54ED1" w:rsidRDefault="00D54ED1" w:rsidP="00D54ED1">
      <w:pPr>
        <w:pStyle w:val="PlainText"/>
        <w:rPr>
          <w:rFonts w:ascii="Courier New" w:hAnsi="Courier New" w:cs="Courier New"/>
          <w:sz w:val="16"/>
          <w:szCs w:val="16"/>
        </w:rPr>
      </w:pPr>
    </w:p>
    <w:p w14:paraId="49A277BE"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AMFIdentifierAssocation ::= SEQUENCE</w:t>
      </w:r>
    </w:p>
    <w:p w14:paraId="78D88B9D"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w:t>
      </w:r>
    </w:p>
    <w:p w14:paraId="2670ECD7"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sUPI             [1] SUPI,</w:t>
      </w:r>
    </w:p>
    <w:p w14:paraId="553AAFAC"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sUCI             [2] SUCI OPTIONAL,</w:t>
      </w:r>
    </w:p>
    <w:p w14:paraId="477242D5"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057ACE0F"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533FBF69"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gUTI             [5] FiveGGUTI,</w:t>
      </w:r>
    </w:p>
    <w:p w14:paraId="4F9EEE31"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location         [6] Location,</w:t>
      </w:r>
    </w:p>
    <w:p w14:paraId="1F24BFD8"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lastRenderedPageBreak/>
        <w:t xml:space="preserve">    fiveGSTAIList    [7] TAIList OPTIONAL</w:t>
      </w:r>
    </w:p>
    <w:p w14:paraId="5FE0867A"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w:t>
      </w:r>
    </w:p>
    <w:p w14:paraId="4393DB53" w14:textId="77777777" w:rsidR="00D54ED1" w:rsidRDefault="00D54ED1" w:rsidP="00D54ED1">
      <w:pPr>
        <w:pStyle w:val="PlainText"/>
        <w:rPr>
          <w:rFonts w:ascii="Courier New" w:hAnsi="Courier New" w:cs="Courier New"/>
          <w:sz w:val="16"/>
          <w:szCs w:val="16"/>
        </w:rPr>
      </w:pPr>
    </w:p>
    <w:p w14:paraId="1A51D34D"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MMEIdentifierAssocation ::= SEQUENCE</w:t>
      </w:r>
    </w:p>
    <w:p w14:paraId="5023E3C6"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w:t>
      </w:r>
    </w:p>
    <w:p w14:paraId="0BE6029E"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iMSI        [1] IMSI,</w:t>
      </w:r>
    </w:p>
    <w:p w14:paraId="11FF1927"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iMEI        [2] IMEI OPTIONAL,</w:t>
      </w:r>
    </w:p>
    <w:p w14:paraId="0274B807"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mSISDN      [3] MSISDN OPTIONAL,</w:t>
      </w:r>
    </w:p>
    <w:p w14:paraId="52C48343"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gUTI        [4] GUTI,</w:t>
      </w:r>
      <w:bookmarkStart w:id="416" w:name="_Hlk54903715"/>
    </w:p>
    <w:p w14:paraId="57EC8D50"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location    [5] Location,</w:t>
      </w:r>
    </w:p>
    <w:p w14:paraId="28F61D17"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tAIList     [6] TAIList OPTIONAL</w:t>
      </w:r>
      <w:bookmarkEnd w:id="416"/>
    </w:p>
    <w:p w14:paraId="04C6CBD5" w14:textId="77777777" w:rsidR="00D54ED1" w:rsidRPr="002713AE" w:rsidRDefault="00D54ED1" w:rsidP="00D54ED1">
      <w:pPr>
        <w:pStyle w:val="PlainText"/>
        <w:rPr>
          <w:rFonts w:ascii="Courier New" w:hAnsi="Courier New" w:cs="Courier New"/>
          <w:sz w:val="16"/>
          <w:szCs w:val="16"/>
        </w:rPr>
      </w:pPr>
      <w:r>
        <w:rPr>
          <w:rFonts w:ascii="Courier New" w:hAnsi="Courier New" w:cs="Courier New"/>
          <w:sz w:val="16"/>
          <w:szCs w:val="16"/>
        </w:rPr>
        <w:t>}</w:t>
      </w:r>
    </w:p>
    <w:p w14:paraId="59866100" w14:textId="77777777" w:rsidR="00D54ED1" w:rsidRDefault="00D54ED1" w:rsidP="00D54ED1">
      <w:pPr>
        <w:pStyle w:val="PlainText"/>
        <w:rPr>
          <w:rFonts w:ascii="Courier New" w:hAnsi="Courier New" w:cs="Courier New"/>
          <w:sz w:val="16"/>
          <w:szCs w:val="16"/>
        </w:rPr>
      </w:pPr>
    </w:p>
    <w:p w14:paraId="134426CD" w14:textId="77777777" w:rsidR="00D54ED1" w:rsidRPr="008B7D12" w:rsidRDefault="00D54ED1" w:rsidP="00D54ED1">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38914C3B" w14:textId="77777777" w:rsidR="00D54ED1" w:rsidRPr="00C04A28" w:rsidRDefault="00D54ED1" w:rsidP="00D54ED1">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parameters</w:t>
      </w:r>
    </w:p>
    <w:p w14:paraId="39265165" w14:textId="77777777" w:rsidR="00D54ED1" w:rsidRDefault="00D54ED1" w:rsidP="00D54ED1">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0E0D60FE" w14:textId="77777777" w:rsidR="00D54ED1" w:rsidRDefault="00D54ED1" w:rsidP="00D54ED1">
      <w:pPr>
        <w:pStyle w:val="PlainText"/>
        <w:rPr>
          <w:rFonts w:ascii="Courier New" w:hAnsi="Courier New" w:cs="Courier New"/>
          <w:sz w:val="16"/>
          <w:szCs w:val="16"/>
        </w:rPr>
      </w:pPr>
    </w:p>
    <w:p w14:paraId="324EA6D3"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GUTI ::= SEQUENCE</w:t>
      </w:r>
    </w:p>
    <w:p w14:paraId="0E62A91F"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w:t>
      </w:r>
    </w:p>
    <w:p w14:paraId="79FED423" w14:textId="77777777" w:rsidR="00D54ED1" w:rsidRPr="008B7D12" w:rsidRDefault="00D54ED1" w:rsidP="00D54ED1">
      <w:pPr>
        <w:pStyle w:val="PlainText"/>
        <w:rPr>
          <w:rFonts w:ascii="Courier New" w:hAnsi="Courier New" w:cs="Courier New"/>
          <w:sz w:val="16"/>
          <w:szCs w:val="16"/>
        </w:rPr>
      </w:pPr>
      <w:r w:rsidRPr="00D50CE3">
        <w:rPr>
          <w:rFonts w:ascii="Courier New" w:hAnsi="Courier New" w:cs="Courier New"/>
          <w:sz w:val="16"/>
          <w:szCs w:val="16"/>
        </w:rPr>
        <w:t xml:space="preserve">    mCC         </w:t>
      </w:r>
      <w:r>
        <w:rPr>
          <w:rFonts w:ascii="Courier New" w:hAnsi="Courier New" w:cs="Courier New"/>
          <w:sz w:val="16"/>
          <w:szCs w:val="16"/>
        </w:rPr>
        <w:t xml:space="preserve"> </w:t>
      </w:r>
      <w:r w:rsidRPr="00D50CE3">
        <w:rPr>
          <w:rFonts w:ascii="Courier New" w:hAnsi="Courier New" w:cs="Courier New"/>
          <w:sz w:val="16"/>
          <w:szCs w:val="16"/>
        </w:rPr>
        <w:t>[1]</w:t>
      </w:r>
      <w:r w:rsidRPr="008B7D12">
        <w:rPr>
          <w:rFonts w:ascii="Courier New" w:hAnsi="Courier New" w:cs="Courier New"/>
          <w:sz w:val="16"/>
          <w:szCs w:val="16"/>
        </w:rPr>
        <w:t xml:space="preserve"> MCC,</w:t>
      </w:r>
    </w:p>
    <w:p w14:paraId="401D46AA" w14:textId="77777777" w:rsidR="00D54ED1" w:rsidRDefault="00D54ED1" w:rsidP="00D54ED1">
      <w:pPr>
        <w:pStyle w:val="PlainText"/>
        <w:rPr>
          <w:rFonts w:ascii="Courier New" w:hAnsi="Courier New" w:cs="Courier New"/>
          <w:sz w:val="16"/>
          <w:szCs w:val="16"/>
        </w:rPr>
      </w:pPr>
      <w:r w:rsidRPr="002713AE">
        <w:rPr>
          <w:rFonts w:ascii="Courier New" w:hAnsi="Courier New" w:cs="Courier New"/>
          <w:sz w:val="16"/>
          <w:szCs w:val="16"/>
        </w:rPr>
        <w:t xml:space="preserve">    mNC         </w:t>
      </w:r>
      <w:r>
        <w:rPr>
          <w:rFonts w:ascii="Courier New" w:hAnsi="Courier New" w:cs="Courier New"/>
          <w:sz w:val="16"/>
          <w:szCs w:val="16"/>
        </w:rPr>
        <w:t xml:space="preserve"> </w:t>
      </w:r>
      <w:r w:rsidRPr="002713AE">
        <w:rPr>
          <w:rFonts w:ascii="Courier New" w:hAnsi="Courier New" w:cs="Courier New"/>
          <w:sz w:val="16"/>
          <w:szCs w:val="16"/>
        </w:rPr>
        <w:t>[2] MNC,</w:t>
      </w:r>
    </w:p>
    <w:p w14:paraId="3E2CBCA7"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mMEGroupID   [3] MMEGroupID,</w:t>
      </w:r>
    </w:p>
    <w:p w14:paraId="554E24CA"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mMECode      [4] MMECode,</w:t>
      </w:r>
    </w:p>
    <w:p w14:paraId="31E63638"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mTMSI        [5] TMSI</w:t>
      </w:r>
    </w:p>
    <w:p w14:paraId="67BADE34"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w:t>
      </w:r>
    </w:p>
    <w:p w14:paraId="06EB6542" w14:textId="77777777" w:rsidR="00D54ED1" w:rsidRDefault="00D54ED1" w:rsidP="00D54ED1">
      <w:pPr>
        <w:pStyle w:val="PlainText"/>
        <w:rPr>
          <w:rFonts w:ascii="Courier New" w:hAnsi="Courier New" w:cs="Courier New"/>
          <w:sz w:val="16"/>
          <w:szCs w:val="16"/>
        </w:rPr>
      </w:pPr>
    </w:p>
    <w:p w14:paraId="0F984BD4"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MMEGroupID ::= OCTET STRING (SIZE(2))</w:t>
      </w:r>
    </w:p>
    <w:p w14:paraId="60A1B5FE" w14:textId="77777777" w:rsidR="00D54ED1" w:rsidRDefault="00D54ED1" w:rsidP="00D54ED1">
      <w:pPr>
        <w:pStyle w:val="PlainText"/>
        <w:rPr>
          <w:rFonts w:ascii="Courier New" w:hAnsi="Courier New" w:cs="Courier New"/>
          <w:sz w:val="16"/>
          <w:szCs w:val="16"/>
        </w:rPr>
      </w:pPr>
    </w:p>
    <w:p w14:paraId="36CFB108"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MMECode ::= OCTET STRING (SIZE(1))</w:t>
      </w:r>
    </w:p>
    <w:p w14:paraId="58C75EFD" w14:textId="77777777" w:rsidR="00D54ED1" w:rsidRDefault="00D54ED1" w:rsidP="00D54ED1">
      <w:pPr>
        <w:pStyle w:val="PlainText"/>
        <w:rPr>
          <w:rFonts w:ascii="Courier New" w:hAnsi="Courier New" w:cs="Courier New"/>
          <w:sz w:val="16"/>
          <w:szCs w:val="16"/>
        </w:rPr>
      </w:pPr>
    </w:p>
    <w:p w14:paraId="7393FD01"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TMSI ::= OCTET STRING (SIZE(4))</w:t>
      </w:r>
    </w:p>
    <w:p w14:paraId="0F5DFB30" w14:textId="77777777" w:rsidR="00D54ED1" w:rsidRPr="00760004" w:rsidRDefault="00D54ED1" w:rsidP="00D54ED1">
      <w:pPr>
        <w:pStyle w:val="PlainText"/>
        <w:rPr>
          <w:rFonts w:ascii="Courier New" w:hAnsi="Courier New" w:cs="Courier New"/>
          <w:sz w:val="16"/>
          <w:szCs w:val="16"/>
        </w:rPr>
      </w:pPr>
    </w:p>
    <w:p w14:paraId="237A229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1F8E305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LI Notification definitions</w:t>
      </w:r>
    </w:p>
    <w:p w14:paraId="2CE1042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4F69D6E9" w14:textId="77777777" w:rsidR="00D54ED1" w:rsidRPr="00760004" w:rsidRDefault="00D54ED1" w:rsidP="00D54ED1">
      <w:pPr>
        <w:pStyle w:val="PlainText"/>
        <w:rPr>
          <w:rFonts w:ascii="Courier New" w:hAnsi="Courier New" w:cs="Courier New"/>
          <w:sz w:val="16"/>
          <w:szCs w:val="16"/>
        </w:rPr>
      </w:pPr>
    </w:p>
    <w:p w14:paraId="2A669B1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LINotification ::= SEQUENCE</w:t>
      </w:r>
    </w:p>
    <w:p w14:paraId="3D57764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F62385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notificationType                    [1] LINotificationType,</w:t>
      </w:r>
    </w:p>
    <w:p w14:paraId="56196A8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appliedTargetID                     [2] TargetIdentifier OPTIONAL,</w:t>
      </w:r>
    </w:p>
    <w:p w14:paraId="2818AAF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appliedDeliveryInformation          [3] SEQUENCE OF LIAppliedDeliveryInformation OPTIONAL,</w:t>
      </w:r>
    </w:p>
    <w:p w14:paraId="55638B1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appliedStartTime                    [4] Timestamp OPTIONAL,</w:t>
      </w:r>
    </w:p>
    <w:p w14:paraId="66DCB90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appliedEndTime                      [5] Timestamp OPTIONAL</w:t>
      </w:r>
    </w:p>
    <w:p w14:paraId="3CB2B45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2EBDE219" w14:textId="77777777" w:rsidR="00D54ED1" w:rsidRPr="00760004" w:rsidRDefault="00D54ED1" w:rsidP="00D54ED1">
      <w:pPr>
        <w:pStyle w:val="PlainText"/>
        <w:rPr>
          <w:rFonts w:ascii="Courier New" w:hAnsi="Courier New" w:cs="Courier New"/>
          <w:sz w:val="16"/>
          <w:szCs w:val="16"/>
        </w:rPr>
      </w:pPr>
    </w:p>
    <w:p w14:paraId="4597A72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65F48DB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LI Notification parameters</w:t>
      </w:r>
    </w:p>
    <w:p w14:paraId="71ED535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38A2EA60" w14:textId="77777777" w:rsidR="00D54ED1" w:rsidRPr="00760004" w:rsidRDefault="00D54ED1" w:rsidP="00D54ED1">
      <w:pPr>
        <w:pStyle w:val="PlainText"/>
        <w:rPr>
          <w:rFonts w:ascii="Courier New" w:hAnsi="Courier New" w:cs="Courier New"/>
          <w:sz w:val="16"/>
          <w:szCs w:val="16"/>
        </w:rPr>
      </w:pPr>
    </w:p>
    <w:p w14:paraId="5D06408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LINotificationType ::= ENUMERATED</w:t>
      </w:r>
    </w:p>
    <w:p w14:paraId="53E5C10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02BD2E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activation(1),</w:t>
      </w:r>
    </w:p>
    <w:p w14:paraId="1C47F20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deactivation(2),</w:t>
      </w:r>
    </w:p>
    <w:p w14:paraId="0F1D53F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modification(3)</w:t>
      </w:r>
    </w:p>
    <w:p w14:paraId="732AAE2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768DBD3" w14:textId="77777777" w:rsidR="00D54ED1" w:rsidRPr="00760004" w:rsidRDefault="00D54ED1" w:rsidP="00D54ED1">
      <w:pPr>
        <w:pStyle w:val="PlainText"/>
        <w:rPr>
          <w:rFonts w:ascii="Courier New" w:hAnsi="Courier New" w:cs="Courier New"/>
          <w:sz w:val="16"/>
          <w:szCs w:val="16"/>
        </w:rPr>
      </w:pPr>
    </w:p>
    <w:p w14:paraId="1CC601A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LIAppliedDeliveryInformation ::= SEQUENCE</w:t>
      </w:r>
    </w:p>
    <w:p w14:paraId="733A088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466315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hI2DeliveryIPAddress                [1] IPAddress OPTIONAL,</w:t>
      </w:r>
    </w:p>
    <w:p w14:paraId="2F7F615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hI2DeliveryPortNumber               [2] PortNumber OPTIONAL,</w:t>
      </w:r>
    </w:p>
    <w:p w14:paraId="44C55FA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hI3DeliveryIPAddress                [3] IPAddress OPTIONAL,</w:t>
      </w:r>
    </w:p>
    <w:p w14:paraId="62F373D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hI3DeliveryPortNumber               [4] PortNumber OPTIONAL</w:t>
      </w:r>
    </w:p>
    <w:p w14:paraId="30AFE7B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758D41B" w14:textId="77777777" w:rsidR="00D54ED1" w:rsidRPr="00760004" w:rsidRDefault="00D54ED1" w:rsidP="00D54ED1">
      <w:pPr>
        <w:pStyle w:val="PlainText"/>
        <w:rPr>
          <w:rFonts w:ascii="Courier New" w:hAnsi="Courier New" w:cs="Courier New"/>
          <w:sz w:val="16"/>
          <w:szCs w:val="16"/>
        </w:rPr>
      </w:pPr>
    </w:p>
    <w:p w14:paraId="55CE095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5C49404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MDF definitions</w:t>
      </w:r>
    </w:p>
    <w:p w14:paraId="013385F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30A7019D" w14:textId="77777777" w:rsidR="00D54ED1" w:rsidRPr="00760004" w:rsidRDefault="00D54ED1" w:rsidP="00D54ED1">
      <w:pPr>
        <w:pStyle w:val="PlainText"/>
        <w:rPr>
          <w:rFonts w:ascii="Courier New" w:hAnsi="Courier New" w:cs="Courier New"/>
          <w:sz w:val="16"/>
          <w:szCs w:val="16"/>
        </w:rPr>
      </w:pPr>
    </w:p>
    <w:p w14:paraId="11F5B65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MDFCellSiteReport ::= SEQUENCE OF CellInformation</w:t>
      </w:r>
    </w:p>
    <w:p w14:paraId="1A5FC49D" w14:textId="77777777" w:rsidR="00D54ED1" w:rsidRPr="00760004" w:rsidRDefault="00D54ED1" w:rsidP="00D54ED1">
      <w:pPr>
        <w:pStyle w:val="PlainText"/>
        <w:rPr>
          <w:rFonts w:ascii="Courier New" w:hAnsi="Courier New" w:cs="Courier New"/>
          <w:sz w:val="16"/>
          <w:szCs w:val="16"/>
        </w:rPr>
      </w:pPr>
    </w:p>
    <w:p w14:paraId="670676F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7E0DCAB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Common Parameters</w:t>
      </w:r>
    </w:p>
    <w:p w14:paraId="7226917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4CA76B0E" w14:textId="77777777" w:rsidR="00D54ED1" w:rsidRPr="00760004" w:rsidRDefault="00D54ED1" w:rsidP="00D54ED1">
      <w:pPr>
        <w:pStyle w:val="PlainText"/>
        <w:rPr>
          <w:rFonts w:ascii="Courier New" w:hAnsi="Courier New" w:cs="Courier New"/>
          <w:sz w:val="16"/>
          <w:szCs w:val="16"/>
        </w:rPr>
      </w:pPr>
    </w:p>
    <w:p w14:paraId="4DC2D66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AccessType ::= ENUMERATED</w:t>
      </w:r>
    </w:p>
    <w:p w14:paraId="46A8BB0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21B2A6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7736496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78AA865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threeGPPandNonThreeGPPAccess(3)</w:t>
      </w:r>
    </w:p>
    <w:p w14:paraId="40F007E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36B019A" w14:textId="77777777" w:rsidR="00D54ED1" w:rsidRPr="00760004" w:rsidRDefault="00D54ED1" w:rsidP="00D54ED1">
      <w:pPr>
        <w:pStyle w:val="PlainText"/>
        <w:rPr>
          <w:rFonts w:ascii="Courier New" w:hAnsi="Courier New" w:cs="Courier New"/>
          <w:sz w:val="16"/>
          <w:szCs w:val="16"/>
        </w:rPr>
      </w:pPr>
    </w:p>
    <w:p w14:paraId="4B2959F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Direction ::= ENUMERATED</w:t>
      </w:r>
    </w:p>
    <w:p w14:paraId="0C6E587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043A18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fromTarget(1),</w:t>
      </w:r>
    </w:p>
    <w:p w14:paraId="3D9752B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toTarget(2)</w:t>
      </w:r>
    </w:p>
    <w:p w14:paraId="714C03B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C36E97C" w14:textId="77777777" w:rsidR="00D54ED1" w:rsidRPr="00760004" w:rsidRDefault="00D54ED1" w:rsidP="00D54ED1">
      <w:pPr>
        <w:pStyle w:val="PlainText"/>
        <w:rPr>
          <w:rFonts w:ascii="Courier New" w:hAnsi="Courier New" w:cs="Courier New"/>
          <w:sz w:val="16"/>
          <w:szCs w:val="16"/>
        </w:rPr>
      </w:pPr>
    </w:p>
    <w:p w14:paraId="31A7EC7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DNN ::= UTF8String</w:t>
      </w:r>
    </w:p>
    <w:p w14:paraId="1227C12A" w14:textId="77777777" w:rsidR="00D54ED1" w:rsidRPr="00760004" w:rsidRDefault="00D54ED1" w:rsidP="00D54ED1">
      <w:pPr>
        <w:pStyle w:val="PlainText"/>
        <w:rPr>
          <w:rFonts w:ascii="Courier New" w:hAnsi="Courier New" w:cs="Courier New"/>
          <w:sz w:val="16"/>
          <w:szCs w:val="16"/>
        </w:rPr>
      </w:pPr>
    </w:p>
    <w:p w14:paraId="1A2A2E9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E164Number ::= NumericString (SIZE(1..15))</w:t>
      </w:r>
    </w:p>
    <w:p w14:paraId="5F4B2C61" w14:textId="77777777" w:rsidR="00D54ED1" w:rsidRPr="00760004" w:rsidRDefault="00D54ED1" w:rsidP="00D54ED1">
      <w:pPr>
        <w:pStyle w:val="PlainText"/>
        <w:rPr>
          <w:rFonts w:ascii="Courier New" w:hAnsi="Courier New" w:cs="Courier New"/>
          <w:sz w:val="16"/>
          <w:szCs w:val="16"/>
        </w:rPr>
      </w:pPr>
    </w:p>
    <w:p w14:paraId="61F25BE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EmailAddress ::= UTF8String</w:t>
      </w:r>
    </w:p>
    <w:p w14:paraId="29BD995F" w14:textId="77777777" w:rsidR="00D54ED1" w:rsidRPr="00760004" w:rsidRDefault="00D54ED1" w:rsidP="00D54ED1">
      <w:pPr>
        <w:pStyle w:val="PlainText"/>
        <w:rPr>
          <w:rFonts w:ascii="Courier New" w:hAnsi="Courier New" w:cs="Courier New"/>
          <w:sz w:val="16"/>
          <w:szCs w:val="16"/>
        </w:rPr>
      </w:pPr>
    </w:p>
    <w:p w14:paraId="69B1982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FiveGGUTI ::= SEQUENCE</w:t>
      </w:r>
    </w:p>
    <w:p w14:paraId="5D278E7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191A48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5B61B07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4DBB0AB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aMFRegionID [3] AMFRegionID,</w:t>
      </w:r>
    </w:p>
    <w:p w14:paraId="1B96C74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aMFSetID    [4] AMFSetID,</w:t>
      </w:r>
    </w:p>
    <w:p w14:paraId="0267BC7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aMFPointer  [5] AMFPointer,</w:t>
      </w:r>
    </w:p>
    <w:p w14:paraId="60B7157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fiveGTMSI   [6] FiveGTMSI</w:t>
      </w:r>
    </w:p>
    <w:p w14:paraId="6ABFABC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62E0CEB" w14:textId="77777777" w:rsidR="00D54ED1" w:rsidRPr="00760004" w:rsidRDefault="00D54ED1" w:rsidP="00D54ED1">
      <w:pPr>
        <w:pStyle w:val="PlainText"/>
        <w:rPr>
          <w:rFonts w:ascii="Courier New" w:hAnsi="Courier New" w:cs="Courier New"/>
          <w:sz w:val="16"/>
          <w:szCs w:val="16"/>
        </w:rPr>
      </w:pPr>
    </w:p>
    <w:p w14:paraId="3FB2777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FiveGMMCause ::= INTEGER (0..255)</w:t>
      </w:r>
    </w:p>
    <w:p w14:paraId="3C9E5092" w14:textId="77777777" w:rsidR="00D54ED1" w:rsidRPr="00760004" w:rsidRDefault="00D54ED1" w:rsidP="00D54ED1">
      <w:pPr>
        <w:pStyle w:val="PlainText"/>
        <w:rPr>
          <w:rFonts w:ascii="Courier New" w:hAnsi="Courier New" w:cs="Courier New"/>
          <w:sz w:val="16"/>
          <w:szCs w:val="16"/>
        </w:rPr>
      </w:pPr>
    </w:p>
    <w:p w14:paraId="2085D54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FiveGSMRequestType ::= ENUMERATED</w:t>
      </w:r>
    </w:p>
    <w:p w14:paraId="4954796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8C3735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initialRequest(1),</w:t>
      </w:r>
    </w:p>
    <w:p w14:paraId="0D2C862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existingPDUSession(2),</w:t>
      </w:r>
    </w:p>
    <w:p w14:paraId="002467A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initialEmergencyRequest(3),</w:t>
      </w:r>
    </w:p>
    <w:p w14:paraId="0FAA574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existingEmergencyPDUSession(4),</w:t>
      </w:r>
    </w:p>
    <w:p w14:paraId="14E3FDB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modificationRequest(5),</w:t>
      </w:r>
    </w:p>
    <w:p w14:paraId="0988338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reserved(6),</w:t>
      </w:r>
    </w:p>
    <w:p w14:paraId="492E290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mAPDURequest(7)</w:t>
      </w:r>
    </w:p>
    <w:p w14:paraId="0AE8D32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20F97AE0" w14:textId="77777777" w:rsidR="00D54ED1" w:rsidRPr="00760004" w:rsidRDefault="00D54ED1" w:rsidP="00D54ED1">
      <w:pPr>
        <w:pStyle w:val="PlainText"/>
        <w:rPr>
          <w:rFonts w:ascii="Courier New" w:hAnsi="Courier New" w:cs="Courier New"/>
          <w:sz w:val="16"/>
          <w:szCs w:val="16"/>
        </w:rPr>
      </w:pPr>
    </w:p>
    <w:p w14:paraId="1DEBB8F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FiveGSMCause ::= INTEGER (0..255)</w:t>
      </w:r>
    </w:p>
    <w:p w14:paraId="7722E005" w14:textId="77777777" w:rsidR="00D54ED1" w:rsidRPr="00760004" w:rsidRDefault="00D54ED1" w:rsidP="00D54ED1">
      <w:pPr>
        <w:pStyle w:val="PlainText"/>
        <w:rPr>
          <w:rFonts w:ascii="Courier New" w:hAnsi="Courier New" w:cs="Courier New"/>
          <w:sz w:val="16"/>
          <w:szCs w:val="16"/>
        </w:rPr>
      </w:pPr>
    </w:p>
    <w:p w14:paraId="0FF9244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FiveGTMSI ::= INTEGER (0..4294967295)</w:t>
      </w:r>
    </w:p>
    <w:p w14:paraId="63F20A1D" w14:textId="77777777" w:rsidR="00D54ED1" w:rsidRPr="00760004" w:rsidRDefault="00D54ED1" w:rsidP="00D54ED1">
      <w:pPr>
        <w:pStyle w:val="PlainText"/>
        <w:rPr>
          <w:rFonts w:ascii="Courier New" w:hAnsi="Courier New" w:cs="Courier New"/>
          <w:sz w:val="16"/>
          <w:szCs w:val="16"/>
        </w:rPr>
      </w:pPr>
    </w:p>
    <w:p w14:paraId="577AF59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FTEID ::= SEQUENCE</w:t>
      </w:r>
    </w:p>
    <w:p w14:paraId="232B9F4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B8969D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tEID        [1] INTEGER (0.. 4294967295),</w:t>
      </w:r>
    </w:p>
    <w:p w14:paraId="41AD2B4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iPv4Address [2] IPv4Address OPTIONAL,</w:t>
      </w:r>
    </w:p>
    <w:p w14:paraId="2B63018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iPv6Address [3] IPv6Address OPTIONAL</w:t>
      </w:r>
    </w:p>
    <w:p w14:paraId="103ED97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6284A0B" w14:textId="77777777" w:rsidR="00D54ED1" w:rsidRPr="00760004" w:rsidRDefault="00D54ED1" w:rsidP="00D54ED1">
      <w:pPr>
        <w:pStyle w:val="PlainText"/>
        <w:rPr>
          <w:rFonts w:ascii="Courier New" w:hAnsi="Courier New" w:cs="Courier New"/>
          <w:sz w:val="16"/>
          <w:szCs w:val="16"/>
        </w:rPr>
      </w:pPr>
    </w:p>
    <w:p w14:paraId="62AD763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GPSI ::= CHOICE</w:t>
      </w:r>
    </w:p>
    <w:p w14:paraId="339CFD3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28ABDE2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mSISDN      [1] MSISDN,</w:t>
      </w:r>
    </w:p>
    <w:p w14:paraId="64768BE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32E31CC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DD3C6AC" w14:textId="77777777" w:rsidR="00D54ED1" w:rsidRPr="00760004" w:rsidRDefault="00D54ED1" w:rsidP="00D54ED1">
      <w:pPr>
        <w:pStyle w:val="PlainText"/>
        <w:rPr>
          <w:rFonts w:ascii="Courier New" w:hAnsi="Courier New" w:cs="Courier New"/>
          <w:sz w:val="16"/>
          <w:szCs w:val="16"/>
        </w:rPr>
      </w:pPr>
    </w:p>
    <w:p w14:paraId="5079A02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GUAMI ::= SEQUENCE</w:t>
      </w:r>
    </w:p>
    <w:p w14:paraId="6501F90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7BC050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aMFID       [1] AMFID,</w:t>
      </w:r>
    </w:p>
    <w:p w14:paraId="23196B7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pLMNID      [2] PLMNID</w:t>
      </w:r>
    </w:p>
    <w:p w14:paraId="213D1F4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0E5DF94" w14:textId="77777777" w:rsidR="00D54ED1" w:rsidRPr="00760004" w:rsidRDefault="00D54ED1" w:rsidP="00D54ED1">
      <w:pPr>
        <w:pStyle w:val="PlainText"/>
        <w:rPr>
          <w:rFonts w:ascii="Courier New" w:hAnsi="Courier New" w:cs="Courier New"/>
          <w:sz w:val="16"/>
          <w:szCs w:val="16"/>
        </w:rPr>
      </w:pPr>
    </w:p>
    <w:p w14:paraId="4DBF031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GUMMEI ::= SEQUENCE</w:t>
      </w:r>
    </w:p>
    <w:p w14:paraId="33E73AE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8CBF28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mMEID       [1] MMEID,</w:t>
      </w:r>
    </w:p>
    <w:p w14:paraId="5323345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mCC         [2] MCC,</w:t>
      </w:r>
    </w:p>
    <w:p w14:paraId="089C335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mNC         [3] MNC</w:t>
      </w:r>
    </w:p>
    <w:p w14:paraId="6B6A77D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E84F1EF" w14:textId="77777777" w:rsidR="00D54ED1" w:rsidRPr="00760004" w:rsidRDefault="00D54ED1" w:rsidP="00D54ED1">
      <w:pPr>
        <w:pStyle w:val="PlainText"/>
        <w:rPr>
          <w:rFonts w:ascii="Courier New" w:hAnsi="Courier New" w:cs="Courier New"/>
          <w:sz w:val="16"/>
          <w:szCs w:val="16"/>
        </w:rPr>
      </w:pPr>
    </w:p>
    <w:p w14:paraId="7D4254E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HomeNetworkPublicKeyID ::= OCTET STRING</w:t>
      </w:r>
    </w:p>
    <w:p w14:paraId="74BF5411" w14:textId="77777777" w:rsidR="00D54ED1" w:rsidRPr="00760004" w:rsidRDefault="00D54ED1" w:rsidP="00D54ED1">
      <w:pPr>
        <w:pStyle w:val="PlainText"/>
        <w:rPr>
          <w:rFonts w:ascii="Courier New" w:hAnsi="Courier New" w:cs="Courier New"/>
          <w:sz w:val="16"/>
          <w:szCs w:val="16"/>
        </w:rPr>
      </w:pPr>
    </w:p>
    <w:p w14:paraId="6B08F4A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HSMFURI ::= UTF8String</w:t>
      </w:r>
    </w:p>
    <w:p w14:paraId="519E9AD6" w14:textId="77777777" w:rsidR="00D54ED1" w:rsidRPr="00760004" w:rsidRDefault="00D54ED1" w:rsidP="00D54ED1">
      <w:pPr>
        <w:pStyle w:val="PlainText"/>
        <w:rPr>
          <w:rFonts w:ascii="Courier New" w:hAnsi="Courier New" w:cs="Courier New"/>
          <w:sz w:val="16"/>
          <w:szCs w:val="16"/>
        </w:rPr>
      </w:pPr>
    </w:p>
    <w:p w14:paraId="4CA6DA6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IMEI ::= NumericString (SIZE(14))</w:t>
      </w:r>
    </w:p>
    <w:p w14:paraId="3816B43C" w14:textId="77777777" w:rsidR="00D54ED1" w:rsidRPr="00760004" w:rsidRDefault="00D54ED1" w:rsidP="00D54ED1">
      <w:pPr>
        <w:pStyle w:val="PlainText"/>
        <w:rPr>
          <w:rFonts w:ascii="Courier New" w:hAnsi="Courier New" w:cs="Courier New"/>
          <w:sz w:val="16"/>
          <w:szCs w:val="16"/>
        </w:rPr>
      </w:pPr>
    </w:p>
    <w:p w14:paraId="5A0D287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IMEISV ::= NumericString (SIZE(16))</w:t>
      </w:r>
    </w:p>
    <w:p w14:paraId="45D5CEFE" w14:textId="77777777" w:rsidR="00D54ED1" w:rsidRPr="00760004" w:rsidRDefault="00D54ED1" w:rsidP="00D54ED1">
      <w:pPr>
        <w:pStyle w:val="PlainText"/>
        <w:rPr>
          <w:rFonts w:ascii="Courier New" w:hAnsi="Courier New" w:cs="Courier New"/>
          <w:sz w:val="16"/>
          <w:szCs w:val="16"/>
        </w:rPr>
      </w:pPr>
    </w:p>
    <w:p w14:paraId="3672D2D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IMPI ::= NAI</w:t>
      </w:r>
    </w:p>
    <w:p w14:paraId="6E0F89DF" w14:textId="77777777" w:rsidR="00D54ED1" w:rsidRPr="00760004" w:rsidRDefault="00D54ED1" w:rsidP="00D54ED1">
      <w:pPr>
        <w:pStyle w:val="PlainText"/>
        <w:rPr>
          <w:rFonts w:ascii="Courier New" w:hAnsi="Courier New" w:cs="Courier New"/>
          <w:sz w:val="16"/>
          <w:szCs w:val="16"/>
        </w:rPr>
      </w:pPr>
    </w:p>
    <w:p w14:paraId="6529354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lastRenderedPageBreak/>
        <w:t>IMPU ::= CHOICE</w:t>
      </w:r>
    </w:p>
    <w:p w14:paraId="78EEF6E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284037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sIPURI [1] SIPURI,</w:t>
      </w:r>
    </w:p>
    <w:p w14:paraId="1D86DC8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tELURI [2] TELURI</w:t>
      </w:r>
    </w:p>
    <w:p w14:paraId="59C611A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E9F83B7" w14:textId="77777777" w:rsidR="00D54ED1" w:rsidRPr="00760004" w:rsidRDefault="00D54ED1" w:rsidP="00D54ED1">
      <w:pPr>
        <w:pStyle w:val="PlainText"/>
        <w:rPr>
          <w:rFonts w:ascii="Courier New" w:hAnsi="Courier New" w:cs="Courier New"/>
          <w:sz w:val="16"/>
          <w:szCs w:val="16"/>
        </w:rPr>
      </w:pPr>
    </w:p>
    <w:p w14:paraId="688CD3B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IMSI ::= NumericString (SIZE(6..15))</w:t>
      </w:r>
    </w:p>
    <w:p w14:paraId="7DA37503" w14:textId="77777777" w:rsidR="00D54ED1" w:rsidRPr="00760004" w:rsidRDefault="00D54ED1" w:rsidP="00D54ED1">
      <w:pPr>
        <w:pStyle w:val="PlainText"/>
        <w:rPr>
          <w:rFonts w:ascii="Courier New" w:hAnsi="Courier New" w:cs="Courier New"/>
          <w:sz w:val="16"/>
          <w:szCs w:val="16"/>
        </w:rPr>
      </w:pPr>
    </w:p>
    <w:p w14:paraId="02CCEA4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Initiator ::= ENUMERATED</w:t>
      </w:r>
    </w:p>
    <w:p w14:paraId="0A43845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B382D4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uE(1),</w:t>
      </w:r>
    </w:p>
    <w:p w14:paraId="152E1EC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network(2),</w:t>
      </w:r>
    </w:p>
    <w:p w14:paraId="255F9DF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603C1F9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D94BE4A" w14:textId="77777777" w:rsidR="00D54ED1" w:rsidRPr="00760004" w:rsidRDefault="00D54ED1" w:rsidP="00D54ED1">
      <w:pPr>
        <w:pStyle w:val="PlainText"/>
        <w:rPr>
          <w:rFonts w:ascii="Courier New" w:hAnsi="Courier New" w:cs="Courier New"/>
          <w:sz w:val="16"/>
          <w:szCs w:val="16"/>
        </w:rPr>
      </w:pPr>
    </w:p>
    <w:p w14:paraId="4E55264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IPAddress ::= CHOICE</w:t>
      </w:r>
    </w:p>
    <w:p w14:paraId="33AB36E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A66417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4FE959C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4625027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4DBDE9B" w14:textId="77777777" w:rsidR="00D54ED1" w:rsidRPr="00760004" w:rsidRDefault="00D54ED1" w:rsidP="00D54ED1">
      <w:pPr>
        <w:pStyle w:val="PlainText"/>
        <w:rPr>
          <w:rFonts w:ascii="Courier New" w:hAnsi="Courier New" w:cs="Courier New"/>
          <w:sz w:val="16"/>
          <w:szCs w:val="16"/>
        </w:rPr>
      </w:pPr>
    </w:p>
    <w:p w14:paraId="51F7983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IPv4Address ::= OCTET STRING (SIZE(4))</w:t>
      </w:r>
    </w:p>
    <w:p w14:paraId="2296F010" w14:textId="77777777" w:rsidR="00D54ED1" w:rsidRPr="00760004" w:rsidRDefault="00D54ED1" w:rsidP="00D54ED1">
      <w:pPr>
        <w:pStyle w:val="PlainText"/>
        <w:rPr>
          <w:rFonts w:ascii="Courier New" w:hAnsi="Courier New" w:cs="Courier New"/>
          <w:sz w:val="16"/>
          <w:szCs w:val="16"/>
        </w:rPr>
      </w:pPr>
    </w:p>
    <w:p w14:paraId="1384623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IPv6Address ::= OCTET STRING (SIZE(16))</w:t>
      </w:r>
    </w:p>
    <w:p w14:paraId="58B9A27D" w14:textId="77777777" w:rsidR="00D54ED1" w:rsidRPr="00760004" w:rsidRDefault="00D54ED1" w:rsidP="00D54ED1">
      <w:pPr>
        <w:pStyle w:val="PlainText"/>
        <w:rPr>
          <w:rFonts w:ascii="Courier New" w:hAnsi="Courier New" w:cs="Courier New"/>
          <w:sz w:val="16"/>
          <w:szCs w:val="16"/>
        </w:rPr>
      </w:pPr>
    </w:p>
    <w:p w14:paraId="649B779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IPv6FlowLabel ::= INTEGER(0..1048575)</w:t>
      </w:r>
    </w:p>
    <w:p w14:paraId="3B46CD91" w14:textId="77777777" w:rsidR="00D54ED1" w:rsidRPr="00760004" w:rsidRDefault="00D54ED1" w:rsidP="00D54ED1">
      <w:pPr>
        <w:pStyle w:val="PlainText"/>
        <w:rPr>
          <w:rFonts w:ascii="Courier New" w:hAnsi="Courier New" w:cs="Courier New"/>
          <w:sz w:val="16"/>
          <w:szCs w:val="16"/>
        </w:rPr>
      </w:pPr>
    </w:p>
    <w:p w14:paraId="26490FF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MACAddress ::= OCTET STRING (SIZE(6))</w:t>
      </w:r>
    </w:p>
    <w:p w14:paraId="5BF72E5B" w14:textId="77777777" w:rsidR="00D54ED1" w:rsidRPr="00760004" w:rsidRDefault="00D54ED1" w:rsidP="00D54ED1">
      <w:pPr>
        <w:pStyle w:val="PlainText"/>
        <w:rPr>
          <w:rFonts w:ascii="Courier New" w:hAnsi="Courier New" w:cs="Courier New"/>
          <w:sz w:val="16"/>
          <w:szCs w:val="16"/>
        </w:rPr>
      </w:pPr>
    </w:p>
    <w:p w14:paraId="34BA43E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MCC ::= NumericString (SIZE(3))</w:t>
      </w:r>
    </w:p>
    <w:p w14:paraId="68CBF5DE" w14:textId="77777777" w:rsidR="00D54ED1" w:rsidRPr="00760004" w:rsidRDefault="00D54ED1" w:rsidP="00D54ED1">
      <w:pPr>
        <w:pStyle w:val="PlainText"/>
        <w:rPr>
          <w:rFonts w:ascii="Courier New" w:hAnsi="Courier New" w:cs="Courier New"/>
          <w:sz w:val="16"/>
          <w:szCs w:val="16"/>
        </w:rPr>
      </w:pPr>
    </w:p>
    <w:p w14:paraId="73A436A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MNC ::= NumericString (SIZE(2..3))</w:t>
      </w:r>
    </w:p>
    <w:p w14:paraId="7DD1081E" w14:textId="77777777" w:rsidR="00D54ED1" w:rsidRPr="00760004" w:rsidRDefault="00D54ED1" w:rsidP="00D54ED1">
      <w:pPr>
        <w:pStyle w:val="PlainText"/>
        <w:rPr>
          <w:rFonts w:ascii="Courier New" w:hAnsi="Courier New" w:cs="Courier New"/>
          <w:sz w:val="16"/>
          <w:szCs w:val="16"/>
        </w:rPr>
      </w:pPr>
    </w:p>
    <w:p w14:paraId="57315F4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MMEID ::= SEQUENCE</w:t>
      </w:r>
    </w:p>
    <w:p w14:paraId="1C222FA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68A8D8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mMEGI       [1] MMEGI,</w:t>
      </w:r>
    </w:p>
    <w:p w14:paraId="6C6463E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mMEC        [2] MMEC</w:t>
      </w:r>
    </w:p>
    <w:p w14:paraId="6259C2C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2891292D" w14:textId="77777777" w:rsidR="00D54ED1" w:rsidRPr="00760004" w:rsidRDefault="00D54ED1" w:rsidP="00D54ED1">
      <w:pPr>
        <w:pStyle w:val="PlainText"/>
        <w:rPr>
          <w:rFonts w:ascii="Courier New" w:hAnsi="Courier New" w:cs="Courier New"/>
          <w:sz w:val="16"/>
          <w:szCs w:val="16"/>
        </w:rPr>
      </w:pPr>
    </w:p>
    <w:p w14:paraId="63E56CA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MMEC ::= NumericString</w:t>
      </w:r>
    </w:p>
    <w:p w14:paraId="738528B0" w14:textId="77777777" w:rsidR="00D54ED1" w:rsidRPr="00760004" w:rsidRDefault="00D54ED1" w:rsidP="00D54ED1">
      <w:pPr>
        <w:pStyle w:val="PlainText"/>
        <w:rPr>
          <w:rFonts w:ascii="Courier New" w:hAnsi="Courier New" w:cs="Courier New"/>
          <w:sz w:val="16"/>
          <w:szCs w:val="16"/>
        </w:rPr>
      </w:pPr>
    </w:p>
    <w:p w14:paraId="5676DDB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MMEGI ::= NumericString</w:t>
      </w:r>
    </w:p>
    <w:p w14:paraId="2924F0BA" w14:textId="77777777" w:rsidR="00D54ED1" w:rsidRPr="00760004" w:rsidRDefault="00D54ED1" w:rsidP="00D54ED1">
      <w:pPr>
        <w:pStyle w:val="PlainText"/>
        <w:rPr>
          <w:rFonts w:ascii="Courier New" w:hAnsi="Courier New" w:cs="Courier New"/>
          <w:sz w:val="16"/>
          <w:szCs w:val="16"/>
        </w:rPr>
      </w:pPr>
    </w:p>
    <w:p w14:paraId="0933E65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MSISDN ::= NumericString (SIZE(1..15))</w:t>
      </w:r>
    </w:p>
    <w:p w14:paraId="2718581F" w14:textId="77777777" w:rsidR="00D54ED1" w:rsidRPr="00760004" w:rsidRDefault="00D54ED1" w:rsidP="00D54ED1">
      <w:pPr>
        <w:pStyle w:val="PlainText"/>
        <w:rPr>
          <w:rFonts w:ascii="Courier New" w:hAnsi="Courier New" w:cs="Courier New"/>
          <w:sz w:val="16"/>
          <w:szCs w:val="16"/>
        </w:rPr>
      </w:pPr>
    </w:p>
    <w:p w14:paraId="6BF95FC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NAI ::= UTF8String</w:t>
      </w:r>
    </w:p>
    <w:p w14:paraId="58DCFA56" w14:textId="77777777" w:rsidR="00D54ED1" w:rsidRPr="00760004" w:rsidRDefault="00D54ED1" w:rsidP="00D54ED1">
      <w:pPr>
        <w:pStyle w:val="PlainText"/>
        <w:rPr>
          <w:rFonts w:ascii="Courier New" w:hAnsi="Courier New" w:cs="Courier New"/>
          <w:sz w:val="16"/>
          <w:szCs w:val="16"/>
        </w:rPr>
      </w:pPr>
    </w:p>
    <w:p w14:paraId="307C9E5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NextLayerProtocol ::= INTEGER(0..255)</w:t>
      </w:r>
    </w:p>
    <w:p w14:paraId="37D44FEB" w14:textId="77777777" w:rsidR="00D54ED1" w:rsidRPr="00760004" w:rsidRDefault="00D54ED1" w:rsidP="00D54ED1">
      <w:pPr>
        <w:pStyle w:val="PlainText"/>
        <w:rPr>
          <w:rFonts w:ascii="Courier New" w:hAnsi="Courier New" w:cs="Courier New"/>
          <w:sz w:val="16"/>
          <w:szCs w:val="16"/>
        </w:rPr>
      </w:pPr>
    </w:p>
    <w:p w14:paraId="670AC70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NonLocalID ::= ENUMERATED</w:t>
      </w:r>
    </w:p>
    <w:p w14:paraId="2383586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0E2311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local(1),</w:t>
      </w:r>
    </w:p>
    <w:p w14:paraId="0083285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nonLocal(2)</w:t>
      </w:r>
    </w:p>
    <w:p w14:paraId="42B030C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C4D3CF0" w14:textId="77777777" w:rsidR="00D54ED1" w:rsidRPr="00760004" w:rsidRDefault="00D54ED1" w:rsidP="00D54ED1">
      <w:pPr>
        <w:pStyle w:val="PlainText"/>
        <w:rPr>
          <w:rFonts w:ascii="Courier New" w:hAnsi="Courier New" w:cs="Courier New"/>
          <w:sz w:val="16"/>
          <w:szCs w:val="16"/>
        </w:rPr>
      </w:pPr>
    </w:p>
    <w:p w14:paraId="3A27BC9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NSSAI ::= SEQUENCE OF SNSSAI</w:t>
      </w:r>
    </w:p>
    <w:p w14:paraId="217A10C5" w14:textId="77777777" w:rsidR="00D54ED1" w:rsidRPr="00760004" w:rsidRDefault="00D54ED1" w:rsidP="00D54ED1">
      <w:pPr>
        <w:pStyle w:val="PlainText"/>
        <w:rPr>
          <w:rFonts w:ascii="Courier New" w:hAnsi="Courier New" w:cs="Courier New"/>
          <w:sz w:val="16"/>
          <w:szCs w:val="16"/>
        </w:rPr>
      </w:pPr>
    </w:p>
    <w:p w14:paraId="62E2265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PLMNID ::= SEQUENCE</w:t>
      </w:r>
    </w:p>
    <w:p w14:paraId="18E5AA1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DBB80C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5D47801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1B0A0EF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BEC989B" w14:textId="77777777" w:rsidR="00D54ED1" w:rsidRPr="00760004" w:rsidRDefault="00D54ED1" w:rsidP="00D54ED1">
      <w:pPr>
        <w:pStyle w:val="PlainText"/>
        <w:rPr>
          <w:rFonts w:ascii="Courier New" w:hAnsi="Courier New" w:cs="Courier New"/>
          <w:sz w:val="16"/>
          <w:szCs w:val="16"/>
        </w:rPr>
      </w:pPr>
    </w:p>
    <w:p w14:paraId="6EA756B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PDUSessionID ::= INTEGER (0..255)</w:t>
      </w:r>
    </w:p>
    <w:p w14:paraId="24B66D3E" w14:textId="77777777" w:rsidR="00D54ED1" w:rsidRPr="00760004" w:rsidRDefault="00D54ED1" w:rsidP="00D54ED1">
      <w:pPr>
        <w:pStyle w:val="PlainText"/>
        <w:rPr>
          <w:rFonts w:ascii="Courier New" w:hAnsi="Courier New" w:cs="Courier New"/>
          <w:sz w:val="16"/>
          <w:szCs w:val="16"/>
        </w:rPr>
      </w:pPr>
    </w:p>
    <w:p w14:paraId="0589B75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PDUSessionType ::= ENUMERATED</w:t>
      </w:r>
    </w:p>
    <w:p w14:paraId="0F4C74C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329CCA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iPv4(1),</w:t>
      </w:r>
    </w:p>
    <w:p w14:paraId="759C863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iPv6(2),</w:t>
      </w:r>
    </w:p>
    <w:p w14:paraId="10D5051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iPv4v6(3),</w:t>
      </w:r>
    </w:p>
    <w:p w14:paraId="5731BE9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unstructured(4),</w:t>
      </w:r>
    </w:p>
    <w:p w14:paraId="2A69824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ethernet(5)</w:t>
      </w:r>
    </w:p>
    <w:p w14:paraId="2CB75B9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142B257" w14:textId="77777777" w:rsidR="00D54ED1" w:rsidRPr="00760004" w:rsidRDefault="00D54ED1" w:rsidP="00D54ED1">
      <w:pPr>
        <w:pStyle w:val="PlainText"/>
        <w:rPr>
          <w:rFonts w:ascii="Courier New" w:hAnsi="Courier New" w:cs="Courier New"/>
          <w:sz w:val="16"/>
          <w:szCs w:val="16"/>
        </w:rPr>
      </w:pPr>
    </w:p>
    <w:p w14:paraId="46C0635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PEI ::= CHOICE</w:t>
      </w:r>
    </w:p>
    <w:p w14:paraId="5DAFA8C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6EA4ED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iMEI        [1] IMEI,</w:t>
      </w:r>
    </w:p>
    <w:p w14:paraId="55DEFCD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iMEISV      [2] IMEISV</w:t>
      </w:r>
    </w:p>
    <w:p w14:paraId="6697D96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6A7BBE1F" w14:textId="77777777" w:rsidR="00D54ED1" w:rsidRPr="00760004" w:rsidRDefault="00D54ED1" w:rsidP="00D54ED1">
      <w:pPr>
        <w:pStyle w:val="PlainText"/>
        <w:rPr>
          <w:rFonts w:ascii="Courier New" w:hAnsi="Courier New" w:cs="Courier New"/>
          <w:sz w:val="16"/>
          <w:szCs w:val="16"/>
        </w:rPr>
      </w:pPr>
    </w:p>
    <w:p w14:paraId="2839A19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PortNumber ::= INTEGER(0..65535)</w:t>
      </w:r>
    </w:p>
    <w:p w14:paraId="45F856F9" w14:textId="77777777" w:rsidR="00D54ED1" w:rsidRPr="00760004" w:rsidRDefault="00D54ED1" w:rsidP="00D54ED1">
      <w:pPr>
        <w:pStyle w:val="PlainText"/>
        <w:rPr>
          <w:rFonts w:ascii="Courier New" w:hAnsi="Courier New" w:cs="Courier New"/>
          <w:sz w:val="16"/>
          <w:szCs w:val="16"/>
        </w:rPr>
      </w:pPr>
    </w:p>
    <w:p w14:paraId="632D6EB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ProtectionSchemeID ::= INTEGER (0..15)</w:t>
      </w:r>
    </w:p>
    <w:p w14:paraId="60FE3228" w14:textId="77777777" w:rsidR="00D54ED1" w:rsidRPr="00760004" w:rsidRDefault="00D54ED1" w:rsidP="00D54ED1">
      <w:pPr>
        <w:pStyle w:val="PlainText"/>
        <w:rPr>
          <w:rFonts w:ascii="Courier New" w:hAnsi="Courier New" w:cs="Courier New"/>
          <w:sz w:val="16"/>
          <w:szCs w:val="16"/>
        </w:rPr>
      </w:pPr>
    </w:p>
    <w:p w14:paraId="12D71F2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RATType ::= ENUMERATED</w:t>
      </w:r>
    </w:p>
    <w:p w14:paraId="61D2968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6E5627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nR(1),</w:t>
      </w:r>
    </w:p>
    <w:p w14:paraId="08FFCD5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eUTRA(2),</w:t>
      </w:r>
    </w:p>
    <w:p w14:paraId="587484F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wLAN(3),</w:t>
      </w:r>
    </w:p>
    <w:p w14:paraId="091D470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virtual(4),</w:t>
      </w:r>
    </w:p>
    <w:p w14:paraId="433AAED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nBIOT(5),</w:t>
      </w:r>
    </w:p>
    <w:p w14:paraId="3D5212A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wireline(6),</w:t>
      </w:r>
    </w:p>
    <w:p w14:paraId="10A31C8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wirelineCable(7),</w:t>
      </w:r>
    </w:p>
    <w:p w14:paraId="5C8A9B9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wirelineBBF(8),</w:t>
      </w:r>
    </w:p>
    <w:p w14:paraId="4C80F32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lTEM(9),</w:t>
      </w:r>
    </w:p>
    <w:p w14:paraId="09FD41E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nRU(10),</w:t>
      </w:r>
    </w:p>
    <w:p w14:paraId="53D6759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eUTRAU(11),</w:t>
      </w:r>
    </w:p>
    <w:p w14:paraId="6569010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trustedN3GA(12),</w:t>
      </w:r>
    </w:p>
    <w:p w14:paraId="085A7DE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trustedWLAN(13),</w:t>
      </w:r>
    </w:p>
    <w:p w14:paraId="129DF95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uTRA(14),</w:t>
      </w:r>
    </w:p>
    <w:p w14:paraId="51743FD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gERA(15)</w:t>
      </w:r>
    </w:p>
    <w:p w14:paraId="73C14FB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A1C76C0" w14:textId="77777777" w:rsidR="00D54ED1" w:rsidRPr="00760004" w:rsidRDefault="00D54ED1" w:rsidP="00D54ED1">
      <w:pPr>
        <w:pStyle w:val="PlainText"/>
        <w:rPr>
          <w:rFonts w:ascii="Courier New" w:hAnsi="Courier New" w:cs="Courier New"/>
          <w:sz w:val="16"/>
          <w:szCs w:val="16"/>
        </w:rPr>
      </w:pPr>
    </w:p>
    <w:p w14:paraId="1104780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RejectedNSSAI ::= SEQUENCE OF RejectedSNSSAI</w:t>
      </w:r>
    </w:p>
    <w:p w14:paraId="737E2518" w14:textId="77777777" w:rsidR="00D54ED1" w:rsidRPr="00760004" w:rsidRDefault="00D54ED1" w:rsidP="00D54ED1">
      <w:pPr>
        <w:pStyle w:val="PlainText"/>
        <w:rPr>
          <w:rFonts w:ascii="Courier New" w:hAnsi="Courier New" w:cs="Courier New"/>
          <w:sz w:val="16"/>
          <w:szCs w:val="16"/>
        </w:rPr>
      </w:pPr>
    </w:p>
    <w:p w14:paraId="4962078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RejectedSNSSAI ::= SEQUENCE</w:t>
      </w:r>
    </w:p>
    <w:p w14:paraId="50C7789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F6B368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causeValue  [1] RejectedSliceCauseValue,</w:t>
      </w:r>
    </w:p>
    <w:p w14:paraId="1F18309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sNSSAI      [2] SNSSAI</w:t>
      </w:r>
    </w:p>
    <w:p w14:paraId="7E0DC0C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0A8EED9" w14:textId="77777777" w:rsidR="00D54ED1" w:rsidRPr="00760004" w:rsidRDefault="00D54ED1" w:rsidP="00D54ED1">
      <w:pPr>
        <w:pStyle w:val="PlainText"/>
        <w:rPr>
          <w:rFonts w:ascii="Courier New" w:hAnsi="Courier New" w:cs="Courier New"/>
          <w:sz w:val="16"/>
          <w:szCs w:val="16"/>
        </w:rPr>
      </w:pPr>
    </w:p>
    <w:p w14:paraId="1BDFFE5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RejectedSliceCauseValue ::= INTEGER (0..255)</w:t>
      </w:r>
    </w:p>
    <w:p w14:paraId="7B2CD453" w14:textId="77777777" w:rsidR="00D54ED1" w:rsidRPr="00760004" w:rsidRDefault="00D54ED1" w:rsidP="00D54ED1">
      <w:pPr>
        <w:pStyle w:val="PlainText"/>
        <w:rPr>
          <w:rFonts w:ascii="Courier New" w:hAnsi="Courier New" w:cs="Courier New"/>
          <w:sz w:val="16"/>
          <w:szCs w:val="16"/>
        </w:rPr>
      </w:pPr>
    </w:p>
    <w:p w14:paraId="01DA5F0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RoutingIndicator ::= INTEGER (0..9999)</w:t>
      </w:r>
    </w:p>
    <w:p w14:paraId="317B5DBD" w14:textId="77777777" w:rsidR="00D54ED1" w:rsidRPr="00760004" w:rsidRDefault="00D54ED1" w:rsidP="00D54ED1">
      <w:pPr>
        <w:pStyle w:val="PlainText"/>
        <w:rPr>
          <w:rFonts w:ascii="Courier New" w:hAnsi="Courier New" w:cs="Courier New"/>
          <w:sz w:val="16"/>
          <w:szCs w:val="16"/>
        </w:rPr>
      </w:pPr>
    </w:p>
    <w:p w14:paraId="64C7F43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SchemeOutput ::= OCTET STRING</w:t>
      </w:r>
    </w:p>
    <w:p w14:paraId="65F13A5F" w14:textId="77777777" w:rsidR="00D54ED1" w:rsidRPr="00760004" w:rsidRDefault="00D54ED1" w:rsidP="00D54ED1">
      <w:pPr>
        <w:pStyle w:val="PlainText"/>
        <w:rPr>
          <w:rFonts w:ascii="Courier New" w:hAnsi="Courier New" w:cs="Courier New"/>
          <w:sz w:val="16"/>
          <w:szCs w:val="16"/>
        </w:rPr>
      </w:pPr>
    </w:p>
    <w:p w14:paraId="72593E8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SIPURI ::= UTF8String</w:t>
      </w:r>
    </w:p>
    <w:p w14:paraId="64C0B016" w14:textId="77777777" w:rsidR="00D54ED1" w:rsidRPr="00760004" w:rsidRDefault="00D54ED1" w:rsidP="00D54ED1">
      <w:pPr>
        <w:pStyle w:val="PlainText"/>
        <w:rPr>
          <w:rFonts w:ascii="Courier New" w:hAnsi="Courier New" w:cs="Courier New"/>
          <w:sz w:val="16"/>
          <w:szCs w:val="16"/>
        </w:rPr>
      </w:pPr>
    </w:p>
    <w:p w14:paraId="4F301D5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Slice ::= SEQUENCE</w:t>
      </w:r>
    </w:p>
    <w:p w14:paraId="03E1D11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9204F2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allowedNSSAI        [1] NSSAI OPTIONAL,</w:t>
      </w:r>
    </w:p>
    <w:p w14:paraId="378A650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configuredNSSAI     [2] NSSAI OPTIONAL,</w:t>
      </w:r>
    </w:p>
    <w:p w14:paraId="5352F57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rejectedNSSAI       [3] RejectedNSSAI OPTIONAL</w:t>
      </w:r>
    </w:p>
    <w:p w14:paraId="30A0B9D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2106497F" w14:textId="77777777" w:rsidR="00D54ED1" w:rsidRPr="00760004" w:rsidRDefault="00D54ED1" w:rsidP="00D54ED1">
      <w:pPr>
        <w:pStyle w:val="PlainText"/>
        <w:rPr>
          <w:rFonts w:ascii="Courier New" w:hAnsi="Courier New" w:cs="Courier New"/>
          <w:sz w:val="16"/>
          <w:szCs w:val="16"/>
        </w:rPr>
      </w:pPr>
    </w:p>
    <w:p w14:paraId="093E3F3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SMPDUDNRequest ::= OCTET STRING</w:t>
      </w:r>
    </w:p>
    <w:p w14:paraId="340AFB2A" w14:textId="77777777" w:rsidR="00D54ED1" w:rsidRPr="00760004" w:rsidRDefault="00D54ED1" w:rsidP="00D54ED1">
      <w:pPr>
        <w:pStyle w:val="PlainText"/>
        <w:rPr>
          <w:rFonts w:ascii="Courier New" w:hAnsi="Courier New" w:cs="Courier New"/>
          <w:sz w:val="16"/>
          <w:szCs w:val="16"/>
        </w:rPr>
      </w:pPr>
    </w:p>
    <w:p w14:paraId="2452553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SNSSAI ::= SEQUENCE</w:t>
      </w:r>
    </w:p>
    <w:p w14:paraId="059C32D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4563DD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sliceServiceType    [1] INTEGER (0..255),</w:t>
      </w:r>
    </w:p>
    <w:p w14:paraId="0B901B2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sliceDifferentiator [2] OCTET STRING (SIZE(3)) OPTIONAL</w:t>
      </w:r>
    </w:p>
    <w:p w14:paraId="326DA4A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35217BF" w14:textId="77777777" w:rsidR="00D54ED1" w:rsidRPr="00760004" w:rsidRDefault="00D54ED1" w:rsidP="00D54ED1">
      <w:pPr>
        <w:pStyle w:val="PlainText"/>
        <w:rPr>
          <w:rFonts w:ascii="Courier New" w:hAnsi="Courier New" w:cs="Courier New"/>
          <w:sz w:val="16"/>
          <w:szCs w:val="16"/>
        </w:rPr>
      </w:pPr>
    </w:p>
    <w:p w14:paraId="6F65D10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SUCI ::= SEQUENCE</w:t>
      </w:r>
    </w:p>
    <w:p w14:paraId="300FEC4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DE9373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26F717E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705C253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routingIndicator            [3] RoutingIndicator,</w:t>
      </w:r>
    </w:p>
    <w:p w14:paraId="1A0CD9A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protectionSchemeID          [4] ProtectionSchemeID,</w:t>
      </w:r>
    </w:p>
    <w:p w14:paraId="7A07469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homeNetworkPublicKeyID      [5] HomeNetworkPublicKeyID,</w:t>
      </w:r>
    </w:p>
    <w:p w14:paraId="042B138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schemeOutput                [6] SchemeOutput</w:t>
      </w:r>
    </w:p>
    <w:p w14:paraId="0398D66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9669F70" w14:textId="77777777" w:rsidR="00D54ED1" w:rsidRPr="00760004" w:rsidRDefault="00D54ED1" w:rsidP="00D54ED1">
      <w:pPr>
        <w:pStyle w:val="PlainText"/>
        <w:rPr>
          <w:rFonts w:ascii="Courier New" w:hAnsi="Courier New" w:cs="Courier New"/>
          <w:sz w:val="16"/>
          <w:szCs w:val="16"/>
        </w:rPr>
      </w:pPr>
    </w:p>
    <w:p w14:paraId="10FF59F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SUPI ::= CHOICE</w:t>
      </w:r>
    </w:p>
    <w:p w14:paraId="2F2C11A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8AD3BB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iMSI        [1] IMSI,</w:t>
      </w:r>
    </w:p>
    <w:p w14:paraId="38D8700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624DF41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399D764" w14:textId="77777777" w:rsidR="00D54ED1" w:rsidRPr="00760004" w:rsidRDefault="00D54ED1" w:rsidP="00D54ED1">
      <w:pPr>
        <w:pStyle w:val="PlainText"/>
        <w:rPr>
          <w:rFonts w:ascii="Courier New" w:hAnsi="Courier New" w:cs="Courier New"/>
          <w:sz w:val="16"/>
          <w:szCs w:val="16"/>
        </w:rPr>
      </w:pPr>
    </w:p>
    <w:p w14:paraId="1FE90AA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SUPIUnauthenticatedIndication ::= BOOLEAN</w:t>
      </w:r>
    </w:p>
    <w:p w14:paraId="4A4A2452" w14:textId="77777777" w:rsidR="00D54ED1" w:rsidRPr="00760004" w:rsidRDefault="00D54ED1" w:rsidP="00D54ED1">
      <w:pPr>
        <w:pStyle w:val="PlainText"/>
        <w:rPr>
          <w:rFonts w:ascii="Courier New" w:hAnsi="Courier New" w:cs="Courier New"/>
          <w:sz w:val="16"/>
          <w:szCs w:val="16"/>
        </w:rPr>
      </w:pPr>
    </w:p>
    <w:p w14:paraId="1960497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TargetIdentifier ::= CHOICE</w:t>
      </w:r>
    </w:p>
    <w:p w14:paraId="1DEF0E6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707894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7729AA0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iMSI                [2] IMSI,</w:t>
      </w:r>
    </w:p>
    <w:p w14:paraId="146BBA1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pEI                 [3] PEI,</w:t>
      </w:r>
    </w:p>
    <w:p w14:paraId="03CFA49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iMEI                [4] IMEI,</w:t>
      </w:r>
    </w:p>
    <w:p w14:paraId="4FEA9F6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gPSI                [5] GPSI,</w:t>
      </w:r>
    </w:p>
    <w:p w14:paraId="76F13A9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mSISDN              [6] MSISDN,</w:t>
      </w:r>
    </w:p>
    <w:p w14:paraId="1F623B8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nAI                 [7] NAI,</w:t>
      </w:r>
    </w:p>
    <w:p w14:paraId="16918C9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iPv4Address         [8] IPv4Address,</w:t>
      </w:r>
    </w:p>
    <w:p w14:paraId="68CC718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iPv6Address         [9] IPv6Address,</w:t>
      </w:r>
    </w:p>
    <w:p w14:paraId="062CF42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ethernetAddress     [10] MACAddress</w:t>
      </w:r>
    </w:p>
    <w:p w14:paraId="059E81E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2CE9AA85" w14:textId="77777777" w:rsidR="00D54ED1" w:rsidRPr="00760004" w:rsidRDefault="00D54ED1" w:rsidP="00D54ED1">
      <w:pPr>
        <w:pStyle w:val="PlainText"/>
        <w:rPr>
          <w:rFonts w:ascii="Courier New" w:hAnsi="Courier New" w:cs="Courier New"/>
          <w:sz w:val="16"/>
          <w:szCs w:val="16"/>
        </w:rPr>
      </w:pPr>
    </w:p>
    <w:p w14:paraId="1B3F8DF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TargetIdentifierProvenance ::= ENUMERATED</w:t>
      </w:r>
    </w:p>
    <w:p w14:paraId="70368B9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796A6B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lEAProvided(1),</w:t>
      </w:r>
    </w:p>
    <w:p w14:paraId="698628B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observed(2),</w:t>
      </w:r>
    </w:p>
    <w:p w14:paraId="5AD5193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matchedOn(3),</w:t>
      </w:r>
    </w:p>
    <w:p w14:paraId="3C36702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other(4)</w:t>
      </w:r>
    </w:p>
    <w:p w14:paraId="0F78B7E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25349DF8" w14:textId="77777777" w:rsidR="00D54ED1" w:rsidRPr="00760004" w:rsidRDefault="00D54ED1" w:rsidP="00D54ED1">
      <w:pPr>
        <w:pStyle w:val="PlainText"/>
        <w:rPr>
          <w:rFonts w:ascii="Courier New" w:hAnsi="Courier New" w:cs="Courier New"/>
          <w:sz w:val="16"/>
          <w:szCs w:val="16"/>
        </w:rPr>
      </w:pPr>
    </w:p>
    <w:p w14:paraId="6E9D06A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TELURI ::= UTF8String</w:t>
      </w:r>
    </w:p>
    <w:p w14:paraId="1914895D" w14:textId="77777777" w:rsidR="00D54ED1" w:rsidRPr="00760004" w:rsidRDefault="00D54ED1" w:rsidP="00D54ED1">
      <w:pPr>
        <w:pStyle w:val="PlainText"/>
        <w:rPr>
          <w:rFonts w:ascii="Courier New" w:hAnsi="Courier New" w:cs="Courier New"/>
          <w:sz w:val="16"/>
          <w:szCs w:val="16"/>
        </w:rPr>
      </w:pPr>
    </w:p>
    <w:p w14:paraId="43E668D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Timestamp ::= GeneralizedTime</w:t>
      </w:r>
    </w:p>
    <w:p w14:paraId="7951A2F9" w14:textId="77777777" w:rsidR="00D54ED1" w:rsidRPr="00760004" w:rsidRDefault="00D54ED1" w:rsidP="00D54ED1">
      <w:pPr>
        <w:pStyle w:val="PlainText"/>
        <w:rPr>
          <w:rFonts w:ascii="Courier New" w:hAnsi="Courier New" w:cs="Courier New"/>
          <w:sz w:val="16"/>
          <w:szCs w:val="16"/>
        </w:rPr>
      </w:pPr>
    </w:p>
    <w:p w14:paraId="4BE62F9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UEEndpointAddress ::= CHOICE</w:t>
      </w:r>
    </w:p>
    <w:p w14:paraId="58BD1E9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A4BFD3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003E302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6CCAF83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ethernetAddress     [3] MACAddress</w:t>
      </w:r>
    </w:p>
    <w:p w14:paraId="41A1A6A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1835E4F" w14:textId="77777777" w:rsidR="00D54ED1" w:rsidRPr="00760004" w:rsidRDefault="00D54ED1" w:rsidP="00D54ED1">
      <w:pPr>
        <w:pStyle w:val="PlainText"/>
        <w:rPr>
          <w:rFonts w:ascii="Courier New" w:hAnsi="Courier New" w:cs="Courier New"/>
          <w:sz w:val="16"/>
          <w:szCs w:val="16"/>
        </w:rPr>
      </w:pPr>
    </w:p>
    <w:p w14:paraId="57C5F06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5FA3F13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Location parameters</w:t>
      </w:r>
    </w:p>
    <w:p w14:paraId="2F68958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w:t>
      </w:r>
    </w:p>
    <w:p w14:paraId="5A3C5240" w14:textId="77777777" w:rsidR="00D54ED1" w:rsidRPr="00760004" w:rsidRDefault="00D54ED1" w:rsidP="00D54ED1">
      <w:pPr>
        <w:pStyle w:val="PlainText"/>
        <w:rPr>
          <w:rFonts w:ascii="Courier New" w:hAnsi="Courier New" w:cs="Courier New"/>
          <w:sz w:val="16"/>
          <w:szCs w:val="16"/>
        </w:rPr>
      </w:pPr>
    </w:p>
    <w:p w14:paraId="572C39A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Location ::= SEQUENCE</w:t>
      </w:r>
    </w:p>
    <w:p w14:paraId="56AD157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91E110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locationInfo                [1] LocationInfo OPTIONAL, </w:t>
      </w:r>
    </w:p>
    <w:p w14:paraId="217F673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positioningInfo             [2] PositioningInfo OPTIONAL,  </w:t>
      </w:r>
    </w:p>
    <w:p w14:paraId="2FA6D17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locationPresenceReport      [3] LocationPresenceReport OPTIONAL </w:t>
      </w:r>
    </w:p>
    <w:p w14:paraId="2DBE961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3903A90" w14:textId="77777777" w:rsidR="00D54ED1" w:rsidRPr="00760004" w:rsidRDefault="00D54ED1" w:rsidP="00D54ED1">
      <w:pPr>
        <w:pStyle w:val="PlainText"/>
        <w:rPr>
          <w:rFonts w:ascii="Courier New" w:hAnsi="Courier New" w:cs="Courier New"/>
          <w:sz w:val="16"/>
          <w:szCs w:val="16"/>
        </w:rPr>
      </w:pPr>
    </w:p>
    <w:p w14:paraId="4F2349C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CellSiteInformation ::= SEQUENCE</w:t>
      </w:r>
    </w:p>
    <w:p w14:paraId="17D147B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2B9A9D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37B6C12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azimuth                     [2] INTEGER (0..359) OPTIONAL,</w:t>
      </w:r>
    </w:p>
    <w:p w14:paraId="791CD9A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operatorSpecificInformation [3] UTF8String OPTIONAL</w:t>
      </w:r>
    </w:p>
    <w:p w14:paraId="62D67F0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9D44BEB" w14:textId="77777777" w:rsidR="00D54ED1" w:rsidRPr="00760004" w:rsidRDefault="00D54ED1" w:rsidP="00D54ED1">
      <w:pPr>
        <w:pStyle w:val="PlainText"/>
        <w:rPr>
          <w:rFonts w:ascii="Courier New" w:hAnsi="Courier New" w:cs="Courier New"/>
          <w:sz w:val="16"/>
          <w:szCs w:val="16"/>
        </w:rPr>
      </w:pPr>
    </w:p>
    <w:p w14:paraId="4071536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29.518 [22], clause 6.4.6.2.6</w:t>
      </w:r>
    </w:p>
    <w:p w14:paraId="569A93B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LocationInfo ::= SEQUENCE</w:t>
      </w:r>
    </w:p>
    <w:p w14:paraId="03222E9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161755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userLocation                [1] UserLocation OPTIONAL,</w:t>
      </w:r>
    </w:p>
    <w:p w14:paraId="22E0B1A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currentLoc                  [2] BOOLEAN OPTIONAL, </w:t>
      </w:r>
    </w:p>
    <w:p w14:paraId="210C32F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geoInfo                     [3] GeographicArea OPTIONAL,</w:t>
      </w:r>
    </w:p>
    <w:p w14:paraId="6C0C7C7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rATType                     [4] RATType OPTIONAL,</w:t>
      </w:r>
    </w:p>
    <w:p w14:paraId="360F73F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timeZone                    [5] TimeZone OPTIONAL,</w:t>
      </w:r>
    </w:p>
    <w:p w14:paraId="09E08E1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additionalCellIDs           [6] SEQUENCE OF CellInformation OPTIONAL</w:t>
      </w:r>
    </w:p>
    <w:p w14:paraId="06B7ED8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91F764E" w14:textId="77777777" w:rsidR="00D54ED1" w:rsidRPr="00760004" w:rsidRDefault="00D54ED1" w:rsidP="00D54ED1">
      <w:pPr>
        <w:pStyle w:val="PlainText"/>
        <w:rPr>
          <w:rFonts w:ascii="Courier New" w:hAnsi="Courier New" w:cs="Courier New"/>
          <w:sz w:val="16"/>
          <w:szCs w:val="16"/>
        </w:rPr>
      </w:pPr>
    </w:p>
    <w:p w14:paraId="270A85A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29.571 [17], clause 5.4.4.7</w:t>
      </w:r>
    </w:p>
    <w:p w14:paraId="59B5053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UserLocation ::= SEQUENCE</w:t>
      </w:r>
    </w:p>
    <w:p w14:paraId="1095203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4028C2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eUTRALocation               [1] EUTRALocation OPTIONAL,</w:t>
      </w:r>
    </w:p>
    <w:p w14:paraId="30C8167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nRLocation                  [2] NRLocation OPTIONAL,</w:t>
      </w:r>
    </w:p>
    <w:p w14:paraId="071228E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n3GALocation                [3] N3GALocation OPTIONAL</w:t>
      </w:r>
    </w:p>
    <w:p w14:paraId="5EB7C15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A8112E0" w14:textId="77777777" w:rsidR="00D54ED1" w:rsidRPr="00760004" w:rsidRDefault="00D54ED1" w:rsidP="00D54ED1">
      <w:pPr>
        <w:pStyle w:val="PlainText"/>
        <w:rPr>
          <w:rFonts w:ascii="Courier New" w:hAnsi="Courier New" w:cs="Courier New"/>
          <w:sz w:val="16"/>
          <w:szCs w:val="16"/>
        </w:rPr>
      </w:pPr>
    </w:p>
    <w:p w14:paraId="54BE074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29.571 [17], clause 5.4.4.8</w:t>
      </w:r>
    </w:p>
    <w:p w14:paraId="1929D17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EUTRALocation ::= SEQUENCE</w:t>
      </w:r>
    </w:p>
    <w:p w14:paraId="74565FB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0A27E8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tAI                         [1] TAI,</w:t>
      </w:r>
    </w:p>
    <w:p w14:paraId="64DD619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eCGI                        [2] ECGI,</w:t>
      </w:r>
    </w:p>
    <w:p w14:paraId="1BF6393F" w14:textId="773D1C76"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ageOfLocat</w:t>
      </w:r>
      <w:ins w:id="417" w:author="Luke Mewburn" w:date="2021-05-10T19:25:00Z">
        <w:r>
          <w:rPr>
            <w:rFonts w:ascii="Courier New" w:hAnsi="Courier New" w:cs="Courier New"/>
            <w:sz w:val="16"/>
            <w:szCs w:val="16"/>
          </w:rPr>
          <w:t>i</w:t>
        </w:r>
      </w:ins>
      <w:r w:rsidRPr="00760004">
        <w:rPr>
          <w:rFonts w:ascii="Courier New" w:hAnsi="Courier New" w:cs="Courier New"/>
          <w:sz w:val="16"/>
          <w:szCs w:val="16"/>
        </w:rPr>
        <w:t>onInfo</w:t>
      </w:r>
      <w:del w:id="418" w:author="Luke Mewburn" w:date="2021-05-10T19:25:00Z">
        <w:r w:rsidRPr="00760004" w:rsidDel="00D54ED1">
          <w:rPr>
            <w:rFonts w:ascii="Courier New" w:hAnsi="Courier New" w:cs="Courier New"/>
            <w:sz w:val="16"/>
            <w:szCs w:val="16"/>
          </w:rPr>
          <w:delText xml:space="preserve"> </w:delText>
        </w:r>
      </w:del>
      <w:r w:rsidRPr="00760004">
        <w:rPr>
          <w:rFonts w:ascii="Courier New" w:hAnsi="Courier New" w:cs="Courier New"/>
          <w:sz w:val="16"/>
          <w:szCs w:val="16"/>
        </w:rPr>
        <w:t xml:space="preserve">           [3] INTEGER OPTIONAL,</w:t>
      </w:r>
    </w:p>
    <w:p w14:paraId="4FFEF9B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03BF5E9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 </w:t>
      </w:r>
    </w:p>
    <w:p w14:paraId="5F9C90A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14667A0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globalNGENbID               [7] GlobalRANNodeID OPTIONAL,</w:t>
      </w:r>
    </w:p>
    <w:p w14:paraId="3A639E0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1AB263B0" w14:textId="77777777" w:rsidR="00D54ED1" w:rsidRPr="00760004" w:rsidRDefault="00D54ED1" w:rsidP="00D54ED1">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                 [9] GlobalRANNodeID OPTIONAL</w:t>
      </w:r>
    </w:p>
    <w:p w14:paraId="48A7150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4CDF83D1" w14:textId="77777777" w:rsidR="00D54ED1" w:rsidRPr="00760004" w:rsidRDefault="00D54ED1" w:rsidP="00D54ED1">
      <w:pPr>
        <w:pStyle w:val="PlainText"/>
        <w:rPr>
          <w:rFonts w:ascii="Courier New" w:hAnsi="Courier New" w:cs="Courier New"/>
          <w:sz w:val="16"/>
          <w:szCs w:val="16"/>
        </w:rPr>
      </w:pPr>
    </w:p>
    <w:p w14:paraId="35D0B89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29.571 [17], clause 5.4.4.9</w:t>
      </w:r>
    </w:p>
    <w:p w14:paraId="2345BC7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NRLocation ::= SEQUENCE</w:t>
      </w:r>
    </w:p>
    <w:p w14:paraId="455BEBA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26B8DD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tAI                         [1] TAI,</w:t>
      </w:r>
    </w:p>
    <w:p w14:paraId="232DC28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2D8CA942" w14:textId="7A333ACE"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ageOfLocat</w:t>
      </w:r>
      <w:ins w:id="419" w:author="Luke Mewburn" w:date="2021-05-10T19:25:00Z">
        <w:r>
          <w:rPr>
            <w:rFonts w:ascii="Courier New" w:hAnsi="Courier New" w:cs="Courier New"/>
            <w:sz w:val="16"/>
            <w:szCs w:val="16"/>
          </w:rPr>
          <w:t>i</w:t>
        </w:r>
      </w:ins>
      <w:r w:rsidRPr="00760004">
        <w:rPr>
          <w:rFonts w:ascii="Courier New" w:hAnsi="Courier New" w:cs="Courier New"/>
          <w:sz w:val="16"/>
          <w:szCs w:val="16"/>
        </w:rPr>
        <w:t>onInfo</w:t>
      </w:r>
      <w:del w:id="420" w:author="Luke Mewburn" w:date="2021-05-10T19:25:00Z">
        <w:r w:rsidRPr="00760004" w:rsidDel="00D54ED1">
          <w:rPr>
            <w:rFonts w:ascii="Courier New" w:hAnsi="Courier New" w:cs="Courier New"/>
            <w:sz w:val="16"/>
            <w:szCs w:val="16"/>
          </w:rPr>
          <w:delText xml:space="preserve"> </w:delText>
        </w:r>
      </w:del>
      <w:r w:rsidRPr="00760004">
        <w:rPr>
          <w:rFonts w:ascii="Courier New" w:hAnsi="Courier New" w:cs="Courier New"/>
          <w:sz w:val="16"/>
          <w:szCs w:val="16"/>
        </w:rPr>
        <w:t xml:space="preserve">           [3] INTEGER OPTIONAL,</w:t>
      </w:r>
    </w:p>
    <w:p w14:paraId="0846184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041D2FD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w:t>
      </w:r>
    </w:p>
    <w:p w14:paraId="6EC0DD6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77FA051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globalGNbID                 [7] GlobalRANNodeID OPTIONAL,</w:t>
      </w:r>
    </w:p>
    <w:p w14:paraId="4DA2335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6299B2A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D66B2A4" w14:textId="77777777" w:rsidR="00D54ED1" w:rsidRPr="00760004" w:rsidRDefault="00D54ED1" w:rsidP="00D54ED1">
      <w:pPr>
        <w:pStyle w:val="PlainText"/>
        <w:rPr>
          <w:rFonts w:ascii="Courier New" w:hAnsi="Courier New" w:cs="Courier New"/>
          <w:sz w:val="16"/>
          <w:szCs w:val="16"/>
        </w:rPr>
      </w:pPr>
    </w:p>
    <w:p w14:paraId="27E0037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29.571 [17], clause 5.4.4.10</w:t>
      </w:r>
    </w:p>
    <w:p w14:paraId="57F297F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N3GALocation ::= SEQUENCE</w:t>
      </w:r>
    </w:p>
    <w:p w14:paraId="10BBE7F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3BEF2C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tAI                         [1] TAI OPTIONAL,</w:t>
      </w:r>
    </w:p>
    <w:p w14:paraId="1F73B1E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n3IWFID                     [2] N3IWFIDNGAP OPTIONAL, </w:t>
      </w:r>
    </w:p>
    <w:p w14:paraId="347CB1F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uEIPAddr                    [3] IPAddr OPTIONAL,</w:t>
      </w:r>
    </w:p>
    <w:p w14:paraId="2EC3989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portNumber                  [4] INTEGER OPTIONAL</w:t>
      </w:r>
    </w:p>
    <w:p w14:paraId="20C270A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E68007E" w14:textId="77777777" w:rsidR="00D54ED1" w:rsidRPr="00760004" w:rsidRDefault="00D54ED1" w:rsidP="00D54ED1">
      <w:pPr>
        <w:pStyle w:val="PlainText"/>
        <w:rPr>
          <w:rFonts w:ascii="Courier New" w:hAnsi="Courier New" w:cs="Courier New"/>
          <w:sz w:val="16"/>
          <w:szCs w:val="16"/>
        </w:rPr>
      </w:pPr>
    </w:p>
    <w:p w14:paraId="56E7D57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38.413 [23], clause 9.3.2.4</w:t>
      </w:r>
    </w:p>
    <w:p w14:paraId="16F4FB1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IPAddr ::= SEQUENCE</w:t>
      </w:r>
    </w:p>
    <w:p w14:paraId="4F51786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385A3A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iPv4Addr                    [1] IPv4Address OPTIONAL,</w:t>
      </w:r>
    </w:p>
    <w:p w14:paraId="38E2E32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iPv6Addr                    [2] IPv6Address OPTIONAL</w:t>
      </w:r>
    </w:p>
    <w:p w14:paraId="73321C1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46BDFDD" w14:textId="77777777" w:rsidR="00D54ED1" w:rsidRPr="00760004" w:rsidRDefault="00D54ED1" w:rsidP="00D54ED1">
      <w:pPr>
        <w:pStyle w:val="PlainText"/>
        <w:rPr>
          <w:rFonts w:ascii="Courier New" w:hAnsi="Courier New" w:cs="Courier New"/>
          <w:sz w:val="16"/>
          <w:szCs w:val="16"/>
        </w:rPr>
      </w:pPr>
    </w:p>
    <w:p w14:paraId="19780EE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2DE0AA2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GlobalRANNodeID ::= SEQUENCE</w:t>
      </w:r>
    </w:p>
    <w:p w14:paraId="1EEC8C2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3C8D8C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7B304D3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aNNodeID                    [2] ANNodeID,</w:t>
      </w:r>
    </w:p>
    <w:p w14:paraId="070FF102" w14:textId="77777777" w:rsidR="00D54ED1" w:rsidRPr="00760004" w:rsidRDefault="00D54ED1" w:rsidP="00D54ED1">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099D971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DBA447D" w14:textId="77777777" w:rsidR="00D54ED1" w:rsidRPr="00760004" w:rsidRDefault="00D54ED1" w:rsidP="00D54ED1">
      <w:pPr>
        <w:pStyle w:val="PlainText"/>
        <w:rPr>
          <w:rFonts w:ascii="Courier New" w:hAnsi="Courier New" w:cs="Courier New"/>
          <w:sz w:val="16"/>
          <w:szCs w:val="16"/>
        </w:rPr>
      </w:pPr>
    </w:p>
    <w:p w14:paraId="6DE2684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ANNodeID ::= CHOICE</w:t>
      </w:r>
    </w:p>
    <w:p w14:paraId="21C6F87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9366EC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n3IWFID [1] N3IWFIDSBI,</w:t>
      </w:r>
    </w:p>
    <w:p w14:paraId="6845A78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gNbID   [2] GNbID,</w:t>
      </w:r>
    </w:p>
    <w:p w14:paraId="5339E0C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nGENbID [3] NGENbID,</w:t>
      </w:r>
    </w:p>
    <w:p w14:paraId="6E722017" w14:textId="77777777" w:rsidR="00D54ED1" w:rsidRPr="00760004" w:rsidRDefault="00D54ED1" w:rsidP="00D54ED1">
      <w:pPr>
        <w:pStyle w:val="PlainText"/>
        <w:rPr>
          <w:rFonts w:ascii="Courier New" w:hAnsi="Courier New" w:cs="Courier New"/>
          <w:sz w:val="16"/>
          <w:szCs w:val="16"/>
        </w:rPr>
      </w:pPr>
      <w:r w:rsidRPr="00760004">
        <w:rPr>
          <w:rFonts w:ascii="Courier New" w:eastAsia="Calibri" w:hAnsi="Courier New" w:cs="Courier New"/>
          <w:sz w:val="16"/>
          <w:szCs w:val="16"/>
        </w:rPr>
        <w:t xml:space="preserve">    eNbID   [4] ENbID</w:t>
      </w:r>
    </w:p>
    <w:p w14:paraId="2B4609B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8EF98F5" w14:textId="77777777" w:rsidR="00D54ED1" w:rsidRPr="00760004" w:rsidRDefault="00D54ED1" w:rsidP="00D54ED1">
      <w:pPr>
        <w:pStyle w:val="PlainText"/>
        <w:rPr>
          <w:rFonts w:ascii="Courier New" w:hAnsi="Courier New" w:cs="Courier New"/>
          <w:sz w:val="16"/>
          <w:szCs w:val="16"/>
        </w:rPr>
      </w:pPr>
    </w:p>
    <w:p w14:paraId="5ACBC2E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38.413 [23], clause 9.3.1.6</w:t>
      </w:r>
    </w:p>
    <w:p w14:paraId="5601C25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GNbID ::= BIT STRING(SIZE(22..32))</w:t>
      </w:r>
    </w:p>
    <w:p w14:paraId="1C8A091C" w14:textId="77777777" w:rsidR="00D54ED1" w:rsidRPr="00760004" w:rsidRDefault="00D54ED1" w:rsidP="00D54ED1">
      <w:pPr>
        <w:pStyle w:val="PlainText"/>
        <w:rPr>
          <w:rFonts w:ascii="Courier New" w:hAnsi="Courier New" w:cs="Courier New"/>
          <w:sz w:val="16"/>
          <w:szCs w:val="16"/>
        </w:rPr>
      </w:pPr>
    </w:p>
    <w:p w14:paraId="768C27C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29.571 [17], clause 5.4.4.4</w:t>
      </w:r>
    </w:p>
    <w:p w14:paraId="79DFB8E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TAI ::= SEQUENCE</w:t>
      </w:r>
    </w:p>
    <w:p w14:paraId="16C4DF5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9B9D93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09CED21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tAC                         [2] TAC,</w:t>
      </w:r>
    </w:p>
    <w:p w14:paraId="5E5DD421" w14:textId="77777777" w:rsidR="00D54ED1" w:rsidRPr="00760004" w:rsidRDefault="00D54ED1" w:rsidP="00D54ED1">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509FDCC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FE61351" w14:textId="77777777" w:rsidR="00D54ED1" w:rsidRPr="00760004" w:rsidRDefault="00D54ED1" w:rsidP="00D54ED1">
      <w:pPr>
        <w:pStyle w:val="PlainText"/>
        <w:rPr>
          <w:rFonts w:ascii="Courier New" w:hAnsi="Courier New" w:cs="Courier New"/>
          <w:sz w:val="16"/>
          <w:szCs w:val="16"/>
        </w:rPr>
      </w:pPr>
    </w:p>
    <w:p w14:paraId="587FCD6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29.571 [17], clause 5.4.4.5</w:t>
      </w:r>
    </w:p>
    <w:p w14:paraId="39F81DD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ECGI ::= SEQUENCE</w:t>
      </w:r>
    </w:p>
    <w:p w14:paraId="7E9CD19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122431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7A746EB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eUTRACellID                 [2] EUTRACellID,</w:t>
      </w:r>
    </w:p>
    <w:p w14:paraId="5FC9615D" w14:textId="77777777" w:rsidR="00D54ED1" w:rsidRPr="00760004" w:rsidRDefault="00D54ED1" w:rsidP="00D54ED1">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4BA90DD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2F83ED62" w14:textId="77777777" w:rsidR="00D54ED1" w:rsidRDefault="00D54ED1" w:rsidP="00D54ED1">
      <w:pPr>
        <w:pStyle w:val="PlainText"/>
        <w:rPr>
          <w:rFonts w:ascii="Courier New" w:hAnsi="Courier New" w:cs="Courier New"/>
          <w:sz w:val="16"/>
          <w:szCs w:val="16"/>
        </w:rPr>
      </w:pPr>
    </w:p>
    <w:p w14:paraId="73369600"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TAIList ::= SEQUENCE OF TAI</w:t>
      </w:r>
    </w:p>
    <w:p w14:paraId="10257032" w14:textId="77777777" w:rsidR="00D54ED1" w:rsidRPr="00760004" w:rsidRDefault="00D54ED1" w:rsidP="00D54ED1">
      <w:pPr>
        <w:pStyle w:val="PlainText"/>
        <w:rPr>
          <w:rFonts w:ascii="Courier New" w:hAnsi="Courier New" w:cs="Courier New"/>
          <w:sz w:val="16"/>
          <w:szCs w:val="16"/>
        </w:rPr>
      </w:pPr>
    </w:p>
    <w:p w14:paraId="074DDAC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29.571 [17], clause 5.4.4.6</w:t>
      </w:r>
    </w:p>
    <w:p w14:paraId="50CDAE2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NCGI ::= SEQUENCE</w:t>
      </w:r>
    </w:p>
    <w:p w14:paraId="7D9EBCB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DB9F12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71651BA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nRCellID                    [2] NRCellID,</w:t>
      </w:r>
    </w:p>
    <w:p w14:paraId="4EE23E71" w14:textId="77777777" w:rsidR="00D54ED1" w:rsidRPr="00760004" w:rsidRDefault="00D54ED1" w:rsidP="00D54ED1">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5882433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858E6AD" w14:textId="77777777" w:rsidR="00D54ED1" w:rsidRPr="00760004" w:rsidRDefault="00D54ED1" w:rsidP="00D54ED1">
      <w:pPr>
        <w:pStyle w:val="PlainText"/>
        <w:rPr>
          <w:rFonts w:ascii="Courier New" w:hAnsi="Courier New" w:cs="Courier New"/>
          <w:sz w:val="16"/>
          <w:szCs w:val="16"/>
        </w:rPr>
      </w:pPr>
    </w:p>
    <w:p w14:paraId="25964AF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RANCGI ::= CHOICE</w:t>
      </w:r>
    </w:p>
    <w:p w14:paraId="11C6066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4F1354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eCGI                        [1] ECGI,</w:t>
      </w:r>
    </w:p>
    <w:p w14:paraId="6495A8A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5C74E49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B7161DA" w14:textId="77777777" w:rsidR="00D54ED1" w:rsidRPr="00760004" w:rsidRDefault="00D54ED1" w:rsidP="00D54ED1">
      <w:pPr>
        <w:pStyle w:val="PlainText"/>
        <w:rPr>
          <w:rFonts w:ascii="Courier New" w:hAnsi="Courier New" w:cs="Courier New"/>
          <w:sz w:val="16"/>
          <w:szCs w:val="16"/>
        </w:rPr>
      </w:pPr>
    </w:p>
    <w:p w14:paraId="17C38D2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CellInformation ::= SEQUENCE </w:t>
      </w:r>
    </w:p>
    <w:p w14:paraId="440A403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84F842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rANCGI                      [1] RANCGI,</w:t>
      </w:r>
    </w:p>
    <w:p w14:paraId="7D8CDE9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cellSiteinformation         [2] CellSiteInformation OPTIONAL,</w:t>
      </w:r>
    </w:p>
    <w:p w14:paraId="2045648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timeOfLocation              [3] Timestamp OPTIONAL</w:t>
      </w:r>
    </w:p>
    <w:p w14:paraId="212EAF7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70E3DF4" w14:textId="77777777" w:rsidR="00D54ED1" w:rsidRPr="00760004" w:rsidRDefault="00D54ED1" w:rsidP="00D54ED1">
      <w:pPr>
        <w:pStyle w:val="PlainText"/>
        <w:rPr>
          <w:rFonts w:ascii="Courier New" w:hAnsi="Courier New" w:cs="Courier New"/>
          <w:sz w:val="16"/>
          <w:szCs w:val="16"/>
        </w:rPr>
      </w:pPr>
    </w:p>
    <w:p w14:paraId="186B655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38.413 [23], clause 9.3.1.57</w:t>
      </w:r>
    </w:p>
    <w:p w14:paraId="6B1AF70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N3IWFIDNGAP ::= BIT STRING (SIZE(16))</w:t>
      </w:r>
    </w:p>
    <w:p w14:paraId="04835ACE" w14:textId="77777777" w:rsidR="00D54ED1" w:rsidRPr="00760004" w:rsidRDefault="00D54ED1" w:rsidP="00D54ED1">
      <w:pPr>
        <w:pStyle w:val="PlainText"/>
        <w:rPr>
          <w:rFonts w:ascii="Courier New" w:hAnsi="Courier New" w:cs="Courier New"/>
          <w:sz w:val="16"/>
          <w:szCs w:val="16"/>
        </w:rPr>
      </w:pPr>
    </w:p>
    <w:p w14:paraId="3E3F382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1A5AD7B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N3IWFIDSBI ::= UTF8String</w:t>
      </w:r>
    </w:p>
    <w:p w14:paraId="2A113D67" w14:textId="77777777" w:rsidR="00D54ED1" w:rsidRPr="00760004" w:rsidRDefault="00D54ED1" w:rsidP="00D54ED1">
      <w:pPr>
        <w:pStyle w:val="PlainText"/>
        <w:rPr>
          <w:rFonts w:ascii="Courier New" w:hAnsi="Courier New" w:cs="Courier New"/>
          <w:sz w:val="16"/>
          <w:szCs w:val="16"/>
        </w:rPr>
      </w:pPr>
    </w:p>
    <w:p w14:paraId="726D505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29.571 [17], table 5.4.2-1</w:t>
      </w:r>
    </w:p>
    <w:p w14:paraId="66AEFA3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TAC ::= OCTET STRING (SIZE(2..3))</w:t>
      </w:r>
    </w:p>
    <w:p w14:paraId="61C29C4C" w14:textId="77777777" w:rsidR="00D54ED1" w:rsidRPr="00760004" w:rsidRDefault="00D54ED1" w:rsidP="00D54ED1">
      <w:pPr>
        <w:pStyle w:val="PlainText"/>
        <w:rPr>
          <w:rFonts w:ascii="Courier New" w:hAnsi="Courier New" w:cs="Courier New"/>
          <w:sz w:val="16"/>
          <w:szCs w:val="16"/>
        </w:rPr>
      </w:pPr>
    </w:p>
    <w:p w14:paraId="01F2FAE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38.413 [23], clause 9.3.1.9</w:t>
      </w:r>
    </w:p>
    <w:p w14:paraId="6190745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EUTRACellID ::= BIT STRING (SIZE(28))</w:t>
      </w:r>
    </w:p>
    <w:p w14:paraId="7DCB1FB1" w14:textId="77777777" w:rsidR="00D54ED1" w:rsidRPr="00760004" w:rsidRDefault="00D54ED1" w:rsidP="00D54ED1">
      <w:pPr>
        <w:pStyle w:val="PlainText"/>
        <w:rPr>
          <w:rFonts w:ascii="Courier New" w:hAnsi="Courier New" w:cs="Courier New"/>
          <w:sz w:val="16"/>
          <w:szCs w:val="16"/>
        </w:rPr>
      </w:pPr>
    </w:p>
    <w:p w14:paraId="748BB91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38.413 [23], clause 9.3.1.7</w:t>
      </w:r>
    </w:p>
    <w:p w14:paraId="2F48A7D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NRCellID ::= BIT STRING (SIZE(36))</w:t>
      </w:r>
    </w:p>
    <w:p w14:paraId="115C6A2F" w14:textId="77777777" w:rsidR="00D54ED1" w:rsidRPr="00760004" w:rsidRDefault="00D54ED1" w:rsidP="00D54ED1">
      <w:pPr>
        <w:pStyle w:val="PlainText"/>
        <w:rPr>
          <w:rFonts w:ascii="Courier New" w:hAnsi="Courier New" w:cs="Courier New"/>
          <w:sz w:val="16"/>
          <w:szCs w:val="16"/>
        </w:rPr>
      </w:pPr>
    </w:p>
    <w:p w14:paraId="2162369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38.413 [23], clause 9.3.1.8</w:t>
      </w:r>
    </w:p>
    <w:p w14:paraId="4FD4E41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NGENbID ::= CHOICE</w:t>
      </w:r>
    </w:p>
    <w:p w14:paraId="353F512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917FB6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macroNGENbID                [1] BIT STRING (SIZE(20)),</w:t>
      </w:r>
    </w:p>
    <w:p w14:paraId="0813D8B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shortMacroNGENbID           [2] BIT STRING (SIZE(18)),</w:t>
      </w:r>
    </w:p>
    <w:p w14:paraId="7C6E80F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longMacroNGENbID            [3] BIT STRING (SIZE(21))</w:t>
      </w:r>
    </w:p>
    <w:p w14:paraId="3657117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546253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23.003 [19], clause 12.7.1 encoded as per TS 29.571 [17], clause 5.4.2</w:t>
      </w:r>
    </w:p>
    <w:p w14:paraId="2F0DF1F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NID ::= UTF8String (SIZE(11))</w:t>
      </w:r>
    </w:p>
    <w:p w14:paraId="4509564B" w14:textId="77777777" w:rsidR="00D54ED1" w:rsidRPr="00760004" w:rsidRDefault="00D54ED1" w:rsidP="00D54ED1">
      <w:pPr>
        <w:pStyle w:val="PlainText"/>
        <w:rPr>
          <w:rFonts w:ascii="Courier New" w:hAnsi="Courier New" w:cs="Courier New"/>
          <w:sz w:val="16"/>
          <w:szCs w:val="16"/>
        </w:rPr>
      </w:pPr>
    </w:p>
    <w:p w14:paraId="12405DD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36.413 [38], clause 9.2.1.37</w:t>
      </w:r>
    </w:p>
    <w:p w14:paraId="4A5D4F8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ENbID ::= CHOICE</w:t>
      </w:r>
    </w:p>
    <w:p w14:paraId="78C0FE5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EEABCC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macroENbID                  [1] BIT STRING (SIZE(20)),</w:t>
      </w:r>
    </w:p>
    <w:p w14:paraId="2E580DE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homeENbID                   [2] BIT STRING (SIZE(28)),</w:t>
      </w:r>
    </w:p>
    <w:p w14:paraId="031A564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shortMacroENbID             [3] BIT STRING (SIZE(18)),</w:t>
      </w:r>
    </w:p>
    <w:p w14:paraId="246D735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longMacroENbID              [4] BIT STRING (SIZE(21))</w:t>
      </w:r>
    </w:p>
    <w:p w14:paraId="15EF4A6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806CBFB" w14:textId="77777777" w:rsidR="00D54ED1" w:rsidRPr="00760004" w:rsidRDefault="00D54ED1" w:rsidP="00D54ED1">
      <w:pPr>
        <w:pStyle w:val="PlainText"/>
        <w:rPr>
          <w:rFonts w:ascii="Courier New" w:hAnsi="Courier New" w:cs="Courier New"/>
          <w:sz w:val="16"/>
          <w:szCs w:val="16"/>
        </w:rPr>
      </w:pPr>
    </w:p>
    <w:p w14:paraId="57CC1F3E" w14:textId="77777777" w:rsidR="00D54ED1" w:rsidRPr="00760004" w:rsidRDefault="00D54ED1" w:rsidP="00D54ED1">
      <w:pPr>
        <w:pStyle w:val="PlainText"/>
        <w:rPr>
          <w:rFonts w:ascii="Courier New" w:hAnsi="Courier New" w:cs="Courier New"/>
          <w:sz w:val="16"/>
          <w:szCs w:val="16"/>
        </w:rPr>
      </w:pPr>
    </w:p>
    <w:p w14:paraId="4CD77D2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29.518 [22], clause 6.4.6.2.3</w:t>
      </w:r>
    </w:p>
    <w:p w14:paraId="01E9A6D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PositioningInfo ::= SEQUENCE</w:t>
      </w:r>
    </w:p>
    <w:p w14:paraId="7BB1BC1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C89136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positionInfo                [1] LocationData OPTIONAL,</w:t>
      </w:r>
    </w:p>
    <w:p w14:paraId="61BB040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rawMLPResponse              [2] RawMLPResponse OPTIONAL </w:t>
      </w:r>
    </w:p>
    <w:p w14:paraId="5E95783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2732F995" w14:textId="77777777" w:rsidR="00D54ED1" w:rsidRPr="00760004" w:rsidRDefault="00D54ED1" w:rsidP="00D54ED1">
      <w:pPr>
        <w:pStyle w:val="PlainText"/>
        <w:rPr>
          <w:rFonts w:ascii="Courier New" w:hAnsi="Courier New" w:cs="Courier New"/>
          <w:sz w:val="16"/>
          <w:szCs w:val="16"/>
        </w:rPr>
      </w:pPr>
    </w:p>
    <w:p w14:paraId="699D83C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RawMLPResponse ::= CHOICE</w:t>
      </w:r>
    </w:p>
    <w:p w14:paraId="5AD60B9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086871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 The following parameter contains a copy of unparsed XML code of the </w:t>
      </w:r>
    </w:p>
    <w:p w14:paraId="23F8D61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 MLP response message, i.e. the entire XML document containing</w:t>
      </w:r>
    </w:p>
    <w:p w14:paraId="1C3A29A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 a &lt;slia&gt; (described in OMA-TS-MLP-V3_5-20181211-C [20], clause 5.2.3.2.2) or</w:t>
      </w:r>
    </w:p>
    <w:p w14:paraId="7E5D3B8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 a &lt;slirep&gt; (described in OMA-TS-MLP-V3_5-20181211-C [20], clause 5.2.3.2.3) MLP message.</w:t>
      </w:r>
    </w:p>
    <w:p w14:paraId="59C1323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mLPPositionData             [1] UTF8String,</w:t>
      </w:r>
    </w:p>
    <w:p w14:paraId="63B013D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 OMA MLP result id, defined in OMA-TS-MLP-V3_5-20181211-C [20], Clause 5.4</w:t>
      </w:r>
    </w:p>
    <w:p w14:paraId="74F4F65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mLPErrorCode                [2] INTEGER (1..699)</w:t>
      </w:r>
    </w:p>
    <w:p w14:paraId="749C4BE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2B183848" w14:textId="77777777" w:rsidR="00D54ED1" w:rsidRPr="00760004" w:rsidRDefault="00D54ED1" w:rsidP="00D54ED1">
      <w:pPr>
        <w:pStyle w:val="PlainText"/>
        <w:rPr>
          <w:rFonts w:ascii="Courier New" w:hAnsi="Courier New" w:cs="Courier New"/>
          <w:sz w:val="16"/>
          <w:szCs w:val="16"/>
        </w:rPr>
      </w:pPr>
    </w:p>
    <w:p w14:paraId="5B33DC8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29.572 [24], clause 6.1.6.2.3</w:t>
      </w:r>
    </w:p>
    <w:p w14:paraId="6F9FED9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LocationData ::= SEQUENCE</w:t>
      </w:r>
    </w:p>
    <w:p w14:paraId="656BF10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909CA7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locationEstimate            [1] GeographicArea,</w:t>
      </w:r>
    </w:p>
    <w:p w14:paraId="07AA2BC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accuracyFulfilmentIndicator [2] AccuracyFulfilmentIndicator OPTIONAL,</w:t>
      </w:r>
    </w:p>
    <w:p w14:paraId="265E294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ageOfLocationEstimate       [3] AgeOfLocationEstimate OPTIONAL,</w:t>
      </w:r>
    </w:p>
    <w:p w14:paraId="0561E37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velocityEstimate            [4] VelocityEstimate OPTIONAL,</w:t>
      </w:r>
    </w:p>
    <w:p w14:paraId="1760ADF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civicAddress                [5] CivicAddress OPTIONAL,</w:t>
      </w:r>
    </w:p>
    <w:p w14:paraId="72FFA79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positioningDataList         [6] SET OF PositioningMethodAndUsage OPTIONAL,</w:t>
      </w:r>
    </w:p>
    <w:p w14:paraId="54CE10A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gNSSPositioningDataList     [7] SET OF GNSSPositioningMethodAndUsage OPTIONAL,</w:t>
      </w:r>
    </w:p>
    <w:p w14:paraId="006259D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eCGI                        [8] ECGI OPTIONAL,</w:t>
      </w:r>
    </w:p>
    <w:p w14:paraId="581D989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nCGI                        [9] NCGI OPTIONAL,</w:t>
      </w:r>
    </w:p>
    <w:p w14:paraId="0274EDD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altitude                    [10] Altitude OPTIONAL,</w:t>
      </w:r>
    </w:p>
    <w:p w14:paraId="5AD556C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barometricPressure          [11] BarometricPressure OPTIONAL</w:t>
      </w:r>
    </w:p>
    <w:p w14:paraId="456EEBE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4B5DFFEC" w14:textId="77777777" w:rsidR="00D54ED1" w:rsidRPr="00760004" w:rsidRDefault="00D54ED1" w:rsidP="00D54ED1">
      <w:pPr>
        <w:pStyle w:val="PlainText"/>
        <w:rPr>
          <w:rFonts w:ascii="Courier New" w:hAnsi="Courier New" w:cs="Courier New"/>
          <w:sz w:val="16"/>
          <w:szCs w:val="16"/>
        </w:rPr>
      </w:pPr>
    </w:p>
    <w:p w14:paraId="702FE13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29.518 [22], clause 6.2.6.2.5</w:t>
      </w:r>
    </w:p>
    <w:p w14:paraId="77E0DF9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LocationPresenceReport ::= SEQUENCE</w:t>
      </w:r>
    </w:p>
    <w:p w14:paraId="08ED81A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A931A7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type                        [1] AMFEventType,</w:t>
      </w:r>
    </w:p>
    <w:p w14:paraId="186B0F5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timestamp                   [2] Timestamp,</w:t>
      </w:r>
    </w:p>
    <w:p w14:paraId="5E373FD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areaList                    [3] SET OF AMFEventArea OPTIONAL,</w:t>
      </w:r>
    </w:p>
    <w:p w14:paraId="0899C5E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timeZone                    [4] TimeZone OPTIONAL,</w:t>
      </w:r>
    </w:p>
    <w:p w14:paraId="0E4AB0E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accessTypes                 [5] SET OF AccessType OPTIONAL,</w:t>
      </w:r>
    </w:p>
    <w:p w14:paraId="627129F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rMInfoList                  [6] SET OF RMInfo OPTIONAL,</w:t>
      </w:r>
    </w:p>
    <w:p w14:paraId="2A62D9D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cMInfoList                  [7] SET OF CMInfo OPTIONAL,</w:t>
      </w:r>
    </w:p>
    <w:p w14:paraId="2D4BFE6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reachability                [8] UEReachability OPTIONAL,</w:t>
      </w:r>
    </w:p>
    <w:p w14:paraId="576B5B1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location                    [9] UserLocation OPTIONAL,</w:t>
      </w:r>
    </w:p>
    <w:p w14:paraId="4C9302A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additionalCellIDs           [10] SEQUENCE OF CellInformation OPTIONAL</w:t>
      </w:r>
    </w:p>
    <w:p w14:paraId="3ED9DDC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71E8AC3" w14:textId="77777777" w:rsidR="00D54ED1" w:rsidRPr="00760004" w:rsidRDefault="00D54ED1" w:rsidP="00D54ED1">
      <w:pPr>
        <w:pStyle w:val="PlainText"/>
        <w:rPr>
          <w:rFonts w:ascii="Courier New" w:hAnsi="Courier New" w:cs="Courier New"/>
          <w:sz w:val="16"/>
          <w:szCs w:val="16"/>
        </w:rPr>
      </w:pPr>
    </w:p>
    <w:p w14:paraId="79BE48C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29.518 [22], clause 6.2.6.3.3</w:t>
      </w:r>
    </w:p>
    <w:p w14:paraId="13FA263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AMFEventType ::= ENUMERATED</w:t>
      </w:r>
    </w:p>
    <w:p w14:paraId="7E993A5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75FE91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locationReport(1),</w:t>
      </w:r>
    </w:p>
    <w:p w14:paraId="157D9D9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presenceInAOIReport(2)</w:t>
      </w:r>
    </w:p>
    <w:p w14:paraId="0F12ED2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4213926" w14:textId="77777777" w:rsidR="00D54ED1" w:rsidRPr="00760004" w:rsidRDefault="00D54ED1" w:rsidP="00D54ED1">
      <w:pPr>
        <w:pStyle w:val="PlainText"/>
        <w:rPr>
          <w:rFonts w:ascii="Courier New" w:hAnsi="Courier New" w:cs="Courier New"/>
          <w:sz w:val="16"/>
          <w:szCs w:val="16"/>
        </w:rPr>
      </w:pPr>
    </w:p>
    <w:p w14:paraId="699A5F4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29.518 [22], clause 6.2.6.2.16</w:t>
      </w:r>
    </w:p>
    <w:p w14:paraId="624676B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AMFEventArea ::= SEQUENCE</w:t>
      </w:r>
    </w:p>
    <w:p w14:paraId="44454CB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19C89C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presenceInfo                [1] PresenceInfo OPTIONAL,</w:t>
      </w:r>
    </w:p>
    <w:p w14:paraId="5D5D8E5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lADNInfo                    [2] LADNInfo OPTIONAL</w:t>
      </w:r>
    </w:p>
    <w:p w14:paraId="6929DE7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6496789" w14:textId="77777777" w:rsidR="00D54ED1" w:rsidRPr="00760004" w:rsidRDefault="00D54ED1" w:rsidP="00D54ED1">
      <w:pPr>
        <w:pStyle w:val="PlainText"/>
        <w:rPr>
          <w:rFonts w:ascii="Courier New" w:hAnsi="Courier New" w:cs="Courier New"/>
          <w:sz w:val="16"/>
          <w:szCs w:val="16"/>
        </w:rPr>
      </w:pPr>
    </w:p>
    <w:p w14:paraId="4915AB7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29.571 [17], clause 5.4.4.27</w:t>
      </w:r>
    </w:p>
    <w:p w14:paraId="5F60C78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PresenceInfo ::= SEQUENCE</w:t>
      </w:r>
    </w:p>
    <w:p w14:paraId="1ED28BB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E45A10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presenceState               [1] PresenceState OPTIONAL,</w:t>
      </w:r>
    </w:p>
    <w:p w14:paraId="203F44F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trackingAreaList            [2] SET OF TAI OPTIONAL,</w:t>
      </w:r>
    </w:p>
    <w:p w14:paraId="36456CC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eCGIList                    [3] SET OF ECGI OPTIONAL,</w:t>
      </w:r>
    </w:p>
    <w:p w14:paraId="206AFF3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nCGIList                    [4] SET OF NCGI OPTIONAL,</w:t>
      </w:r>
    </w:p>
    <w:p w14:paraId="43CD8A3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globalRANNodeIDList         [5] SET OF GlobalRANNodeID OPTIONAL,</w:t>
      </w:r>
    </w:p>
    <w:p w14:paraId="3F3B4FE5" w14:textId="77777777" w:rsidR="00D54ED1" w:rsidRPr="00760004" w:rsidRDefault="00D54ED1" w:rsidP="00D54ED1">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globalENbIDList             [6] SET OF GlobalRANNodeID OPTIONAL</w:t>
      </w:r>
    </w:p>
    <w:p w14:paraId="6174D2B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9C49E1B" w14:textId="77777777" w:rsidR="00D54ED1" w:rsidRPr="00760004" w:rsidRDefault="00D54ED1" w:rsidP="00D54ED1">
      <w:pPr>
        <w:pStyle w:val="PlainText"/>
        <w:rPr>
          <w:rFonts w:ascii="Courier New" w:hAnsi="Courier New" w:cs="Courier New"/>
          <w:sz w:val="16"/>
          <w:szCs w:val="16"/>
        </w:rPr>
      </w:pPr>
    </w:p>
    <w:p w14:paraId="66F253A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29.518 [22], clause 6.2.6.2.17</w:t>
      </w:r>
    </w:p>
    <w:p w14:paraId="7980832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LADNInfo ::= SEQUENCE</w:t>
      </w:r>
    </w:p>
    <w:p w14:paraId="5233C28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26B9EB8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lADN                        [1] UTF8String,</w:t>
      </w:r>
    </w:p>
    <w:p w14:paraId="458DDFB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presence                    [2] PresenceState OPTIONAL</w:t>
      </w:r>
    </w:p>
    <w:p w14:paraId="6ECBDCA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DDD9BFC" w14:textId="77777777" w:rsidR="00D54ED1" w:rsidRPr="00760004" w:rsidRDefault="00D54ED1" w:rsidP="00D54ED1">
      <w:pPr>
        <w:pStyle w:val="PlainText"/>
        <w:rPr>
          <w:rFonts w:ascii="Courier New" w:hAnsi="Courier New" w:cs="Courier New"/>
          <w:sz w:val="16"/>
          <w:szCs w:val="16"/>
        </w:rPr>
      </w:pPr>
    </w:p>
    <w:p w14:paraId="59B5E2C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29.571 [17], clause 5.4.3.20</w:t>
      </w:r>
    </w:p>
    <w:p w14:paraId="31CA743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PresenceState ::= ENUMERATED</w:t>
      </w:r>
    </w:p>
    <w:p w14:paraId="3ED84B9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AD9179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inArea(1),</w:t>
      </w:r>
    </w:p>
    <w:p w14:paraId="456A714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outOfArea(2),</w:t>
      </w:r>
    </w:p>
    <w:p w14:paraId="1F890CA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67B67A2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inactive(4)</w:t>
      </w:r>
    </w:p>
    <w:p w14:paraId="5E78A85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5E01090" w14:textId="77777777" w:rsidR="00D54ED1" w:rsidRPr="00760004" w:rsidRDefault="00D54ED1" w:rsidP="00D54ED1">
      <w:pPr>
        <w:pStyle w:val="PlainText"/>
        <w:rPr>
          <w:rFonts w:ascii="Courier New" w:hAnsi="Courier New" w:cs="Courier New"/>
          <w:sz w:val="16"/>
          <w:szCs w:val="16"/>
        </w:rPr>
      </w:pPr>
    </w:p>
    <w:p w14:paraId="0FE84C2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29.518 [22], clause 6.2.6.2.8</w:t>
      </w:r>
    </w:p>
    <w:p w14:paraId="5DBEB7A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RMInfo ::= SEQUENCE</w:t>
      </w:r>
    </w:p>
    <w:p w14:paraId="78987E0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D28804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rMState                     [1] RMState,</w:t>
      </w:r>
    </w:p>
    <w:p w14:paraId="65CE0F9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2D39E27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20B290D5" w14:textId="77777777" w:rsidR="00D54ED1" w:rsidRPr="00760004" w:rsidRDefault="00D54ED1" w:rsidP="00D54ED1">
      <w:pPr>
        <w:pStyle w:val="PlainText"/>
        <w:rPr>
          <w:rFonts w:ascii="Courier New" w:hAnsi="Courier New" w:cs="Courier New"/>
          <w:sz w:val="16"/>
          <w:szCs w:val="16"/>
        </w:rPr>
      </w:pPr>
    </w:p>
    <w:p w14:paraId="7D6AF06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29.518 [22], clause 6.2.6.2.9</w:t>
      </w:r>
    </w:p>
    <w:p w14:paraId="0A96768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CMInfo ::= SEQUENCE</w:t>
      </w:r>
    </w:p>
    <w:p w14:paraId="494D759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BA5720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cMState                     [1] CMState,</w:t>
      </w:r>
    </w:p>
    <w:p w14:paraId="5513812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684DB6F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871E640" w14:textId="77777777" w:rsidR="00D54ED1" w:rsidRPr="00760004" w:rsidRDefault="00D54ED1" w:rsidP="00D54ED1">
      <w:pPr>
        <w:pStyle w:val="PlainText"/>
        <w:rPr>
          <w:rFonts w:ascii="Courier New" w:hAnsi="Courier New" w:cs="Courier New"/>
          <w:sz w:val="16"/>
          <w:szCs w:val="16"/>
        </w:rPr>
      </w:pPr>
    </w:p>
    <w:p w14:paraId="149ACCA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29.518 [22], clause 6.2.6.3.7</w:t>
      </w:r>
    </w:p>
    <w:p w14:paraId="11AA5E1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UEReachability ::= ENUMERATED</w:t>
      </w:r>
    </w:p>
    <w:p w14:paraId="4FE7708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CD4569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unreachable(1),</w:t>
      </w:r>
    </w:p>
    <w:p w14:paraId="790AA22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reachable(2),</w:t>
      </w:r>
    </w:p>
    <w:p w14:paraId="27FB1D6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regulatoryOnly(3)</w:t>
      </w:r>
    </w:p>
    <w:p w14:paraId="67A4395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22394DB3" w14:textId="77777777" w:rsidR="00D54ED1" w:rsidRPr="00760004" w:rsidRDefault="00D54ED1" w:rsidP="00D54ED1">
      <w:pPr>
        <w:pStyle w:val="PlainText"/>
        <w:rPr>
          <w:rFonts w:ascii="Courier New" w:hAnsi="Courier New" w:cs="Courier New"/>
          <w:sz w:val="16"/>
          <w:szCs w:val="16"/>
        </w:rPr>
      </w:pPr>
    </w:p>
    <w:p w14:paraId="0B66864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29.518 [22], clause 6.2.6.3.9</w:t>
      </w:r>
    </w:p>
    <w:p w14:paraId="7738FDE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RMState ::= ENUMERATED</w:t>
      </w:r>
    </w:p>
    <w:p w14:paraId="6071205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EF1B37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registered(1),</w:t>
      </w:r>
    </w:p>
    <w:p w14:paraId="497DE51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deregistered(2)</w:t>
      </w:r>
    </w:p>
    <w:p w14:paraId="7DCAAB0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310E9B0" w14:textId="77777777" w:rsidR="00D54ED1" w:rsidRPr="00760004" w:rsidRDefault="00D54ED1" w:rsidP="00D54ED1">
      <w:pPr>
        <w:pStyle w:val="PlainText"/>
        <w:rPr>
          <w:rFonts w:ascii="Courier New" w:hAnsi="Courier New" w:cs="Courier New"/>
          <w:sz w:val="16"/>
          <w:szCs w:val="16"/>
        </w:rPr>
      </w:pPr>
    </w:p>
    <w:p w14:paraId="1AE1E85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29.518 [22], clause 6.2.6.3.10</w:t>
      </w:r>
    </w:p>
    <w:p w14:paraId="679C396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CMState ::= ENUMERATED</w:t>
      </w:r>
    </w:p>
    <w:p w14:paraId="6F53541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ACF277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idle(1),</w:t>
      </w:r>
    </w:p>
    <w:p w14:paraId="2828EF6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connected(2)</w:t>
      </w:r>
    </w:p>
    <w:p w14:paraId="4574CB5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2CA96D52" w14:textId="77777777" w:rsidR="00D54ED1" w:rsidRPr="00760004" w:rsidRDefault="00D54ED1" w:rsidP="00D54ED1">
      <w:pPr>
        <w:pStyle w:val="PlainText"/>
        <w:rPr>
          <w:rFonts w:ascii="Courier New" w:hAnsi="Courier New" w:cs="Courier New"/>
          <w:sz w:val="16"/>
          <w:szCs w:val="16"/>
        </w:rPr>
      </w:pPr>
    </w:p>
    <w:p w14:paraId="7AD3BCC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29.572 [24], clause 6.1.6.2.5</w:t>
      </w:r>
    </w:p>
    <w:p w14:paraId="27FDFDE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GeographicArea ::= CHOICE</w:t>
      </w:r>
    </w:p>
    <w:p w14:paraId="5602581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2F9532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point                       [1] Point,</w:t>
      </w:r>
    </w:p>
    <w:p w14:paraId="21F7C3E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pointUncertaintyCircle      [2] PointUncertaintyCircle,</w:t>
      </w:r>
    </w:p>
    <w:p w14:paraId="392257D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pointUncertaintyEllipse     [3] PointUncertaintyEllipse,</w:t>
      </w:r>
    </w:p>
    <w:p w14:paraId="7591C44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polygon                     [4] Polygon,</w:t>
      </w:r>
    </w:p>
    <w:p w14:paraId="7423AF7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pointAltitude               [5] PointAltitude,</w:t>
      </w:r>
    </w:p>
    <w:p w14:paraId="180F096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pointAltitudeUncertainty    [6] PointAltitudeUncertainty,</w:t>
      </w:r>
    </w:p>
    <w:p w14:paraId="13E9600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ellipsoidArc                [7] EllipsoidArc</w:t>
      </w:r>
    </w:p>
    <w:p w14:paraId="7B16E18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7D7268D" w14:textId="77777777" w:rsidR="00D54ED1" w:rsidRPr="00760004" w:rsidRDefault="00D54ED1" w:rsidP="00D54ED1">
      <w:pPr>
        <w:pStyle w:val="PlainText"/>
        <w:rPr>
          <w:rFonts w:ascii="Courier New" w:hAnsi="Courier New" w:cs="Courier New"/>
          <w:sz w:val="16"/>
          <w:szCs w:val="16"/>
        </w:rPr>
      </w:pPr>
    </w:p>
    <w:p w14:paraId="53EECAB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29.572 [24], clause 6.1.6.3.12</w:t>
      </w:r>
    </w:p>
    <w:p w14:paraId="0AE379A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AccuracyFulfilmentIndicator ::= ENUMERATED</w:t>
      </w:r>
    </w:p>
    <w:p w14:paraId="53BE540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7AA8D6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requestedAccuracyFulfilled(1),</w:t>
      </w:r>
    </w:p>
    <w:p w14:paraId="74FE66E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requestedAccuracyNotFulfilled(2)</w:t>
      </w:r>
    </w:p>
    <w:p w14:paraId="5EBD98C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2A9A2E35" w14:textId="77777777" w:rsidR="00D54ED1" w:rsidRPr="00760004" w:rsidRDefault="00D54ED1" w:rsidP="00D54ED1">
      <w:pPr>
        <w:pStyle w:val="PlainText"/>
        <w:rPr>
          <w:rFonts w:ascii="Courier New" w:hAnsi="Courier New" w:cs="Courier New"/>
          <w:sz w:val="16"/>
          <w:szCs w:val="16"/>
        </w:rPr>
      </w:pPr>
    </w:p>
    <w:p w14:paraId="77EB780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29.572 [24], clause</w:t>
      </w:r>
      <w:r w:rsidRPr="00760004">
        <w:rPr>
          <w:rFonts w:ascii="Courier New" w:eastAsia="Calibri" w:hAnsi="Courier New" w:cs="Courier New"/>
          <w:sz w:val="16"/>
          <w:szCs w:val="16"/>
        </w:rPr>
        <w:t xml:space="preserve"> 6.1.6.2.17</w:t>
      </w:r>
    </w:p>
    <w:p w14:paraId="1F68770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VelocityEstimate ::= CHOICE</w:t>
      </w:r>
    </w:p>
    <w:p w14:paraId="05AB940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225A786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horVelocity                         [1] HorizontalVelocity,</w:t>
      </w:r>
    </w:p>
    <w:p w14:paraId="03C9F98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horWithVertVelocity                 [2] HorizontalWithVerticalVelocity,</w:t>
      </w:r>
    </w:p>
    <w:p w14:paraId="7676C8B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horVelocityWithUncertainty          [3] HorizontalVelocityWithUncertainty,</w:t>
      </w:r>
    </w:p>
    <w:p w14:paraId="4600284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horWithVertVelocityAndUncertainty   [4] HorizontalWithVerticalVelocityAndUncertainty</w:t>
      </w:r>
    </w:p>
    <w:p w14:paraId="0F15B3A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E9A3701" w14:textId="77777777" w:rsidR="00D54ED1" w:rsidRPr="00760004" w:rsidRDefault="00D54ED1" w:rsidP="00D54ED1">
      <w:pPr>
        <w:pStyle w:val="PlainText"/>
        <w:rPr>
          <w:rFonts w:ascii="Courier New" w:hAnsi="Courier New" w:cs="Courier New"/>
          <w:sz w:val="16"/>
          <w:szCs w:val="16"/>
        </w:rPr>
      </w:pPr>
    </w:p>
    <w:p w14:paraId="0D3D0EB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29.572 [24], clause 6.1.6.2.14</w:t>
      </w:r>
    </w:p>
    <w:p w14:paraId="7A6929E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CivicAddress ::= SEQUENCE</w:t>
      </w:r>
    </w:p>
    <w:p w14:paraId="2F7AB84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1FC386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country                             [1] UTF8String,</w:t>
      </w:r>
    </w:p>
    <w:p w14:paraId="140CEBF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a1                                  [2] UTF8String OPTIONAL,</w:t>
      </w:r>
    </w:p>
    <w:p w14:paraId="4EC511B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a2                                  [3] UTF8String OPTIONAL,</w:t>
      </w:r>
    </w:p>
    <w:p w14:paraId="794548A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a3                                  [4] UTF8String OPTIONAL,</w:t>
      </w:r>
    </w:p>
    <w:p w14:paraId="72024C0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a4                                  [5] UTF8String OPTIONAL,</w:t>
      </w:r>
    </w:p>
    <w:p w14:paraId="5D2C468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a5                                  [6] UTF8String OPTIONAL,</w:t>
      </w:r>
    </w:p>
    <w:p w14:paraId="069B28C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a6                                  [7] UTF8String OPTIONAL,</w:t>
      </w:r>
    </w:p>
    <w:p w14:paraId="09780B7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prd                                 [8] UTF8String OPTIONAL,</w:t>
      </w:r>
    </w:p>
    <w:p w14:paraId="5D5BF43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pod                                 [9] UTF8String OPTIONAL,</w:t>
      </w:r>
    </w:p>
    <w:p w14:paraId="2BB5FAF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sts                                 [10] UTF8String OPTIONAL,</w:t>
      </w:r>
    </w:p>
    <w:p w14:paraId="7F68B22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hno                                 [11] UTF8String OPTIONAL,</w:t>
      </w:r>
    </w:p>
    <w:p w14:paraId="6E87BB1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hns                                 [12] UTF8String OPTIONAL,</w:t>
      </w:r>
    </w:p>
    <w:p w14:paraId="6821464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lmk                                 [13] UTF8String OPTIONAL,</w:t>
      </w:r>
    </w:p>
    <w:p w14:paraId="5F922BC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loc                                 [14] UTF8String OPTIONAL,</w:t>
      </w:r>
    </w:p>
    <w:p w14:paraId="05A608D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nam                                 [15] UTF8String OPTIONAL,</w:t>
      </w:r>
    </w:p>
    <w:p w14:paraId="4DAD3B7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pc                                  [16] UTF8String OPTIONAL,</w:t>
      </w:r>
    </w:p>
    <w:p w14:paraId="09CF935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bld                                 [17] UTF8String OPTIONAL,</w:t>
      </w:r>
    </w:p>
    <w:p w14:paraId="7B53FFD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unit                                [18] UTF8String OPTIONAL,</w:t>
      </w:r>
    </w:p>
    <w:p w14:paraId="6089C9E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flr                                 [19] UTF8String OPTIONAL,</w:t>
      </w:r>
    </w:p>
    <w:p w14:paraId="21132F6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room                                [20] UTF8String OPTIONAL,</w:t>
      </w:r>
    </w:p>
    <w:p w14:paraId="780F759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plc                                 [21] UTF8String OPTIONAL,</w:t>
      </w:r>
    </w:p>
    <w:p w14:paraId="041FDC0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pcn                                 [22] UTF8String OPTIONAL,</w:t>
      </w:r>
    </w:p>
    <w:p w14:paraId="5548EA3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pobox                               [23] UTF8String OPTIONAL,</w:t>
      </w:r>
    </w:p>
    <w:p w14:paraId="694DE22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addcode                             [24] UTF8String OPTIONAL,</w:t>
      </w:r>
    </w:p>
    <w:p w14:paraId="6BE99F0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seat                                [25] UTF8String OPTIONAL,</w:t>
      </w:r>
    </w:p>
    <w:p w14:paraId="7C8787F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rd                                  [26] UTF8String OPTIONAL,</w:t>
      </w:r>
    </w:p>
    <w:p w14:paraId="7679063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rdsec                               [27] UTF8String OPTIONAL,</w:t>
      </w:r>
    </w:p>
    <w:p w14:paraId="1BEF8DC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rdbr                                [28] UTF8String OPTIONAL,</w:t>
      </w:r>
    </w:p>
    <w:p w14:paraId="501F98A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rdsubbr                             [29] UTF8String OPTIONAL,</w:t>
      </w:r>
    </w:p>
    <w:p w14:paraId="6730652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prm                                 [30] UTF8String OPTIONAL,</w:t>
      </w:r>
    </w:p>
    <w:p w14:paraId="46A5A09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pom                                 [31] UTF8String OPTIONAL</w:t>
      </w:r>
    </w:p>
    <w:p w14:paraId="5B0EEB1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665DC591" w14:textId="77777777" w:rsidR="00D54ED1" w:rsidRPr="00760004" w:rsidRDefault="00D54ED1" w:rsidP="00D54ED1">
      <w:pPr>
        <w:pStyle w:val="PlainText"/>
        <w:rPr>
          <w:rFonts w:ascii="Courier New" w:hAnsi="Courier New" w:cs="Courier New"/>
          <w:sz w:val="16"/>
          <w:szCs w:val="16"/>
        </w:rPr>
      </w:pPr>
    </w:p>
    <w:p w14:paraId="3671415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29.572 [24], clause 6.1.6.2.15</w:t>
      </w:r>
    </w:p>
    <w:p w14:paraId="31E37AA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PositioningMethodAndUsage ::= SEQUENCE</w:t>
      </w:r>
    </w:p>
    <w:p w14:paraId="7EE4EAF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2F16526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method                              [1] PositioningMethod,</w:t>
      </w:r>
    </w:p>
    <w:p w14:paraId="0664297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mode                                [2] PositioningMode,</w:t>
      </w:r>
    </w:p>
    <w:p w14:paraId="4B96765E" w14:textId="77777777" w:rsidR="00D54ED1" w:rsidRPr="000D2F45" w:rsidRDefault="00D54ED1" w:rsidP="00D54ED1">
      <w:pPr>
        <w:pStyle w:val="PlainText"/>
        <w:rPr>
          <w:rFonts w:ascii="Courier New" w:hAnsi="Courier New" w:cs="Courier New"/>
          <w:sz w:val="16"/>
          <w:szCs w:val="16"/>
          <w:lang w:val="fr-CH"/>
        </w:rPr>
      </w:pPr>
      <w:r w:rsidRPr="00760004">
        <w:rPr>
          <w:rFonts w:ascii="Courier New" w:hAnsi="Courier New" w:cs="Courier New"/>
          <w:sz w:val="16"/>
          <w:szCs w:val="16"/>
        </w:rPr>
        <w:t xml:space="preserve">    usage                               [3] Usage</w:t>
      </w:r>
      <w:r w:rsidRPr="000D2F45">
        <w:rPr>
          <w:rFonts w:ascii="Courier New" w:hAnsi="Courier New" w:cs="Courier New"/>
          <w:sz w:val="16"/>
          <w:szCs w:val="16"/>
          <w:lang w:val="fr-CH"/>
        </w:rPr>
        <w:t>,</w:t>
      </w:r>
    </w:p>
    <w:p w14:paraId="6647D554" w14:textId="77777777" w:rsidR="00D54ED1" w:rsidRPr="00760004" w:rsidRDefault="00D54ED1" w:rsidP="00D54ED1">
      <w:pPr>
        <w:pStyle w:val="PlainText"/>
        <w:rPr>
          <w:rFonts w:ascii="Courier New" w:hAnsi="Courier New" w:cs="Courier New"/>
          <w:sz w:val="16"/>
          <w:szCs w:val="16"/>
        </w:rPr>
      </w:pPr>
      <w:r w:rsidRPr="000D2F45">
        <w:rPr>
          <w:rFonts w:ascii="Courier New" w:hAnsi="Courier New" w:cs="Courier New"/>
          <w:sz w:val="16"/>
          <w:szCs w:val="16"/>
          <w:lang w:val="fr-CH"/>
        </w:rPr>
        <w:t xml:space="preserve">    methodCode</w:t>
      </w:r>
      <w:r w:rsidRPr="000D2F45">
        <w:rPr>
          <w:rFonts w:ascii="Courier New" w:hAnsi="Courier New" w:cs="Courier New"/>
          <w:sz w:val="16"/>
          <w:szCs w:val="16"/>
        </w:rPr>
        <w:t xml:space="preserve">                          [4] </w:t>
      </w:r>
      <w:r w:rsidRPr="000D2F45">
        <w:rPr>
          <w:rFonts w:ascii="Courier New" w:hAnsi="Courier New" w:cs="Courier New"/>
          <w:sz w:val="16"/>
          <w:szCs w:val="16"/>
          <w:lang w:val="fr-CH"/>
        </w:rPr>
        <w:t>MethodCode OPTIONAL</w:t>
      </w:r>
    </w:p>
    <w:p w14:paraId="6CCFE7E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F009ACD" w14:textId="77777777" w:rsidR="00D54ED1" w:rsidRPr="00760004" w:rsidRDefault="00D54ED1" w:rsidP="00D54ED1">
      <w:pPr>
        <w:pStyle w:val="PlainText"/>
        <w:rPr>
          <w:rFonts w:ascii="Courier New" w:hAnsi="Courier New" w:cs="Courier New"/>
          <w:sz w:val="16"/>
          <w:szCs w:val="16"/>
        </w:rPr>
      </w:pPr>
    </w:p>
    <w:p w14:paraId="553F9D7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29.572 [24], clause 6.1.6.2.16</w:t>
      </w:r>
    </w:p>
    <w:p w14:paraId="0489975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GNSSPositioningMethodAndUsage ::= SEQUENCE</w:t>
      </w:r>
    </w:p>
    <w:p w14:paraId="2D805AD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028FF2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mode                                [1] PositioningMode,</w:t>
      </w:r>
    </w:p>
    <w:p w14:paraId="2FD2803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gNSS                                [2] GNSSID,</w:t>
      </w:r>
    </w:p>
    <w:p w14:paraId="398CDB0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usage                               [3] Usage</w:t>
      </w:r>
    </w:p>
    <w:p w14:paraId="6BBA6AD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9A26E49" w14:textId="77777777" w:rsidR="00D54ED1" w:rsidRPr="00760004" w:rsidRDefault="00D54ED1" w:rsidP="00D54ED1">
      <w:pPr>
        <w:pStyle w:val="PlainText"/>
        <w:rPr>
          <w:rFonts w:ascii="Courier New" w:hAnsi="Courier New" w:cs="Courier New"/>
          <w:sz w:val="16"/>
          <w:szCs w:val="16"/>
        </w:rPr>
      </w:pPr>
    </w:p>
    <w:p w14:paraId="176DC3C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29.572 [24], clause 6.1.6.2.6</w:t>
      </w:r>
    </w:p>
    <w:p w14:paraId="68FD952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Point ::= SEQUENCE</w:t>
      </w:r>
    </w:p>
    <w:p w14:paraId="634F881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D2446B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73BA10C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4229FF3" w14:textId="77777777" w:rsidR="00D54ED1" w:rsidRPr="00760004" w:rsidRDefault="00D54ED1" w:rsidP="00D54ED1">
      <w:pPr>
        <w:pStyle w:val="PlainText"/>
        <w:rPr>
          <w:rFonts w:ascii="Courier New" w:hAnsi="Courier New" w:cs="Courier New"/>
          <w:sz w:val="16"/>
          <w:szCs w:val="16"/>
        </w:rPr>
      </w:pPr>
    </w:p>
    <w:p w14:paraId="7F5EF84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29.572 [24], clause 6.1.6.2.7</w:t>
      </w:r>
    </w:p>
    <w:p w14:paraId="7967B52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PointUncertaintyCircle ::= SEQUENCE</w:t>
      </w:r>
    </w:p>
    <w:p w14:paraId="1A9E631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94BC71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7B227CF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w:t>
      </w:r>
    </w:p>
    <w:p w14:paraId="75223E3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DB8CBDF" w14:textId="77777777" w:rsidR="00D54ED1" w:rsidRPr="00760004" w:rsidRDefault="00D54ED1" w:rsidP="00D54ED1">
      <w:pPr>
        <w:pStyle w:val="PlainText"/>
        <w:rPr>
          <w:rFonts w:ascii="Courier New" w:hAnsi="Courier New" w:cs="Courier New"/>
          <w:sz w:val="16"/>
          <w:szCs w:val="16"/>
        </w:rPr>
      </w:pPr>
    </w:p>
    <w:p w14:paraId="7571FD6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29.572 [24], clause 6.1.6.2.8</w:t>
      </w:r>
    </w:p>
    <w:p w14:paraId="31135EF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PointUncertaintyEllipse ::= SEQUENCE</w:t>
      </w:r>
    </w:p>
    <w:p w14:paraId="4F2FF27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D74AD6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002DCFF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UncertaintyEllipse,</w:t>
      </w:r>
    </w:p>
    <w:p w14:paraId="788F23F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confidence                          [3] Confidence</w:t>
      </w:r>
    </w:p>
    <w:p w14:paraId="2662DB2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97D252E" w14:textId="77777777" w:rsidR="00D54ED1" w:rsidRPr="00760004" w:rsidRDefault="00D54ED1" w:rsidP="00D54ED1">
      <w:pPr>
        <w:pStyle w:val="PlainText"/>
        <w:rPr>
          <w:rFonts w:ascii="Courier New" w:hAnsi="Courier New" w:cs="Courier New"/>
          <w:sz w:val="16"/>
          <w:szCs w:val="16"/>
        </w:rPr>
      </w:pPr>
    </w:p>
    <w:p w14:paraId="1108254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29.572 [24], clause 6.1.6.2.9</w:t>
      </w:r>
    </w:p>
    <w:p w14:paraId="008B379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Polygon ::= SEQUENCE</w:t>
      </w:r>
    </w:p>
    <w:p w14:paraId="77E1508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9DC659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pointList                           [1] SET SIZE (3..15) OF GeographicalCoordinates</w:t>
      </w:r>
    </w:p>
    <w:p w14:paraId="3731A5E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6B54451" w14:textId="77777777" w:rsidR="00D54ED1" w:rsidRPr="00760004" w:rsidRDefault="00D54ED1" w:rsidP="00D54ED1">
      <w:pPr>
        <w:pStyle w:val="PlainText"/>
        <w:rPr>
          <w:rFonts w:ascii="Courier New" w:hAnsi="Courier New" w:cs="Courier New"/>
          <w:sz w:val="16"/>
          <w:szCs w:val="16"/>
        </w:rPr>
      </w:pPr>
    </w:p>
    <w:p w14:paraId="730A84E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29.572 [24], clause 6.1.6.2.10</w:t>
      </w:r>
    </w:p>
    <w:p w14:paraId="75999BE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PointAltitude ::= SEQUENCE</w:t>
      </w:r>
    </w:p>
    <w:p w14:paraId="2100102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A7819B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0C7F0C6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010C52A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0CB3B63" w14:textId="77777777" w:rsidR="00D54ED1" w:rsidRPr="00760004" w:rsidRDefault="00D54ED1" w:rsidP="00D54ED1">
      <w:pPr>
        <w:pStyle w:val="PlainText"/>
        <w:rPr>
          <w:rFonts w:ascii="Courier New" w:hAnsi="Courier New" w:cs="Courier New"/>
          <w:sz w:val="16"/>
          <w:szCs w:val="16"/>
        </w:rPr>
      </w:pPr>
    </w:p>
    <w:p w14:paraId="1FB22EB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29.572 [24], clause 6.1.6.2.11</w:t>
      </w:r>
    </w:p>
    <w:p w14:paraId="11B6068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PointAltitudeUncertainty ::= SEQUENCE</w:t>
      </w:r>
    </w:p>
    <w:p w14:paraId="0F264FA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4BCA79E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31B2A02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2CB5E15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uncertaintyEllipse                  [3] UncertaintyEllipse,</w:t>
      </w:r>
    </w:p>
    <w:p w14:paraId="589287C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uncertaintyAltitude                 [4] Uncertainty,</w:t>
      </w:r>
    </w:p>
    <w:p w14:paraId="087051A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confidence                          [5] Confidence</w:t>
      </w:r>
    </w:p>
    <w:p w14:paraId="57F89A5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7465B1D" w14:textId="77777777" w:rsidR="00D54ED1" w:rsidRPr="00760004" w:rsidRDefault="00D54ED1" w:rsidP="00D54ED1">
      <w:pPr>
        <w:pStyle w:val="PlainText"/>
        <w:rPr>
          <w:rFonts w:ascii="Courier New" w:hAnsi="Courier New" w:cs="Courier New"/>
          <w:sz w:val="16"/>
          <w:szCs w:val="16"/>
        </w:rPr>
      </w:pPr>
    </w:p>
    <w:p w14:paraId="6122615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29.572 [24], clause 6.1.6.2.12</w:t>
      </w:r>
    </w:p>
    <w:p w14:paraId="7EFE3A7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EllipsoidArc ::= SEQUENCE</w:t>
      </w:r>
    </w:p>
    <w:p w14:paraId="7A16204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DE21CF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267EE8D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innerRadius                         [2] InnerRadius,</w:t>
      </w:r>
    </w:p>
    <w:p w14:paraId="6DB7F65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uncertaintyRadius                   [3] Uncertainty,</w:t>
      </w:r>
    </w:p>
    <w:p w14:paraId="45717CA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offsetAngle                         [4] Angle,</w:t>
      </w:r>
    </w:p>
    <w:p w14:paraId="2DC917C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includedAngle                       [5] Angle,</w:t>
      </w:r>
    </w:p>
    <w:p w14:paraId="16A1C46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confidence                          [6] Confidence</w:t>
      </w:r>
    </w:p>
    <w:p w14:paraId="56F7484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79BB3FC" w14:textId="77777777" w:rsidR="00D54ED1" w:rsidRPr="00760004" w:rsidRDefault="00D54ED1" w:rsidP="00D54ED1">
      <w:pPr>
        <w:pStyle w:val="PlainText"/>
        <w:rPr>
          <w:rFonts w:ascii="Courier New" w:hAnsi="Courier New" w:cs="Courier New"/>
          <w:sz w:val="16"/>
          <w:szCs w:val="16"/>
        </w:rPr>
      </w:pPr>
    </w:p>
    <w:p w14:paraId="5B54CA9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29.572 [24], clause 6.1.6.2.4</w:t>
      </w:r>
    </w:p>
    <w:p w14:paraId="5EED39A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GeographicalCoordinates ::= SEQUENCE</w:t>
      </w:r>
    </w:p>
    <w:p w14:paraId="4DCAA9D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2E290F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latitude                            [1] UTF8String,</w:t>
      </w:r>
    </w:p>
    <w:p w14:paraId="78DF66B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longitude                           [2] UTF8String,</w:t>
      </w:r>
    </w:p>
    <w:p w14:paraId="2D74230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mapDatumInformation                 [3] OGCURN OPTIONAL</w:t>
      </w:r>
    </w:p>
    <w:p w14:paraId="5B7034A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A9FFF11" w14:textId="77777777" w:rsidR="00D54ED1" w:rsidRPr="00760004" w:rsidRDefault="00D54ED1" w:rsidP="00D54ED1">
      <w:pPr>
        <w:pStyle w:val="PlainText"/>
        <w:rPr>
          <w:rFonts w:ascii="Courier New" w:hAnsi="Courier New" w:cs="Courier New"/>
          <w:sz w:val="16"/>
          <w:szCs w:val="16"/>
        </w:rPr>
      </w:pPr>
    </w:p>
    <w:p w14:paraId="670935A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29.572 [24], clause 6.1.6.2.22</w:t>
      </w:r>
    </w:p>
    <w:p w14:paraId="675CE31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UncertaintyEllipse ::= SEQUENCE</w:t>
      </w:r>
    </w:p>
    <w:p w14:paraId="7181FBB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22A2AB6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semiMajor                           [1] Uncertainty,</w:t>
      </w:r>
    </w:p>
    <w:p w14:paraId="5596FF2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semiMinor                           [2] Uncertainty,</w:t>
      </w:r>
    </w:p>
    <w:p w14:paraId="1CC7B93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orientationMajor                    [3] Orientation</w:t>
      </w:r>
    </w:p>
    <w:p w14:paraId="3518327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C55CD42" w14:textId="77777777" w:rsidR="00D54ED1" w:rsidRPr="00760004" w:rsidRDefault="00D54ED1" w:rsidP="00D54ED1">
      <w:pPr>
        <w:pStyle w:val="PlainText"/>
        <w:rPr>
          <w:rFonts w:ascii="Courier New" w:hAnsi="Courier New" w:cs="Courier New"/>
          <w:sz w:val="16"/>
          <w:szCs w:val="16"/>
        </w:rPr>
      </w:pPr>
    </w:p>
    <w:p w14:paraId="02B053B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29.572 [24], clause 6.1.6.2.18</w:t>
      </w:r>
    </w:p>
    <w:p w14:paraId="41894FC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HorizontalVelocity ::= SEQUENCE</w:t>
      </w:r>
    </w:p>
    <w:p w14:paraId="4BC56DA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00C04D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1822AB4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0510E64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45E3F4D" w14:textId="77777777" w:rsidR="00D54ED1" w:rsidRPr="00760004" w:rsidRDefault="00D54ED1" w:rsidP="00D54ED1">
      <w:pPr>
        <w:pStyle w:val="PlainText"/>
        <w:rPr>
          <w:rFonts w:ascii="Courier New" w:hAnsi="Courier New" w:cs="Courier New"/>
          <w:sz w:val="16"/>
          <w:szCs w:val="16"/>
        </w:rPr>
      </w:pPr>
    </w:p>
    <w:p w14:paraId="5EAF583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29.572 [24], clause 6.1.6.2.19</w:t>
      </w:r>
    </w:p>
    <w:p w14:paraId="07D74D4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HorizontalWithVerticalVelocity ::= SEQUENCE</w:t>
      </w:r>
    </w:p>
    <w:p w14:paraId="69BD8CB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27CB3699"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39FA4C5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524EBD3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31BE594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6E74A2C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B95BB42" w14:textId="77777777" w:rsidR="00D54ED1" w:rsidRPr="00760004" w:rsidRDefault="00D54ED1" w:rsidP="00D54ED1">
      <w:pPr>
        <w:pStyle w:val="PlainText"/>
        <w:rPr>
          <w:rFonts w:ascii="Courier New" w:hAnsi="Courier New" w:cs="Courier New"/>
          <w:sz w:val="16"/>
          <w:szCs w:val="16"/>
        </w:rPr>
      </w:pPr>
    </w:p>
    <w:p w14:paraId="0A3D9C5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29.572 [24], clause 6.1.6.2.20</w:t>
      </w:r>
    </w:p>
    <w:p w14:paraId="78A33C0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HorizontalVelocityWithUncertainty ::= SEQUENCE</w:t>
      </w:r>
    </w:p>
    <w:p w14:paraId="29438A0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F12F72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35A0470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60D158F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uncertainty                         [3] SpeedUncertainty</w:t>
      </w:r>
    </w:p>
    <w:p w14:paraId="5A4EE6E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FFC15D7" w14:textId="77777777" w:rsidR="00D54ED1" w:rsidRPr="00760004" w:rsidRDefault="00D54ED1" w:rsidP="00D54ED1">
      <w:pPr>
        <w:pStyle w:val="PlainText"/>
        <w:rPr>
          <w:rFonts w:ascii="Courier New" w:hAnsi="Courier New" w:cs="Courier New"/>
          <w:sz w:val="16"/>
          <w:szCs w:val="16"/>
        </w:rPr>
      </w:pPr>
    </w:p>
    <w:p w14:paraId="24DE934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29.572 [24], clause 6.1.6.2.21</w:t>
      </w:r>
    </w:p>
    <w:p w14:paraId="09C3D64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HorizontalWithVerticalVelocityAndUncertainty ::= SEQUENCE</w:t>
      </w:r>
    </w:p>
    <w:p w14:paraId="3900BF2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6CB1448E" w14:textId="0A39A69A"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w:t>
      </w:r>
      <w:del w:id="421" w:author="Luke Mewburn" w:date="2021-05-10T19:25:00Z">
        <w:r w:rsidRPr="00760004" w:rsidDel="00D54ED1">
          <w:rPr>
            <w:rFonts w:ascii="Courier New" w:hAnsi="Courier New" w:cs="Courier New"/>
            <w:sz w:val="16"/>
            <w:szCs w:val="16"/>
          </w:rPr>
          <w:delText xml:space="preserve">hspeed                              </w:delText>
        </w:r>
      </w:del>
      <w:ins w:id="422" w:author="Luke Mewburn" w:date="2021-05-10T19:25:00Z">
        <w:r w:rsidRPr="00760004">
          <w:rPr>
            <w:rFonts w:ascii="Courier New" w:hAnsi="Courier New" w:cs="Courier New"/>
            <w:sz w:val="16"/>
            <w:szCs w:val="16"/>
          </w:rPr>
          <w:t>h</w:t>
        </w:r>
        <w:r>
          <w:rPr>
            <w:rFonts w:ascii="Courier New" w:hAnsi="Courier New" w:cs="Courier New"/>
            <w:sz w:val="16"/>
            <w:szCs w:val="16"/>
          </w:rPr>
          <w:t>S</w:t>
        </w:r>
        <w:r w:rsidRPr="00760004">
          <w:rPr>
            <w:rFonts w:ascii="Courier New" w:hAnsi="Courier New" w:cs="Courier New"/>
            <w:sz w:val="16"/>
            <w:szCs w:val="16"/>
          </w:rPr>
          <w:t xml:space="preserve">peed                              </w:t>
        </w:r>
      </w:ins>
      <w:r w:rsidRPr="00760004">
        <w:rPr>
          <w:rFonts w:ascii="Courier New" w:hAnsi="Courier New" w:cs="Courier New"/>
          <w:sz w:val="16"/>
          <w:szCs w:val="16"/>
        </w:rPr>
        <w:t>[1] HorizontalSpeed,</w:t>
      </w:r>
    </w:p>
    <w:p w14:paraId="679FE72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7C74C99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2767A08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4D86CEE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hUncertainty                        [5] SpeedUncertainty,</w:t>
      </w:r>
    </w:p>
    <w:p w14:paraId="47BD89E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vUncertainty                        [6] SpeedUncertainty</w:t>
      </w:r>
    </w:p>
    <w:p w14:paraId="4D5F5B8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E46F4E7" w14:textId="77777777" w:rsidR="00D54ED1" w:rsidRPr="00760004" w:rsidRDefault="00D54ED1" w:rsidP="00D54ED1">
      <w:pPr>
        <w:pStyle w:val="PlainText"/>
        <w:rPr>
          <w:rFonts w:ascii="Courier New" w:hAnsi="Courier New" w:cs="Courier New"/>
          <w:sz w:val="16"/>
          <w:szCs w:val="16"/>
        </w:rPr>
      </w:pPr>
    </w:p>
    <w:p w14:paraId="632E17D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The following types are described in TS 29.572 [24], table 6.1.6.3.2-1 </w:t>
      </w:r>
    </w:p>
    <w:p w14:paraId="7A5639D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Altitude ::= UTF8String</w:t>
      </w:r>
    </w:p>
    <w:p w14:paraId="58F70FE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Angle ::= INTEGER (0..360)</w:t>
      </w:r>
    </w:p>
    <w:p w14:paraId="19290BE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Uncertainty ::= INTEGER (0..127)</w:t>
      </w:r>
    </w:p>
    <w:p w14:paraId="56BB26C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Orientation ::= INTEGER (0..180)</w:t>
      </w:r>
    </w:p>
    <w:p w14:paraId="64CAF25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Confidence ::= INTEGER (0..100)</w:t>
      </w:r>
    </w:p>
    <w:p w14:paraId="58C0A65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InnerRadius ::= INTEGER (0..65535)</w:t>
      </w:r>
    </w:p>
    <w:p w14:paraId="71BB09A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AgeOfLocationEstimate ::= INTEGER (0..32767)</w:t>
      </w:r>
    </w:p>
    <w:p w14:paraId="2F6F7ED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HorizontalSpeed ::= UTF8String</w:t>
      </w:r>
    </w:p>
    <w:p w14:paraId="636249D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VerticalSpeed ::= UTF8String</w:t>
      </w:r>
    </w:p>
    <w:p w14:paraId="4CB76C0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SpeedUncertainty ::= UTF8String</w:t>
      </w:r>
    </w:p>
    <w:p w14:paraId="33B77DB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BarometricPressure ::= INTEGER (30000..155000)</w:t>
      </w:r>
    </w:p>
    <w:p w14:paraId="215DB789" w14:textId="77777777" w:rsidR="00D54ED1" w:rsidRPr="00760004" w:rsidRDefault="00D54ED1" w:rsidP="00D54ED1">
      <w:pPr>
        <w:pStyle w:val="PlainText"/>
        <w:rPr>
          <w:rFonts w:ascii="Courier New" w:hAnsi="Courier New" w:cs="Courier New"/>
          <w:sz w:val="16"/>
          <w:szCs w:val="16"/>
        </w:rPr>
      </w:pPr>
    </w:p>
    <w:p w14:paraId="2356BA2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29.572 [24], clause 6.1.6.3.13</w:t>
      </w:r>
    </w:p>
    <w:p w14:paraId="512FD9D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VerticalDirection ::= ENUMERATED</w:t>
      </w:r>
    </w:p>
    <w:p w14:paraId="33C4A9A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AAD4D6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upward(1),</w:t>
      </w:r>
    </w:p>
    <w:p w14:paraId="057E305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downward(2)</w:t>
      </w:r>
    </w:p>
    <w:p w14:paraId="5510887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76500C6D" w14:textId="77777777" w:rsidR="00D54ED1" w:rsidRPr="00760004" w:rsidRDefault="00D54ED1" w:rsidP="00D54ED1">
      <w:pPr>
        <w:pStyle w:val="PlainText"/>
        <w:rPr>
          <w:rFonts w:ascii="Courier New" w:hAnsi="Courier New" w:cs="Courier New"/>
          <w:sz w:val="16"/>
          <w:szCs w:val="16"/>
        </w:rPr>
      </w:pPr>
    </w:p>
    <w:p w14:paraId="77F9B19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29.572 [24], clause 6.1.6.3.6</w:t>
      </w:r>
    </w:p>
    <w:p w14:paraId="411E378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PositioningMethod ::= ENUMERATED</w:t>
      </w:r>
    </w:p>
    <w:p w14:paraId="3F45423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F0ACBD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cellID(1),</w:t>
      </w:r>
    </w:p>
    <w:p w14:paraId="3C3BD5D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eCID(2),</w:t>
      </w:r>
    </w:p>
    <w:p w14:paraId="5E87A34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oTDOA(3),</w:t>
      </w:r>
    </w:p>
    <w:p w14:paraId="148F8C2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barometricPres</w:t>
      </w:r>
      <w:r>
        <w:rPr>
          <w:rFonts w:ascii="Courier New" w:hAnsi="Courier New" w:cs="Courier New"/>
          <w:sz w:val="16"/>
          <w:szCs w:val="16"/>
        </w:rPr>
        <w:t>s</w:t>
      </w:r>
      <w:r w:rsidRPr="00760004">
        <w:rPr>
          <w:rFonts w:ascii="Courier New" w:hAnsi="Courier New" w:cs="Courier New"/>
          <w:sz w:val="16"/>
          <w:szCs w:val="16"/>
        </w:rPr>
        <w:t>ure(4),</w:t>
      </w:r>
    </w:p>
    <w:p w14:paraId="6201425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wLAN(5),</w:t>
      </w:r>
    </w:p>
    <w:p w14:paraId="655B9D1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bluetooth(6),</w:t>
      </w:r>
    </w:p>
    <w:p w14:paraId="06A7254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mBS(7),</w:t>
      </w:r>
    </w:p>
    <w:p w14:paraId="554DA9B2" w14:textId="77777777" w:rsidR="00D54ED1" w:rsidRDefault="00D54ED1" w:rsidP="00D54ED1">
      <w:pPr>
        <w:pStyle w:val="PlainText"/>
        <w:rPr>
          <w:rFonts w:ascii="Courier New" w:eastAsia="Calibri" w:hAnsi="Courier New" w:cs="Courier New"/>
          <w:sz w:val="16"/>
          <w:szCs w:val="16"/>
        </w:rPr>
      </w:pPr>
      <w:r w:rsidRPr="00760004">
        <w:rPr>
          <w:rFonts w:ascii="Courier New" w:eastAsia="Calibri" w:hAnsi="Courier New" w:cs="Courier New"/>
          <w:sz w:val="16"/>
          <w:szCs w:val="16"/>
        </w:rPr>
        <w:t xml:space="preserve">    motionSensor(8)</w:t>
      </w:r>
      <w:r>
        <w:rPr>
          <w:rFonts w:ascii="Courier New" w:eastAsia="Calibri" w:hAnsi="Courier New" w:cs="Courier New"/>
          <w:sz w:val="16"/>
          <w:szCs w:val="16"/>
        </w:rPr>
        <w:t>,</w:t>
      </w:r>
    </w:p>
    <w:p w14:paraId="1F740581" w14:textId="77777777" w:rsidR="00D54ED1" w:rsidRDefault="00D54ED1" w:rsidP="00D54ED1">
      <w:pPr>
        <w:pStyle w:val="PlainText"/>
        <w:rPr>
          <w:rFonts w:ascii="Courier New" w:eastAsia="Calibri" w:hAnsi="Courier New" w:cs="Courier New"/>
          <w:sz w:val="16"/>
          <w:szCs w:val="16"/>
        </w:rPr>
      </w:pPr>
      <w:r>
        <w:rPr>
          <w:rFonts w:ascii="Courier New" w:eastAsia="Calibri" w:hAnsi="Courier New" w:cs="Courier New"/>
          <w:sz w:val="16"/>
          <w:szCs w:val="16"/>
        </w:rPr>
        <w:lastRenderedPageBreak/>
        <w:t xml:space="preserve">    dLTDOA(9),</w:t>
      </w:r>
    </w:p>
    <w:p w14:paraId="4103F8A9" w14:textId="77777777" w:rsidR="00D54ED1" w:rsidRDefault="00D54ED1" w:rsidP="00D54ED1">
      <w:pPr>
        <w:pStyle w:val="PlainText"/>
        <w:rPr>
          <w:rFonts w:ascii="Courier New" w:eastAsia="Calibri" w:hAnsi="Courier New" w:cs="Courier New"/>
          <w:sz w:val="16"/>
          <w:szCs w:val="16"/>
        </w:rPr>
      </w:pPr>
      <w:r>
        <w:rPr>
          <w:rFonts w:ascii="Courier New" w:eastAsia="Calibri" w:hAnsi="Courier New" w:cs="Courier New"/>
          <w:sz w:val="16"/>
          <w:szCs w:val="16"/>
        </w:rPr>
        <w:t xml:space="preserve">    dLAOD(10),</w:t>
      </w:r>
    </w:p>
    <w:p w14:paraId="50673A38" w14:textId="77777777" w:rsidR="00D54ED1" w:rsidRDefault="00D54ED1" w:rsidP="00D54ED1">
      <w:pPr>
        <w:pStyle w:val="PlainText"/>
        <w:rPr>
          <w:rFonts w:ascii="Courier New" w:eastAsia="Calibri" w:hAnsi="Courier New" w:cs="Courier New"/>
          <w:sz w:val="16"/>
          <w:szCs w:val="16"/>
        </w:rPr>
      </w:pPr>
      <w:r>
        <w:rPr>
          <w:rFonts w:ascii="Courier New" w:eastAsia="Calibri" w:hAnsi="Courier New" w:cs="Courier New"/>
          <w:sz w:val="16"/>
          <w:szCs w:val="16"/>
        </w:rPr>
        <w:t xml:space="preserve">    multiRTT(11),</w:t>
      </w:r>
    </w:p>
    <w:p w14:paraId="2331537B" w14:textId="77777777" w:rsidR="00D54ED1" w:rsidRDefault="00D54ED1" w:rsidP="00D54ED1">
      <w:pPr>
        <w:pStyle w:val="PlainText"/>
        <w:rPr>
          <w:rFonts w:ascii="Courier New" w:eastAsia="Calibri" w:hAnsi="Courier New" w:cs="Courier New"/>
          <w:sz w:val="16"/>
          <w:szCs w:val="16"/>
        </w:rPr>
      </w:pPr>
      <w:r>
        <w:rPr>
          <w:rFonts w:ascii="Courier New" w:eastAsia="Calibri" w:hAnsi="Courier New" w:cs="Courier New"/>
          <w:sz w:val="16"/>
          <w:szCs w:val="16"/>
        </w:rPr>
        <w:t xml:space="preserve">    nRECID(12),</w:t>
      </w:r>
    </w:p>
    <w:p w14:paraId="365C670E" w14:textId="77777777" w:rsidR="00D54ED1" w:rsidRDefault="00D54ED1" w:rsidP="00D54ED1">
      <w:pPr>
        <w:pStyle w:val="PlainText"/>
        <w:rPr>
          <w:rFonts w:ascii="Courier New" w:eastAsia="Calibri" w:hAnsi="Courier New" w:cs="Courier New"/>
          <w:sz w:val="16"/>
          <w:szCs w:val="16"/>
        </w:rPr>
      </w:pPr>
      <w:r>
        <w:rPr>
          <w:rFonts w:ascii="Courier New" w:eastAsia="Calibri" w:hAnsi="Courier New" w:cs="Courier New"/>
          <w:sz w:val="16"/>
          <w:szCs w:val="16"/>
        </w:rPr>
        <w:t xml:space="preserve">    uLTDOA(13),</w:t>
      </w:r>
    </w:p>
    <w:p w14:paraId="11EA67F8" w14:textId="77777777" w:rsidR="00D54ED1" w:rsidRDefault="00D54ED1" w:rsidP="00D54ED1">
      <w:pPr>
        <w:pStyle w:val="PlainText"/>
        <w:rPr>
          <w:rFonts w:ascii="Courier New" w:eastAsia="Calibri" w:hAnsi="Courier New" w:cs="Courier New"/>
          <w:sz w:val="16"/>
          <w:szCs w:val="16"/>
        </w:rPr>
      </w:pPr>
      <w:r>
        <w:rPr>
          <w:rFonts w:ascii="Courier New" w:eastAsia="Calibri" w:hAnsi="Courier New" w:cs="Courier New"/>
          <w:sz w:val="16"/>
          <w:szCs w:val="16"/>
        </w:rPr>
        <w:t xml:space="preserve">    uLAOA(14),</w:t>
      </w:r>
    </w:p>
    <w:p w14:paraId="68A34D70" w14:textId="77777777" w:rsidR="00D54ED1" w:rsidRPr="00760004" w:rsidRDefault="00D54ED1" w:rsidP="00D54ED1">
      <w:pPr>
        <w:pStyle w:val="PlainText"/>
        <w:rPr>
          <w:rFonts w:ascii="Courier New" w:hAnsi="Courier New" w:cs="Courier New"/>
          <w:sz w:val="16"/>
          <w:szCs w:val="16"/>
        </w:rPr>
      </w:pPr>
      <w:r>
        <w:rPr>
          <w:rFonts w:ascii="Courier New" w:eastAsia="Calibri" w:hAnsi="Courier New" w:cs="Courier New"/>
          <w:sz w:val="16"/>
          <w:szCs w:val="16"/>
        </w:rPr>
        <w:t xml:space="preserve">    networkSpecific(15)</w:t>
      </w:r>
    </w:p>
    <w:p w14:paraId="5BDEB24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096B3467" w14:textId="77777777" w:rsidR="00D54ED1" w:rsidRPr="00760004" w:rsidRDefault="00D54ED1" w:rsidP="00D54ED1">
      <w:pPr>
        <w:pStyle w:val="PlainText"/>
        <w:rPr>
          <w:rFonts w:ascii="Courier New" w:hAnsi="Courier New" w:cs="Courier New"/>
          <w:sz w:val="16"/>
          <w:szCs w:val="16"/>
        </w:rPr>
      </w:pPr>
    </w:p>
    <w:p w14:paraId="70C613A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29.572 [24], clause 6.1.6.3.7</w:t>
      </w:r>
    </w:p>
    <w:p w14:paraId="79EBFAE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PositioningMode ::= ENUMERATED</w:t>
      </w:r>
    </w:p>
    <w:p w14:paraId="6D04591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ADA889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uEBased(1),</w:t>
      </w:r>
    </w:p>
    <w:p w14:paraId="0CB7F75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uEAssisted(2),</w:t>
      </w:r>
    </w:p>
    <w:p w14:paraId="08983AD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conventional(3)</w:t>
      </w:r>
    </w:p>
    <w:p w14:paraId="531718F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82565B1" w14:textId="77777777" w:rsidR="00D54ED1" w:rsidRPr="00760004" w:rsidRDefault="00D54ED1" w:rsidP="00D54ED1">
      <w:pPr>
        <w:pStyle w:val="PlainText"/>
        <w:rPr>
          <w:rFonts w:ascii="Courier New" w:hAnsi="Courier New" w:cs="Courier New"/>
          <w:sz w:val="16"/>
          <w:szCs w:val="16"/>
        </w:rPr>
      </w:pPr>
    </w:p>
    <w:p w14:paraId="0DBB065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29.572 [24], clause 6.1.6.3.8</w:t>
      </w:r>
    </w:p>
    <w:p w14:paraId="5AEF765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GNSSID ::= ENUMERATED</w:t>
      </w:r>
    </w:p>
    <w:p w14:paraId="2F9D05E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35F7941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gPS(1),</w:t>
      </w:r>
    </w:p>
    <w:p w14:paraId="75F9A3F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galileo(2),</w:t>
      </w:r>
    </w:p>
    <w:p w14:paraId="0513A0CF"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sBAS(3),</w:t>
      </w:r>
    </w:p>
    <w:p w14:paraId="5D0CDEA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modernizedGPS(4),</w:t>
      </w:r>
    </w:p>
    <w:p w14:paraId="51C72C2C"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qZSS(5),</w:t>
      </w:r>
    </w:p>
    <w:p w14:paraId="60F67CF5" w14:textId="77777777" w:rsidR="00D54ED1"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gLONASS(6)</w:t>
      </w:r>
      <w:r>
        <w:rPr>
          <w:rFonts w:ascii="Courier New" w:hAnsi="Courier New" w:cs="Courier New"/>
          <w:sz w:val="16"/>
          <w:szCs w:val="16"/>
        </w:rPr>
        <w:t>,</w:t>
      </w:r>
    </w:p>
    <w:p w14:paraId="6B24AF33"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xml:space="preserve">    bDS(7),</w:t>
      </w:r>
    </w:p>
    <w:p w14:paraId="79621C74" w14:textId="77777777" w:rsidR="00D54ED1" w:rsidRPr="00760004" w:rsidRDefault="00D54ED1" w:rsidP="00D54ED1">
      <w:pPr>
        <w:pStyle w:val="PlainText"/>
        <w:rPr>
          <w:rFonts w:ascii="Courier New" w:hAnsi="Courier New" w:cs="Courier New"/>
          <w:sz w:val="16"/>
          <w:szCs w:val="16"/>
        </w:rPr>
      </w:pPr>
      <w:r>
        <w:rPr>
          <w:rFonts w:ascii="Courier New" w:hAnsi="Courier New" w:cs="Courier New"/>
          <w:sz w:val="16"/>
          <w:szCs w:val="16"/>
        </w:rPr>
        <w:t xml:space="preserve">    nAVIC(8)</w:t>
      </w:r>
    </w:p>
    <w:p w14:paraId="43EA81C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680AD72" w14:textId="77777777" w:rsidR="00D54ED1" w:rsidRPr="00760004" w:rsidRDefault="00D54ED1" w:rsidP="00D54ED1">
      <w:pPr>
        <w:pStyle w:val="PlainText"/>
        <w:rPr>
          <w:rFonts w:ascii="Courier New" w:hAnsi="Courier New" w:cs="Courier New"/>
          <w:sz w:val="16"/>
          <w:szCs w:val="16"/>
        </w:rPr>
      </w:pPr>
    </w:p>
    <w:p w14:paraId="618AAA35"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29.572 [24], clause 6.1.6.3.9</w:t>
      </w:r>
    </w:p>
    <w:p w14:paraId="1FB08B26"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Usage ::= ENUMERATED</w:t>
      </w:r>
    </w:p>
    <w:p w14:paraId="52D6E6C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195F4B90"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unsuccess(1),</w:t>
      </w:r>
    </w:p>
    <w:p w14:paraId="77E297CB"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successResultsNotUsed(2),</w:t>
      </w:r>
    </w:p>
    <w:p w14:paraId="4AE647B3"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successResultsUsedToVerifyLocation(3),</w:t>
      </w:r>
    </w:p>
    <w:p w14:paraId="7F5968BA"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successResultsUsedToGenerateLocation(4),</w:t>
      </w:r>
    </w:p>
    <w:p w14:paraId="2413AB72"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xml:space="preserve">    successMethodNotDetermined(5)</w:t>
      </w:r>
    </w:p>
    <w:p w14:paraId="21A50244"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w:t>
      </w:r>
    </w:p>
    <w:p w14:paraId="5254B9FA" w14:textId="77777777" w:rsidR="00D54ED1" w:rsidRPr="00760004" w:rsidRDefault="00D54ED1" w:rsidP="00D54ED1">
      <w:pPr>
        <w:pStyle w:val="PlainText"/>
        <w:rPr>
          <w:rFonts w:ascii="Courier New" w:hAnsi="Courier New" w:cs="Courier New"/>
          <w:sz w:val="16"/>
          <w:szCs w:val="16"/>
        </w:rPr>
      </w:pPr>
    </w:p>
    <w:p w14:paraId="176F8C68"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TS 29.571 [17], table 5.2.2-1</w:t>
      </w:r>
    </w:p>
    <w:p w14:paraId="2D6A2A6E"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TimeZone ::= UTF8String</w:t>
      </w:r>
    </w:p>
    <w:p w14:paraId="5CEA7DB9" w14:textId="77777777" w:rsidR="00D54ED1" w:rsidRPr="00760004" w:rsidRDefault="00D54ED1" w:rsidP="00D54ED1">
      <w:pPr>
        <w:pStyle w:val="PlainText"/>
        <w:rPr>
          <w:rFonts w:ascii="Courier New" w:hAnsi="Courier New" w:cs="Courier New"/>
          <w:sz w:val="16"/>
          <w:szCs w:val="16"/>
        </w:rPr>
      </w:pPr>
    </w:p>
    <w:p w14:paraId="2AE61227"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 Open Geospatial Consortium URN [35]</w:t>
      </w:r>
    </w:p>
    <w:p w14:paraId="575323E1"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OGCURN ::= UTF8String</w:t>
      </w:r>
    </w:p>
    <w:p w14:paraId="2B94540B" w14:textId="77777777" w:rsidR="00D54ED1" w:rsidRDefault="00D54ED1" w:rsidP="00D54ED1">
      <w:pPr>
        <w:pStyle w:val="PlainText"/>
        <w:rPr>
          <w:rFonts w:ascii="Courier New" w:hAnsi="Courier New" w:cs="Courier New"/>
          <w:sz w:val="16"/>
          <w:szCs w:val="16"/>
        </w:rPr>
      </w:pPr>
    </w:p>
    <w:p w14:paraId="7468F3A6"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 TS 29.572 [24], clause 6.1.6.2.15</w:t>
      </w:r>
    </w:p>
    <w:p w14:paraId="79581658" w14:textId="77777777" w:rsidR="00D54ED1" w:rsidRDefault="00D54ED1" w:rsidP="00D54ED1">
      <w:pPr>
        <w:pStyle w:val="PlainText"/>
        <w:rPr>
          <w:rFonts w:ascii="Courier New" w:hAnsi="Courier New" w:cs="Courier New"/>
          <w:sz w:val="16"/>
          <w:szCs w:val="16"/>
        </w:rPr>
      </w:pPr>
      <w:r>
        <w:rPr>
          <w:rFonts w:ascii="Courier New" w:hAnsi="Courier New" w:cs="Courier New"/>
          <w:sz w:val="16"/>
          <w:szCs w:val="16"/>
        </w:rPr>
        <w:t>MethodCode ::= INTEGER (16..31)</w:t>
      </w:r>
    </w:p>
    <w:p w14:paraId="435E35AA" w14:textId="77777777" w:rsidR="00D54ED1" w:rsidRDefault="00D54ED1" w:rsidP="00D54ED1">
      <w:pPr>
        <w:pStyle w:val="PlainText"/>
        <w:rPr>
          <w:rFonts w:ascii="Courier New" w:hAnsi="Courier New" w:cs="Courier New"/>
          <w:sz w:val="16"/>
          <w:szCs w:val="16"/>
        </w:rPr>
      </w:pPr>
    </w:p>
    <w:p w14:paraId="103D92CD" w14:textId="77777777" w:rsidR="00D54ED1" w:rsidRPr="00760004" w:rsidRDefault="00D54ED1" w:rsidP="00D54ED1">
      <w:pPr>
        <w:pStyle w:val="PlainText"/>
        <w:rPr>
          <w:rFonts w:ascii="Courier New" w:hAnsi="Courier New" w:cs="Courier New"/>
          <w:sz w:val="16"/>
          <w:szCs w:val="16"/>
        </w:rPr>
      </w:pPr>
      <w:r w:rsidRPr="00760004">
        <w:rPr>
          <w:rFonts w:ascii="Courier New" w:hAnsi="Courier New" w:cs="Courier New"/>
          <w:sz w:val="16"/>
          <w:szCs w:val="16"/>
        </w:rPr>
        <w:t>END</w:t>
      </w:r>
    </w:p>
    <w:p w14:paraId="597F13FF" w14:textId="465E3A81" w:rsidR="00D54ED1" w:rsidRDefault="00D54ED1" w:rsidP="00311888"/>
    <w:p w14:paraId="27F74E31" w14:textId="77777777" w:rsidR="00D54ED1" w:rsidRDefault="00D54ED1" w:rsidP="00311888"/>
    <w:p w14:paraId="0B88F137" w14:textId="228174CB" w:rsidR="008C62BB" w:rsidRDefault="00C2605D" w:rsidP="008C62BB">
      <w:pPr>
        <w:jc w:val="center"/>
      </w:pPr>
      <w:r>
        <w:rPr>
          <w:rFonts w:ascii="Helvetica" w:hAnsi="Helvetica"/>
          <w:color w:val="FF0000"/>
          <w:sz w:val="32"/>
          <w:szCs w:val="32"/>
        </w:rPr>
        <w:t>End of changes</w:t>
      </w:r>
    </w:p>
    <w:sectPr w:rsidR="008C62B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A50257" w14:textId="77777777" w:rsidR="00141989" w:rsidRDefault="00141989">
      <w:r>
        <w:separator/>
      </w:r>
    </w:p>
  </w:endnote>
  <w:endnote w:type="continuationSeparator" w:id="0">
    <w:p w14:paraId="397C78E1" w14:textId="77777777" w:rsidR="00141989" w:rsidRDefault="00141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CFAFB" w14:textId="77777777" w:rsidR="00141989" w:rsidRDefault="00141989">
      <w:r>
        <w:separator/>
      </w:r>
    </w:p>
  </w:footnote>
  <w:footnote w:type="continuationSeparator" w:id="0">
    <w:p w14:paraId="2EBC4C6E" w14:textId="77777777" w:rsidR="00141989" w:rsidRDefault="00141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F07AC"/>
    <w:multiLevelType w:val="hybridMultilevel"/>
    <w:tmpl w:val="F9582F8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43ED9"/>
    <w:multiLevelType w:val="hybridMultilevel"/>
    <w:tmpl w:val="9CBC55A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3EB6111B"/>
    <w:multiLevelType w:val="hybridMultilevel"/>
    <w:tmpl w:val="B9A43BF8"/>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134A"/>
    <w:rsid w:val="000A6394"/>
    <w:rsid w:val="000B7FED"/>
    <w:rsid w:val="000C038A"/>
    <w:rsid w:val="000C6598"/>
    <w:rsid w:val="000D44B3"/>
    <w:rsid w:val="00141989"/>
    <w:rsid w:val="00145D43"/>
    <w:rsid w:val="00192C46"/>
    <w:rsid w:val="001A08B3"/>
    <w:rsid w:val="001A7B60"/>
    <w:rsid w:val="001B52F0"/>
    <w:rsid w:val="001B7A65"/>
    <w:rsid w:val="001C6D27"/>
    <w:rsid w:val="001E41F3"/>
    <w:rsid w:val="0026004D"/>
    <w:rsid w:val="002640DD"/>
    <w:rsid w:val="00275D12"/>
    <w:rsid w:val="00284FEB"/>
    <w:rsid w:val="002860C4"/>
    <w:rsid w:val="0029541C"/>
    <w:rsid w:val="002A59D2"/>
    <w:rsid w:val="002B5741"/>
    <w:rsid w:val="002E472E"/>
    <w:rsid w:val="002F4B84"/>
    <w:rsid w:val="00305409"/>
    <w:rsid w:val="00311888"/>
    <w:rsid w:val="003609EF"/>
    <w:rsid w:val="0036231A"/>
    <w:rsid w:val="00374DD4"/>
    <w:rsid w:val="00396AB6"/>
    <w:rsid w:val="003B4BF7"/>
    <w:rsid w:val="003C49D9"/>
    <w:rsid w:val="003E1A36"/>
    <w:rsid w:val="00410371"/>
    <w:rsid w:val="004242F1"/>
    <w:rsid w:val="004B75B7"/>
    <w:rsid w:val="0051580D"/>
    <w:rsid w:val="00547111"/>
    <w:rsid w:val="00592D74"/>
    <w:rsid w:val="005E2C44"/>
    <w:rsid w:val="005F66EE"/>
    <w:rsid w:val="0060360A"/>
    <w:rsid w:val="00621188"/>
    <w:rsid w:val="006257ED"/>
    <w:rsid w:val="00665C47"/>
    <w:rsid w:val="00672898"/>
    <w:rsid w:val="00673A6C"/>
    <w:rsid w:val="00695808"/>
    <w:rsid w:val="006B46FB"/>
    <w:rsid w:val="006E21FB"/>
    <w:rsid w:val="007176FF"/>
    <w:rsid w:val="00792342"/>
    <w:rsid w:val="007977A8"/>
    <w:rsid w:val="007B512A"/>
    <w:rsid w:val="007C2097"/>
    <w:rsid w:val="007D3B5A"/>
    <w:rsid w:val="007D6A07"/>
    <w:rsid w:val="007F7259"/>
    <w:rsid w:val="008040A8"/>
    <w:rsid w:val="008279FA"/>
    <w:rsid w:val="008626E7"/>
    <w:rsid w:val="00870EE7"/>
    <w:rsid w:val="008863B9"/>
    <w:rsid w:val="00895746"/>
    <w:rsid w:val="008A45A6"/>
    <w:rsid w:val="008C62BB"/>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3048E"/>
    <w:rsid w:val="00B67B97"/>
    <w:rsid w:val="00B968C8"/>
    <w:rsid w:val="00BA3EC5"/>
    <w:rsid w:val="00BA51D9"/>
    <w:rsid w:val="00BB5DFC"/>
    <w:rsid w:val="00BD279D"/>
    <w:rsid w:val="00BD6BB8"/>
    <w:rsid w:val="00C2605D"/>
    <w:rsid w:val="00C60E39"/>
    <w:rsid w:val="00C65A66"/>
    <w:rsid w:val="00C66BA2"/>
    <w:rsid w:val="00C95985"/>
    <w:rsid w:val="00CC5026"/>
    <w:rsid w:val="00CC68D0"/>
    <w:rsid w:val="00D03F9A"/>
    <w:rsid w:val="00D06D51"/>
    <w:rsid w:val="00D24991"/>
    <w:rsid w:val="00D50255"/>
    <w:rsid w:val="00D54ED1"/>
    <w:rsid w:val="00D66520"/>
    <w:rsid w:val="00DE34CF"/>
    <w:rsid w:val="00E13F3D"/>
    <w:rsid w:val="00E34898"/>
    <w:rsid w:val="00EB09B7"/>
    <w:rsid w:val="00EE7D7C"/>
    <w:rsid w:val="00F25D98"/>
    <w:rsid w:val="00F300FB"/>
    <w:rsid w:val="00F641F3"/>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locked/>
    <w:rsid w:val="00311888"/>
    <w:rPr>
      <w:rFonts w:ascii="Arial" w:hAnsi="Arial"/>
      <w:sz w:val="18"/>
      <w:lang w:val="en-GB" w:eastAsia="en-US"/>
    </w:rPr>
  </w:style>
  <w:style w:type="character" w:customStyle="1" w:styleId="TAHCar">
    <w:name w:val="TAH Car"/>
    <w:link w:val="TAH"/>
    <w:rsid w:val="00311888"/>
    <w:rPr>
      <w:rFonts w:ascii="Arial" w:hAnsi="Arial"/>
      <w:b/>
      <w:sz w:val="18"/>
      <w:lang w:val="en-GB" w:eastAsia="en-US"/>
    </w:rPr>
  </w:style>
  <w:style w:type="character" w:customStyle="1" w:styleId="THChar">
    <w:name w:val="TH Char"/>
    <w:link w:val="TH"/>
    <w:rsid w:val="00311888"/>
    <w:rPr>
      <w:rFonts w:ascii="Arial" w:hAnsi="Arial"/>
      <w:b/>
      <w:lang w:val="en-GB" w:eastAsia="en-US"/>
    </w:rPr>
  </w:style>
  <w:style w:type="paragraph" w:styleId="Revision">
    <w:name w:val="Revision"/>
    <w:hidden/>
    <w:uiPriority w:val="99"/>
    <w:semiHidden/>
    <w:rsid w:val="00311888"/>
    <w:rPr>
      <w:rFonts w:ascii="Times New Roman" w:hAnsi="Times New Roman"/>
      <w:lang w:val="en-GB" w:eastAsia="en-US"/>
    </w:rPr>
  </w:style>
  <w:style w:type="character" w:customStyle="1" w:styleId="B1Char">
    <w:name w:val="B1 Char"/>
    <w:link w:val="B1"/>
    <w:locked/>
    <w:rsid w:val="00672898"/>
    <w:rPr>
      <w:rFonts w:ascii="Times New Roman" w:hAnsi="Times New Roman"/>
      <w:lang w:val="en-GB" w:eastAsia="en-US"/>
    </w:rPr>
  </w:style>
  <w:style w:type="character" w:customStyle="1" w:styleId="NOChar">
    <w:name w:val="NO Char"/>
    <w:link w:val="NO"/>
    <w:rsid w:val="00672898"/>
    <w:rPr>
      <w:rFonts w:ascii="Times New Roman" w:hAnsi="Times New Roman"/>
      <w:lang w:val="en-GB" w:eastAsia="en-US"/>
    </w:rPr>
  </w:style>
  <w:style w:type="character" w:customStyle="1" w:styleId="B2Char">
    <w:name w:val="B2 Char"/>
    <w:link w:val="B2"/>
    <w:uiPriority w:val="99"/>
    <w:locked/>
    <w:rsid w:val="0029541C"/>
    <w:rPr>
      <w:rFonts w:ascii="Times New Roman" w:hAnsi="Times New Roman"/>
      <w:lang w:val="en-GB" w:eastAsia="en-US"/>
    </w:rPr>
  </w:style>
  <w:style w:type="character" w:customStyle="1" w:styleId="BalloonTextChar">
    <w:name w:val="Balloon Text Char"/>
    <w:link w:val="BalloonText"/>
    <w:rsid w:val="00C2605D"/>
    <w:rPr>
      <w:rFonts w:ascii="Tahoma" w:hAnsi="Tahoma" w:cs="Tahoma"/>
      <w:sz w:val="16"/>
      <w:szCs w:val="16"/>
      <w:lang w:val="en-GB" w:eastAsia="en-US"/>
    </w:rPr>
  </w:style>
  <w:style w:type="character" w:customStyle="1" w:styleId="CommentTextChar">
    <w:name w:val="Comment Text Char"/>
    <w:link w:val="CommentText"/>
    <w:rsid w:val="00C2605D"/>
    <w:rPr>
      <w:rFonts w:ascii="Times New Roman" w:hAnsi="Times New Roman"/>
      <w:lang w:val="en-GB" w:eastAsia="en-US"/>
    </w:rPr>
  </w:style>
  <w:style w:type="character" w:customStyle="1" w:styleId="CommentSubjectChar">
    <w:name w:val="Comment Subject Char"/>
    <w:link w:val="CommentSubject"/>
    <w:rsid w:val="00C2605D"/>
    <w:rPr>
      <w:rFonts w:ascii="Times New Roman" w:hAnsi="Times New Roman"/>
      <w:b/>
      <w:bCs/>
      <w:lang w:val="en-GB" w:eastAsia="en-US"/>
    </w:rPr>
  </w:style>
  <w:style w:type="paragraph" w:styleId="Caption">
    <w:name w:val="caption"/>
    <w:basedOn w:val="Normal"/>
    <w:next w:val="Normal"/>
    <w:qFormat/>
    <w:rsid w:val="00C2605D"/>
    <w:pPr>
      <w:widowControl w:val="0"/>
      <w:overflowPunct w:val="0"/>
      <w:autoSpaceDE w:val="0"/>
      <w:autoSpaceDN w:val="0"/>
      <w:adjustRightInd w:val="0"/>
      <w:spacing w:before="120" w:after="120"/>
      <w:textAlignment w:val="baseline"/>
    </w:pPr>
    <w:rPr>
      <w:rFonts w:eastAsia="MS Mincho"/>
      <w:b/>
    </w:rPr>
  </w:style>
  <w:style w:type="paragraph" w:styleId="ListParagraph">
    <w:name w:val="List Paragraph"/>
    <w:basedOn w:val="Normal"/>
    <w:uiPriority w:val="34"/>
    <w:qFormat/>
    <w:rsid w:val="00C2605D"/>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Heading3Char">
    <w:name w:val="Heading 3 Char"/>
    <w:basedOn w:val="DefaultParagraphFont"/>
    <w:link w:val="Heading3"/>
    <w:rsid w:val="00C2605D"/>
    <w:rPr>
      <w:rFonts w:ascii="Arial" w:hAnsi="Arial"/>
      <w:sz w:val="28"/>
      <w:lang w:val="en-GB" w:eastAsia="en-US"/>
    </w:rPr>
  </w:style>
  <w:style w:type="character" w:customStyle="1" w:styleId="st">
    <w:name w:val="st"/>
    <w:rsid w:val="00C2605D"/>
  </w:style>
  <w:style w:type="character" w:customStyle="1" w:styleId="Heading5Char">
    <w:name w:val="Heading 5 Char"/>
    <w:basedOn w:val="DefaultParagraphFont"/>
    <w:link w:val="Heading5"/>
    <w:rsid w:val="00C2605D"/>
    <w:rPr>
      <w:rFonts w:ascii="Arial" w:hAnsi="Arial"/>
      <w:sz w:val="22"/>
      <w:lang w:val="en-GB" w:eastAsia="en-US"/>
    </w:rPr>
  </w:style>
  <w:style w:type="character" w:customStyle="1" w:styleId="EditorsNoteChar">
    <w:name w:val="Editor's Note Char"/>
    <w:link w:val="EditorsNote"/>
    <w:rsid w:val="00C2605D"/>
    <w:rPr>
      <w:rFonts w:ascii="Times New Roman" w:hAnsi="Times New Roman"/>
      <w:color w:val="FF0000"/>
      <w:lang w:val="en-GB" w:eastAsia="en-US"/>
    </w:rPr>
  </w:style>
  <w:style w:type="character" w:styleId="UnresolvedMention">
    <w:name w:val="Unresolved Mention"/>
    <w:basedOn w:val="DefaultParagraphFont"/>
    <w:uiPriority w:val="99"/>
    <w:semiHidden/>
    <w:unhideWhenUsed/>
    <w:rsid w:val="00C2605D"/>
    <w:rPr>
      <w:color w:val="605E5C"/>
      <w:shd w:val="clear" w:color="auto" w:fill="E1DFDD"/>
    </w:rPr>
  </w:style>
  <w:style w:type="table" w:styleId="TableGrid">
    <w:name w:val="Table Grid"/>
    <w:basedOn w:val="TableNormal"/>
    <w:rsid w:val="00C2605D"/>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C2605D"/>
    <w:pPr>
      <w:overflowPunct w:val="0"/>
      <w:autoSpaceDE w:val="0"/>
      <w:autoSpaceDN w:val="0"/>
      <w:adjustRightInd w:val="0"/>
      <w:spacing w:after="0"/>
      <w:textAlignment w:val="baseline"/>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2605D"/>
    <w:rPr>
      <w:rFonts w:ascii="Consolas" w:eastAsiaTheme="minorHAnsi" w:hAnsi="Consolas" w:cstheme="minorBidi"/>
      <w:sz w:val="21"/>
      <w:szCs w:val="21"/>
      <w:lang w:val="en-GB" w:eastAsia="en-US"/>
    </w:rPr>
  </w:style>
  <w:style w:type="character" w:customStyle="1" w:styleId="EXCar">
    <w:name w:val="EX Car"/>
    <w:link w:val="EX"/>
    <w:rsid w:val="00C2605D"/>
    <w:rPr>
      <w:rFonts w:ascii="Times New Roman" w:hAnsi="Times New Roman"/>
      <w:lang w:val="en-GB" w:eastAsia="en-US"/>
    </w:rPr>
  </w:style>
  <w:style w:type="character" w:customStyle="1" w:styleId="FootnoteTextChar">
    <w:name w:val="Footnote Text Char"/>
    <w:basedOn w:val="DefaultParagraphFont"/>
    <w:link w:val="FootnoteText"/>
    <w:rsid w:val="00C2605D"/>
    <w:rPr>
      <w:rFonts w:ascii="Times New Roman" w:hAnsi="Times New Roman"/>
      <w:sz w:val="16"/>
      <w:lang w:val="en-GB" w:eastAsia="en-US"/>
    </w:rPr>
  </w:style>
  <w:style w:type="paragraph" w:styleId="IndexHeading">
    <w:name w:val="index heading"/>
    <w:basedOn w:val="Normal"/>
    <w:next w:val="Normal"/>
    <w:semiHidden/>
    <w:rsid w:val="00C2605D"/>
    <w:pPr>
      <w:widowControl w:val="0"/>
      <w:pBdr>
        <w:top w:val="single" w:sz="12" w:space="0" w:color="auto"/>
      </w:pBdr>
      <w:overflowPunct w:val="0"/>
      <w:autoSpaceDE w:val="0"/>
      <w:autoSpaceDN w:val="0"/>
      <w:adjustRightInd w:val="0"/>
      <w:spacing w:before="360" w:after="240"/>
      <w:textAlignment w:val="baseline"/>
    </w:pPr>
    <w:rPr>
      <w:b/>
      <w:i/>
      <w:sz w:val="26"/>
      <w:szCs w:val="24"/>
      <w:lang w:val="en-US"/>
    </w:rPr>
  </w:style>
  <w:style w:type="paragraph" w:styleId="BodyText3">
    <w:name w:val="Body Text 3"/>
    <w:basedOn w:val="Normal"/>
    <w:link w:val="BodyText3Char"/>
    <w:rsid w:val="00C2605D"/>
    <w:pPr>
      <w:widowControl w:val="0"/>
      <w:overflowPunct w:val="0"/>
      <w:autoSpaceDE w:val="0"/>
      <w:autoSpaceDN w:val="0"/>
      <w:adjustRightInd w:val="0"/>
      <w:spacing w:after="0"/>
      <w:textAlignment w:val="baseline"/>
    </w:pPr>
    <w:rPr>
      <w:b/>
      <w:sz w:val="22"/>
      <w:lang w:eastAsia="x-none"/>
    </w:rPr>
  </w:style>
  <w:style w:type="character" w:customStyle="1" w:styleId="BodyText3Char">
    <w:name w:val="Body Text 3 Char"/>
    <w:basedOn w:val="DefaultParagraphFont"/>
    <w:link w:val="BodyText3"/>
    <w:rsid w:val="00C2605D"/>
    <w:rPr>
      <w:rFonts w:ascii="Times New Roman" w:hAnsi="Times New Roman"/>
      <w:b/>
      <w:sz w:val="22"/>
      <w:lang w:val="en-GB" w:eastAsia="x-none"/>
    </w:rPr>
  </w:style>
  <w:style w:type="character" w:styleId="PageNumber">
    <w:name w:val="page number"/>
    <w:rsid w:val="00C2605D"/>
    <w:rPr>
      <w:sz w:val="20"/>
    </w:rPr>
  </w:style>
  <w:style w:type="paragraph" w:styleId="NormalIndent">
    <w:name w:val="Normal Indent"/>
    <w:basedOn w:val="Normal"/>
    <w:rsid w:val="00C2605D"/>
    <w:pPr>
      <w:widowControl w:val="0"/>
      <w:overflowPunct w:val="0"/>
      <w:autoSpaceDE w:val="0"/>
      <w:autoSpaceDN w:val="0"/>
      <w:adjustRightInd w:val="0"/>
      <w:ind w:left="708"/>
      <w:textAlignment w:val="baseline"/>
    </w:pPr>
  </w:style>
  <w:style w:type="paragraph" w:styleId="BodyText">
    <w:name w:val="Body Text"/>
    <w:basedOn w:val="Normal"/>
    <w:link w:val="BodyTextChar"/>
    <w:rsid w:val="00C2605D"/>
    <w:pPr>
      <w:widowControl w:val="0"/>
      <w:overflowPunct w:val="0"/>
      <w:autoSpaceDE w:val="0"/>
      <w:autoSpaceDN w:val="0"/>
      <w:adjustRightInd w:val="0"/>
      <w:spacing w:after="120"/>
      <w:textAlignment w:val="baseline"/>
    </w:pPr>
    <w:rPr>
      <w:lang w:eastAsia="x-none"/>
    </w:rPr>
  </w:style>
  <w:style w:type="character" w:customStyle="1" w:styleId="BodyTextChar">
    <w:name w:val="Body Text Char"/>
    <w:basedOn w:val="DefaultParagraphFont"/>
    <w:link w:val="BodyText"/>
    <w:rsid w:val="00C2605D"/>
    <w:rPr>
      <w:rFonts w:ascii="Times New Roman" w:hAnsi="Times New Roman"/>
      <w:lang w:val="en-GB" w:eastAsia="x-none"/>
    </w:rPr>
  </w:style>
  <w:style w:type="paragraph" w:styleId="BodyTextIndent">
    <w:name w:val="Body Text Indent"/>
    <w:basedOn w:val="Normal"/>
    <w:link w:val="BodyTextIndentChar"/>
    <w:rsid w:val="00C2605D"/>
    <w:pPr>
      <w:widowControl w:val="0"/>
      <w:overflowPunct w:val="0"/>
      <w:autoSpaceDE w:val="0"/>
      <w:autoSpaceDN w:val="0"/>
      <w:adjustRightInd w:val="0"/>
      <w:ind w:left="568"/>
      <w:textAlignment w:val="baseline"/>
    </w:pPr>
    <w:rPr>
      <w:lang w:eastAsia="x-none"/>
    </w:rPr>
  </w:style>
  <w:style w:type="character" w:customStyle="1" w:styleId="BodyTextIndentChar">
    <w:name w:val="Body Text Indent Char"/>
    <w:basedOn w:val="DefaultParagraphFont"/>
    <w:link w:val="BodyTextIndent"/>
    <w:rsid w:val="00C2605D"/>
    <w:rPr>
      <w:rFonts w:ascii="Times New Roman" w:hAnsi="Times New Roman"/>
      <w:lang w:val="en-GB" w:eastAsia="x-none"/>
    </w:rPr>
  </w:style>
  <w:style w:type="paragraph" w:styleId="BodyTextIndent3">
    <w:name w:val="Body Text Indent 3"/>
    <w:basedOn w:val="Normal"/>
    <w:link w:val="BodyTextIndent3Char"/>
    <w:rsid w:val="00C2605D"/>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
    <w:name w:val="Body Text Indent 3 Char"/>
    <w:basedOn w:val="DefaultParagraphFont"/>
    <w:link w:val="BodyTextIndent3"/>
    <w:rsid w:val="00C2605D"/>
    <w:rPr>
      <w:rFonts w:ascii="Arial" w:hAnsi="Arial"/>
      <w:lang w:val="en-GB" w:eastAsia="x-none"/>
    </w:rPr>
  </w:style>
  <w:style w:type="character" w:customStyle="1" w:styleId="DocumentMapChar">
    <w:name w:val="Document Map Char"/>
    <w:basedOn w:val="DefaultParagraphFont"/>
    <w:link w:val="DocumentMap"/>
    <w:rsid w:val="00C2605D"/>
    <w:rPr>
      <w:rFonts w:ascii="Tahoma" w:hAnsi="Tahoma" w:cs="Tahoma"/>
      <w:shd w:val="clear" w:color="auto" w:fill="000080"/>
      <w:lang w:val="en-GB" w:eastAsia="en-US"/>
    </w:rPr>
  </w:style>
  <w:style w:type="character" w:customStyle="1" w:styleId="HeaderChar">
    <w:name w:val="Header Char"/>
    <w:link w:val="Header"/>
    <w:locked/>
    <w:rsid w:val="00C2605D"/>
    <w:rPr>
      <w:rFonts w:ascii="Arial" w:hAnsi="Arial"/>
      <w:b/>
      <w:noProof/>
      <w:sz w:val="18"/>
      <w:lang w:val="en-GB" w:eastAsia="en-US"/>
    </w:rPr>
  </w:style>
  <w:style w:type="character" w:customStyle="1" w:styleId="TFChar">
    <w:name w:val="TF Char"/>
    <w:basedOn w:val="THChar"/>
    <w:link w:val="TF"/>
    <w:rsid w:val="00C2605D"/>
    <w:rPr>
      <w:rFonts w:ascii="Arial" w:hAnsi="Arial"/>
      <w:b/>
      <w:lang w:val="en-GB" w:eastAsia="en-US"/>
    </w:rPr>
  </w:style>
  <w:style w:type="character" w:customStyle="1" w:styleId="Heading2Char">
    <w:name w:val="Heading 2 Char"/>
    <w:link w:val="Heading2"/>
    <w:locked/>
    <w:rsid w:val="00C2605D"/>
    <w:rPr>
      <w:rFonts w:ascii="Arial" w:hAnsi="Arial"/>
      <w:sz w:val="32"/>
      <w:lang w:val="en-GB" w:eastAsia="en-US"/>
    </w:rPr>
  </w:style>
  <w:style w:type="character" w:customStyle="1" w:styleId="WW8Num8z1">
    <w:name w:val="WW8Num8z1"/>
    <w:rsid w:val="00C2605D"/>
    <w:rPr>
      <w:rFonts w:ascii="Courier New" w:hAnsi="Courier New" w:cs="Courier New"/>
    </w:rPr>
  </w:style>
  <w:style w:type="character" w:customStyle="1" w:styleId="WW-Absatz-Standardschriftart111111111111111">
    <w:name w:val="WW-Absatz-Standardschriftart111111111111111"/>
    <w:rsid w:val="00C2605D"/>
  </w:style>
  <w:style w:type="character" w:customStyle="1" w:styleId="Heading8Char">
    <w:name w:val="Heading 8 Char"/>
    <w:link w:val="Heading8"/>
    <w:rsid w:val="00C2605D"/>
    <w:rPr>
      <w:rFonts w:ascii="Arial" w:hAnsi="Arial"/>
      <w:sz w:val="36"/>
      <w:lang w:val="en-GB" w:eastAsia="en-US"/>
    </w:rPr>
  </w:style>
  <w:style w:type="paragraph" w:styleId="NormalWeb">
    <w:name w:val="Normal (Web)"/>
    <w:basedOn w:val="Normal"/>
    <w:uiPriority w:val="99"/>
    <w:rsid w:val="00C2605D"/>
    <w:pPr>
      <w:overflowPunct w:val="0"/>
      <w:autoSpaceDE w:val="0"/>
      <w:autoSpaceDN w:val="0"/>
      <w:adjustRightInd w:val="0"/>
      <w:spacing w:before="100" w:beforeAutospacing="1" w:after="100" w:afterAutospacing="1"/>
      <w:textAlignment w:val="baseline"/>
    </w:pPr>
    <w:rPr>
      <w:color w:val="000000"/>
      <w:szCs w:val="24"/>
      <w:lang w:val="en-US"/>
    </w:rPr>
  </w:style>
  <w:style w:type="character" w:customStyle="1" w:styleId="Heading1Char">
    <w:name w:val="Heading 1 Char"/>
    <w:link w:val="Heading1"/>
    <w:rsid w:val="00C2605D"/>
    <w:rPr>
      <w:rFonts w:ascii="Arial" w:hAnsi="Arial"/>
      <w:sz w:val="36"/>
      <w:lang w:val="en-GB" w:eastAsia="en-US"/>
    </w:rPr>
  </w:style>
  <w:style w:type="character" w:customStyle="1" w:styleId="Heading4Char">
    <w:name w:val="Heading 4 Char"/>
    <w:link w:val="Heading4"/>
    <w:rsid w:val="00C2605D"/>
    <w:rPr>
      <w:rFonts w:ascii="Arial" w:hAnsi="Arial"/>
      <w:sz w:val="24"/>
      <w:lang w:val="en-GB" w:eastAsia="en-US"/>
    </w:rPr>
  </w:style>
  <w:style w:type="character" w:customStyle="1" w:styleId="Heading6Char">
    <w:name w:val="Heading 6 Char"/>
    <w:link w:val="Heading6"/>
    <w:rsid w:val="00C2605D"/>
    <w:rPr>
      <w:rFonts w:ascii="Arial" w:hAnsi="Arial"/>
      <w:lang w:val="en-GB" w:eastAsia="en-US"/>
    </w:rPr>
  </w:style>
  <w:style w:type="character" w:customStyle="1" w:styleId="Heading7Char">
    <w:name w:val="Heading 7 Char"/>
    <w:link w:val="Heading7"/>
    <w:rsid w:val="00C2605D"/>
    <w:rPr>
      <w:rFonts w:ascii="Arial" w:hAnsi="Arial"/>
      <w:lang w:val="en-GB" w:eastAsia="en-US"/>
    </w:rPr>
  </w:style>
  <w:style w:type="character" w:customStyle="1" w:styleId="Heading9Char">
    <w:name w:val="Heading 9 Char"/>
    <w:link w:val="Heading9"/>
    <w:rsid w:val="00C2605D"/>
    <w:rPr>
      <w:rFonts w:ascii="Arial" w:hAnsi="Arial"/>
      <w:sz w:val="36"/>
      <w:lang w:val="en-GB" w:eastAsia="en-US"/>
    </w:rPr>
  </w:style>
  <w:style w:type="character" w:customStyle="1" w:styleId="FooterChar">
    <w:name w:val="Footer Char"/>
    <w:link w:val="Footer"/>
    <w:rsid w:val="00C2605D"/>
    <w:rPr>
      <w:rFonts w:ascii="Arial" w:hAnsi="Arial"/>
      <w:b/>
      <w:i/>
      <w:noProof/>
      <w:sz w:val="18"/>
      <w:lang w:val="en-GB" w:eastAsia="en-US"/>
    </w:rPr>
  </w:style>
  <w:style w:type="character" w:customStyle="1" w:styleId="WW-Absatz-Standardschriftart1111111111111111">
    <w:name w:val="WW-Absatz-Standardschriftart1111111111111111"/>
    <w:rsid w:val="00C2605D"/>
  </w:style>
  <w:style w:type="character" w:styleId="Strong">
    <w:name w:val="Strong"/>
    <w:uiPriority w:val="22"/>
    <w:qFormat/>
    <w:rsid w:val="00C2605D"/>
    <w:rPr>
      <w:b/>
    </w:rPr>
  </w:style>
  <w:style w:type="paragraph" w:styleId="Title">
    <w:name w:val="Title"/>
    <w:basedOn w:val="Normal"/>
    <w:link w:val="TitleChar"/>
    <w:rsid w:val="00C2605D"/>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
    <w:name w:val="Title Char"/>
    <w:basedOn w:val="DefaultParagraphFont"/>
    <w:link w:val="Title"/>
    <w:rsid w:val="00C2605D"/>
    <w:rPr>
      <w:rFonts w:ascii="Arial" w:hAnsi="Arial"/>
      <w:b/>
      <w:sz w:val="40"/>
      <w:lang w:val="x-none" w:eastAsia="x-none"/>
    </w:rPr>
  </w:style>
  <w:style w:type="paragraph" w:styleId="Subtitle">
    <w:name w:val="Subtitle"/>
    <w:basedOn w:val="Normal"/>
    <w:next w:val="Normal"/>
    <w:link w:val="SubtitleChar"/>
    <w:rsid w:val="00C2605D"/>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rsid w:val="00C2605D"/>
    <w:rPr>
      <w:rFonts w:ascii="Calibri Light" w:hAnsi="Calibri Light"/>
      <w:i/>
      <w:iCs/>
      <w:color w:val="5B9BD5"/>
      <w:spacing w:val="15"/>
      <w:szCs w:val="24"/>
      <w:lang w:val="x-none" w:eastAsia="x-none"/>
    </w:rPr>
  </w:style>
  <w:style w:type="character" w:styleId="Emphasis">
    <w:name w:val="Emphasis"/>
    <w:rsid w:val="00C2605D"/>
    <w:rPr>
      <w:i/>
      <w:iCs/>
    </w:rPr>
  </w:style>
  <w:style w:type="paragraph" w:styleId="NoSpacing">
    <w:name w:val="No Spacing"/>
    <w:basedOn w:val="Normal"/>
    <w:link w:val="NoSpacingChar"/>
    <w:uiPriority w:val="1"/>
    <w:rsid w:val="00C2605D"/>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C2605D"/>
    <w:rPr>
      <w:rFonts w:ascii="Arial" w:hAnsi="Arial"/>
      <w:lang w:val="x-none" w:eastAsia="x-none"/>
    </w:rPr>
  </w:style>
  <w:style w:type="paragraph" w:styleId="Quote">
    <w:name w:val="Quote"/>
    <w:basedOn w:val="Normal"/>
    <w:next w:val="Normal"/>
    <w:link w:val="QuoteChar"/>
    <w:uiPriority w:val="29"/>
    <w:rsid w:val="00C2605D"/>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
    <w:name w:val="Quote Char"/>
    <w:basedOn w:val="DefaultParagraphFont"/>
    <w:link w:val="Quote"/>
    <w:uiPriority w:val="29"/>
    <w:rsid w:val="00C2605D"/>
    <w:rPr>
      <w:rFonts w:ascii="Arial" w:hAnsi="Arial"/>
      <w:i/>
      <w:iCs/>
      <w:color w:val="000000"/>
      <w:lang w:val="x-none" w:eastAsia="x-none"/>
    </w:rPr>
  </w:style>
  <w:style w:type="paragraph" w:styleId="IntenseQuote">
    <w:name w:val="Intense Quote"/>
    <w:basedOn w:val="Normal"/>
    <w:next w:val="Normal"/>
    <w:link w:val="IntenseQuoteChar"/>
    <w:uiPriority w:val="30"/>
    <w:rsid w:val="00C2605D"/>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C2605D"/>
    <w:rPr>
      <w:rFonts w:ascii="Arial" w:hAnsi="Arial"/>
      <w:b/>
      <w:bCs/>
      <w:i/>
      <w:iCs/>
      <w:color w:val="5B9BD5"/>
      <w:lang w:val="x-none" w:eastAsia="x-none"/>
    </w:rPr>
  </w:style>
  <w:style w:type="character" w:styleId="SubtleEmphasis">
    <w:name w:val="Subtle Emphasis"/>
    <w:uiPriority w:val="19"/>
    <w:rsid w:val="00C2605D"/>
    <w:rPr>
      <w:i/>
      <w:iCs/>
      <w:color w:val="808080"/>
    </w:rPr>
  </w:style>
  <w:style w:type="character" w:styleId="IntenseEmphasis">
    <w:name w:val="Intense Emphasis"/>
    <w:uiPriority w:val="21"/>
    <w:rsid w:val="00C2605D"/>
    <w:rPr>
      <w:b/>
      <w:bCs/>
      <w:i/>
      <w:iCs/>
      <w:color w:val="5B9BD5"/>
    </w:rPr>
  </w:style>
  <w:style w:type="character" w:styleId="SubtleReference">
    <w:name w:val="Subtle Reference"/>
    <w:uiPriority w:val="31"/>
    <w:rsid w:val="00C2605D"/>
    <w:rPr>
      <w:smallCaps/>
      <w:color w:val="ED7D31"/>
      <w:u w:val="single"/>
    </w:rPr>
  </w:style>
  <w:style w:type="character" w:styleId="IntenseReference">
    <w:name w:val="Intense Reference"/>
    <w:uiPriority w:val="32"/>
    <w:rsid w:val="00C2605D"/>
    <w:rPr>
      <w:b/>
      <w:bCs/>
      <w:smallCaps/>
      <w:color w:val="ED7D31"/>
      <w:spacing w:val="5"/>
      <w:u w:val="single"/>
    </w:rPr>
  </w:style>
  <w:style w:type="character" w:styleId="BookTitle">
    <w:name w:val="Book Title"/>
    <w:uiPriority w:val="33"/>
    <w:rsid w:val="00C2605D"/>
    <w:rPr>
      <w:b/>
      <w:bCs/>
      <w:smallCaps/>
      <w:spacing w:val="5"/>
    </w:rPr>
  </w:style>
  <w:style w:type="paragraph" w:styleId="TOCHeading">
    <w:name w:val="TOC Heading"/>
    <w:basedOn w:val="Heading1"/>
    <w:next w:val="Normal"/>
    <w:uiPriority w:val="39"/>
    <w:unhideWhenUsed/>
    <w:qFormat/>
    <w:rsid w:val="00C2605D"/>
    <w:pPr>
      <w:pBdr>
        <w:top w:val="none" w:sz="0" w:space="0" w:color="auto"/>
      </w:pBdr>
      <w:overflowPunct w:val="0"/>
      <w:autoSpaceDE w:val="0"/>
      <w:autoSpaceDN w:val="0"/>
      <w:adjustRightInd w:val="0"/>
      <w:spacing w:before="480" w:after="0"/>
      <w:ind w:left="0" w:firstLine="0"/>
      <w:jc w:val="both"/>
      <w:textAlignment w:val="baseline"/>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rsid w:val="00C2605D"/>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
    <w:name w:val="Body Text 2 Char"/>
    <w:basedOn w:val="DefaultParagraphFont"/>
    <w:link w:val="BodyText2"/>
    <w:rsid w:val="00C2605D"/>
    <w:rPr>
      <w:rFonts w:ascii="Arial" w:hAnsi="Arial"/>
      <w:b/>
      <w:bCs/>
      <w:sz w:val="32"/>
      <w:lang w:val="x-none" w:eastAsia="x-none"/>
    </w:rPr>
  </w:style>
  <w:style w:type="paragraph" w:styleId="BodyTextIndent2">
    <w:name w:val="Body Text Indent 2"/>
    <w:basedOn w:val="Normal"/>
    <w:link w:val="BodyTextIndent2Char"/>
    <w:rsid w:val="00C2605D"/>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
    <w:name w:val="Body Text Indent 2 Char"/>
    <w:basedOn w:val="DefaultParagraphFont"/>
    <w:link w:val="BodyTextIndent2"/>
    <w:rsid w:val="00C2605D"/>
    <w:rPr>
      <w:rFonts w:ascii="Arial" w:hAnsi="Arial"/>
      <w:lang w:val="x-none" w:eastAsia="x-none"/>
    </w:rPr>
  </w:style>
  <w:style w:type="paragraph" w:styleId="Date">
    <w:name w:val="Date"/>
    <w:basedOn w:val="Normal"/>
    <w:next w:val="Normal"/>
    <w:link w:val="DateChar"/>
    <w:rsid w:val="00C2605D"/>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
    <w:name w:val="Date Char"/>
    <w:basedOn w:val="DefaultParagraphFont"/>
    <w:link w:val="Date"/>
    <w:rsid w:val="00C2605D"/>
    <w:rPr>
      <w:rFonts w:ascii="Palatino" w:hAnsi="Palatino"/>
      <w:szCs w:val="24"/>
      <w:lang w:val="x-none" w:eastAsia="x-none"/>
    </w:rPr>
  </w:style>
  <w:style w:type="paragraph" w:styleId="HTMLPreformatted">
    <w:name w:val="HTML Preformatted"/>
    <w:basedOn w:val="Normal"/>
    <w:link w:val="HTMLPreformattedChar"/>
    <w:rsid w:val="00C26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C2605D"/>
    <w:rPr>
      <w:rFonts w:ascii="Arial Unicode MS" w:eastAsia="Courier New" w:hAnsi="Arial Unicode MS"/>
      <w:lang w:val="x-none" w:eastAsia="x-none"/>
    </w:rPr>
  </w:style>
  <w:style w:type="paragraph" w:styleId="ListNumber3">
    <w:name w:val="List Number 3"/>
    <w:basedOn w:val="Normal"/>
    <w:rsid w:val="00C2605D"/>
    <w:pPr>
      <w:widowControl w:val="0"/>
      <w:tabs>
        <w:tab w:val="num" w:pos="1080"/>
      </w:tabs>
      <w:overflowPunct w:val="0"/>
      <w:autoSpaceDE w:val="0"/>
      <w:autoSpaceDN w:val="0"/>
      <w:adjustRightInd w:val="0"/>
      <w:spacing w:before="60" w:after="0"/>
      <w:ind w:left="1080" w:hanging="360"/>
      <w:textAlignment w:val="baseline"/>
    </w:pPr>
    <w:rPr>
      <w:rFonts w:ascii="Arial" w:hAnsi="Arial"/>
      <w:szCs w:val="24"/>
      <w:lang w:val="en-US"/>
    </w:rPr>
  </w:style>
  <w:style w:type="paragraph" w:styleId="ListNumber4">
    <w:name w:val="List Number 4"/>
    <w:basedOn w:val="Normal"/>
    <w:rsid w:val="00C2605D"/>
    <w:pPr>
      <w:widowControl w:val="0"/>
      <w:tabs>
        <w:tab w:val="num" w:pos="1440"/>
      </w:tabs>
      <w:overflowPunct w:val="0"/>
      <w:autoSpaceDE w:val="0"/>
      <w:autoSpaceDN w:val="0"/>
      <w:adjustRightInd w:val="0"/>
      <w:spacing w:before="60" w:after="0"/>
      <w:ind w:left="1440" w:hanging="360"/>
      <w:textAlignment w:val="baseline"/>
    </w:pPr>
    <w:rPr>
      <w:rFonts w:ascii="Arial" w:hAnsi="Arial"/>
      <w:szCs w:val="24"/>
      <w:lang w:val="en-US"/>
    </w:rPr>
  </w:style>
  <w:style w:type="paragraph" w:styleId="ListNumber5">
    <w:name w:val="List Number 5"/>
    <w:basedOn w:val="Normal"/>
    <w:rsid w:val="00C2605D"/>
    <w:pPr>
      <w:widowControl w:val="0"/>
      <w:tabs>
        <w:tab w:val="num" w:pos="1800"/>
      </w:tabs>
      <w:overflowPunct w:val="0"/>
      <w:autoSpaceDE w:val="0"/>
      <w:autoSpaceDN w:val="0"/>
      <w:adjustRightInd w:val="0"/>
      <w:spacing w:before="60" w:after="0"/>
      <w:ind w:left="1800" w:hanging="360"/>
      <w:textAlignment w:val="baseline"/>
    </w:pPr>
    <w:rPr>
      <w:rFonts w:ascii="Arial" w:hAnsi="Arial"/>
      <w:szCs w:val="24"/>
      <w:lang w:val="en-US"/>
    </w:rPr>
  </w:style>
  <w:style w:type="paragraph" w:styleId="TableofFigures">
    <w:name w:val="table of figures"/>
    <w:basedOn w:val="Normal"/>
    <w:next w:val="Normal"/>
    <w:uiPriority w:val="99"/>
    <w:rsid w:val="00C2605D"/>
    <w:pPr>
      <w:overflowPunct w:val="0"/>
      <w:autoSpaceDE w:val="0"/>
      <w:autoSpaceDN w:val="0"/>
      <w:adjustRightInd w:val="0"/>
      <w:spacing w:after="0"/>
      <w:ind w:left="400" w:hanging="400"/>
      <w:textAlignment w:val="baseline"/>
    </w:pPr>
    <w:rPr>
      <w:smallCaps/>
      <w:szCs w:val="24"/>
      <w:lang w:val="en-US"/>
    </w:rPr>
  </w:style>
  <w:style w:type="character" w:customStyle="1" w:styleId="Italic">
    <w:name w:val="Italic"/>
    <w:rsid w:val="00C2605D"/>
    <w:rPr>
      <w:i/>
    </w:rPr>
  </w:style>
  <w:style w:type="character" w:customStyle="1" w:styleId="ZDONTMODIFY">
    <w:name w:val="ZDONTMODIFY"/>
    <w:rsid w:val="00C2605D"/>
  </w:style>
  <w:style w:type="paragraph" w:customStyle="1" w:styleId="tl">
    <w:name w:val="tl"/>
    <w:rsid w:val="00C2605D"/>
    <w:pPr>
      <w:widowControl w:val="0"/>
      <w:overflowPunct w:val="0"/>
      <w:autoSpaceDE w:val="0"/>
      <w:autoSpaceDN w:val="0"/>
      <w:adjustRightInd w:val="0"/>
      <w:textAlignment w:val="baseline"/>
    </w:pPr>
    <w:rPr>
      <w:rFonts w:ascii="Helvetica" w:hAnsi="Helvetica"/>
      <w:noProof/>
      <w:sz w:val="18"/>
      <w:lang w:val="en-US" w:eastAsia="en-US"/>
    </w:rPr>
  </w:style>
  <w:style w:type="paragraph" w:styleId="Index4">
    <w:name w:val="index 4"/>
    <w:basedOn w:val="Normal"/>
    <w:next w:val="Normal"/>
    <w:autoRedefine/>
    <w:rsid w:val="00C2605D"/>
    <w:pPr>
      <w:overflowPunct w:val="0"/>
      <w:autoSpaceDE w:val="0"/>
      <w:autoSpaceDN w:val="0"/>
      <w:adjustRightInd w:val="0"/>
      <w:spacing w:before="60" w:after="120"/>
      <w:ind w:left="720" w:hanging="180"/>
      <w:jc w:val="both"/>
      <w:textAlignment w:val="baseline"/>
    </w:pPr>
    <w:rPr>
      <w:rFonts w:ascii="Arial" w:hAnsi="Arial"/>
      <w:lang w:val="en-US"/>
    </w:rPr>
  </w:style>
  <w:style w:type="character" w:styleId="LineNumber">
    <w:name w:val="line number"/>
    <w:uiPriority w:val="99"/>
    <w:unhideWhenUsed/>
    <w:rsid w:val="00C2605D"/>
  </w:style>
  <w:style w:type="character" w:customStyle="1" w:styleId="TAHChar">
    <w:name w:val="TAH Char"/>
    <w:locked/>
    <w:rsid w:val="00C2605D"/>
    <w:rPr>
      <w:rFonts w:ascii="Arial" w:hAnsi="Arial"/>
      <w:b/>
      <w:sz w:val="18"/>
      <w:lang w:val="en-GB"/>
    </w:rPr>
  </w:style>
  <w:style w:type="character" w:customStyle="1" w:styleId="apple-converted-space">
    <w:name w:val="apple-converted-space"/>
    <w:basedOn w:val="DefaultParagraphFont"/>
    <w:rsid w:val="00C2605D"/>
  </w:style>
  <w:style w:type="character" w:customStyle="1" w:styleId="UnresolvedMention1">
    <w:name w:val="Unresolved Mention1"/>
    <w:basedOn w:val="DefaultParagraphFont"/>
    <w:uiPriority w:val="99"/>
    <w:semiHidden/>
    <w:unhideWhenUsed/>
    <w:rsid w:val="00C2605D"/>
    <w:rPr>
      <w:color w:val="605E5C"/>
      <w:shd w:val="clear" w:color="auto" w:fill="E1DFDD"/>
    </w:rPr>
  </w:style>
  <w:style w:type="character" w:customStyle="1" w:styleId="UnresolvedMention2">
    <w:name w:val="Unresolved Mention2"/>
    <w:basedOn w:val="DefaultParagraphFont"/>
    <w:uiPriority w:val="99"/>
    <w:semiHidden/>
    <w:unhideWhenUsed/>
    <w:rsid w:val="00C2605D"/>
    <w:rPr>
      <w:color w:val="605E5C"/>
      <w:shd w:val="clear" w:color="auto" w:fill="E1DFDD"/>
    </w:rPr>
  </w:style>
  <w:style w:type="character" w:customStyle="1" w:styleId="PLChar">
    <w:name w:val="PL Char"/>
    <w:link w:val="PL"/>
    <w:qFormat/>
    <w:locked/>
    <w:rsid w:val="00C2605D"/>
    <w:rPr>
      <w:rFonts w:ascii="Courier New" w:hAnsi="Courier New"/>
      <w:noProof/>
      <w:sz w:val="16"/>
      <w:lang w:val="en-GB" w:eastAsia="en-US"/>
    </w:rPr>
  </w:style>
  <w:style w:type="paragraph" w:customStyle="1" w:styleId="FL">
    <w:name w:val="FL"/>
    <w:basedOn w:val="Normal"/>
    <w:rsid w:val="00C2605D"/>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648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0</TotalTime>
  <Pages>73</Pages>
  <Words>31320</Words>
  <Characters>178528</Characters>
  <Application>Microsoft Office Word</Application>
  <DocSecurity>0</DocSecurity>
  <Lines>1487</Lines>
  <Paragraphs>418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209430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Luke Mewburn</cp:lastModifiedBy>
  <cp:revision>2</cp:revision>
  <cp:lastPrinted>1899-12-31T23:00:00Z</cp:lastPrinted>
  <dcterms:created xsi:type="dcterms:W3CDTF">2021-05-19T13:46:00Z</dcterms:created>
  <dcterms:modified xsi:type="dcterms:W3CDTF">2021-05-19T13:46:00Z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19th May 2021</vt:lpwstr>
  </property>
  <property fmtid="{D5CDD505-2E9C-101B-9397-08002B2CF9AE}" pid="8" name="EndDate">
    <vt:lpwstr>21st May 2021</vt:lpwstr>
  </property>
  <property fmtid="{D5CDD505-2E9C-101B-9397-08002B2CF9AE}" pid="9" name="Tdoc#">
    <vt:lpwstr>s3i210333</vt:lpwstr>
  </property>
  <property fmtid="{D5CDD505-2E9C-101B-9397-08002B2CF9AE}" pid="10" name="Spec#">
    <vt:lpwstr>33.128</vt:lpwstr>
  </property>
  <property fmtid="{D5CDD505-2E9C-101B-9397-08002B2CF9AE}" pid="11" name="Cr#">
    <vt:lpwstr>0204</vt:lpwstr>
  </property>
  <property fmtid="{D5CDD505-2E9C-101B-9397-08002B2CF9AE}" pid="12" name="Revision">
    <vt:lpwstr>-</vt:lpwstr>
  </property>
  <property fmtid="{D5CDD505-2E9C-101B-9397-08002B2CF9AE}" pid="13" name="Version">
    <vt:lpwstr>17.0.0</vt:lpwstr>
  </property>
  <property fmtid="{D5CDD505-2E9C-101B-9397-08002B2CF9AE}" pid="14" name="CrTitle">
    <vt:lpwstr>Editorial improvements</vt:lpwstr>
  </property>
  <property fmtid="{D5CDD505-2E9C-101B-9397-08002B2CF9AE}" pid="15" name="SourceIfWg">
    <vt:lpwstr>Softel Systems Pty Ltd</vt:lpwstr>
  </property>
  <property fmtid="{D5CDD505-2E9C-101B-9397-08002B2CF9AE}" pid="16" name="SourceIfTsg">
    <vt:lpwstr/>
  </property>
  <property fmtid="{D5CDD505-2E9C-101B-9397-08002B2CF9AE}" pid="17" name="RelatedWis">
    <vt:lpwstr>LI17</vt:lpwstr>
  </property>
  <property fmtid="{D5CDD505-2E9C-101B-9397-08002B2CF9AE}" pid="18" name="Cat">
    <vt:lpwstr>C</vt:lpwstr>
  </property>
  <property fmtid="{D5CDD505-2E9C-101B-9397-08002B2CF9AE}" pid="19" name="ResDate">
    <vt:lpwstr>2021-05-10</vt:lpwstr>
  </property>
  <property fmtid="{D5CDD505-2E9C-101B-9397-08002B2CF9AE}" pid="20" name="Release">
    <vt:lpwstr>Rel-17</vt:lpwstr>
  </property>
</Properties>
</file>