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4355943" w:rsidR="001E41F3" w:rsidRDefault="001E41F3">
      <w:pPr>
        <w:pStyle w:val="CRCoverPage"/>
        <w:tabs>
          <w:tab w:val="right" w:pos="9639"/>
        </w:tabs>
        <w:spacing w:after="0"/>
        <w:rPr>
          <w:b/>
          <w:i/>
          <w:noProof/>
          <w:sz w:val="28"/>
        </w:rPr>
      </w:pPr>
      <w:r>
        <w:rPr>
          <w:b/>
          <w:noProof/>
          <w:sz w:val="24"/>
        </w:rPr>
        <w:t>3GPP TSG-</w:t>
      </w:r>
      <w:r w:rsidR="00EC158E">
        <w:rPr>
          <w:b/>
          <w:noProof/>
          <w:sz w:val="24"/>
        </w:rPr>
        <w:fldChar w:fldCharType="begin"/>
      </w:r>
      <w:r w:rsidR="00EC158E">
        <w:rPr>
          <w:b/>
          <w:noProof/>
          <w:sz w:val="24"/>
        </w:rPr>
        <w:instrText xml:space="preserve"> DOCPROPERTY  TSG/WGRef  \* MERGEFORMAT </w:instrText>
      </w:r>
      <w:r w:rsidR="00EC158E">
        <w:rPr>
          <w:b/>
          <w:noProof/>
          <w:sz w:val="24"/>
        </w:rPr>
        <w:fldChar w:fldCharType="separate"/>
      </w:r>
      <w:r w:rsidR="00691CB8">
        <w:rPr>
          <w:b/>
          <w:noProof/>
          <w:sz w:val="24"/>
        </w:rPr>
        <w:t>SA3</w:t>
      </w:r>
      <w:r w:rsidR="00EC158E">
        <w:rPr>
          <w:b/>
          <w:noProof/>
          <w:sz w:val="24"/>
        </w:rPr>
        <w:fldChar w:fldCharType="end"/>
      </w:r>
      <w:r w:rsidR="00C66BA2">
        <w:rPr>
          <w:b/>
          <w:noProof/>
          <w:sz w:val="24"/>
        </w:rPr>
        <w:t xml:space="preserve"> </w:t>
      </w:r>
      <w:r>
        <w:rPr>
          <w:b/>
          <w:noProof/>
          <w:sz w:val="24"/>
        </w:rPr>
        <w:t>Meeting #</w:t>
      </w:r>
      <w:r w:rsidR="00EC158E">
        <w:rPr>
          <w:b/>
          <w:noProof/>
          <w:sz w:val="24"/>
        </w:rPr>
        <w:fldChar w:fldCharType="begin"/>
      </w:r>
      <w:r w:rsidR="00EC158E">
        <w:rPr>
          <w:b/>
          <w:noProof/>
          <w:sz w:val="24"/>
        </w:rPr>
        <w:instrText xml:space="preserve"> DOCPROPERTY  MtgSeq  \* MERGEFORMAT </w:instrText>
      </w:r>
      <w:r w:rsidR="00EC158E">
        <w:rPr>
          <w:b/>
          <w:noProof/>
          <w:sz w:val="24"/>
        </w:rPr>
        <w:fldChar w:fldCharType="separate"/>
      </w:r>
      <w:r w:rsidR="00691CB8">
        <w:rPr>
          <w:b/>
          <w:noProof/>
          <w:sz w:val="24"/>
        </w:rPr>
        <w:t>8</w:t>
      </w:r>
      <w:r w:rsidR="00EC158E">
        <w:rPr>
          <w:b/>
          <w:noProof/>
          <w:sz w:val="24"/>
        </w:rPr>
        <w:fldChar w:fldCharType="end"/>
      </w:r>
      <w:r w:rsidR="00063800">
        <w:rPr>
          <w:b/>
          <w:noProof/>
          <w:sz w:val="24"/>
        </w:rPr>
        <w:t>1</w:t>
      </w:r>
      <w:r w:rsidR="00EC158E">
        <w:rPr>
          <w:b/>
          <w:noProof/>
          <w:sz w:val="24"/>
        </w:rPr>
        <w:fldChar w:fldCharType="begin"/>
      </w:r>
      <w:r w:rsidR="00EC158E">
        <w:rPr>
          <w:b/>
          <w:noProof/>
          <w:sz w:val="24"/>
        </w:rPr>
        <w:instrText xml:space="preserve"> DOCPROPERTY  MtgTitle  \* MERGEFORMAT </w:instrText>
      </w:r>
      <w:r w:rsidR="00EC158E">
        <w:rPr>
          <w:b/>
          <w:noProof/>
          <w:sz w:val="24"/>
        </w:rPr>
        <w:fldChar w:fldCharType="separate"/>
      </w:r>
      <w:r w:rsidR="00691CB8">
        <w:rPr>
          <w:b/>
          <w:noProof/>
          <w:sz w:val="24"/>
        </w:rPr>
        <w:t>-LI-e-</w:t>
      </w:r>
      <w:r w:rsidR="00063800">
        <w:rPr>
          <w:b/>
          <w:noProof/>
          <w:sz w:val="24"/>
        </w:rPr>
        <w:t>a</w:t>
      </w:r>
      <w:r w:rsidR="00EC158E">
        <w:rPr>
          <w:b/>
          <w:noProof/>
          <w:sz w:val="24"/>
        </w:rPr>
        <w:fldChar w:fldCharType="end"/>
      </w:r>
      <w:r>
        <w:rPr>
          <w:b/>
          <w:i/>
          <w:noProof/>
          <w:sz w:val="28"/>
        </w:rPr>
        <w:tab/>
      </w:r>
      <w:r w:rsidR="00EC158E">
        <w:rPr>
          <w:b/>
          <w:i/>
          <w:noProof/>
          <w:sz w:val="28"/>
        </w:rPr>
        <w:fldChar w:fldCharType="begin"/>
      </w:r>
      <w:r w:rsidR="00EC158E">
        <w:rPr>
          <w:b/>
          <w:i/>
          <w:noProof/>
          <w:sz w:val="28"/>
        </w:rPr>
        <w:instrText xml:space="preserve"> DOCPROPERTY  Tdoc#  \* MERGEFORMAT </w:instrText>
      </w:r>
      <w:r w:rsidR="00EC158E">
        <w:rPr>
          <w:b/>
          <w:i/>
          <w:noProof/>
          <w:sz w:val="28"/>
        </w:rPr>
        <w:fldChar w:fldCharType="separate"/>
      </w:r>
      <w:r w:rsidR="00691CB8">
        <w:rPr>
          <w:b/>
          <w:i/>
          <w:noProof/>
          <w:sz w:val="28"/>
        </w:rPr>
        <w:t>s3i210</w:t>
      </w:r>
      <w:r w:rsidR="0095424B">
        <w:rPr>
          <w:b/>
          <w:i/>
          <w:noProof/>
          <w:sz w:val="28"/>
        </w:rPr>
        <w:t>269</w:t>
      </w:r>
      <w:r w:rsidR="00EC158E">
        <w:rPr>
          <w:b/>
          <w:i/>
          <w:noProof/>
          <w:sz w:val="28"/>
        </w:rPr>
        <w:fldChar w:fldCharType="end"/>
      </w:r>
    </w:p>
    <w:p w14:paraId="7CB45193" w14:textId="19130173" w:rsidR="001E41F3" w:rsidRDefault="00EC158E"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91CB8">
        <w:rPr>
          <w:b/>
          <w:noProof/>
          <w:sz w:val="24"/>
        </w:rPr>
        <w:t>Online</w:t>
      </w:r>
      <w:r>
        <w:rPr>
          <w:b/>
          <w:noProof/>
          <w:sz w:val="24"/>
        </w:rPr>
        <w:fldChar w:fldCharType="end"/>
      </w:r>
      <w:r w:rsidR="001E41F3">
        <w:rPr>
          <w:b/>
          <w:noProof/>
          <w:sz w:val="24"/>
        </w:rPr>
        <w:t xml:space="preserve">, </w:t>
      </w:r>
      <w:r w:rsidR="00ED7D1F">
        <w:fldChar w:fldCharType="begin"/>
      </w:r>
      <w:r w:rsidR="00ED7D1F">
        <w:instrText xml:space="preserve"> DOCPROPERTY  Country  \* MERGEFORMAT </w:instrText>
      </w:r>
      <w:r w:rsidR="00ED7D1F">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72A92">
        <w:rPr>
          <w:b/>
          <w:noProof/>
          <w:sz w:val="24"/>
        </w:rPr>
        <w:t>12</w:t>
      </w:r>
      <w:r w:rsidR="00691CB8">
        <w:rPr>
          <w:b/>
          <w:noProof/>
          <w:sz w:val="24"/>
        </w:rPr>
        <w:t xml:space="preserve"> </w:t>
      </w:r>
      <w:r w:rsidR="00E5008E">
        <w:rPr>
          <w:b/>
          <w:noProof/>
          <w:sz w:val="24"/>
        </w:rPr>
        <w:t>Apr</w:t>
      </w:r>
      <w:r w:rsidR="00691CB8">
        <w:rPr>
          <w:b/>
          <w:noProof/>
          <w:sz w:val="24"/>
        </w:rPr>
        <w:t xml:space="preserve">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72A92">
        <w:rPr>
          <w:b/>
          <w:noProof/>
          <w:sz w:val="24"/>
        </w:rPr>
        <w:t>16</w:t>
      </w:r>
      <w:r w:rsidR="00691CB8">
        <w:rPr>
          <w:b/>
          <w:noProof/>
          <w:sz w:val="24"/>
        </w:rPr>
        <w:t xml:space="preserve"> </w:t>
      </w:r>
      <w:r w:rsidR="00E5008E">
        <w:rPr>
          <w:b/>
          <w:noProof/>
          <w:sz w:val="24"/>
        </w:rPr>
        <w:t>Apr</w:t>
      </w:r>
      <w:r w:rsidR="00691CB8">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1FDF6A" w:rsidR="001E41F3" w:rsidRPr="00410371" w:rsidRDefault="00EC158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91CB8">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CCD333" w:rsidR="001E41F3" w:rsidRPr="00410371" w:rsidRDefault="00EC158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82B4E">
              <w:rPr>
                <w:b/>
                <w:noProof/>
                <w:sz w:val="28"/>
              </w:rPr>
              <w:t>0197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70C375" w:rsidR="001E41F3" w:rsidRPr="00410371" w:rsidRDefault="00063800" w:rsidP="00E13F3D">
            <w:pPr>
              <w:pStyle w:val="CRCoverPage"/>
              <w:spacing w:after="0"/>
              <w:jc w:val="center"/>
              <w:rPr>
                <w:b/>
                <w:noProof/>
              </w:rPr>
            </w:pPr>
            <w:r>
              <w:rPr>
                <w:b/>
                <w:noProof/>
                <w:sz w:val="28"/>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590170" w:rsidR="001E41F3" w:rsidRPr="00410371" w:rsidRDefault="00EC158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523A8">
              <w:rPr>
                <w:b/>
                <w:noProof/>
                <w:sz w:val="28"/>
              </w:rPr>
              <w:t>17</w:t>
            </w:r>
            <w:r w:rsidR="00691CB8">
              <w:rPr>
                <w:b/>
                <w:noProof/>
                <w:sz w:val="28"/>
              </w:rPr>
              <w:t>.</w:t>
            </w:r>
            <w:r w:rsidR="008523A8">
              <w:rPr>
                <w:b/>
                <w:noProof/>
                <w:sz w:val="28"/>
              </w:rPr>
              <w:t>0</w:t>
            </w:r>
            <w:r w:rsidR="00691CB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24E4DC1"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87FCDA" w:rsidR="00F25D98" w:rsidRDefault="00F35D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743809" w:rsidR="001E41F3" w:rsidRDefault="00063800">
            <w:pPr>
              <w:pStyle w:val="CRCoverPage"/>
              <w:spacing w:after="0"/>
              <w:ind w:left="100"/>
              <w:rPr>
                <w:noProof/>
              </w:rPr>
            </w:pPr>
            <w:r>
              <w:t>LALS Updates</w:t>
            </w:r>
            <w:r w:rsidR="00B6264B">
              <w:t xml:space="preserve"> 128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CA1EB4" w:rsidR="001E41F3" w:rsidRDefault="00EC158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91CB8">
              <w:rPr>
                <w:noProof/>
              </w:rPr>
              <w:t>SA3-LI</w:t>
            </w:r>
            <w:r w:rsidR="00691CB8">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0889A7" w:rsidR="001E41F3" w:rsidRDefault="00055E92" w:rsidP="00547111">
            <w:pPr>
              <w:pStyle w:val="CRCoverPage"/>
              <w:spacing w:after="0"/>
              <w:ind w:left="100"/>
              <w:rPr>
                <w:noProof/>
              </w:rPr>
            </w:pPr>
            <w:r>
              <w:fldChar w:fldCharType="begin"/>
            </w:r>
            <w:r>
              <w:instrText xml:space="preserve"> DOCPROPERTY  SourceIfTsg  \* MERGEFORMAT </w:instrText>
            </w:r>
            <w:r>
              <w:fldChar w:fldCharType="separate"/>
            </w:r>
            <w:r w:rsidR="00691CB8">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CAE2A1" w:rsidR="001E41F3" w:rsidRDefault="00EC158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91CB8">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60334D" w:rsidR="001E41F3" w:rsidRDefault="00EC158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91CB8">
              <w:rPr>
                <w:noProof/>
              </w:rPr>
              <w:t>2021-0</w:t>
            </w:r>
            <w:r w:rsidR="0037790B">
              <w:rPr>
                <w:noProof/>
              </w:rPr>
              <w:t>4</w:t>
            </w:r>
            <w:r w:rsidR="00691CB8">
              <w:rPr>
                <w:noProof/>
              </w:rPr>
              <w:t>-</w:t>
            </w:r>
            <w:r w:rsidR="0037790B">
              <w:rPr>
                <w:noProof/>
              </w:rPr>
              <w:t>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0D0155" w:rsidR="001E41F3" w:rsidRDefault="00EC158E"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91CB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E608E9" w:rsidR="001E41F3" w:rsidRDefault="00EC15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91CB8">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8F09C9A"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36D68" w14:paraId="1256F52C" w14:textId="77777777" w:rsidTr="00547111">
        <w:tc>
          <w:tcPr>
            <w:tcW w:w="2694" w:type="dxa"/>
            <w:gridSpan w:val="2"/>
            <w:tcBorders>
              <w:top w:val="single" w:sz="4" w:space="0" w:color="auto"/>
              <w:left w:val="single" w:sz="4" w:space="0" w:color="auto"/>
            </w:tcBorders>
          </w:tcPr>
          <w:p w14:paraId="52C87DB0" w14:textId="77777777" w:rsidR="00536D68" w:rsidRDefault="00536D68" w:rsidP="00536D6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00F5BD" w:rsidR="00536D68" w:rsidRDefault="00086517" w:rsidP="00536D68">
            <w:pPr>
              <w:pStyle w:val="CRCoverPage"/>
              <w:spacing w:after="0"/>
              <w:ind w:left="100"/>
              <w:rPr>
                <w:noProof/>
              </w:rPr>
            </w:pPr>
            <w:r>
              <w:rPr>
                <w:noProof/>
              </w:rPr>
              <w:t>There is no means for an LI-LCS client to signal to the GMLC that interaction with an external network for LALS is permitted or not for a given Target</w:t>
            </w:r>
            <w:r w:rsidR="00800C16">
              <w:rPr>
                <w:noProof/>
              </w:rPr>
              <w:t>.  This mechanism is needed to ensure that the GMLC is able to protect the privacy of LI</w:t>
            </w:r>
            <w:r w:rsidR="00CC25DD">
              <w:rPr>
                <w:noProof/>
              </w:rPr>
              <w:t xml:space="preserve"> in accordance with LEA needs.  In addition, the LALSReport </w:t>
            </w:r>
            <w:r w:rsidR="00F72BAB">
              <w:rPr>
                <w:noProof/>
              </w:rPr>
              <w:t>r</w:t>
            </w:r>
            <w:r w:rsidR="00CC25DD">
              <w:rPr>
                <w:noProof/>
              </w:rPr>
              <w:t xml:space="preserve">ecord </w:t>
            </w:r>
            <w:r w:rsidR="00F72BAB">
              <w:rPr>
                <w:noProof/>
              </w:rPr>
              <w:t xml:space="preserve">as contained in Table 7.3.1.4-1 should indicate that the location parameter is mandatory as there is no condition specificed for its inclusion and the description covers how to code the paramter for all cases. Finally, in Clause 7.1.3.5, the use of requirements terminology </w:t>
            </w:r>
            <w:r w:rsidR="009D6425">
              <w:rPr>
                <w:noProof/>
              </w:rPr>
              <w:t>(i.e. “may”) should not be used in a NOTE and should be fixed.</w:t>
            </w:r>
          </w:p>
        </w:tc>
      </w:tr>
      <w:tr w:rsidR="00536D68" w14:paraId="4CA74D09" w14:textId="77777777" w:rsidTr="00547111">
        <w:tc>
          <w:tcPr>
            <w:tcW w:w="2694" w:type="dxa"/>
            <w:gridSpan w:val="2"/>
            <w:tcBorders>
              <w:left w:val="single" w:sz="4" w:space="0" w:color="auto"/>
            </w:tcBorders>
          </w:tcPr>
          <w:p w14:paraId="2D0866D6" w14:textId="77777777" w:rsidR="00536D68" w:rsidRDefault="00536D68" w:rsidP="00536D68">
            <w:pPr>
              <w:pStyle w:val="CRCoverPage"/>
              <w:spacing w:after="0"/>
              <w:rPr>
                <w:b/>
                <w:i/>
                <w:noProof/>
                <w:sz w:val="8"/>
                <w:szCs w:val="8"/>
              </w:rPr>
            </w:pPr>
          </w:p>
        </w:tc>
        <w:tc>
          <w:tcPr>
            <w:tcW w:w="6946" w:type="dxa"/>
            <w:gridSpan w:val="9"/>
            <w:tcBorders>
              <w:right w:val="single" w:sz="4" w:space="0" w:color="auto"/>
            </w:tcBorders>
          </w:tcPr>
          <w:p w14:paraId="365DEF04" w14:textId="77777777" w:rsidR="00536D68" w:rsidRDefault="00536D68" w:rsidP="00536D68">
            <w:pPr>
              <w:pStyle w:val="CRCoverPage"/>
              <w:spacing w:after="0"/>
              <w:rPr>
                <w:noProof/>
                <w:sz w:val="8"/>
                <w:szCs w:val="8"/>
              </w:rPr>
            </w:pPr>
          </w:p>
        </w:tc>
      </w:tr>
      <w:tr w:rsidR="00510DDF" w14:paraId="21016551" w14:textId="77777777" w:rsidTr="00547111">
        <w:tc>
          <w:tcPr>
            <w:tcW w:w="2694" w:type="dxa"/>
            <w:gridSpan w:val="2"/>
            <w:tcBorders>
              <w:left w:val="single" w:sz="4" w:space="0" w:color="auto"/>
            </w:tcBorders>
          </w:tcPr>
          <w:p w14:paraId="49433147" w14:textId="77777777" w:rsidR="00510DDF" w:rsidRDefault="00510DDF" w:rsidP="00510DD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430EBB1" w:rsidR="00510DDF" w:rsidRDefault="009D6425" w:rsidP="00510DDF">
            <w:pPr>
              <w:pStyle w:val="CRCoverPage"/>
              <w:spacing w:after="0"/>
              <w:ind w:left="100"/>
              <w:rPr>
                <w:noProof/>
              </w:rPr>
            </w:pPr>
            <w:r>
              <w:rPr>
                <w:noProof/>
              </w:rPr>
              <w:t xml:space="preserve">Adds a parameter to the ActivateTask </w:t>
            </w:r>
            <w:r w:rsidR="005A4D80">
              <w:rPr>
                <w:noProof/>
              </w:rPr>
              <w:t>message to indicate whether external network interaction is permitted or not for LALS for the target, fixes the</w:t>
            </w:r>
            <w:r w:rsidR="00344B82">
              <w:rPr>
                <w:noProof/>
              </w:rPr>
              <w:t xml:space="preserve"> mandatory inclusion of the location parameter, and changes the two instances of “may” to “can” in the NOTE in 7.1.3.5.</w:t>
            </w:r>
            <w:r w:rsidR="0037790B">
              <w:rPr>
                <w:noProof/>
              </w:rPr>
              <w:t xml:space="preserve"> </w:t>
            </w:r>
          </w:p>
        </w:tc>
      </w:tr>
      <w:tr w:rsidR="00510DDF" w14:paraId="1F886379" w14:textId="77777777" w:rsidTr="00547111">
        <w:tc>
          <w:tcPr>
            <w:tcW w:w="2694" w:type="dxa"/>
            <w:gridSpan w:val="2"/>
            <w:tcBorders>
              <w:left w:val="single" w:sz="4" w:space="0" w:color="auto"/>
            </w:tcBorders>
          </w:tcPr>
          <w:p w14:paraId="4D989623" w14:textId="77777777" w:rsidR="00510DDF" w:rsidRDefault="00510DDF" w:rsidP="00510DDF">
            <w:pPr>
              <w:pStyle w:val="CRCoverPage"/>
              <w:spacing w:after="0"/>
              <w:rPr>
                <w:b/>
                <w:i/>
                <w:noProof/>
                <w:sz w:val="8"/>
                <w:szCs w:val="8"/>
              </w:rPr>
            </w:pPr>
          </w:p>
        </w:tc>
        <w:tc>
          <w:tcPr>
            <w:tcW w:w="6946" w:type="dxa"/>
            <w:gridSpan w:val="9"/>
            <w:tcBorders>
              <w:right w:val="single" w:sz="4" w:space="0" w:color="auto"/>
            </w:tcBorders>
          </w:tcPr>
          <w:p w14:paraId="71C4A204" w14:textId="77777777" w:rsidR="00510DDF" w:rsidRDefault="00510DDF" w:rsidP="00510DDF">
            <w:pPr>
              <w:pStyle w:val="CRCoverPage"/>
              <w:spacing w:after="0"/>
              <w:rPr>
                <w:noProof/>
                <w:sz w:val="8"/>
                <w:szCs w:val="8"/>
              </w:rPr>
            </w:pPr>
          </w:p>
        </w:tc>
      </w:tr>
      <w:tr w:rsidR="00510DDF" w14:paraId="678D7BF9" w14:textId="77777777" w:rsidTr="00547111">
        <w:tc>
          <w:tcPr>
            <w:tcW w:w="2694" w:type="dxa"/>
            <w:gridSpan w:val="2"/>
            <w:tcBorders>
              <w:left w:val="single" w:sz="4" w:space="0" w:color="auto"/>
              <w:bottom w:val="single" w:sz="4" w:space="0" w:color="auto"/>
            </w:tcBorders>
          </w:tcPr>
          <w:p w14:paraId="4E5CE1B6" w14:textId="77777777" w:rsidR="00510DDF" w:rsidRDefault="00510DDF" w:rsidP="00510DD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30E67C" w:rsidR="00510DDF" w:rsidRDefault="00344B82" w:rsidP="00510DDF">
            <w:pPr>
              <w:pStyle w:val="CRCoverPage"/>
              <w:spacing w:after="0"/>
              <w:ind w:left="100"/>
              <w:rPr>
                <w:noProof/>
              </w:rPr>
            </w:pPr>
            <w:r>
              <w:rPr>
                <w:noProof/>
              </w:rPr>
              <w:t>CSPs may not be able to meet regulatory requirements regarding protecting the privacy of LI</w:t>
            </w:r>
            <w:r w:rsidR="00990645">
              <w:rPr>
                <w:noProof/>
              </w:rPr>
              <w:t>.</w:t>
            </w:r>
          </w:p>
        </w:tc>
      </w:tr>
      <w:tr w:rsidR="00510DDF" w14:paraId="034AF533" w14:textId="77777777" w:rsidTr="00547111">
        <w:tc>
          <w:tcPr>
            <w:tcW w:w="2694" w:type="dxa"/>
            <w:gridSpan w:val="2"/>
          </w:tcPr>
          <w:p w14:paraId="39D9EB5B" w14:textId="77777777" w:rsidR="00510DDF" w:rsidRDefault="00510DDF" w:rsidP="00510DDF">
            <w:pPr>
              <w:pStyle w:val="CRCoverPage"/>
              <w:spacing w:after="0"/>
              <w:rPr>
                <w:b/>
                <w:i/>
                <w:noProof/>
                <w:sz w:val="8"/>
                <w:szCs w:val="8"/>
              </w:rPr>
            </w:pPr>
          </w:p>
        </w:tc>
        <w:tc>
          <w:tcPr>
            <w:tcW w:w="6946" w:type="dxa"/>
            <w:gridSpan w:val="9"/>
          </w:tcPr>
          <w:p w14:paraId="7826CB1C" w14:textId="77777777" w:rsidR="00510DDF" w:rsidRDefault="00510DDF" w:rsidP="00510DDF">
            <w:pPr>
              <w:pStyle w:val="CRCoverPage"/>
              <w:spacing w:after="0"/>
              <w:rPr>
                <w:noProof/>
                <w:sz w:val="8"/>
                <w:szCs w:val="8"/>
              </w:rPr>
            </w:pPr>
          </w:p>
        </w:tc>
      </w:tr>
      <w:tr w:rsidR="00510DDF" w14:paraId="6A17D7AC" w14:textId="77777777" w:rsidTr="00547111">
        <w:tc>
          <w:tcPr>
            <w:tcW w:w="2694" w:type="dxa"/>
            <w:gridSpan w:val="2"/>
            <w:tcBorders>
              <w:top w:val="single" w:sz="4" w:space="0" w:color="auto"/>
              <w:left w:val="single" w:sz="4" w:space="0" w:color="auto"/>
            </w:tcBorders>
          </w:tcPr>
          <w:p w14:paraId="6DAD5B19" w14:textId="77777777" w:rsidR="00510DDF" w:rsidRDefault="00510DDF" w:rsidP="00510DD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0DB585" w:rsidR="00510DDF" w:rsidRDefault="00990645" w:rsidP="00510DDF">
            <w:pPr>
              <w:pStyle w:val="CRCoverPage"/>
              <w:spacing w:after="0"/>
              <w:ind w:left="100"/>
              <w:rPr>
                <w:noProof/>
              </w:rPr>
            </w:pPr>
            <w:r>
              <w:rPr>
                <w:noProof/>
              </w:rPr>
              <w:t>7.3.1.3, 7.3.14, and 7.3.1.5</w:t>
            </w:r>
          </w:p>
        </w:tc>
      </w:tr>
      <w:tr w:rsidR="00510DDF" w14:paraId="56E1E6C3" w14:textId="77777777" w:rsidTr="00547111">
        <w:tc>
          <w:tcPr>
            <w:tcW w:w="2694" w:type="dxa"/>
            <w:gridSpan w:val="2"/>
            <w:tcBorders>
              <w:left w:val="single" w:sz="4" w:space="0" w:color="auto"/>
            </w:tcBorders>
          </w:tcPr>
          <w:p w14:paraId="2FB9DE77" w14:textId="77777777" w:rsidR="00510DDF" w:rsidRDefault="00510DDF" w:rsidP="00510DDF">
            <w:pPr>
              <w:pStyle w:val="CRCoverPage"/>
              <w:spacing w:after="0"/>
              <w:rPr>
                <w:b/>
                <w:i/>
                <w:noProof/>
                <w:sz w:val="8"/>
                <w:szCs w:val="8"/>
              </w:rPr>
            </w:pPr>
          </w:p>
        </w:tc>
        <w:tc>
          <w:tcPr>
            <w:tcW w:w="6946" w:type="dxa"/>
            <w:gridSpan w:val="9"/>
            <w:tcBorders>
              <w:right w:val="single" w:sz="4" w:space="0" w:color="auto"/>
            </w:tcBorders>
          </w:tcPr>
          <w:p w14:paraId="0898542D" w14:textId="77777777" w:rsidR="00510DDF" w:rsidRDefault="00510DDF" w:rsidP="00510DDF">
            <w:pPr>
              <w:pStyle w:val="CRCoverPage"/>
              <w:spacing w:after="0"/>
              <w:rPr>
                <w:noProof/>
                <w:sz w:val="8"/>
                <w:szCs w:val="8"/>
              </w:rPr>
            </w:pPr>
          </w:p>
        </w:tc>
      </w:tr>
      <w:tr w:rsidR="00510DDF" w14:paraId="76F95A8B" w14:textId="77777777" w:rsidTr="00547111">
        <w:tc>
          <w:tcPr>
            <w:tcW w:w="2694" w:type="dxa"/>
            <w:gridSpan w:val="2"/>
            <w:tcBorders>
              <w:left w:val="single" w:sz="4" w:space="0" w:color="auto"/>
            </w:tcBorders>
          </w:tcPr>
          <w:p w14:paraId="335EAB52" w14:textId="77777777" w:rsidR="00510DDF" w:rsidRDefault="00510DDF" w:rsidP="00510DD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10DDF" w:rsidRDefault="00510DDF" w:rsidP="00510DD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10DDF" w:rsidRDefault="00510DDF" w:rsidP="00510DDF">
            <w:pPr>
              <w:pStyle w:val="CRCoverPage"/>
              <w:spacing w:after="0"/>
              <w:jc w:val="center"/>
              <w:rPr>
                <w:b/>
                <w:caps/>
                <w:noProof/>
              </w:rPr>
            </w:pPr>
            <w:r>
              <w:rPr>
                <w:b/>
                <w:caps/>
                <w:noProof/>
              </w:rPr>
              <w:t>N</w:t>
            </w:r>
          </w:p>
        </w:tc>
        <w:tc>
          <w:tcPr>
            <w:tcW w:w="2977" w:type="dxa"/>
            <w:gridSpan w:val="4"/>
          </w:tcPr>
          <w:p w14:paraId="304CCBCB" w14:textId="77777777" w:rsidR="00510DDF" w:rsidRDefault="00510DDF" w:rsidP="00510DD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10DDF" w:rsidRDefault="00510DDF" w:rsidP="00510DDF">
            <w:pPr>
              <w:pStyle w:val="CRCoverPage"/>
              <w:spacing w:after="0"/>
              <w:ind w:left="99"/>
              <w:rPr>
                <w:noProof/>
              </w:rPr>
            </w:pPr>
          </w:p>
        </w:tc>
      </w:tr>
      <w:tr w:rsidR="00510DDF" w14:paraId="34ACE2EB" w14:textId="77777777" w:rsidTr="00547111">
        <w:tc>
          <w:tcPr>
            <w:tcW w:w="2694" w:type="dxa"/>
            <w:gridSpan w:val="2"/>
            <w:tcBorders>
              <w:left w:val="single" w:sz="4" w:space="0" w:color="auto"/>
            </w:tcBorders>
          </w:tcPr>
          <w:p w14:paraId="571382F3" w14:textId="77777777" w:rsidR="00510DDF" w:rsidRDefault="00510DDF" w:rsidP="00510DD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E83FA9C" w:rsidR="00510DDF" w:rsidRDefault="00510DDF" w:rsidP="00510D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EAD1EB" w:rsidR="00510DDF" w:rsidRDefault="00A76FE1" w:rsidP="00510DDF">
            <w:pPr>
              <w:pStyle w:val="CRCoverPage"/>
              <w:spacing w:after="0"/>
              <w:jc w:val="center"/>
              <w:rPr>
                <w:b/>
                <w:caps/>
                <w:noProof/>
              </w:rPr>
            </w:pPr>
            <w:r>
              <w:rPr>
                <w:b/>
                <w:caps/>
                <w:noProof/>
              </w:rPr>
              <w:t>X</w:t>
            </w:r>
          </w:p>
        </w:tc>
        <w:tc>
          <w:tcPr>
            <w:tcW w:w="2977" w:type="dxa"/>
            <w:gridSpan w:val="4"/>
          </w:tcPr>
          <w:p w14:paraId="7DB274D8" w14:textId="77777777" w:rsidR="00510DDF" w:rsidRDefault="00510DDF" w:rsidP="00510DD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9418A9" w:rsidR="00510DDF" w:rsidRDefault="00510DDF" w:rsidP="00510DDF">
            <w:pPr>
              <w:pStyle w:val="CRCoverPage"/>
              <w:spacing w:after="0"/>
              <w:ind w:left="99"/>
              <w:rPr>
                <w:noProof/>
              </w:rPr>
            </w:pPr>
            <w:r>
              <w:rPr>
                <w:noProof/>
              </w:rPr>
              <w:t xml:space="preserve">TS/TR </w:t>
            </w:r>
            <w:r w:rsidR="00A76FE1">
              <w:rPr>
                <w:noProof/>
              </w:rPr>
              <w:t>... CR ...</w:t>
            </w:r>
          </w:p>
        </w:tc>
      </w:tr>
      <w:tr w:rsidR="00510DDF" w14:paraId="446DDBAC" w14:textId="77777777" w:rsidTr="00547111">
        <w:tc>
          <w:tcPr>
            <w:tcW w:w="2694" w:type="dxa"/>
            <w:gridSpan w:val="2"/>
            <w:tcBorders>
              <w:left w:val="single" w:sz="4" w:space="0" w:color="auto"/>
            </w:tcBorders>
          </w:tcPr>
          <w:p w14:paraId="678A1AA6" w14:textId="77777777" w:rsidR="00510DDF" w:rsidRDefault="00510DDF" w:rsidP="00510DD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10DDF" w:rsidRDefault="00510DDF" w:rsidP="00510D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04E92A" w:rsidR="00510DDF" w:rsidRDefault="00510DDF" w:rsidP="00510DDF">
            <w:pPr>
              <w:pStyle w:val="CRCoverPage"/>
              <w:spacing w:after="0"/>
              <w:jc w:val="center"/>
              <w:rPr>
                <w:b/>
                <w:caps/>
                <w:noProof/>
              </w:rPr>
            </w:pPr>
            <w:r>
              <w:rPr>
                <w:b/>
                <w:caps/>
                <w:noProof/>
              </w:rPr>
              <w:t>X</w:t>
            </w:r>
          </w:p>
        </w:tc>
        <w:tc>
          <w:tcPr>
            <w:tcW w:w="2977" w:type="dxa"/>
            <w:gridSpan w:val="4"/>
          </w:tcPr>
          <w:p w14:paraId="1A4306D9" w14:textId="77777777" w:rsidR="00510DDF" w:rsidRDefault="00510DDF" w:rsidP="00510DD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10DDF" w:rsidRDefault="00510DDF" w:rsidP="00510DDF">
            <w:pPr>
              <w:pStyle w:val="CRCoverPage"/>
              <w:spacing w:after="0"/>
              <w:ind w:left="99"/>
              <w:rPr>
                <w:noProof/>
              </w:rPr>
            </w:pPr>
            <w:r>
              <w:rPr>
                <w:noProof/>
              </w:rPr>
              <w:t xml:space="preserve">TS/TR ... CR ... </w:t>
            </w:r>
          </w:p>
        </w:tc>
      </w:tr>
      <w:tr w:rsidR="00510DDF" w14:paraId="55C714D2" w14:textId="77777777" w:rsidTr="00547111">
        <w:tc>
          <w:tcPr>
            <w:tcW w:w="2694" w:type="dxa"/>
            <w:gridSpan w:val="2"/>
            <w:tcBorders>
              <w:left w:val="single" w:sz="4" w:space="0" w:color="auto"/>
            </w:tcBorders>
          </w:tcPr>
          <w:p w14:paraId="45913E62" w14:textId="77777777" w:rsidR="00510DDF" w:rsidRDefault="00510DDF" w:rsidP="00510DD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10DDF" w:rsidRDefault="00510DDF" w:rsidP="00510D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71D749" w:rsidR="00510DDF" w:rsidRDefault="00510DDF" w:rsidP="00510DDF">
            <w:pPr>
              <w:pStyle w:val="CRCoverPage"/>
              <w:spacing w:after="0"/>
              <w:jc w:val="center"/>
              <w:rPr>
                <w:b/>
                <w:caps/>
                <w:noProof/>
              </w:rPr>
            </w:pPr>
            <w:r>
              <w:rPr>
                <w:b/>
                <w:caps/>
                <w:noProof/>
              </w:rPr>
              <w:t>X</w:t>
            </w:r>
          </w:p>
        </w:tc>
        <w:tc>
          <w:tcPr>
            <w:tcW w:w="2977" w:type="dxa"/>
            <w:gridSpan w:val="4"/>
          </w:tcPr>
          <w:p w14:paraId="1B4FF921" w14:textId="77777777" w:rsidR="00510DDF" w:rsidRDefault="00510DDF" w:rsidP="00510DD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10DDF" w:rsidRDefault="00510DDF" w:rsidP="00510DDF">
            <w:pPr>
              <w:pStyle w:val="CRCoverPage"/>
              <w:spacing w:after="0"/>
              <w:ind w:left="99"/>
              <w:rPr>
                <w:noProof/>
              </w:rPr>
            </w:pPr>
            <w:r>
              <w:rPr>
                <w:noProof/>
              </w:rPr>
              <w:t xml:space="preserve">TS/TR ... CR ... </w:t>
            </w:r>
          </w:p>
        </w:tc>
      </w:tr>
      <w:tr w:rsidR="00510DDF" w14:paraId="60DF82CC" w14:textId="77777777" w:rsidTr="008863B9">
        <w:tc>
          <w:tcPr>
            <w:tcW w:w="2694" w:type="dxa"/>
            <w:gridSpan w:val="2"/>
            <w:tcBorders>
              <w:left w:val="single" w:sz="4" w:space="0" w:color="auto"/>
            </w:tcBorders>
          </w:tcPr>
          <w:p w14:paraId="517696CD" w14:textId="77777777" w:rsidR="00510DDF" w:rsidRDefault="00510DDF" w:rsidP="00510DDF">
            <w:pPr>
              <w:pStyle w:val="CRCoverPage"/>
              <w:spacing w:after="0"/>
              <w:rPr>
                <w:b/>
                <w:i/>
                <w:noProof/>
              </w:rPr>
            </w:pPr>
          </w:p>
        </w:tc>
        <w:tc>
          <w:tcPr>
            <w:tcW w:w="6946" w:type="dxa"/>
            <w:gridSpan w:val="9"/>
            <w:tcBorders>
              <w:right w:val="single" w:sz="4" w:space="0" w:color="auto"/>
            </w:tcBorders>
          </w:tcPr>
          <w:p w14:paraId="4D84207F" w14:textId="77777777" w:rsidR="00510DDF" w:rsidRDefault="00510DDF" w:rsidP="00510DDF">
            <w:pPr>
              <w:pStyle w:val="CRCoverPage"/>
              <w:spacing w:after="0"/>
              <w:rPr>
                <w:noProof/>
              </w:rPr>
            </w:pPr>
          </w:p>
        </w:tc>
      </w:tr>
      <w:tr w:rsidR="00510DDF" w14:paraId="556B87B6" w14:textId="77777777" w:rsidTr="008863B9">
        <w:tc>
          <w:tcPr>
            <w:tcW w:w="2694" w:type="dxa"/>
            <w:gridSpan w:val="2"/>
            <w:tcBorders>
              <w:left w:val="single" w:sz="4" w:space="0" w:color="auto"/>
              <w:bottom w:val="single" w:sz="4" w:space="0" w:color="auto"/>
            </w:tcBorders>
          </w:tcPr>
          <w:p w14:paraId="79A9C411" w14:textId="77777777" w:rsidR="00510DDF" w:rsidRDefault="00510DDF" w:rsidP="00510DD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10DDF" w:rsidRDefault="00510DDF" w:rsidP="00510DDF">
            <w:pPr>
              <w:pStyle w:val="CRCoverPage"/>
              <w:spacing w:after="0"/>
              <w:ind w:left="100"/>
              <w:rPr>
                <w:noProof/>
              </w:rPr>
            </w:pPr>
          </w:p>
        </w:tc>
      </w:tr>
      <w:tr w:rsidR="00510DDF" w:rsidRPr="008863B9" w14:paraId="45BFE792" w14:textId="77777777" w:rsidTr="008863B9">
        <w:tc>
          <w:tcPr>
            <w:tcW w:w="2694" w:type="dxa"/>
            <w:gridSpan w:val="2"/>
            <w:tcBorders>
              <w:top w:val="single" w:sz="4" w:space="0" w:color="auto"/>
              <w:bottom w:val="single" w:sz="4" w:space="0" w:color="auto"/>
            </w:tcBorders>
          </w:tcPr>
          <w:p w14:paraId="194242DD" w14:textId="77777777" w:rsidR="00510DDF" w:rsidRPr="008863B9" w:rsidRDefault="00510DDF" w:rsidP="00510DD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10DDF" w:rsidRPr="008863B9" w:rsidRDefault="00510DDF" w:rsidP="00510DDF">
            <w:pPr>
              <w:pStyle w:val="CRCoverPage"/>
              <w:spacing w:after="0"/>
              <w:ind w:left="100"/>
              <w:rPr>
                <w:noProof/>
                <w:sz w:val="8"/>
                <w:szCs w:val="8"/>
              </w:rPr>
            </w:pPr>
          </w:p>
        </w:tc>
      </w:tr>
      <w:tr w:rsidR="00510DD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10DDF" w:rsidRDefault="00510DDF" w:rsidP="00510DD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7D48946" w:rsidR="00510DDF" w:rsidRDefault="00081457" w:rsidP="00510DDF">
            <w:pPr>
              <w:pStyle w:val="CRCoverPage"/>
              <w:spacing w:after="0"/>
              <w:ind w:left="100"/>
              <w:rPr>
                <w:noProof/>
              </w:rPr>
            </w:pPr>
            <w:r w:rsidRPr="00081457">
              <w:rPr>
                <w:noProof/>
              </w:rPr>
              <w:fldChar w:fldCharType="begin"/>
            </w:r>
            <w:r w:rsidRPr="00081457">
              <w:rPr>
                <w:noProof/>
              </w:rPr>
              <w:instrText xml:space="preserve"> DOCPROPERTY  Tdoc#  \* MERGEFORMAT </w:instrText>
            </w:r>
            <w:r w:rsidRPr="00081457">
              <w:rPr>
                <w:noProof/>
              </w:rPr>
              <w:fldChar w:fldCharType="end"/>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1813587" w14:textId="77F3ADF0" w:rsidR="00E84DFC" w:rsidRPr="00235F2B" w:rsidRDefault="00235F2B" w:rsidP="00235F2B">
      <w:pPr>
        <w:jc w:val="center"/>
        <w:rPr>
          <w:color w:val="0000FF"/>
          <w:sz w:val="28"/>
        </w:rPr>
      </w:pPr>
      <w:bookmarkStart w:id="1" w:name="_Toc57806983"/>
      <w:r>
        <w:rPr>
          <w:color w:val="0000FF"/>
          <w:sz w:val="28"/>
        </w:rPr>
        <w:lastRenderedPageBreak/>
        <w:t>*** Start of First Change ***</w:t>
      </w:r>
    </w:p>
    <w:p w14:paraId="76BCBC06" w14:textId="77777777" w:rsidR="00D510A3" w:rsidRPr="00D510A3" w:rsidRDefault="00D510A3" w:rsidP="00D510A3">
      <w:pPr>
        <w:keepNext/>
        <w:keepLines/>
        <w:overflowPunct w:val="0"/>
        <w:autoSpaceDE w:val="0"/>
        <w:autoSpaceDN w:val="0"/>
        <w:adjustRightInd w:val="0"/>
        <w:spacing w:before="120"/>
        <w:ind w:left="1418" w:hanging="1418"/>
        <w:textAlignment w:val="baseline"/>
        <w:outlineLvl w:val="3"/>
        <w:rPr>
          <w:rFonts w:ascii="Arial" w:hAnsi="Arial"/>
          <w:sz w:val="24"/>
        </w:rPr>
      </w:pPr>
      <w:bookmarkStart w:id="2" w:name="_Toc57807020"/>
      <w:r w:rsidRPr="00D510A3">
        <w:rPr>
          <w:rFonts w:ascii="Arial" w:hAnsi="Arial"/>
          <w:sz w:val="24"/>
        </w:rPr>
        <w:t>7.3.1.3</w:t>
      </w:r>
      <w:r w:rsidRPr="00D510A3">
        <w:rPr>
          <w:rFonts w:ascii="Arial" w:hAnsi="Arial"/>
          <w:sz w:val="24"/>
        </w:rPr>
        <w:tab/>
        <w:t>Triggering over LI_T2</w:t>
      </w:r>
      <w:bookmarkEnd w:id="2"/>
    </w:p>
    <w:p w14:paraId="41862B57" w14:textId="77777777" w:rsidR="00D510A3" w:rsidRPr="00D510A3" w:rsidRDefault="00D510A3" w:rsidP="00D510A3">
      <w:pPr>
        <w:overflowPunct w:val="0"/>
        <w:autoSpaceDE w:val="0"/>
        <w:autoSpaceDN w:val="0"/>
        <w:adjustRightInd w:val="0"/>
        <w:textAlignment w:val="baseline"/>
      </w:pPr>
      <w:r w:rsidRPr="00D510A3">
        <w:t>An LTF, provisioned as described in clause 7.3.1.2.2, triggers the triggered IRI-POI provided by the LI-LCS client using the LI_T2 protocol as described in clause 5.2.4. The “</w:t>
      </w:r>
      <w:proofErr w:type="spellStart"/>
      <w:r w:rsidRPr="00D510A3">
        <w:t>TaskDetailsExtensions</w:t>
      </w:r>
      <w:proofErr w:type="spellEnd"/>
      <w:r w:rsidRPr="00D510A3">
        <w:t>” in the LI_T2 “</w:t>
      </w:r>
      <w:proofErr w:type="spellStart"/>
      <w:r w:rsidRPr="00D510A3">
        <w:t>ActivateTask</w:t>
      </w:r>
      <w:proofErr w:type="spellEnd"/>
      <w:r w:rsidRPr="00D510A3">
        <w:t>” message carries the positioning parameters mapped from the LTF provisioning over the LI_X1. The LI_T2 “</w:t>
      </w:r>
      <w:proofErr w:type="spellStart"/>
      <w:r w:rsidRPr="00D510A3">
        <w:t>ActivateTask</w:t>
      </w:r>
      <w:proofErr w:type="spellEnd"/>
      <w:r w:rsidRPr="00D510A3">
        <w:t xml:space="preserve">” message header may include a correlation ID from the triggering </w:t>
      </w:r>
      <w:proofErr w:type="spellStart"/>
      <w:r w:rsidRPr="00D510A3">
        <w:t>xIRI</w:t>
      </w:r>
      <w:proofErr w:type="spellEnd"/>
      <w:r w:rsidRPr="00D510A3">
        <w:t>, if available.</w:t>
      </w:r>
    </w:p>
    <w:p w14:paraId="5339830B" w14:textId="68CD99BE" w:rsidR="00D510A3" w:rsidRPr="00D510A3" w:rsidRDefault="00D510A3" w:rsidP="00D510A3">
      <w:pPr>
        <w:overflowPunct w:val="0"/>
        <w:autoSpaceDE w:val="0"/>
        <w:autoSpaceDN w:val="0"/>
        <w:adjustRightInd w:val="0"/>
        <w:textAlignment w:val="baseline"/>
      </w:pPr>
      <w:r w:rsidRPr="00D510A3">
        <w:t>Prior to issuing one or more “</w:t>
      </w:r>
      <w:proofErr w:type="spellStart"/>
      <w:r w:rsidRPr="00D510A3">
        <w:t>ActivateTask</w:t>
      </w:r>
      <w:proofErr w:type="spellEnd"/>
      <w:r w:rsidRPr="00D510A3">
        <w:t>” requests towards an LI-LCS Client, the LIPF shall provision the LI-LCS client with the LI_X2 destinations by using the “</w:t>
      </w:r>
      <w:proofErr w:type="spellStart"/>
      <w:r w:rsidRPr="00D510A3">
        <w:t>CreateDestination</w:t>
      </w:r>
      <w:proofErr w:type="spellEnd"/>
      <w:r w:rsidRPr="00D510A3">
        <w:t xml:space="preserve">” operation(s), as per clause 5.2.2. The LI-LCS client shall deactivate the task upon issuing the final </w:t>
      </w:r>
      <w:proofErr w:type="spellStart"/>
      <w:r w:rsidRPr="00D510A3">
        <w:t>xIRI</w:t>
      </w:r>
      <w:proofErr w:type="spellEnd"/>
      <w:r w:rsidRPr="00D510A3">
        <w:t xml:space="preserve"> for the trigger. There is no </w:t>
      </w:r>
      <w:proofErr w:type="spellStart"/>
      <w:r w:rsidRPr="00D510A3">
        <w:t>DeactivateTask</w:t>
      </w:r>
      <w:proofErr w:type="spellEnd"/>
      <w:r w:rsidRPr="00D510A3">
        <w:t xml:space="preserve"> operation on the LI_T2 for the LI-LCS client.</w:t>
      </w:r>
    </w:p>
    <w:p w14:paraId="6065200D" w14:textId="77777777" w:rsidR="00D510A3" w:rsidRPr="00D510A3" w:rsidRDefault="00D510A3" w:rsidP="00D510A3">
      <w:pPr>
        <w:overflowPunct w:val="0"/>
        <w:autoSpaceDE w:val="0"/>
        <w:autoSpaceDN w:val="0"/>
        <w:adjustRightInd w:val="0"/>
        <w:textAlignment w:val="baseline"/>
      </w:pPr>
      <w:r w:rsidRPr="00D510A3">
        <w:t xml:space="preserve">The Table 7.3.1.3-1 shows the details of the LI_T2 </w:t>
      </w:r>
      <w:proofErr w:type="spellStart"/>
      <w:r w:rsidRPr="00D510A3">
        <w:t>ActivateTask</w:t>
      </w:r>
      <w:proofErr w:type="spellEnd"/>
      <w:r w:rsidRPr="00D510A3">
        <w:t xml:space="preserve"> message used by the LTF to trigger LI-CS client for the triggered location service.</w:t>
      </w:r>
    </w:p>
    <w:p w14:paraId="228B7182" w14:textId="77777777" w:rsidR="00D510A3" w:rsidRPr="00D510A3" w:rsidRDefault="00D510A3" w:rsidP="00D510A3">
      <w:pPr>
        <w:keepNext/>
        <w:keepLines/>
        <w:overflowPunct w:val="0"/>
        <w:autoSpaceDE w:val="0"/>
        <w:autoSpaceDN w:val="0"/>
        <w:adjustRightInd w:val="0"/>
        <w:spacing w:before="60"/>
        <w:jc w:val="center"/>
        <w:textAlignment w:val="baseline"/>
        <w:rPr>
          <w:rFonts w:ascii="Arial" w:hAnsi="Arial"/>
          <w:b/>
        </w:rPr>
      </w:pPr>
      <w:r w:rsidRPr="00D510A3">
        <w:rPr>
          <w:rFonts w:ascii="Arial" w:hAnsi="Arial"/>
          <w:b/>
        </w:rPr>
        <w:t xml:space="preserve">Table 7.3.1.3-1: </w:t>
      </w:r>
      <w:proofErr w:type="spellStart"/>
      <w:r w:rsidRPr="00D510A3">
        <w:rPr>
          <w:rFonts w:ascii="Arial" w:hAnsi="Arial"/>
          <w:b/>
        </w:rPr>
        <w:t>ActivateTask</w:t>
      </w:r>
      <w:proofErr w:type="spellEnd"/>
      <w:r w:rsidRPr="00D510A3">
        <w:rPr>
          <w:rFonts w:ascii="Arial" w:hAnsi="Arial"/>
          <w:b/>
        </w:rPr>
        <w:t xml:space="preserve"> message from LTF to LI-LCS client for the triggered location service triggering</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510A3" w:rsidRPr="00D510A3" w14:paraId="7C4D669C" w14:textId="77777777" w:rsidTr="007F6E04">
        <w:trPr>
          <w:jc w:val="center"/>
        </w:trPr>
        <w:tc>
          <w:tcPr>
            <w:tcW w:w="2693" w:type="dxa"/>
          </w:tcPr>
          <w:p w14:paraId="5A8E5973" w14:textId="77777777" w:rsidR="00D510A3" w:rsidRPr="00D510A3" w:rsidRDefault="00D510A3" w:rsidP="00D510A3">
            <w:pPr>
              <w:keepNext/>
              <w:keepLines/>
              <w:overflowPunct w:val="0"/>
              <w:autoSpaceDE w:val="0"/>
              <w:autoSpaceDN w:val="0"/>
              <w:adjustRightInd w:val="0"/>
              <w:spacing w:after="0"/>
              <w:jc w:val="center"/>
              <w:textAlignment w:val="baseline"/>
              <w:rPr>
                <w:rFonts w:ascii="Arial" w:hAnsi="Arial"/>
                <w:b/>
                <w:sz w:val="18"/>
              </w:rPr>
            </w:pPr>
            <w:r w:rsidRPr="00D510A3">
              <w:rPr>
                <w:rFonts w:ascii="Arial" w:hAnsi="Arial"/>
                <w:b/>
                <w:sz w:val="18"/>
              </w:rPr>
              <w:t>ETSI TS 103 221-1 field name</w:t>
            </w:r>
          </w:p>
        </w:tc>
        <w:tc>
          <w:tcPr>
            <w:tcW w:w="6521" w:type="dxa"/>
          </w:tcPr>
          <w:p w14:paraId="220A66B9" w14:textId="77777777" w:rsidR="00D510A3" w:rsidRPr="00D510A3" w:rsidRDefault="00D510A3" w:rsidP="00D510A3">
            <w:pPr>
              <w:keepNext/>
              <w:keepLines/>
              <w:overflowPunct w:val="0"/>
              <w:autoSpaceDE w:val="0"/>
              <w:autoSpaceDN w:val="0"/>
              <w:adjustRightInd w:val="0"/>
              <w:spacing w:after="0"/>
              <w:jc w:val="center"/>
              <w:textAlignment w:val="baseline"/>
              <w:rPr>
                <w:rFonts w:ascii="Arial" w:hAnsi="Arial"/>
                <w:b/>
                <w:sz w:val="18"/>
              </w:rPr>
            </w:pPr>
            <w:r w:rsidRPr="00D510A3">
              <w:rPr>
                <w:rFonts w:ascii="Arial" w:hAnsi="Arial"/>
                <w:b/>
                <w:sz w:val="18"/>
              </w:rPr>
              <w:t>Description</w:t>
            </w:r>
          </w:p>
        </w:tc>
        <w:tc>
          <w:tcPr>
            <w:tcW w:w="708" w:type="dxa"/>
          </w:tcPr>
          <w:p w14:paraId="041387CD" w14:textId="77777777" w:rsidR="00D510A3" w:rsidRPr="00D510A3" w:rsidRDefault="00D510A3" w:rsidP="00D510A3">
            <w:pPr>
              <w:keepNext/>
              <w:keepLines/>
              <w:overflowPunct w:val="0"/>
              <w:autoSpaceDE w:val="0"/>
              <w:autoSpaceDN w:val="0"/>
              <w:adjustRightInd w:val="0"/>
              <w:spacing w:after="0"/>
              <w:jc w:val="center"/>
              <w:textAlignment w:val="baseline"/>
              <w:rPr>
                <w:rFonts w:ascii="Arial" w:hAnsi="Arial"/>
                <w:b/>
                <w:sz w:val="18"/>
              </w:rPr>
            </w:pPr>
            <w:r w:rsidRPr="00D510A3">
              <w:rPr>
                <w:rFonts w:ascii="Arial" w:hAnsi="Arial"/>
                <w:b/>
                <w:sz w:val="18"/>
              </w:rPr>
              <w:t>M/C/O</w:t>
            </w:r>
          </w:p>
        </w:tc>
      </w:tr>
      <w:tr w:rsidR="00D510A3" w:rsidRPr="00D510A3" w14:paraId="4156C9A5" w14:textId="77777777" w:rsidTr="007F6E04">
        <w:trPr>
          <w:jc w:val="center"/>
        </w:trPr>
        <w:tc>
          <w:tcPr>
            <w:tcW w:w="2693" w:type="dxa"/>
          </w:tcPr>
          <w:p w14:paraId="40667624"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r w:rsidRPr="00D510A3">
              <w:rPr>
                <w:rFonts w:ascii="Arial" w:hAnsi="Arial"/>
                <w:sz w:val="18"/>
              </w:rPr>
              <w:t>XID</w:t>
            </w:r>
          </w:p>
        </w:tc>
        <w:tc>
          <w:tcPr>
            <w:tcW w:w="6521" w:type="dxa"/>
          </w:tcPr>
          <w:p w14:paraId="35CF2C81"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r w:rsidRPr="00D510A3">
              <w:rPr>
                <w:rFonts w:ascii="Arial" w:hAnsi="Arial"/>
                <w:sz w:val="18"/>
              </w:rPr>
              <w:t>The same value as in the LTF provisioning (clause 7.3.3.2.2).</w:t>
            </w:r>
          </w:p>
        </w:tc>
        <w:tc>
          <w:tcPr>
            <w:tcW w:w="708" w:type="dxa"/>
          </w:tcPr>
          <w:p w14:paraId="67EB1A24"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r w:rsidRPr="00D510A3">
              <w:rPr>
                <w:rFonts w:ascii="Arial" w:hAnsi="Arial"/>
                <w:sz w:val="18"/>
              </w:rPr>
              <w:t>M</w:t>
            </w:r>
          </w:p>
        </w:tc>
      </w:tr>
      <w:tr w:rsidR="00D510A3" w:rsidRPr="00D510A3" w14:paraId="3FA36812" w14:textId="77777777" w:rsidTr="007F6E04">
        <w:trPr>
          <w:jc w:val="center"/>
        </w:trPr>
        <w:tc>
          <w:tcPr>
            <w:tcW w:w="2693" w:type="dxa"/>
          </w:tcPr>
          <w:p w14:paraId="39828E5E"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proofErr w:type="spellStart"/>
            <w:r w:rsidRPr="00D510A3">
              <w:rPr>
                <w:rFonts w:ascii="Arial" w:hAnsi="Arial"/>
                <w:sz w:val="18"/>
              </w:rPr>
              <w:t>TargetIdentifiers</w:t>
            </w:r>
            <w:proofErr w:type="spellEnd"/>
          </w:p>
        </w:tc>
        <w:tc>
          <w:tcPr>
            <w:tcW w:w="6521" w:type="dxa"/>
          </w:tcPr>
          <w:p w14:paraId="609C744D"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r w:rsidRPr="00D510A3">
              <w:rPr>
                <w:rFonts w:ascii="Arial" w:hAnsi="Arial"/>
                <w:sz w:val="18"/>
              </w:rPr>
              <w:t>One of the following, per LTF provisioning:</w:t>
            </w:r>
          </w:p>
          <w:p w14:paraId="6D26AB1A"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r w:rsidRPr="00D510A3">
              <w:rPr>
                <w:rFonts w:ascii="Arial" w:hAnsi="Arial"/>
                <w:sz w:val="18"/>
              </w:rPr>
              <w:t>- SUPI.</w:t>
            </w:r>
          </w:p>
          <w:p w14:paraId="7F7EEB51"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r w:rsidRPr="00D510A3">
              <w:rPr>
                <w:rFonts w:ascii="Arial" w:hAnsi="Arial"/>
                <w:sz w:val="18"/>
              </w:rPr>
              <w:t>- PEI.</w:t>
            </w:r>
          </w:p>
          <w:p w14:paraId="431691C4"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r w:rsidRPr="00D510A3">
              <w:rPr>
                <w:rFonts w:ascii="Arial" w:hAnsi="Arial"/>
                <w:sz w:val="18"/>
              </w:rPr>
              <w:t>- GPSI.</w:t>
            </w:r>
          </w:p>
        </w:tc>
        <w:tc>
          <w:tcPr>
            <w:tcW w:w="708" w:type="dxa"/>
          </w:tcPr>
          <w:p w14:paraId="53E2D21C"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r w:rsidRPr="00D510A3">
              <w:rPr>
                <w:rFonts w:ascii="Arial" w:hAnsi="Arial"/>
                <w:sz w:val="18"/>
              </w:rPr>
              <w:t>M</w:t>
            </w:r>
          </w:p>
        </w:tc>
      </w:tr>
      <w:tr w:rsidR="00D510A3" w:rsidRPr="00D510A3" w14:paraId="13993BE5" w14:textId="77777777" w:rsidTr="007F6E04">
        <w:trPr>
          <w:jc w:val="center"/>
        </w:trPr>
        <w:tc>
          <w:tcPr>
            <w:tcW w:w="2693" w:type="dxa"/>
          </w:tcPr>
          <w:p w14:paraId="7ADC4397"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proofErr w:type="spellStart"/>
            <w:r w:rsidRPr="00D510A3">
              <w:rPr>
                <w:rFonts w:ascii="Arial" w:hAnsi="Arial"/>
                <w:sz w:val="18"/>
              </w:rPr>
              <w:t>DeliveryType</w:t>
            </w:r>
            <w:proofErr w:type="spellEnd"/>
          </w:p>
        </w:tc>
        <w:tc>
          <w:tcPr>
            <w:tcW w:w="6521" w:type="dxa"/>
          </w:tcPr>
          <w:p w14:paraId="6F19FBE0"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r w:rsidRPr="00D510A3">
              <w:rPr>
                <w:rFonts w:ascii="Arial" w:hAnsi="Arial"/>
                <w:sz w:val="18"/>
              </w:rPr>
              <w:t>Set to “X2Only”.</w:t>
            </w:r>
          </w:p>
        </w:tc>
        <w:tc>
          <w:tcPr>
            <w:tcW w:w="708" w:type="dxa"/>
          </w:tcPr>
          <w:p w14:paraId="52E0C2AD"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r w:rsidRPr="00D510A3">
              <w:rPr>
                <w:rFonts w:ascii="Arial" w:hAnsi="Arial"/>
                <w:sz w:val="18"/>
              </w:rPr>
              <w:t>M</w:t>
            </w:r>
          </w:p>
        </w:tc>
      </w:tr>
      <w:tr w:rsidR="00D510A3" w:rsidRPr="00D510A3" w14:paraId="0F45F6B8" w14:textId="77777777" w:rsidTr="007F6E04">
        <w:trPr>
          <w:jc w:val="center"/>
        </w:trPr>
        <w:tc>
          <w:tcPr>
            <w:tcW w:w="2693" w:type="dxa"/>
          </w:tcPr>
          <w:p w14:paraId="789B79E2"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proofErr w:type="spellStart"/>
            <w:r w:rsidRPr="00D510A3">
              <w:rPr>
                <w:rFonts w:ascii="Arial" w:hAnsi="Arial"/>
                <w:sz w:val="18"/>
              </w:rPr>
              <w:t>ListOfDIDs</w:t>
            </w:r>
            <w:proofErr w:type="spellEnd"/>
          </w:p>
        </w:tc>
        <w:tc>
          <w:tcPr>
            <w:tcW w:w="6521" w:type="dxa"/>
          </w:tcPr>
          <w:p w14:paraId="7F9FCE0E"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r w:rsidRPr="00D510A3">
              <w:rPr>
                <w:rFonts w:ascii="Arial" w:hAnsi="Arial"/>
                <w:sz w:val="18"/>
              </w:rPr>
              <w:t xml:space="preserve">Delivery endpoints for LI-LCS Client LI_X2. These delivery endpoints are configured in LTF using the </w:t>
            </w:r>
            <w:proofErr w:type="spellStart"/>
            <w:r w:rsidRPr="00D510A3">
              <w:rPr>
                <w:rFonts w:ascii="Arial" w:hAnsi="Arial"/>
                <w:sz w:val="18"/>
              </w:rPr>
              <w:t>CreateDestination</w:t>
            </w:r>
            <w:proofErr w:type="spellEnd"/>
            <w:r w:rsidRPr="00D510A3">
              <w:rPr>
                <w:rFonts w:ascii="Arial" w:hAnsi="Arial"/>
                <w:sz w:val="18"/>
              </w:rPr>
              <w:t xml:space="preserve"> message as described in ETSI TS 103 221-1 [7], clause 6.3.1 prior to the task activation.</w:t>
            </w:r>
          </w:p>
        </w:tc>
        <w:tc>
          <w:tcPr>
            <w:tcW w:w="708" w:type="dxa"/>
          </w:tcPr>
          <w:p w14:paraId="30B0F223"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r w:rsidRPr="00D510A3">
              <w:rPr>
                <w:rFonts w:ascii="Arial" w:hAnsi="Arial"/>
                <w:sz w:val="18"/>
              </w:rPr>
              <w:t>M</w:t>
            </w:r>
          </w:p>
        </w:tc>
      </w:tr>
      <w:tr w:rsidR="00D510A3" w:rsidRPr="00D510A3" w14:paraId="14FE9A54" w14:textId="77777777" w:rsidTr="007F6E04">
        <w:trPr>
          <w:jc w:val="center"/>
        </w:trPr>
        <w:tc>
          <w:tcPr>
            <w:tcW w:w="2693" w:type="dxa"/>
          </w:tcPr>
          <w:p w14:paraId="0A16A7B2"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proofErr w:type="spellStart"/>
            <w:r w:rsidRPr="00D510A3">
              <w:rPr>
                <w:rFonts w:ascii="Arial" w:hAnsi="Arial"/>
                <w:sz w:val="18"/>
              </w:rPr>
              <w:t>CorrelationID</w:t>
            </w:r>
            <w:proofErr w:type="spellEnd"/>
          </w:p>
        </w:tc>
        <w:tc>
          <w:tcPr>
            <w:tcW w:w="6521" w:type="dxa"/>
          </w:tcPr>
          <w:p w14:paraId="222C09A5"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r w:rsidRPr="00D510A3">
              <w:rPr>
                <w:rFonts w:ascii="Arial" w:hAnsi="Arial"/>
                <w:sz w:val="18"/>
              </w:rPr>
              <w:t xml:space="preserve">Correlates the requested location to the triggering </w:t>
            </w:r>
            <w:proofErr w:type="spellStart"/>
            <w:r w:rsidRPr="00D510A3">
              <w:rPr>
                <w:rFonts w:ascii="Arial" w:hAnsi="Arial"/>
                <w:sz w:val="18"/>
              </w:rPr>
              <w:t>xIRI</w:t>
            </w:r>
            <w:proofErr w:type="spellEnd"/>
            <w:r w:rsidRPr="00D510A3">
              <w:rPr>
                <w:rFonts w:ascii="Arial" w:hAnsi="Arial"/>
                <w:sz w:val="18"/>
              </w:rPr>
              <w:t>, if available.</w:t>
            </w:r>
          </w:p>
        </w:tc>
        <w:tc>
          <w:tcPr>
            <w:tcW w:w="708" w:type="dxa"/>
          </w:tcPr>
          <w:p w14:paraId="0E7AB857"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r w:rsidRPr="00D510A3">
              <w:rPr>
                <w:rFonts w:ascii="Arial" w:hAnsi="Arial"/>
                <w:sz w:val="18"/>
              </w:rPr>
              <w:t>C</w:t>
            </w:r>
          </w:p>
        </w:tc>
      </w:tr>
      <w:tr w:rsidR="00D510A3" w:rsidRPr="00D510A3" w14:paraId="1C83E975" w14:textId="77777777" w:rsidTr="007F6E04">
        <w:trPr>
          <w:jc w:val="center"/>
        </w:trPr>
        <w:tc>
          <w:tcPr>
            <w:tcW w:w="2693" w:type="dxa"/>
          </w:tcPr>
          <w:p w14:paraId="06734F40"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proofErr w:type="spellStart"/>
            <w:r w:rsidRPr="00D510A3">
              <w:rPr>
                <w:rFonts w:ascii="Arial" w:hAnsi="Arial"/>
                <w:sz w:val="18"/>
              </w:rPr>
              <w:t>TaskDetailsExtensions</w:t>
            </w:r>
            <w:proofErr w:type="spellEnd"/>
            <w:r w:rsidRPr="00D510A3">
              <w:rPr>
                <w:rFonts w:ascii="Arial" w:hAnsi="Arial"/>
                <w:sz w:val="18"/>
              </w:rPr>
              <w:t>/</w:t>
            </w:r>
          </w:p>
          <w:p w14:paraId="10B40FB6"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proofErr w:type="spellStart"/>
            <w:r w:rsidRPr="00D510A3">
              <w:rPr>
                <w:rFonts w:ascii="Arial" w:hAnsi="Arial"/>
                <w:sz w:val="18"/>
              </w:rPr>
              <w:t>PositioningParameters</w:t>
            </w:r>
            <w:proofErr w:type="spellEnd"/>
          </w:p>
        </w:tc>
        <w:tc>
          <w:tcPr>
            <w:tcW w:w="6521" w:type="dxa"/>
          </w:tcPr>
          <w:p w14:paraId="66CB7B34" w14:textId="77777777" w:rsidR="00D510A3" w:rsidRPr="00D510A3" w:rsidRDefault="00D510A3" w:rsidP="00D510A3">
            <w:pPr>
              <w:keepNext/>
              <w:keepLines/>
              <w:overflowPunct w:val="0"/>
              <w:autoSpaceDE w:val="0"/>
              <w:autoSpaceDN w:val="0"/>
              <w:adjustRightInd w:val="0"/>
              <w:spacing w:after="0"/>
              <w:textAlignment w:val="baseline"/>
              <w:rPr>
                <w:rFonts w:ascii="Helvetica" w:hAnsi="Helvetica" w:cs="Helvetica"/>
                <w:sz w:val="24"/>
                <w:szCs w:val="24"/>
                <w:lang w:eastAsia="en-GB"/>
              </w:rPr>
            </w:pPr>
            <w:r w:rsidRPr="00D510A3">
              <w:rPr>
                <w:rFonts w:ascii="Arial" w:hAnsi="Arial"/>
                <w:sz w:val="18"/>
                <w:lang w:eastAsia="en-GB"/>
              </w:rPr>
              <w:t xml:space="preserve">Set of optional parameters for MLP SLIR message, per </w:t>
            </w:r>
            <w:r w:rsidRPr="00D510A3">
              <w:rPr>
                <w:rFonts w:ascii="Arial" w:hAnsi="Arial"/>
                <w:sz w:val="18"/>
              </w:rPr>
              <w:t>OMA-TS-MLP-V3_5-20181211-C</w:t>
            </w:r>
            <w:r w:rsidRPr="00D510A3">
              <w:rPr>
                <w:rFonts w:ascii="Arial" w:hAnsi="Arial"/>
                <w:sz w:val="18"/>
                <w:lang w:eastAsia="en-GB"/>
              </w:rPr>
              <w:t xml:space="preserve"> [20]:</w:t>
            </w:r>
          </w:p>
          <w:p w14:paraId="27425BAD" w14:textId="77777777" w:rsidR="00D510A3" w:rsidRPr="00D510A3" w:rsidRDefault="00D510A3" w:rsidP="00D510A3">
            <w:pPr>
              <w:keepNext/>
              <w:keepLines/>
              <w:overflowPunct w:val="0"/>
              <w:autoSpaceDE w:val="0"/>
              <w:autoSpaceDN w:val="0"/>
              <w:adjustRightInd w:val="0"/>
              <w:spacing w:after="0"/>
              <w:textAlignment w:val="baseline"/>
              <w:rPr>
                <w:rFonts w:ascii="Helvetica" w:hAnsi="Helvetica" w:cs="Helvetica"/>
                <w:sz w:val="24"/>
                <w:szCs w:val="24"/>
                <w:lang w:eastAsia="en-GB"/>
              </w:rPr>
            </w:pPr>
            <w:r w:rsidRPr="00D510A3">
              <w:rPr>
                <w:rFonts w:ascii="Arial" w:hAnsi="Arial"/>
                <w:sz w:val="18"/>
                <w:lang w:eastAsia="en-GB"/>
              </w:rPr>
              <w:t>-</w:t>
            </w:r>
            <w:r w:rsidRPr="00D510A3">
              <w:rPr>
                <w:rFonts w:ascii="Arial" w:hAnsi="Arial"/>
                <w:sz w:val="14"/>
                <w:szCs w:val="14"/>
                <w:lang w:eastAsia="en-GB"/>
              </w:rPr>
              <w:t xml:space="preserve"> </w:t>
            </w:r>
            <w:r w:rsidRPr="00D510A3">
              <w:rPr>
                <w:rFonts w:ascii="Arial" w:hAnsi="Arial"/>
                <w:sz w:val="18"/>
                <w:lang w:eastAsia="en-GB"/>
              </w:rPr>
              <w:t>requested location type (clause 5.3.60).</w:t>
            </w:r>
          </w:p>
          <w:p w14:paraId="37C3B0E6" w14:textId="77777777" w:rsidR="00D510A3" w:rsidRPr="00D510A3" w:rsidRDefault="00D510A3" w:rsidP="00D510A3">
            <w:pPr>
              <w:keepNext/>
              <w:keepLines/>
              <w:overflowPunct w:val="0"/>
              <w:autoSpaceDE w:val="0"/>
              <w:autoSpaceDN w:val="0"/>
              <w:adjustRightInd w:val="0"/>
              <w:spacing w:after="0"/>
              <w:textAlignment w:val="baseline"/>
              <w:rPr>
                <w:rFonts w:ascii="Helvetica" w:hAnsi="Helvetica" w:cs="Helvetica"/>
                <w:sz w:val="24"/>
                <w:szCs w:val="24"/>
                <w:lang w:eastAsia="en-GB"/>
              </w:rPr>
            </w:pPr>
            <w:r w:rsidRPr="00D510A3">
              <w:rPr>
                <w:rFonts w:ascii="Arial" w:hAnsi="Arial"/>
                <w:sz w:val="18"/>
                <w:lang w:eastAsia="en-GB"/>
              </w:rPr>
              <w:t>-</w:t>
            </w:r>
            <w:r w:rsidRPr="00D510A3">
              <w:rPr>
                <w:rFonts w:ascii="Arial" w:hAnsi="Arial"/>
                <w:sz w:val="14"/>
                <w:szCs w:val="14"/>
                <w:lang w:eastAsia="en-GB"/>
              </w:rPr>
              <w:t xml:space="preserve"> </w:t>
            </w:r>
            <w:r w:rsidRPr="00D510A3">
              <w:rPr>
                <w:rFonts w:ascii="Arial" w:hAnsi="Arial"/>
                <w:sz w:val="18"/>
                <w:lang w:eastAsia="en-GB"/>
              </w:rPr>
              <w:t>requested response type (clause 5.3.112.1).</w:t>
            </w:r>
          </w:p>
          <w:p w14:paraId="6966321B" w14:textId="77777777" w:rsidR="00D510A3" w:rsidRPr="00D510A3" w:rsidRDefault="00D510A3" w:rsidP="00D510A3">
            <w:pPr>
              <w:keepNext/>
              <w:keepLines/>
              <w:overflowPunct w:val="0"/>
              <w:autoSpaceDE w:val="0"/>
              <w:autoSpaceDN w:val="0"/>
              <w:adjustRightInd w:val="0"/>
              <w:spacing w:after="0"/>
              <w:textAlignment w:val="baseline"/>
              <w:rPr>
                <w:rFonts w:ascii="Helvetica" w:hAnsi="Helvetica" w:cs="Helvetica"/>
                <w:sz w:val="24"/>
                <w:szCs w:val="24"/>
                <w:lang w:eastAsia="en-GB"/>
              </w:rPr>
            </w:pPr>
            <w:r w:rsidRPr="00D510A3">
              <w:rPr>
                <w:rFonts w:ascii="Arial" w:hAnsi="Arial"/>
                <w:sz w:val="18"/>
                <w:lang w:eastAsia="en-GB"/>
              </w:rPr>
              <w:t>-</w:t>
            </w:r>
            <w:r w:rsidRPr="00D510A3">
              <w:rPr>
                <w:rFonts w:ascii="Arial" w:hAnsi="Arial"/>
                <w:sz w:val="14"/>
                <w:szCs w:val="14"/>
                <w:lang w:eastAsia="en-GB"/>
              </w:rPr>
              <w:t xml:space="preserve"> </w:t>
            </w:r>
            <w:r w:rsidRPr="00D510A3">
              <w:rPr>
                <w:rFonts w:ascii="Arial" w:hAnsi="Arial"/>
                <w:sz w:val="18"/>
                <w:lang w:eastAsia="en-GB"/>
              </w:rPr>
              <w:t>max location age (clause 5.3.65).</w:t>
            </w:r>
          </w:p>
          <w:p w14:paraId="109D2BC0" w14:textId="77777777" w:rsidR="00D510A3" w:rsidRPr="00D510A3" w:rsidRDefault="00D510A3" w:rsidP="00D510A3">
            <w:pPr>
              <w:keepNext/>
              <w:keepLines/>
              <w:overflowPunct w:val="0"/>
              <w:autoSpaceDE w:val="0"/>
              <w:autoSpaceDN w:val="0"/>
              <w:adjustRightInd w:val="0"/>
              <w:spacing w:after="0"/>
              <w:textAlignment w:val="baseline"/>
              <w:rPr>
                <w:rFonts w:ascii="Helvetica" w:hAnsi="Helvetica" w:cs="Helvetica"/>
                <w:sz w:val="24"/>
                <w:szCs w:val="24"/>
                <w:lang w:eastAsia="en-GB"/>
              </w:rPr>
            </w:pPr>
            <w:r w:rsidRPr="00D510A3">
              <w:rPr>
                <w:rFonts w:ascii="Arial" w:hAnsi="Arial"/>
                <w:sz w:val="18"/>
                <w:lang w:eastAsia="en-GB"/>
              </w:rPr>
              <w:t>-</w:t>
            </w:r>
            <w:r w:rsidRPr="00D510A3">
              <w:rPr>
                <w:rFonts w:ascii="Arial" w:hAnsi="Arial"/>
                <w:sz w:val="14"/>
                <w:szCs w:val="14"/>
                <w:lang w:eastAsia="en-GB"/>
              </w:rPr>
              <w:t xml:space="preserve"> </w:t>
            </w:r>
            <w:r w:rsidRPr="00D510A3">
              <w:rPr>
                <w:rFonts w:ascii="Arial" w:hAnsi="Arial"/>
                <w:sz w:val="18"/>
                <w:lang w:eastAsia="en-GB"/>
              </w:rPr>
              <w:t>response timing required (clause 5.3.106).</w:t>
            </w:r>
          </w:p>
          <w:p w14:paraId="78A4147A" w14:textId="77777777" w:rsidR="00D510A3" w:rsidRPr="00D510A3" w:rsidRDefault="00D510A3" w:rsidP="00D510A3">
            <w:pPr>
              <w:keepNext/>
              <w:keepLines/>
              <w:overflowPunct w:val="0"/>
              <w:autoSpaceDE w:val="0"/>
              <w:autoSpaceDN w:val="0"/>
              <w:adjustRightInd w:val="0"/>
              <w:spacing w:after="0"/>
              <w:textAlignment w:val="baseline"/>
              <w:rPr>
                <w:rFonts w:ascii="Helvetica" w:hAnsi="Helvetica" w:cs="Helvetica"/>
                <w:sz w:val="24"/>
                <w:szCs w:val="24"/>
                <w:lang w:eastAsia="en-GB"/>
              </w:rPr>
            </w:pPr>
            <w:r w:rsidRPr="00D510A3">
              <w:rPr>
                <w:rFonts w:ascii="Arial" w:hAnsi="Arial"/>
                <w:sz w:val="18"/>
                <w:lang w:eastAsia="en-GB"/>
              </w:rPr>
              <w:t>-</w:t>
            </w:r>
            <w:r w:rsidRPr="00D510A3">
              <w:rPr>
                <w:rFonts w:ascii="Arial" w:hAnsi="Arial"/>
                <w:sz w:val="14"/>
                <w:szCs w:val="14"/>
                <w:lang w:eastAsia="en-GB"/>
              </w:rPr>
              <w:t xml:space="preserve"> </w:t>
            </w:r>
            <w:r w:rsidRPr="00D510A3">
              <w:rPr>
                <w:rFonts w:ascii="Arial" w:hAnsi="Arial"/>
                <w:sz w:val="18"/>
                <w:lang w:eastAsia="en-GB"/>
              </w:rPr>
              <w:t>response timer (clause 5.3.107).</w:t>
            </w:r>
          </w:p>
          <w:p w14:paraId="49B28135" w14:textId="77777777" w:rsidR="00D510A3" w:rsidRPr="00D510A3" w:rsidRDefault="00D510A3" w:rsidP="00D510A3">
            <w:pPr>
              <w:keepNext/>
              <w:keepLines/>
              <w:overflowPunct w:val="0"/>
              <w:autoSpaceDE w:val="0"/>
              <w:autoSpaceDN w:val="0"/>
              <w:adjustRightInd w:val="0"/>
              <w:spacing w:after="0"/>
              <w:textAlignment w:val="baseline"/>
              <w:rPr>
                <w:rFonts w:ascii="Helvetica" w:hAnsi="Helvetica" w:cs="Helvetica"/>
                <w:sz w:val="24"/>
                <w:szCs w:val="24"/>
                <w:lang w:eastAsia="en-GB"/>
              </w:rPr>
            </w:pPr>
            <w:r w:rsidRPr="00D510A3">
              <w:rPr>
                <w:rFonts w:ascii="Arial" w:hAnsi="Arial"/>
                <w:sz w:val="18"/>
                <w:lang w:eastAsia="en-GB"/>
              </w:rPr>
              <w:t>-</w:t>
            </w:r>
            <w:r w:rsidRPr="00D510A3">
              <w:rPr>
                <w:rFonts w:ascii="Arial" w:hAnsi="Arial"/>
                <w:sz w:val="14"/>
                <w:szCs w:val="14"/>
                <w:lang w:eastAsia="en-GB"/>
              </w:rPr>
              <w:t xml:space="preserve"> </w:t>
            </w:r>
            <w:r w:rsidRPr="00D510A3">
              <w:rPr>
                <w:rFonts w:ascii="Arial" w:hAnsi="Arial"/>
                <w:sz w:val="18"/>
                <w:lang w:eastAsia="en-GB"/>
              </w:rPr>
              <w:t>horizontal accuracy with QoS class (clause 5.3.44).</w:t>
            </w:r>
          </w:p>
          <w:p w14:paraId="6013B5E1"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lang w:eastAsia="en-GB"/>
              </w:rPr>
            </w:pPr>
            <w:r w:rsidRPr="00D510A3">
              <w:rPr>
                <w:rFonts w:ascii="Arial" w:hAnsi="Arial"/>
                <w:sz w:val="18"/>
                <w:lang w:eastAsia="en-GB"/>
              </w:rPr>
              <w:t>-</w:t>
            </w:r>
            <w:r w:rsidRPr="00D510A3">
              <w:rPr>
                <w:rFonts w:ascii="Arial" w:hAnsi="Arial"/>
                <w:sz w:val="14"/>
                <w:szCs w:val="14"/>
                <w:lang w:eastAsia="en-GB"/>
              </w:rPr>
              <w:t xml:space="preserve"> </w:t>
            </w:r>
            <w:r w:rsidRPr="00D510A3">
              <w:rPr>
                <w:rFonts w:ascii="Arial" w:hAnsi="Arial"/>
                <w:sz w:val="18"/>
                <w:lang w:eastAsia="en-GB"/>
              </w:rPr>
              <w:t>altitude accuracy with QoS class (clause 5.3.6).</w:t>
            </w:r>
          </w:p>
          <w:p w14:paraId="6F355A98"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r w:rsidRPr="00D510A3">
              <w:rPr>
                <w:rFonts w:ascii="Arial" w:hAnsi="Arial"/>
                <w:sz w:val="18"/>
                <w:lang w:eastAsia="en-GB"/>
              </w:rPr>
              <w:t>- motion state request (clause 5.3.70).</w:t>
            </w:r>
          </w:p>
        </w:tc>
        <w:tc>
          <w:tcPr>
            <w:tcW w:w="708" w:type="dxa"/>
          </w:tcPr>
          <w:p w14:paraId="6CE15B99" w14:textId="77777777" w:rsidR="00D510A3" w:rsidRPr="00D510A3" w:rsidRDefault="00D510A3" w:rsidP="00D510A3">
            <w:pPr>
              <w:keepNext/>
              <w:keepLines/>
              <w:overflowPunct w:val="0"/>
              <w:autoSpaceDE w:val="0"/>
              <w:autoSpaceDN w:val="0"/>
              <w:adjustRightInd w:val="0"/>
              <w:spacing w:after="0"/>
              <w:textAlignment w:val="baseline"/>
              <w:rPr>
                <w:rFonts w:ascii="Arial" w:hAnsi="Arial"/>
                <w:sz w:val="18"/>
              </w:rPr>
            </w:pPr>
            <w:r w:rsidRPr="00D510A3">
              <w:rPr>
                <w:rFonts w:ascii="Arial" w:hAnsi="Arial"/>
                <w:sz w:val="18"/>
              </w:rPr>
              <w:t>O</w:t>
            </w:r>
          </w:p>
        </w:tc>
      </w:tr>
      <w:tr w:rsidR="00136B18" w:rsidRPr="00D510A3" w14:paraId="4C55881F" w14:textId="77777777" w:rsidTr="007F6E04">
        <w:trPr>
          <w:jc w:val="center"/>
          <w:ins w:id="3" w:author="Selvam Rengasami" w:date="2021-03-30T20:37:00Z"/>
        </w:trPr>
        <w:tc>
          <w:tcPr>
            <w:tcW w:w="2693" w:type="dxa"/>
          </w:tcPr>
          <w:p w14:paraId="76A2FAC7" w14:textId="77777777" w:rsidR="00136B18" w:rsidRPr="00D510A3" w:rsidRDefault="00136B18" w:rsidP="00136B18">
            <w:pPr>
              <w:keepNext/>
              <w:keepLines/>
              <w:overflowPunct w:val="0"/>
              <w:autoSpaceDE w:val="0"/>
              <w:autoSpaceDN w:val="0"/>
              <w:adjustRightInd w:val="0"/>
              <w:spacing w:after="0"/>
              <w:textAlignment w:val="baseline"/>
              <w:rPr>
                <w:ins w:id="4" w:author="Selvam Rengasami" w:date="2021-03-30T20:37:00Z"/>
                <w:rFonts w:ascii="Arial" w:hAnsi="Arial"/>
                <w:sz w:val="18"/>
              </w:rPr>
            </w:pPr>
            <w:proofErr w:type="spellStart"/>
            <w:ins w:id="5" w:author="Selvam Rengasami" w:date="2021-03-30T20:37:00Z">
              <w:r w:rsidRPr="00D510A3">
                <w:rPr>
                  <w:rFonts w:ascii="Arial" w:hAnsi="Arial"/>
                  <w:sz w:val="18"/>
                </w:rPr>
                <w:t>TaskDetailsExtensions</w:t>
              </w:r>
              <w:proofErr w:type="spellEnd"/>
              <w:r w:rsidRPr="00D510A3">
                <w:rPr>
                  <w:rFonts w:ascii="Arial" w:hAnsi="Arial"/>
                  <w:sz w:val="18"/>
                </w:rPr>
                <w:t>/</w:t>
              </w:r>
            </w:ins>
          </w:p>
          <w:p w14:paraId="51C5D557" w14:textId="762B9F89" w:rsidR="00136B18" w:rsidRPr="00D510A3" w:rsidRDefault="00125AC1" w:rsidP="00136B18">
            <w:pPr>
              <w:keepNext/>
              <w:keepLines/>
              <w:overflowPunct w:val="0"/>
              <w:autoSpaceDE w:val="0"/>
              <w:autoSpaceDN w:val="0"/>
              <w:adjustRightInd w:val="0"/>
              <w:spacing w:after="0"/>
              <w:textAlignment w:val="baseline"/>
              <w:rPr>
                <w:ins w:id="6" w:author="Selvam Rengasami" w:date="2021-03-30T20:37:00Z"/>
                <w:rFonts w:ascii="Arial" w:hAnsi="Arial"/>
                <w:sz w:val="18"/>
              </w:rPr>
            </w:pPr>
            <w:proofErr w:type="spellStart"/>
            <w:ins w:id="7" w:author="Selvam Rengasami" w:date="2021-04-06T10:23:00Z">
              <w:r>
                <w:rPr>
                  <w:rFonts w:ascii="Arial" w:hAnsi="Arial"/>
                  <w:sz w:val="18"/>
                </w:rPr>
                <w:t>ExtNet</w:t>
              </w:r>
            </w:ins>
            <w:ins w:id="8" w:author="Selvam Rengasami" w:date="2021-04-06T10:24:00Z">
              <w:r>
                <w:rPr>
                  <w:rFonts w:ascii="Arial" w:hAnsi="Arial"/>
                  <w:sz w:val="18"/>
                </w:rPr>
                <w:t>work</w:t>
              </w:r>
            </w:ins>
            <w:ins w:id="9" w:author="Selvam Rengasami" w:date="2021-04-06T10:23:00Z">
              <w:r>
                <w:rPr>
                  <w:rFonts w:ascii="Arial" w:hAnsi="Arial"/>
                  <w:sz w:val="18"/>
                </w:rPr>
                <w:t>InteractionAllowed</w:t>
              </w:r>
            </w:ins>
            <w:proofErr w:type="spellEnd"/>
          </w:p>
        </w:tc>
        <w:tc>
          <w:tcPr>
            <w:tcW w:w="6521" w:type="dxa"/>
          </w:tcPr>
          <w:p w14:paraId="2D9650F5" w14:textId="4393BF35" w:rsidR="00136B18" w:rsidRPr="00D510A3" w:rsidRDefault="00333485" w:rsidP="00136B18">
            <w:pPr>
              <w:keepNext/>
              <w:keepLines/>
              <w:overflowPunct w:val="0"/>
              <w:autoSpaceDE w:val="0"/>
              <w:autoSpaceDN w:val="0"/>
              <w:adjustRightInd w:val="0"/>
              <w:spacing w:after="0"/>
              <w:textAlignment w:val="baseline"/>
              <w:rPr>
                <w:ins w:id="10" w:author="Selvam Rengasami" w:date="2021-03-30T20:37:00Z"/>
                <w:rFonts w:ascii="Arial" w:hAnsi="Arial"/>
                <w:sz w:val="18"/>
                <w:lang w:eastAsia="en-GB"/>
              </w:rPr>
            </w:pPr>
            <w:ins w:id="11" w:author="Jeff Gray" w:date="2021-04-12T07:52:00Z">
              <w:r>
                <w:rPr>
                  <w:rFonts w:ascii="Arial" w:hAnsi="Arial"/>
                  <w:sz w:val="18"/>
                  <w:lang w:eastAsia="en-GB"/>
                </w:rPr>
                <w:t>Indicates whether external network interaction for the LALS service is permitted or not.  If this parameter is not present, the LI-LCS client shall assume that external network interacti</w:t>
              </w:r>
              <w:r>
                <w:rPr>
                  <w:rFonts w:ascii="Arial" w:hAnsi="Arial"/>
                  <w:sz w:val="18"/>
                  <w:lang w:eastAsia="en-GB"/>
                </w:rPr>
                <w:t>on</w:t>
              </w:r>
              <w:r>
                <w:rPr>
                  <w:rFonts w:ascii="Arial" w:hAnsi="Arial"/>
                  <w:sz w:val="18"/>
                  <w:lang w:eastAsia="en-GB"/>
                </w:rPr>
                <w:t xml:space="preserve"> for the LALS service is not permitted.</w:t>
              </w:r>
            </w:ins>
            <w:ins w:id="12" w:author="Jeff Gray" w:date="2021-04-12T07:53:00Z">
              <w:r w:rsidR="000C2A5F">
                <w:rPr>
                  <w:rFonts w:ascii="Arial" w:hAnsi="Arial"/>
                  <w:sz w:val="18"/>
                  <w:lang w:eastAsia="en-GB"/>
                </w:rPr>
                <w:t xml:space="preserve">  By default, interaction with an external network is not allowed for LALS.</w:t>
              </w:r>
            </w:ins>
          </w:p>
        </w:tc>
        <w:tc>
          <w:tcPr>
            <w:tcW w:w="708" w:type="dxa"/>
          </w:tcPr>
          <w:p w14:paraId="7AACA57C" w14:textId="7B4FDD6D" w:rsidR="00136B18" w:rsidRPr="00D510A3" w:rsidRDefault="00551B49" w:rsidP="00136B18">
            <w:pPr>
              <w:keepNext/>
              <w:keepLines/>
              <w:overflowPunct w:val="0"/>
              <w:autoSpaceDE w:val="0"/>
              <w:autoSpaceDN w:val="0"/>
              <w:adjustRightInd w:val="0"/>
              <w:spacing w:after="0"/>
              <w:textAlignment w:val="baseline"/>
              <w:rPr>
                <w:ins w:id="13" w:author="Selvam Rengasami" w:date="2021-03-30T20:37:00Z"/>
                <w:rFonts w:ascii="Arial" w:hAnsi="Arial"/>
                <w:sz w:val="18"/>
              </w:rPr>
            </w:pPr>
            <w:ins w:id="14" w:author="Selvam Rengasami" w:date="2021-04-06T10:23:00Z">
              <w:r>
                <w:rPr>
                  <w:rFonts w:ascii="Arial" w:hAnsi="Arial"/>
                  <w:sz w:val="18"/>
                </w:rPr>
                <w:t>C</w:t>
              </w:r>
            </w:ins>
          </w:p>
        </w:tc>
      </w:tr>
    </w:tbl>
    <w:p w14:paraId="0B9FDE23" w14:textId="77777777" w:rsidR="00D510A3" w:rsidRPr="00D510A3" w:rsidRDefault="00D510A3" w:rsidP="00D510A3">
      <w:pPr>
        <w:overflowPunct w:val="0"/>
        <w:autoSpaceDE w:val="0"/>
        <w:autoSpaceDN w:val="0"/>
        <w:adjustRightInd w:val="0"/>
        <w:textAlignment w:val="baseline"/>
      </w:pPr>
    </w:p>
    <w:p w14:paraId="3F94B2BA" w14:textId="4D388D4D" w:rsidR="00D510A3" w:rsidRDefault="00D510A3" w:rsidP="00DB62FE">
      <w:pPr>
        <w:pStyle w:val="Heading4"/>
      </w:pPr>
    </w:p>
    <w:p w14:paraId="293EE673" w14:textId="166DA357" w:rsidR="00563BB2" w:rsidRPr="00235F2B" w:rsidRDefault="00563BB2" w:rsidP="00563BB2">
      <w:pPr>
        <w:jc w:val="center"/>
        <w:rPr>
          <w:color w:val="0000FF"/>
          <w:sz w:val="28"/>
        </w:rPr>
      </w:pPr>
      <w:r>
        <w:rPr>
          <w:color w:val="0000FF"/>
          <w:sz w:val="28"/>
        </w:rPr>
        <w:t xml:space="preserve">*** </w:t>
      </w:r>
      <w:r w:rsidR="002673BE">
        <w:rPr>
          <w:color w:val="0000FF"/>
          <w:sz w:val="28"/>
        </w:rPr>
        <w:t>End</w:t>
      </w:r>
      <w:r>
        <w:rPr>
          <w:color w:val="0000FF"/>
          <w:sz w:val="28"/>
        </w:rPr>
        <w:t xml:space="preserve"> of First Change ***</w:t>
      </w:r>
    </w:p>
    <w:p w14:paraId="53281235" w14:textId="749788DD" w:rsidR="00563BB2" w:rsidRPr="00235F2B" w:rsidRDefault="00563BB2" w:rsidP="00563BB2">
      <w:pPr>
        <w:jc w:val="center"/>
        <w:rPr>
          <w:color w:val="0000FF"/>
          <w:sz w:val="28"/>
        </w:rPr>
      </w:pPr>
      <w:r>
        <w:rPr>
          <w:color w:val="0000FF"/>
          <w:sz w:val="28"/>
        </w:rPr>
        <w:t>*** Start of Second Change ***</w:t>
      </w:r>
    </w:p>
    <w:p w14:paraId="6C52AC0C" w14:textId="77777777" w:rsidR="00495673" w:rsidRPr="00495673" w:rsidRDefault="00495673" w:rsidP="00495673">
      <w:pPr>
        <w:keepNext/>
        <w:keepLines/>
        <w:overflowPunct w:val="0"/>
        <w:autoSpaceDE w:val="0"/>
        <w:autoSpaceDN w:val="0"/>
        <w:adjustRightInd w:val="0"/>
        <w:spacing w:before="120"/>
        <w:ind w:left="1418" w:hanging="1418"/>
        <w:textAlignment w:val="baseline"/>
        <w:outlineLvl w:val="3"/>
        <w:rPr>
          <w:rFonts w:ascii="Arial" w:hAnsi="Arial"/>
          <w:sz w:val="24"/>
        </w:rPr>
      </w:pPr>
      <w:bookmarkStart w:id="15" w:name="_Toc57807021"/>
      <w:r w:rsidRPr="00495673">
        <w:rPr>
          <w:rFonts w:ascii="Arial" w:hAnsi="Arial"/>
          <w:sz w:val="24"/>
        </w:rPr>
        <w:t>7.3.1.4</w:t>
      </w:r>
      <w:r w:rsidRPr="00495673">
        <w:rPr>
          <w:rFonts w:ascii="Arial" w:hAnsi="Arial"/>
          <w:sz w:val="24"/>
        </w:rPr>
        <w:tab/>
        <w:t xml:space="preserve">Generation of </w:t>
      </w:r>
      <w:proofErr w:type="spellStart"/>
      <w:r w:rsidRPr="00495673">
        <w:rPr>
          <w:rFonts w:ascii="Arial" w:hAnsi="Arial"/>
          <w:sz w:val="24"/>
        </w:rPr>
        <w:t>xIRI</w:t>
      </w:r>
      <w:proofErr w:type="spellEnd"/>
      <w:r w:rsidRPr="00495673">
        <w:rPr>
          <w:rFonts w:ascii="Arial" w:hAnsi="Arial"/>
          <w:sz w:val="24"/>
        </w:rPr>
        <w:t xml:space="preserve"> over LI_X2</w:t>
      </w:r>
      <w:bookmarkEnd w:id="15"/>
    </w:p>
    <w:p w14:paraId="3A9F2DBD" w14:textId="77777777" w:rsidR="00495673" w:rsidRPr="00495673" w:rsidRDefault="00495673" w:rsidP="00495673">
      <w:pPr>
        <w:overflowPunct w:val="0"/>
        <w:autoSpaceDE w:val="0"/>
        <w:autoSpaceDN w:val="0"/>
        <w:adjustRightInd w:val="0"/>
        <w:textAlignment w:val="baseline"/>
      </w:pPr>
      <w:r w:rsidRPr="00495673">
        <w:t xml:space="preserve">The IRI-POI provided by the LI-LCS client shall deliver the target location reports to respective MDF(s) as </w:t>
      </w:r>
      <w:proofErr w:type="spellStart"/>
      <w:r w:rsidRPr="00495673">
        <w:t>xIRI</w:t>
      </w:r>
      <w:proofErr w:type="spellEnd"/>
      <w:r w:rsidRPr="00495673">
        <w:t xml:space="preserve"> over the LI_X2 interface.</w:t>
      </w:r>
    </w:p>
    <w:p w14:paraId="07AA7C5D" w14:textId="77777777" w:rsidR="00495673" w:rsidRPr="00495673" w:rsidRDefault="00495673" w:rsidP="00495673">
      <w:pPr>
        <w:keepNext/>
        <w:keepLines/>
        <w:overflowPunct w:val="0"/>
        <w:autoSpaceDE w:val="0"/>
        <w:autoSpaceDN w:val="0"/>
        <w:adjustRightInd w:val="0"/>
        <w:spacing w:before="60"/>
        <w:jc w:val="center"/>
        <w:textAlignment w:val="baseline"/>
        <w:rPr>
          <w:rFonts w:ascii="Arial" w:hAnsi="Arial"/>
          <w:b/>
        </w:rPr>
      </w:pPr>
      <w:r w:rsidRPr="00495673">
        <w:rPr>
          <w:rFonts w:ascii="Arial" w:hAnsi="Arial"/>
          <w:b/>
        </w:rPr>
        <w:lastRenderedPageBreak/>
        <w:t xml:space="preserve">Table 7.3.1.4-1: </w:t>
      </w:r>
      <w:proofErr w:type="spellStart"/>
      <w:r w:rsidRPr="00495673">
        <w:rPr>
          <w:rFonts w:ascii="Arial" w:hAnsi="Arial"/>
          <w:b/>
        </w:rPr>
        <w:t>LALSReport</w:t>
      </w:r>
      <w:proofErr w:type="spellEnd"/>
      <w:r w:rsidRPr="00495673">
        <w:rPr>
          <w:rFonts w:ascii="Arial" w:hAnsi="Arial"/>
          <w:b/>
        </w:rP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95673" w:rsidRPr="00495673" w14:paraId="459B292E" w14:textId="77777777" w:rsidTr="007F6E04">
        <w:trPr>
          <w:jc w:val="center"/>
        </w:trPr>
        <w:tc>
          <w:tcPr>
            <w:tcW w:w="2693" w:type="dxa"/>
          </w:tcPr>
          <w:p w14:paraId="3271A0F3" w14:textId="77777777" w:rsidR="00495673" w:rsidRPr="00495673" w:rsidRDefault="00495673" w:rsidP="00495673">
            <w:pPr>
              <w:keepNext/>
              <w:keepLines/>
              <w:overflowPunct w:val="0"/>
              <w:autoSpaceDE w:val="0"/>
              <w:autoSpaceDN w:val="0"/>
              <w:adjustRightInd w:val="0"/>
              <w:spacing w:after="0"/>
              <w:jc w:val="center"/>
              <w:textAlignment w:val="baseline"/>
              <w:rPr>
                <w:rFonts w:ascii="Arial" w:hAnsi="Arial"/>
                <w:b/>
                <w:sz w:val="18"/>
              </w:rPr>
            </w:pPr>
            <w:r w:rsidRPr="00495673">
              <w:rPr>
                <w:rFonts w:ascii="Arial" w:hAnsi="Arial"/>
                <w:b/>
                <w:sz w:val="18"/>
              </w:rPr>
              <w:t>Field name</w:t>
            </w:r>
          </w:p>
        </w:tc>
        <w:tc>
          <w:tcPr>
            <w:tcW w:w="6521" w:type="dxa"/>
          </w:tcPr>
          <w:p w14:paraId="4C3867B6" w14:textId="77777777" w:rsidR="00495673" w:rsidRPr="00495673" w:rsidRDefault="00495673" w:rsidP="00495673">
            <w:pPr>
              <w:keepNext/>
              <w:keepLines/>
              <w:overflowPunct w:val="0"/>
              <w:autoSpaceDE w:val="0"/>
              <w:autoSpaceDN w:val="0"/>
              <w:adjustRightInd w:val="0"/>
              <w:spacing w:after="0"/>
              <w:jc w:val="center"/>
              <w:textAlignment w:val="baseline"/>
              <w:rPr>
                <w:rFonts w:ascii="Arial" w:hAnsi="Arial"/>
                <w:b/>
                <w:sz w:val="18"/>
              </w:rPr>
            </w:pPr>
            <w:r w:rsidRPr="00495673">
              <w:rPr>
                <w:rFonts w:ascii="Arial" w:hAnsi="Arial"/>
                <w:b/>
                <w:sz w:val="18"/>
              </w:rPr>
              <w:t>Description</w:t>
            </w:r>
          </w:p>
        </w:tc>
        <w:tc>
          <w:tcPr>
            <w:tcW w:w="708" w:type="dxa"/>
          </w:tcPr>
          <w:p w14:paraId="2AEF9E5D" w14:textId="77777777" w:rsidR="00495673" w:rsidRPr="00495673" w:rsidRDefault="00495673" w:rsidP="00495673">
            <w:pPr>
              <w:keepNext/>
              <w:keepLines/>
              <w:overflowPunct w:val="0"/>
              <w:autoSpaceDE w:val="0"/>
              <w:autoSpaceDN w:val="0"/>
              <w:adjustRightInd w:val="0"/>
              <w:spacing w:after="0"/>
              <w:jc w:val="center"/>
              <w:textAlignment w:val="baseline"/>
              <w:rPr>
                <w:rFonts w:ascii="Arial" w:hAnsi="Arial"/>
                <w:b/>
                <w:sz w:val="18"/>
              </w:rPr>
            </w:pPr>
            <w:r w:rsidRPr="00495673">
              <w:rPr>
                <w:rFonts w:ascii="Arial" w:hAnsi="Arial"/>
                <w:b/>
                <w:sz w:val="18"/>
              </w:rPr>
              <w:t>M/C/O</w:t>
            </w:r>
          </w:p>
        </w:tc>
      </w:tr>
      <w:tr w:rsidR="00495673" w:rsidRPr="00495673" w14:paraId="6E2A1675" w14:textId="77777777" w:rsidTr="007F6E04">
        <w:trPr>
          <w:jc w:val="center"/>
        </w:trPr>
        <w:tc>
          <w:tcPr>
            <w:tcW w:w="2693" w:type="dxa"/>
          </w:tcPr>
          <w:p w14:paraId="6C87A9EB" w14:textId="77777777" w:rsidR="00495673" w:rsidRPr="00495673" w:rsidRDefault="00495673" w:rsidP="00495673">
            <w:pPr>
              <w:keepNext/>
              <w:keepLines/>
              <w:overflowPunct w:val="0"/>
              <w:autoSpaceDE w:val="0"/>
              <w:autoSpaceDN w:val="0"/>
              <w:adjustRightInd w:val="0"/>
              <w:spacing w:after="0"/>
              <w:textAlignment w:val="baseline"/>
              <w:rPr>
                <w:rFonts w:ascii="Arial" w:hAnsi="Arial"/>
                <w:sz w:val="18"/>
              </w:rPr>
            </w:pPr>
            <w:proofErr w:type="spellStart"/>
            <w:r w:rsidRPr="00495673">
              <w:rPr>
                <w:rFonts w:ascii="Arial" w:hAnsi="Arial"/>
                <w:sz w:val="18"/>
              </w:rPr>
              <w:t>sUPI</w:t>
            </w:r>
            <w:proofErr w:type="spellEnd"/>
          </w:p>
        </w:tc>
        <w:tc>
          <w:tcPr>
            <w:tcW w:w="6521" w:type="dxa"/>
          </w:tcPr>
          <w:p w14:paraId="2B8E7EE7" w14:textId="77777777" w:rsidR="00495673" w:rsidRPr="00495673" w:rsidRDefault="00495673" w:rsidP="00495673">
            <w:pPr>
              <w:keepNext/>
              <w:keepLines/>
              <w:overflowPunct w:val="0"/>
              <w:autoSpaceDE w:val="0"/>
              <w:autoSpaceDN w:val="0"/>
              <w:adjustRightInd w:val="0"/>
              <w:spacing w:after="0"/>
              <w:textAlignment w:val="baseline"/>
              <w:rPr>
                <w:rFonts w:ascii="Arial" w:hAnsi="Arial"/>
                <w:sz w:val="18"/>
              </w:rPr>
            </w:pPr>
            <w:r w:rsidRPr="00495673">
              <w:rPr>
                <w:rFonts w:ascii="Arial" w:hAnsi="Arial"/>
                <w:sz w:val="18"/>
              </w:rPr>
              <w:t>SUPI of the target, if used for the service (see NOTE).</w:t>
            </w:r>
          </w:p>
        </w:tc>
        <w:tc>
          <w:tcPr>
            <w:tcW w:w="708" w:type="dxa"/>
          </w:tcPr>
          <w:p w14:paraId="14A7385D" w14:textId="77777777" w:rsidR="00495673" w:rsidRPr="00495673" w:rsidRDefault="00495673" w:rsidP="00495673">
            <w:pPr>
              <w:keepNext/>
              <w:keepLines/>
              <w:overflowPunct w:val="0"/>
              <w:autoSpaceDE w:val="0"/>
              <w:autoSpaceDN w:val="0"/>
              <w:adjustRightInd w:val="0"/>
              <w:spacing w:after="0"/>
              <w:textAlignment w:val="baseline"/>
              <w:rPr>
                <w:rFonts w:ascii="Arial" w:hAnsi="Arial"/>
                <w:sz w:val="18"/>
              </w:rPr>
            </w:pPr>
            <w:r w:rsidRPr="00495673">
              <w:rPr>
                <w:rFonts w:ascii="Arial" w:hAnsi="Arial"/>
                <w:sz w:val="18"/>
              </w:rPr>
              <w:t>C</w:t>
            </w:r>
          </w:p>
        </w:tc>
      </w:tr>
      <w:tr w:rsidR="00495673" w:rsidRPr="00495673" w14:paraId="1AEA323C" w14:textId="77777777" w:rsidTr="007F6E04">
        <w:trPr>
          <w:jc w:val="center"/>
        </w:trPr>
        <w:tc>
          <w:tcPr>
            <w:tcW w:w="2693" w:type="dxa"/>
          </w:tcPr>
          <w:p w14:paraId="5FAC7C11" w14:textId="77777777" w:rsidR="00495673" w:rsidRPr="00495673" w:rsidRDefault="00495673" w:rsidP="00495673">
            <w:pPr>
              <w:keepNext/>
              <w:keepLines/>
              <w:overflowPunct w:val="0"/>
              <w:autoSpaceDE w:val="0"/>
              <w:autoSpaceDN w:val="0"/>
              <w:adjustRightInd w:val="0"/>
              <w:spacing w:after="0"/>
              <w:textAlignment w:val="baseline"/>
              <w:rPr>
                <w:rFonts w:ascii="Arial" w:hAnsi="Arial"/>
                <w:sz w:val="18"/>
              </w:rPr>
            </w:pPr>
            <w:proofErr w:type="spellStart"/>
            <w:r w:rsidRPr="00495673">
              <w:rPr>
                <w:rFonts w:ascii="Arial" w:hAnsi="Arial"/>
                <w:sz w:val="18"/>
              </w:rPr>
              <w:t>pEI</w:t>
            </w:r>
            <w:proofErr w:type="spellEnd"/>
          </w:p>
        </w:tc>
        <w:tc>
          <w:tcPr>
            <w:tcW w:w="6521" w:type="dxa"/>
          </w:tcPr>
          <w:p w14:paraId="772071DD" w14:textId="77777777" w:rsidR="00495673" w:rsidRPr="00495673" w:rsidRDefault="00495673" w:rsidP="00495673">
            <w:pPr>
              <w:keepNext/>
              <w:keepLines/>
              <w:overflowPunct w:val="0"/>
              <w:autoSpaceDE w:val="0"/>
              <w:autoSpaceDN w:val="0"/>
              <w:adjustRightInd w:val="0"/>
              <w:spacing w:after="0"/>
              <w:textAlignment w:val="baseline"/>
              <w:rPr>
                <w:rFonts w:ascii="Arial" w:hAnsi="Arial"/>
                <w:sz w:val="18"/>
              </w:rPr>
            </w:pPr>
            <w:r w:rsidRPr="00495673">
              <w:rPr>
                <w:rFonts w:ascii="Arial" w:hAnsi="Arial"/>
                <w:sz w:val="18"/>
              </w:rPr>
              <w:t>PEI of the target, if used for the service (see NOTE).</w:t>
            </w:r>
          </w:p>
        </w:tc>
        <w:tc>
          <w:tcPr>
            <w:tcW w:w="708" w:type="dxa"/>
          </w:tcPr>
          <w:p w14:paraId="32BD1562" w14:textId="77777777" w:rsidR="00495673" w:rsidRPr="00495673" w:rsidRDefault="00495673" w:rsidP="00495673">
            <w:pPr>
              <w:keepNext/>
              <w:keepLines/>
              <w:overflowPunct w:val="0"/>
              <w:autoSpaceDE w:val="0"/>
              <w:autoSpaceDN w:val="0"/>
              <w:adjustRightInd w:val="0"/>
              <w:spacing w:after="0"/>
              <w:textAlignment w:val="baseline"/>
              <w:rPr>
                <w:rFonts w:ascii="Arial" w:hAnsi="Arial"/>
                <w:sz w:val="18"/>
              </w:rPr>
            </w:pPr>
            <w:r w:rsidRPr="00495673">
              <w:rPr>
                <w:rFonts w:ascii="Arial" w:hAnsi="Arial"/>
                <w:sz w:val="18"/>
              </w:rPr>
              <w:t>C</w:t>
            </w:r>
          </w:p>
        </w:tc>
      </w:tr>
      <w:tr w:rsidR="00495673" w:rsidRPr="00495673" w14:paraId="208BEA54" w14:textId="77777777" w:rsidTr="007F6E04">
        <w:trPr>
          <w:jc w:val="center"/>
        </w:trPr>
        <w:tc>
          <w:tcPr>
            <w:tcW w:w="2693" w:type="dxa"/>
          </w:tcPr>
          <w:p w14:paraId="2595F546" w14:textId="77777777" w:rsidR="00495673" w:rsidRPr="00495673" w:rsidRDefault="00495673" w:rsidP="00495673">
            <w:pPr>
              <w:keepNext/>
              <w:keepLines/>
              <w:overflowPunct w:val="0"/>
              <w:autoSpaceDE w:val="0"/>
              <w:autoSpaceDN w:val="0"/>
              <w:adjustRightInd w:val="0"/>
              <w:spacing w:after="0"/>
              <w:textAlignment w:val="baseline"/>
              <w:rPr>
                <w:rFonts w:ascii="Arial" w:hAnsi="Arial"/>
                <w:sz w:val="18"/>
              </w:rPr>
            </w:pPr>
            <w:proofErr w:type="spellStart"/>
            <w:r w:rsidRPr="00495673">
              <w:rPr>
                <w:rFonts w:ascii="Arial" w:hAnsi="Arial"/>
                <w:sz w:val="18"/>
              </w:rPr>
              <w:t>gPSI</w:t>
            </w:r>
            <w:proofErr w:type="spellEnd"/>
          </w:p>
        </w:tc>
        <w:tc>
          <w:tcPr>
            <w:tcW w:w="6521" w:type="dxa"/>
          </w:tcPr>
          <w:p w14:paraId="04EF513B" w14:textId="77777777" w:rsidR="00495673" w:rsidRPr="00495673" w:rsidRDefault="00495673" w:rsidP="00495673">
            <w:pPr>
              <w:keepNext/>
              <w:keepLines/>
              <w:overflowPunct w:val="0"/>
              <w:autoSpaceDE w:val="0"/>
              <w:autoSpaceDN w:val="0"/>
              <w:adjustRightInd w:val="0"/>
              <w:spacing w:after="0"/>
              <w:textAlignment w:val="baseline"/>
              <w:rPr>
                <w:rFonts w:ascii="Arial" w:hAnsi="Arial"/>
                <w:sz w:val="18"/>
              </w:rPr>
            </w:pPr>
            <w:r w:rsidRPr="00495673">
              <w:rPr>
                <w:rFonts w:ascii="Arial" w:hAnsi="Arial"/>
                <w:sz w:val="18"/>
              </w:rPr>
              <w:t>GPSI of the target, if used for the service (see NOTE).</w:t>
            </w:r>
          </w:p>
        </w:tc>
        <w:tc>
          <w:tcPr>
            <w:tcW w:w="708" w:type="dxa"/>
          </w:tcPr>
          <w:p w14:paraId="6C0BECE4" w14:textId="77777777" w:rsidR="00495673" w:rsidRPr="00495673" w:rsidRDefault="00495673" w:rsidP="00495673">
            <w:pPr>
              <w:keepNext/>
              <w:keepLines/>
              <w:overflowPunct w:val="0"/>
              <w:autoSpaceDE w:val="0"/>
              <w:autoSpaceDN w:val="0"/>
              <w:adjustRightInd w:val="0"/>
              <w:spacing w:after="0"/>
              <w:textAlignment w:val="baseline"/>
              <w:rPr>
                <w:rFonts w:ascii="Arial" w:hAnsi="Arial"/>
                <w:sz w:val="18"/>
              </w:rPr>
            </w:pPr>
            <w:r w:rsidRPr="00495673">
              <w:rPr>
                <w:rFonts w:ascii="Arial" w:hAnsi="Arial"/>
                <w:sz w:val="18"/>
              </w:rPr>
              <w:t>C</w:t>
            </w:r>
          </w:p>
        </w:tc>
      </w:tr>
      <w:tr w:rsidR="00495673" w:rsidRPr="00495673" w14:paraId="442F0EAA" w14:textId="77777777" w:rsidTr="007F6E04">
        <w:trPr>
          <w:jc w:val="center"/>
        </w:trPr>
        <w:tc>
          <w:tcPr>
            <w:tcW w:w="2693" w:type="dxa"/>
          </w:tcPr>
          <w:p w14:paraId="32A969F7" w14:textId="77777777" w:rsidR="00495673" w:rsidRPr="00495673" w:rsidRDefault="00495673" w:rsidP="00495673">
            <w:pPr>
              <w:keepNext/>
              <w:keepLines/>
              <w:overflowPunct w:val="0"/>
              <w:autoSpaceDE w:val="0"/>
              <w:autoSpaceDN w:val="0"/>
              <w:adjustRightInd w:val="0"/>
              <w:spacing w:after="0"/>
              <w:textAlignment w:val="baseline"/>
              <w:rPr>
                <w:rFonts w:ascii="Arial" w:hAnsi="Arial"/>
                <w:sz w:val="18"/>
              </w:rPr>
            </w:pPr>
            <w:r w:rsidRPr="00495673">
              <w:rPr>
                <w:rFonts w:ascii="Arial" w:hAnsi="Arial"/>
                <w:sz w:val="18"/>
              </w:rPr>
              <w:t>location</w:t>
            </w:r>
          </w:p>
        </w:tc>
        <w:tc>
          <w:tcPr>
            <w:tcW w:w="6521" w:type="dxa"/>
          </w:tcPr>
          <w:p w14:paraId="2852ED37" w14:textId="77777777" w:rsidR="00495673" w:rsidRPr="00495673" w:rsidRDefault="00495673" w:rsidP="00495673">
            <w:pPr>
              <w:keepNext/>
              <w:keepLines/>
              <w:overflowPunct w:val="0"/>
              <w:autoSpaceDE w:val="0"/>
              <w:autoSpaceDN w:val="0"/>
              <w:adjustRightInd w:val="0"/>
              <w:spacing w:after="0"/>
              <w:textAlignment w:val="baseline"/>
              <w:rPr>
                <w:rFonts w:ascii="Arial" w:hAnsi="Arial"/>
                <w:sz w:val="18"/>
              </w:rPr>
            </w:pPr>
            <w:r w:rsidRPr="00495673">
              <w:rPr>
                <w:rFonts w:ascii="Arial" w:hAnsi="Arial"/>
                <w:sz w:val="18"/>
              </w:rPr>
              <w:t>Location of the target, if obtained successfully.</w:t>
            </w:r>
          </w:p>
          <w:p w14:paraId="10633192" w14:textId="77777777" w:rsidR="00495673" w:rsidRPr="00495673" w:rsidRDefault="00495673" w:rsidP="00495673">
            <w:pPr>
              <w:keepNext/>
              <w:keepLines/>
              <w:overflowPunct w:val="0"/>
              <w:autoSpaceDE w:val="0"/>
              <w:autoSpaceDN w:val="0"/>
              <w:adjustRightInd w:val="0"/>
              <w:spacing w:after="0"/>
              <w:textAlignment w:val="baseline"/>
              <w:rPr>
                <w:rFonts w:ascii="Arial" w:hAnsi="Arial"/>
                <w:sz w:val="18"/>
              </w:rPr>
            </w:pPr>
            <w:r w:rsidRPr="00495673">
              <w:rPr>
                <w:rFonts w:ascii="Arial" w:hAnsi="Arial"/>
                <w:sz w:val="18"/>
              </w:rPr>
              <w:t xml:space="preserve">Encoded as a </w:t>
            </w:r>
            <w:proofErr w:type="spellStart"/>
            <w:r w:rsidRPr="00495673">
              <w:rPr>
                <w:rFonts w:ascii="Arial" w:hAnsi="Arial"/>
                <w:i/>
                <w:sz w:val="18"/>
              </w:rPr>
              <w:t>positioningInfo</w:t>
            </w:r>
            <w:proofErr w:type="spellEnd"/>
            <w:r w:rsidRPr="00495673">
              <w:rPr>
                <w:rFonts w:ascii="Arial" w:hAnsi="Arial"/>
                <w:sz w:val="18"/>
              </w:rPr>
              <w:t xml:space="preserve"> parameter (</w:t>
            </w:r>
            <w:r w:rsidRPr="00495673">
              <w:rPr>
                <w:rFonts w:ascii="Arial" w:hAnsi="Arial"/>
                <w:i/>
                <w:sz w:val="18"/>
              </w:rPr>
              <w:t>location&gt;</w:t>
            </w:r>
            <w:proofErr w:type="spellStart"/>
            <w:r w:rsidRPr="00495673">
              <w:rPr>
                <w:rFonts w:ascii="Arial" w:hAnsi="Arial"/>
                <w:i/>
                <w:sz w:val="18"/>
              </w:rPr>
              <w:t>positioningInfo</w:t>
            </w:r>
            <w:proofErr w:type="spellEnd"/>
            <w:r w:rsidRPr="00495673">
              <w:rPr>
                <w:rFonts w:ascii="Arial" w:hAnsi="Arial"/>
                <w:sz w:val="18"/>
              </w:rPr>
              <w:t>). Both</w:t>
            </w:r>
            <w:r w:rsidRPr="00495673">
              <w:rPr>
                <w:rFonts w:ascii="Arial" w:hAnsi="Arial"/>
                <w:i/>
                <w:sz w:val="18"/>
              </w:rPr>
              <w:t xml:space="preserve"> </w:t>
            </w:r>
            <w:r w:rsidRPr="00495673">
              <w:rPr>
                <w:rFonts w:ascii="Arial" w:hAnsi="Arial"/>
                <w:sz w:val="18"/>
              </w:rPr>
              <w:t xml:space="preserve">the </w:t>
            </w:r>
            <w:proofErr w:type="spellStart"/>
            <w:r w:rsidRPr="00495673">
              <w:rPr>
                <w:rFonts w:ascii="Arial" w:hAnsi="Arial"/>
                <w:i/>
                <w:sz w:val="18"/>
              </w:rPr>
              <w:t>positionInfo</w:t>
            </w:r>
            <w:proofErr w:type="spellEnd"/>
            <w:r w:rsidRPr="00495673">
              <w:rPr>
                <w:rFonts w:ascii="Arial" w:hAnsi="Arial"/>
                <w:i/>
                <w:sz w:val="18"/>
              </w:rPr>
              <w:t xml:space="preserve"> </w:t>
            </w:r>
            <w:r w:rsidRPr="00495673">
              <w:rPr>
                <w:rFonts w:ascii="Arial" w:hAnsi="Arial"/>
                <w:sz w:val="18"/>
              </w:rPr>
              <w:t>(</w:t>
            </w:r>
            <w:r w:rsidRPr="00495673">
              <w:rPr>
                <w:rFonts w:ascii="Arial" w:hAnsi="Arial"/>
                <w:i/>
                <w:sz w:val="18"/>
              </w:rPr>
              <w:t>location&gt;</w:t>
            </w:r>
            <w:proofErr w:type="spellStart"/>
            <w:r w:rsidRPr="00495673">
              <w:rPr>
                <w:rFonts w:ascii="Arial" w:hAnsi="Arial"/>
                <w:i/>
                <w:sz w:val="18"/>
              </w:rPr>
              <w:t>positioningInfo</w:t>
            </w:r>
            <w:proofErr w:type="spellEnd"/>
            <w:r w:rsidRPr="00495673">
              <w:rPr>
                <w:rFonts w:ascii="Arial" w:hAnsi="Arial"/>
                <w:i/>
                <w:sz w:val="18"/>
              </w:rPr>
              <w:t>&gt;</w:t>
            </w:r>
            <w:proofErr w:type="spellStart"/>
            <w:r w:rsidRPr="00495673">
              <w:rPr>
                <w:rFonts w:ascii="Arial" w:hAnsi="Arial"/>
                <w:i/>
                <w:sz w:val="18"/>
              </w:rPr>
              <w:t>positionInfo</w:t>
            </w:r>
            <w:proofErr w:type="spellEnd"/>
            <w:r w:rsidRPr="00495673">
              <w:rPr>
                <w:rFonts w:ascii="Arial" w:hAnsi="Arial"/>
                <w:sz w:val="18"/>
              </w:rPr>
              <w:t>)</w:t>
            </w:r>
            <w:r w:rsidRPr="00495673">
              <w:rPr>
                <w:rFonts w:ascii="Arial" w:hAnsi="Arial"/>
                <w:i/>
                <w:sz w:val="18"/>
              </w:rPr>
              <w:t xml:space="preserve"> </w:t>
            </w:r>
            <w:r w:rsidRPr="00495673">
              <w:rPr>
                <w:rFonts w:ascii="Arial" w:hAnsi="Arial"/>
                <w:sz w:val="18"/>
              </w:rPr>
              <w:t xml:space="preserve">and the </w:t>
            </w:r>
            <w:proofErr w:type="spellStart"/>
            <w:r w:rsidRPr="00495673">
              <w:rPr>
                <w:rFonts w:ascii="Arial" w:hAnsi="Arial"/>
                <w:i/>
                <w:sz w:val="18"/>
              </w:rPr>
              <w:t>mLPPositionData</w:t>
            </w:r>
            <w:proofErr w:type="spellEnd"/>
            <w:r w:rsidRPr="00495673">
              <w:rPr>
                <w:rFonts w:ascii="Arial" w:hAnsi="Arial"/>
                <w:sz w:val="18"/>
              </w:rPr>
              <w:t xml:space="preserve"> (</w:t>
            </w:r>
            <w:r w:rsidRPr="00495673">
              <w:rPr>
                <w:rFonts w:ascii="Arial" w:hAnsi="Arial"/>
                <w:i/>
                <w:sz w:val="18"/>
              </w:rPr>
              <w:t>location&gt;</w:t>
            </w:r>
            <w:proofErr w:type="spellStart"/>
            <w:r w:rsidRPr="00495673">
              <w:rPr>
                <w:rFonts w:ascii="Arial" w:hAnsi="Arial"/>
                <w:i/>
                <w:sz w:val="18"/>
              </w:rPr>
              <w:t>positioningInfo</w:t>
            </w:r>
            <w:proofErr w:type="spellEnd"/>
            <w:r w:rsidRPr="00495673">
              <w:rPr>
                <w:rFonts w:ascii="Arial" w:hAnsi="Arial"/>
                <w:i/>
                <w:sz w:val="18"/>
              </w:rPr>
              <w:t>&gt;</w:t>
            </w:r>
            <w:proofErr w:type="spellStart"/>
            <w:r w:rsidRPr="00495673">
              <w:rPr>
                <w:rFonts w:ascii="Arial" w:hAnsi="Arial"/>
                <w:i/>
                <w:sz w:val="18"/>
              </w:rPr>
              <w:t>rawMLPResponse</w:t>
            </w:r>
            <w:proofErr w:type="spellEnd"/>
            <w:r w:rsidRPr="00495673">
              <w:rPr>
                <w:rFonts w:ascii="Arial" w:hAnsi="Arial"/>
                <w:i/>
                <w:sz w:val="18"/>
              </w:rPr>
              <w:t>&gt;</w:t>
            </w:r>
            <w:proofErr w:type="spellStart"/>
            <w:r w:rsidRPr="00495673">
              <w:rPr>
                <w:rFonts w:ascii="Arial" w:hAnsi="Arial"/>
                <w:i/>
                <w:sz w:val="18"/>
              </w:rPr>
              <w:t>mLPPositionData</w:t>
            </w:r>
            <w:proofErr w:type="spellEnd"/>
            <w:r w:rsidRPr="00495673">
              <w:rPr>
                <w:rFonts w:ascii="Arial" w:hAnsi="Arial"/>
                <w:sz w:val="18"/>
              </w:rPr>
              <w:t xml:space="preserve">) are present in the case of successful positioning. In the case of positioning failure only the </w:t>
            </w:r>
            <w:proofErr w:type="spellStart"/>
            <w:r w:rsidRPr="00495673">
              <w:rPr>
                <w:rFonts w:ascii="Arial" w:hAnsi="Arial"/>
                <w:i/>
                <w:sz w:val="18"/>
              </w:rPr>
              <w:t>mLPErrorCode</w:t>
            </w:r>
            <w:proofErr w:type="spellEnd"/>
            <w:r w:rsidRPr="00495673">
              <w:rPr>
                <w:rFonts w:ascii="Arial" w:hAnsi="Arial"/>
                <w:i/>
                <w:sz w:val="18"/>
              </w:rPr>
              <w:t xml:space="preserve"> (location&gt;</w:t>
            </w:r>
            <w:proofErr w:type="spellStart"/>
            <w:r w:rsidRPr="00495673">
              <w:rPr>
                <w:rFonts w:ascii="Arial" w:hAnsi="Arial"/>
                <w:i/>
                <w:sz w:val="18"/>
              </w:rPr>
              <w:t>positioningInfo</w:t>
            </w:r>
            <w:proofErr w:type="spellEnd"/>
            <w:r w:rsidRPr="00495673">
              <w:rPr>
                <w:rFonts w:ascii="Arial" w:hAnsi="Arial"/>
                <w:i/>
                <w:sz w:val="18"/>
              </w:rPr>
              <w:t>&gt;</w:t>
            </w:r>
            <w:proofErr w:type="spellStart"/>
            <w:r w:rsidRPr="00495673">
              <w:rPr>
                <w:rFonts w:ascii="Arial" w:hAnsi="Arial"/>
                <w:i/>
                <w:sz w:val="18"/>
              </w:rPr>
              <w:t>rawMLPResponse</w:t>
            </w:r>
            <w:proofErr w:type="spellEnd"/>
            <w:r w:rsidRPr="00495673">
              <w:rPr>
                <w:rFonts w:ascii="Arial" w:hAnsi="Arial"/>
                <w:i/>
                <w:sz w:val="18"/>
              </w:rPr>
              <w:t>&gt;</w:t>
            </w:r>
            <w:proofErr w:type="spellStart"/>
            <w:r w:rsidRPr="00495673">
              <w:rPr>
                <w:rFonts w:ascii="Arial" w:hAnsi="Arial"/>
                <w:i/>
                <w:sz w:val="18"/>
              </w:rPr>
              <w:t>mLPErrorCode</w:t>
            </w:r>
            <w:proofErr w:type="spellEnd"/>
            <w:r w:rsidRPr="00495673">
              <w:rPr>
                <w:rFonts w:ascii="Arial" w:hAnsi="Arial"/>
                <w:i/>
                <w:sz w:val="18"/>
              </w:rPr>
              <w:t>)</w:t>
            </w:r>
            <w:r w:rsidRPr="00495673">
              <w:rPr>
                <w:rFonts w:ascii="Arial" w:hAnsi="Arial"/>
                <w:sz w:val="18"/>
              </w:rPr>
              <w:t xml:space="preserve"> is present. See Annex A.</w:t>
            </w:r>
          </w:p>
        </w:tc>
        <w:tc>
          <w:tcPr>
            <w:tcW w:w="708" w:type="dxa"/>
          </w:tcPr>
          <w:p w14:paraId="487178AB" w14:textId="64A336A7" w:rsidR="00495673" w:rsidRPr="00495673" w:rsidRDefault="00495673" w:rsidP="00495673">
            <w:pPr>
              <w:keepNext/>
              <w:keepLines/>
              <w:overflowPunct w:val="0"/>
              <w:autoSpaceDE w:val="0"/>
              <w:autoSpaceDN w:val="0"/>
              <w:adjustRightInd w:val="0"/>
              <w:spacing w:after="0"/>
              <w:textAlignment w:val="baseline"/>
              <w:rPr>
                <w:rFonts w:ascii="Arial" w:hAnsi="Arial"/>
                <w:sz w:val="18"/>
              </w:rPr>
            </w:pPr>
            <w:del w:id="16" w:author="Selvam Rengasami" w:date="2021-03-19T13:00:00Z">
              <w:r w:rsidRPr="00495673" w:rsidDel="00495673">
                <w:rPr>
                  <w:rFonts w:ascii="Arial" w:hAnsi="Arial"/>
                  <w:sz w:val="18"/>
                </w:rPr>
                <w:delText>C</w:delText>
              </w:r>
            </w:del>
            <w:ins w:id="17" w:author="Selvam Rengasami" w:date="2021-03-19T13:00:00Z">
              <w:r>
                <w:rPr>
                  <w:rFonts w:ascii="Arial" w:hAnsi="Arial"/>
                  <w:sz w:val="18"/>
                </w:rPr>
                <w:t>M</w:t>
              </w:r>
            </w:ins>
          </w:p>
        </w:tc>
      </w:tr>
      <w:tr w:rsidR="00495673" w:rsidRPr="00495673" w14:paraId="5F7C11D5" w14:textId="77777777" w:rsidTr="007F6E04">
        <w:trPr>
          <w:jc w:val="center"/>
        </w:trPr>
        <w:tc>
          <w:tcPr>
            <w:tcW w:w="9922" w:type="dxa"/>
            <w:gridSpan w:val="3"/>
          </w:tcPr>
          <w:p w14:paraId="5C5261BA" w14:textId="77777777" w:rsidR="00495673" w:rsidRPr="00495673" w:rsidRDefault="00495673" w:rsidP="00495673">
            <w:pPr>
              <w:keepNext/>
              <w:keepLines/>
              <w:overflowPunct w:val="0"/>
              <w:autoSpaceDE w:val="0"/>
              <w:autoSpaceDN w:val="0"/>
              <w:adjustRightInd w:val="0"/>
              <w:spacing w:after="0"/>
              <w:textAlignment w:val="baseline"/>
              <w:rPr>
                <w:rFonts w:ascii="Arial" w:hAnsi="Arial"/>
                <w:sz w:val="18"/>
              </w:rPr>
            </w:pPr>
            <w:r w:rsidRPr="00495673">
              <w:rPr>
                <w:rFonts w:ascii="Arial" w:hAnsi="Arial"/>
                <w:sz w:val="18"/>
              </w:rPr>
              <w:t>NOTE: At least one of the SUPI, PEI or GPSI fields shall be present.</w:t>
            </w:r>
          </w:p>
        </w:tc>
      </w:tr>
    </w:tbl>
    <w:p w14:paraId="35C4FC7C" w14:textId="77777777" w:rsidR="00495673" w:rsidRPr="00495673" w:rsidRDefault="00495673" w:rsidP="00495673">
      <w:pPr>
        <w:overflowPunct w:val="0"/>
        <w:autoSpaceDE w:val="0"/>
        <w:autoSpaceDN w:val="0"/>
        <w:adjustRightInd w:val="0"/>
        <w:textAlignment w:val="baseline"/>
      </w:pPr>
    </w:p>
    <w:p w14:paraId="6116EE4C" w14:textId="77777777" w:rsidR="00495673" w:rsidRPr="00495673" w:rsidRDefault="00495673" w:rsidP="00495673">
      <w:pPr>
        <w:overflowPunct w:val="0"/>
        <w:autoSpaceDE w:val="0"/>
        <w:autoSpaceDN w:val="0"/>
        <w:adjustRightInd w:val="0"/>
        <w:textAlignment w:val="baseline"/>
      </w:pPr>
      <w:r w:rsidRPr="00495673">
        <w:t xml:space="preserve">The LI_X2 header (as per clause 5.3.2) of the </w:t>
      </w:r>
      <w:proofErr w:type="spellStart"/>
      <w:r w:rsidRPr="00495673">
        <w:t>LALSReport</w:t>
      </w:r>
      <w:proofErr w:type="spellEnd"/>
      <w:r w:rsidRPr="00495673">
        <w:t xml:space="preserve"> record presented in Table 7.3.1.4-1 shall contain the correlation ID (if provided) from a respective LI_T2 </w:t>
      </w:r>
      <w:proofErr w:type="spellStart"/>
      <w:r w:rsidRPr="00495673">
        <w:t>ActivationTask</w:t>
      </w:r>
      <w:proofErr w:type="spellEnd"/>
      <w:r w:rsidRPr="00495673">
        <w:t xml:space="preserve"> message.</w:t>
      </w:r>
    </w:p>
    <w:p w14:paraId="0D91B0F9" w14:textId="77777777" w:rsidR="00563BB2" w:rsidRPr="00563BB2" w:rsidRDefault="00563BB2" w:rsidP="00563BB2"/>
    <w:p w14:paraId="071FED1E" w14:textId="5B52EA04" w:rsidR="002673BE" w:rsidRPr="00235F2B" w:rsidRDefault="002673BE" w:rsidP="002673BE">
      <w:pPr>
        <w:jc w:val="center"/>
        <w:rPr>
          <w:color w:val="0000FF"/>
          <w:sz w:val="28"/>
        </w:rPr>
      </w:pPr>
      <w:r>
        <w:rPr>
          <w:color w:val="0000FF"/>
          <w:sz w:val="28"/>
        </w:rPr>
        <w:t>*** End of Second Change ***</w:t>
      </w:r>
    </w:p>
    <w:p w14:paraId="16E889D3" w14:textId="00682E24" w:rsidR="002673BE" w:rsidRPr="00235F2B" w:rsidRDefault="002673BE" w:rsidP="002673BE">
      <w:pPr>
        <w:jc w:val="center"/>
        <w:rPr>
          <w:color w:val="0000FF"/>
          <w:sz w:val="28"/>
        </w:rPr>
      </w:pPr>
      <w:r>
        <w:rPr>
          <w:color w:val="0000FF"/>
          <w:sz w:val="28"/>
        </w:rPr>
        <w:t>*** Start of Third Change ***</w:t>
      </w:r>
    </w:p>
    <w:p w14:paraId="79853229" w14:textId="77777777" w:rsidR="003E49F3" w:rsidRPr="003E49F3" w:rsidRDefault="003E49F3" w:rsidP="003E49F3">
      <w:pPr>
        <w:keepNext/>
        <w:keepLines/>
        <w:overflowPunct w:val="0"/>
        <w:autoSpaceDE w:val="0"/>
        <w:autoSpaceDN w:val="0"/>
        <w:adjustRightInd w:val="0"/>
        <w:spacing w:before="120"/>
        <w:ind w:left="1418" w:hanging="1418"/>
        <w:textAlignment w:val="baseline"/>
        <w:outlineLvl w:val="3"/>
        <w:rPr>
          <w:rFonts w:ascii="Arial" w:hAnsi="Arial"/>
          <w:sz w:val="24"/>
        </w:rPr>
      </w:pPr>
      <w:bookmarkStart w:id="18" w:name="_Toc57807022"/>
      <w:r w:rsidRPr="003E49F3">
        <w:rPr>
          <w:rFonts w:ascii="Arial" w:hAnsi="Arial"/>
          <w:sz w:val="24"/>
        </w:rPr>
        <w:t>7.3.1.5</w:t>
      </w:r>
      <w:r w:rsidRPr="003E49F3">
        <w:rPr>
          <w:rFonts w:ascii="Arial" w:hAnsi="Arial"/>
          <w:sz w:val="24"/>
        </w:rPr>
        <w:tab/>
        <w:t>Generation of IRI over LI_HI2</w:t>
      </w:r>
      <w:bookmarkEnd w:id="18"/>
    </w:p>
    <w:p w14:paraId="05E25180" w14:textId="77777777" w:rsidR="003E49F3" w:rsidRPr="003E49F3" w:rsidRDefault="003E49F3" w:rsidP="003E49F3">
      <w:pPr>
        <w:overflowPunct w:val="0"/>
        <w:autoSpaceDE w:val="0"/>
        <w:autoSpaceDN w:val="0"/>
        <w:adjustRightInd w:val="0"/>
        <w:textAlignment w:val="baseline"/>
        <w:rPr>
          <w:color w:val="000000"/>
          <w:lang w:eastAsia="ja-JP"/>
        </w:rPr>
      </w:pPr>
      <w:r w:rsidRPr="003E49F3">
        <w:t xml:space="preserve">The </w:t>
      </w:r>
      <w:proofErr w:type="spellStart"/>
      <w:r w:rsidRPr="003E49F3">
        <w:t>LALSReport</w:t>
      </w:r>
      <w:proofErr w:type="spellEnd"/>
      <w:r w:rsidRPr="003E49F3">
        <w:t xml:space="preserve"> payload, defined in clause 7.3.1.4, shall be used as the payload of the respective </w:t>
      </w:r>
      <w:proofErr w:type="spellStart"/>
      <w:r w:rsidRPr="003E49F3">
        <w:t>LALSReport</w:t>
      </w:r>
      <w:proofErr w:type="spellEnd"/>
      <w:r w:rsidRPr="003E49F3">
        <w:t xml:space="preserve"> record, no payload mediation is required.</w:t>
      </w:r>
    </w:p>
    <w:p w14:paraId="565D3FB0" w14:textId="77777777" w:rsidR="003E49F3" w:rsidRPr="003E49F3" w:rsidRDefault="003E49F3" w:rsidP="003E49F3">
      <w:pPr>
        <w:overflowPunct w:val="0"/>
        <w:autoSpaceDE w:val="0"/>
        <w:autoSpaceDN w:val="0"/>
        <w:adjustRightInd w:val="0"/>
        <w:textAlignment w:val="baseline"/>
      </w:pPr>
      <w:r w:rsidRPr="003E49F3">
        <w:t xml:space="preserve">A </w:t>
      </w:r>
      <w:proofErr w:type="spellStart"/>
      <w:r w:rsidRPr="003E49F3">
        <w:t>LALSReport</w:t>
      </w:r>
      <w:proofErr w:type="spellEnd"/>
      <w:r w:rsidRPr="003E49F3">
        <w:t xml:space="preserve"> message shall be assigned the same CIN (see ETSI TS 102 232-1 [9] clause 5.2.4) as the IRI message that triggered the LALS reporting, if that triggering IRI message is assigned a CIN. Otherwise, i.e. when the </w:t>
      </w:r>
      <w:proofErr w:type="spellStart"/>
      <w:r w:rsidRPr="003E49F3">
        <w:t>LALSReport</w:t>
      </w:r>
      <w:proofErr w:type="spellEnd"/>
      <w:r w:rsidRPr="003E49F3">
        <w:t xml:space="preserve"> is a result of the LALS Target Positioning, or the triggering IRI message has no CIN assigned, the CIN in the </w:t>
      </w:r>
      <w:proofErr w:type="spellStart"/>
      <w:r w:rsidRPr="003E49F3">
        <w:t>LALSReport</w:t>
      </w:r>
      <w:proofErr w:type="spellEnd"/>
      <w:r w:rsidRPr="003E49F3">
        <w:t xml:space="preserve"> shall be omitted.</w:t>
      </w:r>
    </w:p>
    <w:p w14:paraId="526138E0" w14:textId="42C57232" w:rsidR="003E49F3" w:rsidRPr="003E49F3" w:rsidRDefault="003E49F3" w:rsidP="003E49F3">
      <w:pPr>
        <w:keepLines/>
        <w:overflowPunct w:val="0"/>
        <w:autoSpaceDE w:val="0"/>
        <w:autoSpaceDN w:val="0"/>
        <w:adjustRightInd w:val="0"/>
        <w:ind w:left="1135" w:hanging="851"/>
        <w:textAlignment w:val="baseline"/>
      </w:pPr>
      <w:r w:rsidRPr="003E49F3">
        <w:t xml:space="preserve">NOTE: </w:t>
      </w:r>
      <w:r w:rsidRPr="003E49F3">
        <w:tab/>
        <w:t xml:space="preserve">In some specific scenarios the amount of LALS reports data </w:t>
      </w:r>
      <w:del w:id="19" w:author="Selvam Rengasami" w:date="2021-03-19T13:04:00Z">
        <w:r w:rsidRPr="003E49F3" w:rsidDel="003E49F3">
          <w:delText xml:space="preserve">may </w:delText>
        </w:r>
      </w:del>
      <w:ins w:id="20" w:author="Selvam Rengasami" w:date="2021-03-19T13:04:00Z">
        <w:r>
          <w:t>can</w:t>
        </w:r>
        <w:r w:rsidRPr="003E49F3">
          <w:t xml:space="preserve"> </w:t>
        </w:r>
      </w:ins>
      <w:r w:rsidRPr="003E49F3">
        <w:t xml:space="preserve">overload the LI-HI2 and/or LI_X2 interfaces. To prevent the overload, a flow control for LALS triggered location reports </w:t>
      </w:r>
      <w:del w:id="21" w:author="Selvam Rengasami" w:date="2021-03-19T13:04:00Z">
        <w:r w:rsidRPr="003E49F3" w:rsidDel="003E49F3">
          <w:delText xml:space="preserve">may </w:delText>
        </w:r>
      </w:del>
      <w:ins w:id="22" w:author="Selvam Rengasami" w:date="2021-03-19T13:04:00Z">
        <w:r>
          <w:t>can</w:t>
        </w:r>
        <w:r w:rsidRPr="003E49F3">
          <w:t xml:space="preserve"> </w:t>
        </w:r>
      </w:ins>
      <w:r w:rsidRPr="003E49F3">
        <w:t>be implemented in MDF and/or LI-LCS client, e.g. by limiting the frequency of the reports for individual targets.</w:t>
      </w:r>
    </w:p>
    <w:p w14:paraId="048A9033" w14:textId="77777777" w:rsidR="00D510A3" w:rsidRDefault="00D510A3" w:rsidP="00DB62FE">
      <w:pPr>
        <w:pStyle w:val="Heading4"/>
      </w:pPr>
    </w:p>
    <w:bookmarkEnd w:id="1"/>
    <w:p w14:paraId="3F520422" w14:textId="77777777" w:rsidR="00E84DFC" w:rsidRDefault="00E84DFC"/>
    <w:p w14:paraId="54D832BD" w14:textId="77777777" w:rsidR="0059085C" w:rsidRDefault="0059085C" w:rsidP="0059085C">
      <w:pPr>
        <w:jc w:val="center"/>
        <w:rPr>
          <w:color w:val="0000FF"/>
          <w:sz w:val="28"/>
        </w:rPr>
      </w:pPr>
      <w:r>
        <w:rPr>
          <w:color w:val="0000FF"/>
          <w:sz w:val="28"/>
        </w:rPr>
        <w:t>*** End of All Changes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1A96B" w14:textId="77777777" w:rsidR="00055E92" w:rsidRDefault="00055E92">
      <w:r>
        <w:separator/>
      </w:r>
    </w:p>
  </w:endnote>
  <w:endnote w:type="continuationSeparator" w:id="0">
    <w:p w14:paraId="37A1EC37" w14:textId="77777777" w:rsidR="00055E92" w:rsidRDefault="0005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E03F9" w14:textId="77777777" w:rsidR="00055E92" w:rsidRDefault="00055E92">
      <w:r>
        <w:separator/>
      </w:r>
    </w:p>
  </w:footnote>
  <w:footnote w:type="continuationSeparator" w:id="0">
    <w:p w14:paraId="31C27931" w14:textId="77777777" w:rsidR="00055E92" w:rsidRDefault="00055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lvam Rengasami">
    <w15:presenceInfo w15:providerId="AD" w15:userId="S::selvam@trideaworks.com::ec5c952c-5dca-49ef-aa41-55e6b569ddfd"/>
  </w15:person>
  <w15:person w15:author="Jeff Gray">
    <w15:presenceInfo w15:providerId="None" w15:userId="Jeff Gr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053D"/>
    <w:rsid w:val="00055E92"/>
    <w:rsid w:val="00063800"/>
    <w:rsid w:val="00081457"/>
    <w:rsid w:val="00086517"/>
    <w:rsid w:val="000A6394"/>
    <w:rsid w:val="000B7FED"/>
    <w:rsid w:val="000C038A"/>
    <w:rsid w:val="000C2A5F"/>
    <w:rsid w:val="000C6598"/>
    <w:rsid w:val="000D44B3"/>
    <w:rsid w:val="00125AC1"/>
    <w:rsid w:val="00136B18"/>
    <w:rsid w:val="00143AF2"/>
    <w:rsid w:val="00145D43"/>
    <w:rsid w:val="00192C46"/>
    <w:rsid w:val="001A08B3"/>
    <w:rsid w:val="001A7B60"/>
    <w:rsid w:val="001B52F0"/>
    <w:rsid w:val="001B7A65"/>
    <w:rsid w:val="001E41F3"/>
    <w:rsid w:val="00235F2B"/>
    <w:rsid w:val="0026004D"/>
    <w:rsid w:val="002640DD"/>
    <w:rsid w:val="002673BE"/>
    <w:rsid w:val="00275D12"/>
    <w:rsid w:val="00284FEB"/>
    <w:rsid w:val="002860C4"/>
    <w:rsid w:val="002B5741"/>
    <w:rsid w:val="002E472E"/>
    <w:rsid w:val="00305409"/>
    <w:rsid w:val="00333485"/>
    <w:rsid w:val="00344B82"/>
    <w:rsid w:val="003609EF"/>
    <w:rsid w:val="0036231A"/>
    <w:rsid w:val="00374DD4"/>
    <w:rsid w:val="0037790B"/>
    <w:rsid w:val="003E1A36"/>
    <w:rsid w:val="003E49F3"/>
    <w:rsid w:val="00410371"/>
    <w:rsid w:val="004242F1"/>
    <w:rsid w:val="00470230"/>
    <w:rsid w:val="00495673"/>
    <w:rsid w:val="004B6443"/>
    <w:rsid w:val="004B75B7"/>
    <w:rsid w:val="004E52FB"/>
    <w:rsid w:val="00510DDF"/>
    <w:rsid w:val="0051580D"/>
    <w:rsid w:val="00520DA2"/>
    <w:rsid w:val="00536D68"/>
    <w:rsid w:val="00547111"/>
    <w:rsid w:val="00551B49"/>
    <w:rsid w:val="00563BB2"/>
    <w:rsid w:val="0059085C"/>
    <w:rsid w:val="00592D74"/>
    <w:rsid w:val="005A4D80"/>
    <w:rsid w:val="005E2C44"/>
    <w:rsid w:val="00614018"/>
    <w:rsid w:val="00621188"/>
    <w:rsid w:val="006257ED"/>
    <w:rsid w:val="00665C47"/>
    <w:rsid w:val="00691CB8"/>
    <w:rsid w:val="00695808"/>
    <w:rsid w:val="006B46FB"/>
    <w:rsid w:val="006E21FB"/>
    <w:rsid w:val="00715463"/>
    <w:rsid w:val="007176FF"/>
    <w:rsid w:val="00720E2D"/>
    <w:rsid w:val="00725912"/>
    <w:rsid w:val="007307A1"/>
    <w:rsid w:val="00786F10"/>
    <w:rsid w:val="00792342"/>
    <w:rsid w:val="007977A8"/>
    <w:rsid w:val="007B512A"/>
    <w:rsid w:val="007B635C"/>
    <w:rsid w:val="007C2097"/>
    <w:rsid w:val="007D6A07"/>
    <w:rsid w:val="007F7259"/>
    <w:rsid w:val="00800C16"/>
    <w:rsid w:val="008040A8"/>
    <w:rsid w:val="008279FA"/>
    <w:rsid w:val="008523A8"/>
    <w:rsid w:val="008626E7"/>
    <w:rsid w:val="00870EE7"/>
    <w:rsid w:val="008849EA"/>
    <w:rsid w:val="008863B9"/>
    <w:rsid w:val="008A45A6"/>
    <w:rsid w:val="008C6C45"/>
    <w:rsid w:val="008F3789"/>
    <w:rsid w:val="008F686C"/>
    <w:rsid w:val="009148DE"/>
    <w:rsid w:val="00941E30"/>
    <w:rsid w:val="0095424B"/>
    <w:rsid w:val="009777D9"/>
    <w:rsid w:val="00980904"/>
    <w:rsid w:val="00990645"/>
    <w:rsid w:val="00991B88"/>
    <w:rsid w:val="009A5753"/>
    <w:rsid w:val="009A579D"/>
    <w:rsid w:val="009D6425"/>
    <w:rsid w:val="009E3297"/>
    <w:rsid w:val="009F734F"/>
    <w:rsid w:val="00A246B6"/>
    <w:rsid w:val="00A47E70"/>
    <w:rsid w:val="00A50CF0"/>
    <w:rsid w:val="00A7671C"/>
    <w:rsid w:val="00A76FE1"/>
    <w:rsid w:val="00AA2CBC"/>
    <w:rsid w:val="00AC5820"/>
    <w:rsid w:val="00AD1CD8"/>
    <w:rsid w:val="00B258BB"/>
    <w:rsid w:val="00B6264B"/>
    <w:rsid w:val="00B67B97"/>
    <w:rsid w:val="00B72A92"/>
    <w:rsid w:val="00B968C8"/>
    <w:rsid w:val="00BA3EC5"/>
    <w:rsid w:val="00BA51D9"/>
    <w:rsid w:val="00BB5DFC"/>
    <w:rsid w:val="00BD279D"/>
    <w:rsid w:val="00BD2CD0"/>
    <w:rsid w:val="00BD6BB8"/>
    <w:rsid w:val="00BE4839"/>
    <w:rsid w:val="00C64B1D"/>
    <w:rsid w:val="00C66BA2"/>
    <w:rsid w:val="00C67A2D"/>
    <w:rsid w:val="00C95985"/>
    <w:rsid w:val="00CA26EB"/>
    <w:rsid w:val="00CC25DD"/>
    <w:rsid w:val="00CC5026"/>
    <w:rsid w:val="00CC68D0"/>
    <w:rsid w:val="00CF3F93"/>
    <w:rsid w:val="00D03F9A"/>
    <w:rsid w:val="00D06D51"/>
    <w:rsid w:val="00D1176D"/>
    <w:rsid w:val="00D146CF"/>
    <w:rsid w:val="00D24991"/>
    <w:rsid w:val="00D50255"/>
    <w:rsid w:val="00D510A3"/>
    <w:rsid w:val="00D66520"/>
    <w:rsid w:val="00DD7DD9"/>
    <w:rsid w:val="00DE34CF"/>
    <w:rsid w:val="00E13F3D"/>
    <w:rsid w:val="00E170ED"/>
    <w:rsid w:val="00E34898"/>
    <w:rsid w:val="00E5008E"/>
    <w:rsid w:val="00E84DFC"/>
    <w:rsid w:val="00EB09B7"/>
    <w:rsid w:val="00EC158E"/>
    <w:rsid w:val="00ED7D1F"/>
    <w:rsid w:val="00EE275C"/>
    <w:rsid w:val="00EE7D7C"/>
    <w:rsid w:val="00F25D98"/>
    <w:rsid w:val="00F300FB"/>
    <w:rsid w:val="00F35D37"/>
    <w:rsid w:val="00F72BAB"/>
    <w:rsid w:val="00F82B4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84DFC"/>
    <w:rPr>
      <w:rFonts w:ascii="Times New Roman" w:hAnsi="Times New Roman"/>
      <w:lang w:val="en-GB" w:eastAsia="en-US"/>
    </w:rPr>
  </w:style>
  <w:style w:type="character" w:customStyle="1" w:styleId="TALChar">
    <w:name w:val="TAL Char"/>
    <w:link w:val="TAL"/>
    <w:qFormat/>
    <w:locked/>
    <w:rsid w:val="00E84DFC"/>
    <w:rPr>
      <w:rFonts w:ascii="Arial" w:hAnsi="Arial"/>
      <w:sz w:val="18"/>
      <w:lang w:val="en-GB" w:eastAsia="en-US"/>
    </w:rPr>
  </w:style>
  <w:style w:type="character" w:customStyle="1" w:styleId="Heading4Char">
    <w:name w:val="Heading 4 Char"/>
    <w:aliases w:val="H4 Char"/>
    <w:basedOn w:val="DefaultParagraphFont"/>
    <w:link w:val="Heading4"/>
    <w:rsid w:val="00E84DFC"/>
    <w:rPr>
      <w:rFonts w:ascii="Arial" w:hAnsi="Arial"/>
      <w:sz w:val="24"/>
      <w:lang w:val="en-GB" w:eastAsia="en-US"/>
    </w:rPr>
  </w:style>
  <w:style w:type="character" w:customStyle="1" w:styleId="TAHCar">
    <w:name w:val="TAH Car"/>
    <w:link w:val="TAH"/>
    <w:rsid w:val="00E84DFC"/>
    <w:rPr>
      <w:rFonts w:ascii="Arial" w:hAnsi="Arial"/>
      <w:b/>
      <w:sz w:val="18"/>
      <w:lang w:val="en-GB" w:eastAsia="en-US"/>
    </w:rPr>
  </w:style>
  <w:style w:type="character" w:customStyle="1" w:styleId="THChar">
    <w:name w:val="TH Char"/>
    <w:link w:val="TH"/>
    <w:rsid w:val="00E84DF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F5007-1140-4E97-B0B9-823D6F669C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F54A1F-DE65-45C4-9F14-927B12E3C639}">
  <ds:schemaRefs>
    <ds:schemaRef ds:uri="http://schemas.openxmlformats.org/officeDocument/2006/bibliography"/>
  </ds:schemaRefs>
</ds:datastoreItem>
</file>

<file path=customXml/itemProps3.xml><?xml version="1.0" encoding="utf-8"?>
<ds:datastoreItem xmlns:ds="http://schemas.openxmlformats.org/officeDocument/2006/customXml" ds:itemID="{3F045A59-FF8D-4B3F-9216-40A1E4304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952E7-6581-4FB9-BC06-A5C97E918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1194</Words>
  <Characters>6808</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Jeff Gray</cp:lastModifiedBy>
  <cp:revision>5</cp:revision>
  <cp:lastPrinted>1900-01-01T05:00:00Z</cp:lastPrinted>
  <dcterms:created xsi:type="dcterms:W3CDTF">2021-04-12T11:50:00Z</dcterms:created>
  <dcterms:modified xsi:type="dcterms:W3CDTF">2021-04-12T11:54:00Z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80</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2021</vt:lpwstr>
  </property>
  <property fmtid="{D5CDD505-2E9C-101B-9397-08002B2CF9AE}" pid="8" name="EndDate">
    <vt:lpwstr>4th Mar 2021</vt:lpwstr>
  </property>
  <property fmtid="{D5CDD505-2E9C-101B-9397-08002B2CF9AE}" pid="9" name="Tdoc#">
    <vt:lpwstr>s3i210111</vt:lpwstr>
  </property>
  <property fmtid="{D5CDD505-2E9C-101B-9397-08002B2CF9AE}" pid="10" name="Spec#">
    <vt:lpwstr>33.128</vt:lpwstr>
  </property>
  <property fmtid="{D5CDD505-2E9C-101B-9397-08002B2CF9AE}" pid="11" name="Cr#">
    <vt:lpwstr>0163</vt:lpwstr>
  </property>
  <property fmtid="{D5CDD505-2E9C-101B-9397-08002B2CF9AE}" pid="12" name="Revision">
    <vt:lpwstr>1</vt:lpwstr>
  </property>
  <property fmtid="{D5CDD505-2E9C-101B-9397-08002B2CF9AE}" pid="13" name="Version">
    <vt:lpwstr>16.5.0</vt:lpwstr>
  </property>
  <property fmtid="{D5CDD505-2E9C-101B-9397-08002B2CF9AE}" pid="14" name="CrTitle">
    <vt:lpwstr>Port of EPC MME Target Identifiers</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2021-03-04</vt:lpwstr>
  </property>
  <property fmtid="{D5CDD505-2E9C-101B-9397-08002B2CF9AE}" pid="20" name="Release">
    <vt:lpwstr>Rel-17</vt:lpwstr>
  </property>
  <property fmtid="{D5CDD505-2E9C-101B-9397-08002B2CF9AE}" pid="21" name="ContentTypeId">
    <vt:lpwstr>0x0101006942074E32DB3D4DA621A9558AEA9750</vt:lpwstr>
  </property>
</Properties>
</file>