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19130173"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70C375" w:rsidR="001E41F3" w:rsidRPr="00410371" w:rsidRDefault="00063800"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CA3009" w:rsidP="00547111">
            <w:pPr>
              <w:pStyle w:val="CRCoverPage"/>
              <w:spacing w:after="0"/>
              <w:ind w:left="100"/>
              <w:rPr>
                <w:noProof/>
              </w:rPr>
            </w:pPr>
            <w:r>
              <w:fldChar w:fldCharType="begin"/>
            </w:r>
            <w:r>
              <w:instrText xml:space="preserve"> DOCPROPERTY  SourceIfTsg  \* MERGEFORMAT </w:instrText>
            </w:r>
            <w:r>
              <w:fldChar w:fldCharType="separate"/>
            </w:r>
            <w:r w:rsidR="00691CB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0334D" w:rsidR="001E41F3" w:rsidRDefault="00EC15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91CB8">
              <w:rPr>
                <w:noProof/>
              </w:rPr>
              <w:t>2021-0</w:t>
            </w:r>
            <w:r w:rsidR="0037790B">
              <w:rPr>
                <w:noProof/>
              </w:rPr>
              <w:t>4</w:t>
            </w:r>
            <w:r w:rsidR="00691CB8">
              <w:rPr>
                <w:noProof/>
              </w:rPr>
              <w:t>-</w:t>
            </w:r>
            <w:r w:rsidR="0037790B">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D48946" w:rsidR="00922F6B" w:rsidRDefault="00922F6B" w:rsidP="00922F6B">
            <w:pPr>
              <w:pStyle w:val="CRCoverPage"/>
              <w:spacing w:after="0"/>
              <w:ind w:left="100"/>
              <w:rPr>
                <w:noProof/>
              </w:rPr>
            </w:pPr>
            <w:r w:rsidRPr="00081457">
              <w:rPr>
                <w:noProof/>
              </w:rPr>
              <w:fldChar w:fldCharType="begin"/>
            </w:r>
            <w:r w:rsidRPr="00081457">
              <w:rPr>
                <w:noProof/>
              </w:rPr>
              <w:instrText xml:space="preserve"> DOCPROPERTY  Tdoc#  \* MERGEFORMAT </w:instrText>
            </w:r>
            <w:r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1"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65935473"/>
      <w:r w:rsidRPr="00D324E8">
        <w:rPr>
          <w:rFonts w:ascii="Arial" w:hAnsi="Arial"/>
          <w:sz w:val="36"/>
        </w:rPr>
        <w:t>2</w:t>
      </w:r>
      <w:r w:rsidRPr="00D324E8">
        <w:rPr>
          <w:rFonts w:ascii="Arial" w:hAnsi="Arial"/>
          <w:sz w:val="36"/>
        </w:rPr>
        <w:tab/>
        <w:t>References</w:t>
      </w:r>
      <w:bookmarkEnd w:id="2"/>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3"/>
    <w:bookmarkEnd w:id="4"/>
    <w:bookmarkEnd w:id="5"/>
    <w:bookmarkEnd w:id="6"/>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7" w:name="_Hlk26538559"/>
      <w:r w:rsidRPr="00D324E8">
        <w:t>Lawful interception requirements</w:t>
      </w:r>
      <w:bookmarkEnd w:id="7"/>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w:t>
      </w:r>
      <w:proofErr w:type="spellStart"/>
      <w:r w:rsidRPr="00D324E8">
        <w:t>PoC</w:t>
      </w:r>
      <w:proofErr w:type="spellEnd"/>
      <w:r w:rsidRPr="00D324E8">
        <w:t>)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8"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074393FF" w:rsidR="00C763B2" w:rsidRPr="00CB3ACC" w:rsidRDefault="00C763B2" w:rsidP="00C763B2">
      <w:pPr>
        <w:keepLines/>
        <w:overflowPunct w:val="0"/>
        <w:autoSpaceDE w:val="0"/>
        <w:autoSpaceDN w:val="0"/>
        <w:adjustRightInd w:val="0"/>
        <w:ind w:left="1702" w:hanging="1418"/>
        <w:textAlignment w:val="baseline"/>
        <w:rPr>
          <w:ins w:id="9" w:author="Jeff Gray" w:date="2021-04-12T07:38:00Z"/>
          <w:lang w:val="en-US"/>
        </w:rPr>
      </w:pPr>
      <w:ins w:id="10" w:author="Jeff Gray" w:date="2021-04-12T07:38:00Z">
        <w:r>
          <w:t>[30]</w:t>
        </w:r>
        <w:r>
          <w:tab/>
          <w:t>3GPP TS 23.2</w:t>
        </w:r>
        <w:r>
          <w:t>73</w:t>
        </w:r>
        <w:r>
          <w:t xml:space="preserve">: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1" w:name="_Toc57729419"/>
      <w:bookmarkStart w:id="12" w:name="_Toc57807020"/>
      <w:r w:rsidRPr="002D60A1">
        <w:rPr>
          <w:rFonts w:ascii="Arial" w:hAnsi="Arial"/>
          <w:sz w:val="28"/>
        </w:rPr>
        <w:t>7.3.3</w:t>
      </w:r>
      <w:r w:rsidRPr="002D60A1">
        <w:rPr>
          <w:rFonts w:ascii="Arial" w:hAnsi="Arial"/>
          <w:sz w:val="28"/>
        </w:rPr>
        <w:tab/>
        <w:t>Lawful Access Location Services (LALS)</w:t>
      </w:r>
      <w:bookmarkEnd w:id="11"/>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3" w:name="_Toc57729420"/>
      <w:r w:rsidRPr="002D60A1">
        <w:rPr>
          <w:rFonts w:ascii="Arial" w:hAnsi="Arial"/>
          <w:sz w:val="24"/>
        </w:rPr>
        <w:t>7.3.3.1</w:t>
      </w:r>
      <w:r w:rsidRPr="002D60A1">
        <w:rPr>
          <w:rFonts w:ascii="Arial" w:hAnsi="Arial"/>
          <w:sz w:val="24"/>
        </w:rPr>
        <w:tab/>
        <w:t>General</w:t>
      </w:r>
      <w:bookmarkEnd w:id="13"/>
    </w:p>
    <w:p w14:paraId="77913252" w14:textId="343ADC7E"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4" w:name="_Hlk532587161"/>
      <w:r w:rsidRPr="002D60A1">
        <w:t>Location Services (LCS)</w:t>
      </w:r>
      <w:bookmarkEnd w:id="14"/>
      <w:r w:rsidRPr="002D60A1">
        <w:t xml:space="preserve"> capabilities defined in the TS 23.</w:t>
      </w:r>
      <w:del w:id="15" w:author="Selvam Rengasami" w:date="2021-04-06T08:24:00Z">
        <w:r w:rsidRPr="002D60A1" w:rsidDel="00CB3ACC">
          <w:delText xml:space="preserve">271 </w:delText>
        </w:r>
      </w:del>
      <w:ins w:id="16" w:author="Selvam Rengasami" w:date="2021-04-06T08:24:00Z">
        <w:r w:rsidR="00CB3ACC" w:rsidRPr="002D60A1">
          <w:t>27</w:t>
        </w:r>
        <w:r w:rsidR="00CB3ACC">
          <w:t>3</w:t>
        </w:r>
        <w:r w:rsidR="00CB3ACC" w:rsidRPr="002D60A1">
          <w:t xml:space="preserve"> </w:t>
        </w:r>
      </w:ins>
      <w:r w:rsidRPr="002D60A1">
        <w:t>[</w:t>
      </w:r>
      <w:del w:id="17" w:author="Selvam Rengasami" w:date="2021-04-06T08:24:00Z">
        <w:r w:rsidRPr="002D60A1" w:rsidDel="00CB3ACC">
          <w:delText>5</w:delText>
        </w:r>
      </w:del>
      <w:ins w:id="18" w:author="Selvam Rengasami" w:date="2021-04-06T08:25:00Z">
        <w:r w:rsidR="00CB3ACC">
          <w:t>30</w:t>
        </w:r>
      </w:ins>
      <w:r w:rsidRPr="002D60A1">
        <w:t>] and in the OMA MLP specification [6]. The 5G Core Network support of LCS is described in clause 4.4.4 of TS 23.501 [2] and clause 4.13.5 of TS 23.502 [4].</w:t>
      </w:r>
    </w:p>
    <w:p w14:paraId="1844641C" w14:textId="2FC4A855"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(see clause </w:t>
      </w:r>
      <w:del w:id="19" w:author="Selvam Rengasami" w:date="2021-04-06T08:27:00Z">
        <w:r w:rsidRPr="002D60A1" w:rsidDel="004D30AC">
          <w:delText xml:space="preserve">9 </w:delText>
        </w:r>
      </w:del>
      <w:ins w:id="20" w:author="Selvam Rengasami" w:date="2021-04-06T08:27:00Z">
        <w:r w:rsidR="004D30AC">
          <w:t>5.4.4</w:t>
        </w:r>
        <w:r w:rsidR="004D30AC" w:rsidRPr="002D60A1">
          <w:t xml:space="preserve"> </w:t>
        </w:r>
      </w:ins>
      <w:r w:rsidRPr="002D60A1">
        <w:t>of TS 23.</w:t>
      </w:r>
      <w:del w:id="21" w:author="Selvam Rengasami" w:date="2021-04-06T08:27:00Z">
        <w:r w:rsidRPr="002D60A1" w:rsidDel="004D30AC">
          <w:delText xml:space="preserve">271 </w:delText>
        </w:r>
      </w:del>
      <w:ins w:id="22" w:author="Selvam Rengasami" w:date="2021-04-06T08:27:00Z">
        <w:r w:rsidR="004D30AC" w:rsidRPr="002D60A1">
          <w:t>27</w:t>
        </w:r>
        <w:r w:rsidR="004D30AC">
          <w:t>3</w:t>
        </w:r>
        <w:r w:rsidR="004D30AC" w:rsidRPr="002D60A1">
          <w:t xml:space="preserve"> </w:t>
        </w:r>
      </w:ins>
      <w:r w:rsidRPr="002D60A1">
        <w:t>[</w:t>
      </w:r>
      <w:del w:id="23" w:author="Selvam Rengasami" w:date="2021-04-06T08:28:00Z">
        <w:r w:rsidRPr="002D60A1" w:rsidDel="004D30AC">
          <w:delText>5</w:delText>
        </w:r>
      </w:del>
      <w:ins w:id="24" w:author="Selvam Rengasami" w:date="2021-04-06T08:28:00Z">
        <w:r w:rsidR="004D30AC">
          <w:t>30</w:t>
        </w:r>
      </w:ins>
      <w:r w:rsidRPr="002D60A1">
        <w:t>]) shall be overridden for LALS.</w:t>
      </w:r>
    </w:p>
    <w:p w14:paraId="12C14471" w14:textId="77777777" w:rsidR="002D60A1" w:rsidRPr="002D60A1" w:rsidRDefault="002D60A1" w:rsidP="002D60A1">
      <w:pPr>
        <w:widowControl w:val="0"/>
        <w:overflowPunct w:val="0"/>
        <w:autoSpaceDE w:val="0"/>
        <w:autoSpaceDN w:val="0"/>
        <w:adjustRightInd w:val="0"/>
        <w:textAlignment w:val="baseline"/>
      </w:pPr>
      <w:commentRangeStart w:id="25"/>
      <w:r w:rsidRPr="002D60A1">
        <w:t>For inbound roaming targets, the VPLMN LCS functional entities fulfilling LALS requests should not communicate with the target's HPLMN, as it may cause detectability issues. Detectability issues may also exist when LALS is invoked for outbound roaming targets.</w:t>
      </w:r>
      <w:commentRangeEnd w:id="25"/>
      <w:r w:rsidR="008C4CC7">
        <w:rPr>
          <w:rStyle w:val="CommentReference"/>
        </w:rPr>
        <w:commentReference w:id="25"/>
      </w:r>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34686C44" w14:textId="77777777" w:rsidR="00C763B2" w:rsidRDefault="002D60A1" w:rsidP="00C763B2">
      <w:pPr>
        <w:widowControl w:val="0"/>
        <w:overflowPunct w:val="0"/>
        <w:autoSpaceDE w:val="0"/>
        <w:autoSpaceDN w:val="0"/>
        <w:adjustRightInd w:val="0"/>
        <w:textAlignment w:val="baseline"/>
        <w:rPr>
          <w:ins w:id="26" w:author="Jeff Gray" w:date="2021-04-12T07:43:00Z"/>
        </w:rPr>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27" w:author="Selvam Rengasami" w:date="2021-03-19T14:11:00Z">
        <w:r w:rsidR="005B271A">
          <w:t xml:space="preserve"> </w:t>
        </w:r>
      </w:ins>
      <w:ins w:id="28" w:author="Jeff Gray" w:date="2021-04-12T07:43:00Z">
        <w:r w:rsidR="00C763B2">
          <w:t>As such, the LI-LCS client shall support all the requirements and interfaces in accordance with 3GPP TS 23.273 [30] for an LCS client with the following additional requirements and clarifications.  The LIPF or other LI entity shall provision the LI-LCS client with the address(es) of the LCS Server/GMLC with which the LI-LCS client is to interact.  In addition, the LIPF or other LI entity shall provision the LCS Server/GMLC with information regarding the LI-LCS client including the privacy override indicator.  The LI-LCS client shall indicate to the LCS Server/GMLC whether the contacting an external network is allowed for this user.</w:t>
        </w:r>
      </w:ins>
    </w:p>
    <w:p w14:paraId="250E335D" w14:textId="5809A6D3" w:rsidR="00C763B2" w:rsidRPr="002D60A1" w:rsidRDefault="00C763B2" w:rsidP="00C763B2">
      <w:pPr>
        <w:widowControl w:val="0"/>
        <w:overflowPunct w:val="0"/>
        <w:autoSpaceDE w:val="0"/>
        <w:autoSpaceDN w:val="0"/>
        <w:adjustRightInd w:val="0"/>
        <w:textAlignment w:val="baseline"/>
        <w:rPr>
          <w:ins w:id="29" w:author="Jeff Gray" w:date="2021-04-12T07:43:00Z"/>
        </w:rPr>
      </w:pPr>
      <w:ins w:id="30" w:author="Jeff Gray" w:date="2021-04-12T07:43:00Z">
        <w:r>
          <w:t>When an LCS Server/GMLC receives a registration request from the LI-LCS client, the LCS Server/GMLC shall take note of this LCS client as being an LI-LCS client and whether contacting an external network is allowed for th</w:t>
        </w:r>
        <w:r>
          <w:t>e target</w:t>
        </w:r>
        <w:r>
          <w:t>.  Based on this knowledge and receipt of a request to not allow any external network interaction for th</w:t>
        </w:r>
        <w:r>
          <w:t>e target</w:t>
        </w:r>
        <w:r>
          <w:t xml:space="preserve">, the LCS Server/GMLC, shall ensure that it does not signal any indication of LI if it communicates to external networks.  </w:t>
        </w:r>
      </w:ins>
    </w:p>
    <w:p w14:paraId="4908E244" w14:textId="2CD53547" w:rsidR="00761054" w:rsidRPr="002D60A1" w:rsidRDefault="00761054" w:rsidP="00C763B2">
      <w:pPr>
        <w:widowControl w:val="0"/>
        <w:overflowPunct w:val="0"/>
        <w:autoSpaceDE w:val="0"/>
        <w:autoSpaceDN w:val="0"/>
        <w:adjustRightInd w:val="0"/>
        <w:textAlignment w:val="baseline"/>
      </w:pPr>
    </w:p>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lastRenderedPageBreak/>
        <w:t>There are two types of the location interception defined in the present document: target positioning and triggered 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28A0C89C" w:rsidR="002D60A1" w:rsidRPr="002D60A1" w:rsidRDefault="002D60A1" w:rsidP="002D60A1">
      <w:pPr>
        <w:widowControl w:val="0"/>
        <w:tabs>
          <w:tab w:val="left" w:pos="2565"/>
        </w:tabs>
        <w:overflowPunct w:val="0"/>
        <w:autoSpaceDE w:val="0"/>
        <w:autoSpaceDN w:val="0"/>
        <w:adjustRightInd w:val="0"/>
        <w:textAlignment w:val="baseline"/>
      </w:pPr>
      <w:r w:rsidRPr="002D60A1">
        <w:t>Triggered location determines the LALS based location of the target when specific network or service events related to the target occur.</w:t>
      </w:r>
      <w:ins w:id="31" w:author="Selvam Rengasami" w:date="2021-03-30T20:29:00Z">
        <w:r w:rsidR="00256C66">
          <w:t xml:space="preserve"> </w:t>
        </w:r>
      </w:ins>
      <w:ins w:id="32" w:author="Jeff Gray" w:date="2021-04-12T07:47:00Z">
        <w:r w:rsidR="00E97731">
          <w:t xml:space="preserve">For triggered location, the LCS Server/GMLC shall identify the AMF/MME </w:t>
        </w:r>
        <w:r w:rsidR="00E97731">
          <w:t>in the same networ</w:t>
        </w:r>
      </w:ins>
      <w:ins w:id="33" w:author="Jeff Gray" w:date="2021-04-12T07:48:00Z">
        <w:r w:rsidR="00E97731">
          <w:t xml:space="preserve">k </w:t>
        </w:r>
      </w:ins>
      <w:ins w:id="34" w:author="Jeff Gray" w:date="2021-04-12T07:47:00Z">
        <w:r w:rsidR="00E97731">
          <w:t>currently serving the target (including for inbound roaming targets without any interaction with the inbound roaming target’s home network for LCS).</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2"/>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35" w:name="_Toc57729422"/>
      <w:r w:rsidRPr="00D434C9">
        <w:rPr>
          <w:rFonts w:ascii="Arial" w:hAnsi="Arial"/>
          <w:sz w:val="22"/>
        </w:rPr>
        <w:t>7.3.3.2.1</w:t>
      </w:r>
      <w:r w:rsidRPr="00D434C9">
        <w:rPr>
          <w:rFonts w:ascii="Arial" w:hAnsi="Arial"/>
          <w:sz w:val="22"/>
        </w:rPr>
        <w:tab/>
        <w:t>General</w:t>
      </w:r>
      <w:bookmarkEnd w:id="35"/>
    </w:p>
    <w:p w14:paraId="546E16C4" w14:textId="7D792A19" w:rsidR="00D434C9" w:rsidRDefault="00D434C9" w:rsidP="00D434C9">
      <w:pPr>
        <w:widowControl w:val="0"/>
        <w:tabs>
          <w:tab w:val="left" w:pos="2565"/>
        </w:tabs>
        <w:overflowPunct w:val="0"/>
        <w:autoSpaceDE w:val="0"/>
        <w:autoSpaceDN w:val="0"/>
        <w:adjustRightInd w:val="0"/>
        <w:textAlignment w:val="baseline"/>
        <w:rPr>
          <w:ins w:id="36" w:author="Selvam Rengasami" w:date="2021-03-19T14:08:00Z"/>
        </w:rPr>
      </w:pPr>
      <w:r w:rsidRPr="00D434C9">
        <w:t>As required by the R6.3 – 370 of TS 33.126 [3], the location provision variants supported in the current document are immediate location and periodic location.</w:t>
      </w:r>
      <w:ins w:id="37" w:author="Selvam Rengasami" w:date="2021-03-19T14:03:00Z">
        <w:r w:rsidR="00F033E9">
          <w:t xml:space="preserve">  The triggered location reporting utilizes the immediate lo</w:t>
        </w:r>
      </w:ins>
      <w:ins w:id="38" w:author="Selvam Rengasami" w:date="2021-03-19T14:04:00Z">
        <w:r w:rsidR="00F033E9">
          <w:t>cation variant.</w:t>
        </w:r>
      </w:ins>
    </w:p>
    <w:p w14:paraId="23FC5E5C" w14:textId="42832DA2" w:rsidR="00624873" w:rsidRPr="00D434C9" w:rsidRDefault="00624873">
      <w:pPr>
        <w:pPrChange w:id="39" w:author="Selvam Rengasami" w:date="2021-03-19T14:38:00Z">
          <w:pPr>
            <w:widowControl w:val="0"/>
            <w:tabs>
              <w:tab w:val="left" w:pos="2565"/>
            </w:tabs>
            <w:overflowPunct w:val="0"/>
            <w:autoSpaceDE w:val="0"/>
            <w:autoSpaceDN w:val="0"/>
            <w:adjustRightInd w:val="0"/>
            <w:textAlignment w:val="baseline"/>
          </w:pPr>
        </w:pPrChange>
      </w:pPr>
      <w:ins w:id="40" w:author="Selvam Rengasami" w:date="2021-03-19T14:38:00Z">
        <w:r>
          <w:t xml:space="preserve">The LI-LCS client shall include an IRI-POI that has the LI capabilities to generate the target UE’s location related </w:t>
        </w:r>
        <w:proofErr w:type="spellStart"/>
        <w:r>
          <w:t>xIRI</w:t>
        </w:r>
        <w:proofErr w:type="spellEnd"/>
        <w:r>
          <w:t>.</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3256A4"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60.5pt;mso-width-percent:0;mso-height-percent:0;mso-width-percent:0;mso-height-percent:0" o:ole="">
            <v:imagedata r:id="rId20" o:title=""/>
          </v:shape>
          <o:OLEObject Type="Embed" ProgID="Visio.Drawing.11" ShapeID="_x0000_i1025" DrawAspect="Content" ObjectID="_1679718906" r:id="rId21"/>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41" w:name="_Toc57729423"/>
      <w:r w:rsidRPr="000C64EF">
        <w:rPr>
          <w:rFonts w:ascii="Arial" w:hAnsi="Arial"/>
          <w:sz w:val="22"/>
        </w:rPr>
        <w:t>7.3.3.2.2</w:t>
      </w:r>
      <w:r w:rsidRPr="000C64EF">
        <w:rPr>
          <w:rFonts w:ascii="Arial" w:hAnsi="Arial"/>
          <w:sz w:val="22"/>
        </w:rPr>
        <w:tab/>
        <w:t>Immediate location provision</w:t>
      </w:r>
      <w:bookmarkEnd w:id="41"/>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5B783E8B"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42" w:author="Selvam Rengasami" w:date="2021-03-19T14:26:00Z">
        <w:r>
          <w:t xml:space="preserve">a </w:t>
        </w:r>
      </w:ins>
      <w:r w:rsidRPr="000C64EF">
        <w:t xml:space="preserve">response to an LIR from the LCS Server/GMLC, the LI-LCS client may receive and process additional </w:t>
      </w:r>
      <w:ins w:id="43" w:author="Selvam Rengasami" w:date="2021-03-19T14:26:00Z">
        <w:r>
          <w:t>location requests</w:t>
        </w:r>
        <w:r w:rsidR="002565FF">
          <w:t xml:space="preserve"> </w:t>
        </w:r>
      </w:ins>
      <w:del w:id="44" w:author="Selvam Rengasami" w:date="2021-03-19T14:26:00Z">
        <w:r w:rsidRPr="000C64EF" w:rsidDel="002565FF">
          <w:delText xml:space="preserve">LIRs </w:delText>
        </w:r>
      </w:del>
      <w:r w:rsidRPr="000C64EF">
        <w:t>from the ADMF over the LI_X1</w:t>
      </w:r>
      <w:ins w:id="45" w:author="Selvam Rengasami" w:date="2021-03-19T14:26:00Z">
        <w:r w:rsidR="002565FF">
          <w:t xml:space="preserve"> and generate additional </w:t>
        </w:r>
        <w:r w:rsidR="002565FF" w:rsidRPr="000C64EF">
          <w:t>LIRs</w:t>
        </w:r>
        <w:r w:rsidR="002565FF">
          <w:t xml:space="preserve"> over the Le</w:t>
        </w:r>
      </w:ins>
      <w:ins w:id="46" w:author="Selvam Rengasami" w:date="2021-03-19T14:27:00Z">
        <w:r w:rsidR="002565FF">
          <w:t xml:space="preserve"> interface</w:t>
        </w:r>
      </w:ins>
      <w:r w:rsidRPr="000C64EF">
        <w:t>.</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lastRenderedPageBreak/>
        <w:t>NOTE:</w:t>
      </w:r>
      <w:r w:rsidRPr="000C64EF">
        <w:tab/>
        <w:t xml:space="preserve">The LCS Server/GMLC supporting LALS </w:t>
      </w:r>
      <w:del w:id="47" w:author="Selvam Rengasami" w:date="2021-03-19T14:27:00Z">
        <w:r w:rsidRPr="000C64EF" w:rsidDel="00A60129">
          <w:delText xml:space="preserve">may </w:delText>
        </w:r>
      </w:del>
      <w:ins w:id="48"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The resulting immediate location information </w:t>
      </w:r>
      <w:del w:id="49" w:author="Selvam Rengasami" w:date="2021-03-19T14:29:00Z">
        <w:r w:rsidRPr="000C64EF" w:rsidDel="0087104A">
          <w:delText xml:space="preserve">is </w:delText>
        </w:r>
      </w:del>
      <w:ins w:id="50" w:author="Selvam Rengasami" w:date="2021-03-19T14:29:00Z">
        <w:r w:rsidR="0087104A">
          <w:t>shall be</w:t>
        </w:r>
        <w:r w:rsidR="0087104A" w:rsidRPr="000C64EF">
          <w:t xml:space="preserve"> </w:t>
        </w:r>
      </w:ins>
      <w:r w:rsidRPr="000C64EF">
        <w:t xml:space="preserve">delivered </w:t>
      </w:r>
      <w:ins w:id="51" w:author="Selvam Rengasami" w:date="2021-03-19T14:37:00Z">
        <w:r w:rsidR="004305AA">
          <w:t xml:space="preserve">by the LI-LCS client </w:t>
        </w:r>
      </w:ins>
      <w:ins w:id="52" w:author="Selvam Rengasami" w:date="2021-03-19T14:55:00Z">
        <w:r w:rsidR="00355E74">
          <w:t xml:space="preserve">as </w:t>
        </w:r>
        <w:proofErr w:type="spellStart"/>
        <w:r w:rsidR="00355E74">
          <w:t>xIRI</w:t>
        </w:r>
        <w:proofErr w:type="spellEnd"/>
        <w:r w:rsidR="00355E74">
          <w:t xml:space="preserve"> </w:t>
        </w:r>
      </w:ins>
      <w:r w:rsidRPr="000C64EF">
        <w:t>over LI_X2 to the MDF2</w:t>
      </w:r>
      <w:del w:id="53" w:author="Selvam Rengasami" w:date="2021-03-19T14:56:00Z">
        <w:r w:rsidRPr="000C64EF" w:rsidDel="00AD26A9">
          <w:delText xml:space="preserve"> and propagated to the LEMF over LI_HI2</w:delText>
        </w:r>
      </w:del>
      <w:r w:rsidRPr="000C64EF">
        <w:t>.</w:t>
      </w:r>
      <w:ins w:id="54" w:author="Selvam Rengasami" w:date="2021-03-19T14:55:00Z">
        <w:r w:rsidR="00AD26A9">
          <w:t xml:space="preserve"> </w:t>
        </w:r>
        <w:r w:rsidR="00AD26A9" w:rsidRPr="00583848">
          <w:t xml:space="preserve">The MDF2 generates and delivers the IRI messages based on received </w:t>
        </w:r>
        <w:proofErr w:type="spellStart"/>
        <w:r w:rsidR="00AD26A9" w:rsidRPr="00583848">
          <w:t>xIRI</w:t>
        </w:r>
        <w:proofErr w:type="spellEnd"/>
        <w:r w:rsidR="00AD26A9" w:rsidRPr="00583848">
          <w:t xml:space="preserve"> to the LEMF over LI</w:t>
        </w:r>
        <w:r w:rsidR="00AD26A9">
          <w:t>_</w:t>
        </w:r>
        <w:r w:rsidR="00AD26A9" w:rsidRPr="00583848">
          <w:t>H2.</w:t>
        </w:r>
      </w:ins>
    </w:p>
    <w:p w14:paraId="048A9033" w14:textId="77777777" w:rsidR="00D510A3" w:rsidRDefault="00D510A3" w:rsidP="00DB62FE">
      <w:pPr>
        <w:pStyle w:val="Heading4"/>
      </w:pPr>
    </w:p>
    <w:bookmarkEnd w:id="1"/>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55" w:name="_Toc57729424"/>
      <w:r w:rsidRPr="00AD1628">
        <w:rPr>
          <w:rFonts w:ascii="Arial" w:hAnsi="Arial"/>
          <w:sz w:val="22"/>
        </w:rPr>
        <w:t>7.3.3.2.3</w:t>
      </w:r>
      <w:r w:rsidRPr="00AD1628">
        <w:rPr>
          <w:rFonts w:ascii="Arial" w:hAnsi="Arial"/>
          <w:sz w:val="22"/>
        </w:rPr>
        <w:tab/>
        <w:t>Periodic location provision</w:t>
      </w:r>
      <w:bookmarkEnd w:id="55"/>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56" w:author="Selvam Rengasami" w:date="2021-03-19T14:42:00Z">
        <w:r w:rsidRPr="00AD1628" w:rsidDel="005E7811">
          <w:delText xml:space="preserve">is </w:delText>
        </w:r>
      </w:del>
      <w:ins w:id="57" w:author="Selvam Rengasami" w:date="2021-03-19T14:42:00Z">
        <w:r w:rsidR="005E7811">
          <w:t>shall be</w:t>
        </w:r>
        <w:r w:rsidR="005E7811" w:rsidRPr="00AD1628">
          <w:t xml:space="preserve"> </w:t>
        </w:r>
      </w:ins>
      <w:r w:rsidRPr="00AD1628">
        <w:t xml:space="preserve">delivered </w:t>
      </w:r>
      <w:ins w:id="58" w:author="Selvam Rengasami" w:date="2021-03-19T14:43:00Z">
        <w:r w:rsidR="005E7811">
          <w:t xml:space="preserve">by the LI-LCS client </w:t>
        </w:r>
      </w:ins>
      <w:ins w:id="59" w:author="Selvam Rengasami" w:date="2021-03-19T14:56:00Z">
        <w:r w:rsidR="00AE41BE">
          <w:t xml:space="preserve">as </w:t>
        </w:r>
        <w:proofErr w:type="spellStart"/>
        <w:r w:rsidR="00AE41BE">
          <w:t>xIRI</w:t>
        </w:r>
        <w:proofErr w:type="spellEnd"/>
        <w:r w:rsidR="00AE41BE">
          <w:t xml:space="preserve"> </w:t>
        </w:r>
      </w:ins>
      <w:r w:rsidRPr="00AD1628">
        <w:t>over LI_X2 to the MDF2</w:t>
      </w:r>
      <w:del w:id="60" w:author="Selvam Rengasami" w:date="2021-03-19T14:57:00Z">
        <w:r w:rsidRPr="00AD1628" w:rsidDel="00AE41BE">
          <w:delText xml:space="preserve"> and propagated to the LEMF over LI_HI2</w:delText>
        </w:r>
      </w:del>
      <w:r w:rsidRPr="00AD1628">
        <w:t>.</w:t>
      </w:r>
      <w:ins w:id="61" w:author="Selvam Rengasami" w:date="2021-03-19T14:56:00Z">
        <w:r w:rsidR="00AE41BE">
          <w:t xml:space="preserve"> </w:t>
        </w:r>
        <w:r w:rsidR="00AE41BE" w:rsidRPr="00583848">
          <w:t xml:space="preserve">The MDF2 generates and delivers the IRI messages based on received </w:t>
        </w:r>
        <w:proofErr w:type="spellStart"/>
        <w:r w:rsidR="00AE41BE" w:rsidRPr="00583848">
          <w:t>xIRI</w:t>
        </w:r>
        <w:proofErr w:type="spellEnd"/>
        <w:r w:rsidR="00AE41BE" w:rsidRPr="00583848">
          <w:t xml:space="preserve">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62" w:author="Selvam Rengasami" w:date="2021-03-19T14:44:00Z"/>
        </w:rPr>
      </w:pPr>
      <w:del w:id="63"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64" w:name="_Toc57729425"/>
      <w:r w:rsidRPr="00245754">
        <w:rPr>
          <w:rFonts w:ascii="Arial" w:hAnsi="Arial"/>
          <w:sz w:val="24"/>
        </w:rPr>
        <w:t>7.3.3.3</w:t>
      </w:r>
      <w:r w:rsidRPr="00245754">
        <w:rPr>
          <w:rFonts w:ascii="Arial" w:hAnsi="Arial"/>
          <w:sz w:val="24"/>
        </w:rPr>
        <w:tab/>
        <w:t>Triggered location</w:t>
      </w:r>
      <w:bookmarkEnd w:id="64"/>
    </w:p>
    <w:p w14:paraId="183E1E7E" w14:textId="53F9CEDB"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65" w:author="Selvam Rengasami" w:date="2021-03-19T14:45:00Z">
        <w:r w:rsidRPr="00245754" w:rsidDel="00C2426B">
          <w:delText xml:space="preserve">the </w:delText>
        </w:r>
      </w:del>
      <w:r w:rsidRPr="00245754">
        <w:t>LALS may provide additional location parameters, such as the target geo-location, velocity, etc. (see R6.3 – 270 of TS 33.126 [3]).</w:t>
      </w:r>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66" w:name="_Hlk532588002"/>
      <w:ins w:id="67" w:author="Selvam Rengasami" w:date="2021-03-19T14:46:00Z">
        <w:r w:rsidR="00AC52BE">
          <w:t xml:space="preserve">Location Triggering </w:t>
        </w:r>
        <w:proofErr w:type="spellStart"/>
        <w:r w:rsidR="00AC52BE">
          <w:t>Functin</w:t>
        </w:r>
        <w:proofErr w:type="spellEnd"/>
        <w:r w:rsidR="00AC52BE">
          <w:t xml:space="preserve"> </w:t>
        </w:r>
      </w:ins>
      <w:ins w:id="68" w:author="Selvam Rengasami" w:date="2021-03-19T14:47:00Z">
        <w:r w:rsidR="00AC52BE">
          <w:t>(</w:t>
        </w:r>
      </w:ins>
      <w:r w:rsidRPr="00245754">
        <w:t>LTF</w:t>
      </w:r>
      <w:bookmarkEnd w:id="66"/>
      <w:ins w:id="69" w:author="Selvam Rengasami" w:date="2021-03-19T14:47:00Z">
        <w:r w:rsidR="00AC52BE">
          <w:t>)</w:t>
        </w:r>
      </w:ins>
      <w:r w:rsidRPr="00245754">
        <w:t xml:space="preserve">. The LTF is an IRI-TF and resides in the same NF (e.g. AMF) that has the IRI-POI or in an MDF2. The LTF is responsible for triggering the </w:t>
      </w:r>
      <w:ins w:id="70" w:author="Selvam Rengasami" w:date="2021-03-19T14:48:00Z">
        <w:r w:rsidR="00595193">
          <w:t xml:space="preserve">IRI-POI in the </w:t>
        </w:r>
      </w:ins>
      <w:r w:rsidRPr="00245754">
        <w:t xml:space="preserve">LI-LCS Client when a specific event related to the target is observed at the </w:t>
      </w:r>
      <w:ins w:id="71" w:author="Selvam Rengasami" w:date="2021-03-19T14:50:00Z">
        <w:r w:rsidR="006D4FD8">
          <w:t xml:space="preserve">co-located </w:t>
        </w:r>
      </w:ins>
      <w:r w:rsidRPr="00245754">
        <w:t>IRI-POI or received at the MDF2</w:t>
      </w:r>
      <w:ins w:id="72"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3260" w:dyaOrig="5556" w14:anchorId="2E6282AB">
          <v:shape id="_x0000_i1026" type="#_x0000_t75" alt="" style="width:481.5pt;height:201.75pt;mso-width-percent:0;mso-height-percent:0;mso-width-percent:0;mso-height-percent:0" o:ole="">
            <v:imagedata r:id="rId22" o:title=""/>
          </v:shape>
          <o:OLEObject Type="Embed" ProgID="Visio.Drawing.15" ShapeID="_x0000_i1026" DrawAspect="Content" ObjectID="_1679718907" r:id="rId23"/>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t>Figure 7.3-3 depicts the architecture of triggered location acquisition and delivery for the case when the LTF is embedded into an MDF2.</w:t>
      </w:r>
    </w:p>
    <w:p w14:paraId="508D29FD"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4448" w:dyaOrig="5628" w14:anchorId="4F546E7B">
          <v:shape id="_x0000_i1027" type="#_x0000_t75" alt="" style="width:481.5pt;height:187.5pt;mso-width-percent:0;mso-height-percent:0;mso-width-percent:0;mso-height-percent:0" o:ole="">
            <v:imagedata r:id="rId24" o:title=""/>
          </v:shape>
          <o:OLEObject Type="Embed" ProgID="Visio.Drawing.15" ShapeID="_x0000_i1027" DrawAspect="Content" ObjectID="_1679718908" r:id="rId25"/>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73" w:author="Selvam Rengasami" w:date="2021-03-19T15:00:00Z">
        <w:r w:rsidR="00242037">
          <w:t>with a</w:t>
        </w:r>
      </w:ins>
      <w:ins w:id="74" w:author="Selvam Rengasami" w:date="2021-03-19T15:01:00Z">
        <w:r w:rsidR="00242037">
          <w:t xml:space="preserve"> co-located LTF </w:t>
        </w:r>
      </w:ins>
      <w:r w:rsidRPr="00245754">
        <w:t xml:space="preserve">or to a MDF2 </w:t>
      </w:r>
      <w:ins w:id="75" w:author="Selvam Rengasami" w:date="2021-03-19T15:01:00Z">
        <w:r w:rsidR="00242037">
          <w:t xml:space="preserve">containing an LTF </w:t>
        </w:r>
      </w:ins>
      <w:r w:rsidRPr="00245754">
        <w:t xml:space="preserve">over LI_X1 interface along with other parameters of IRI intercept authorization/activation. </w:t>
      </w:r>
      <w:ins w:id="76" w:author="Selvam Rengasami" w:date="2021-03-19T15:14:00Z">
        <w:r w:rsidR="00CB5E16">
          <w:t xml:space="preserve">As part of this request, the ADMF provides the address for the LTF to reach the LI-LCS client for use on the LI_T2 </w:t>
        </w:r>
        <w:proofErr w:type="spellStart"/>
        <w:r w:rsidR="00CB5E16">
          <w:t>interface.</w:t>
        </w:r>
      </w:ins>
      <w:r w:rsidRPr="00245754">
        <w:t>The</w:t>
      </w:r>
      <w:proofErr w:type="spellEnd"/>
      <w:r w:rsidRPr="00245754">
        <w:t xml:space="preserve"> IRI-POI (s) or the MDF2 then arm the LTF(s).</w:t>
      </w:r>
      <w:ins w:id="77"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78" w:author="Selvam Rengasami" w:date="2021-03-19T15:03:00Z">
        <w:r w:rsidR="00632BCC">
          <w:t xml:space="preserve">as </w:t>
        </w:r>
        <w:proofErr w:type="spellStart"/>
        <w:r w:rsidR="00632BCC">
          <w:t>xIRI</w:t>
        </w:r>
        <w:proofErr w:type="spellEnd"/>
        <w:r w:rsidR="00632BCC">
          <w:t xml:space="preserve">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lastRenderedPageBreak/>
        <w:t>*** End of All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Selvam Rengasami" w:date="2021-03-19T13:16:00Z" w:initials="SR">
    <w:p w14:paraId="2A0B09AB" w14:textId="77777777" w:rsidR="008C4CC7" w:rsidRDefault="008C4CC7">
      <w:pPr>
        <w:pStyle w:val="CommentText"/>
      </w:pPr>
      <w:r>
        <w:rPr>
          <w:rStyle w:val="CommentReference"/>
        </w:rPr>
        <w:annotationRef/>
      </w:r>
      <w:r>
        <w:t xml:space="preserve">Look at this more closely in regards to exactly what is </w:t>
      </w:r>
      <w:proofErr w:type="spellStart"/>
      <w:r>
        <w:t>signaled</w:t>
      </w:r>
      <w:proofErr w:type="spellEnd"/>
      <w:r>
        <w:t xml:space="preserve"> from the GMLC to the other networks</w:t>
      </w:r>
      <w:r w:rsidR="00BA0547">
        <w:t>.  Any indication of LI shall not be sent from one network to another.  Routing information queries should be allowed</w:t>
      </w:r>
      <w:r w:rsidR="00FC6266">
        <w:t xml:space="preserve"> and should not cause transparency issues.</w:t>
      </w:r>
    </w:p>
    <w:p w14:paraId="0AE9F224" w14:textId="77777777" w:rsidR="00FC6266" w:rsidRDefault="00FC6266">
      <w:pPr>
        <w:pStyle w:val="CommentText"/>
      </w:pPr>
    </w:p>
    <w:p w14:paraId="06A502CA" w14:textId="047EAE1B" w:rsidR="00FC6266" w:rsidRDefault="00FC62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A502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2CB" w16cex:dateUtc="2021-03-19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502CA" w16cid:durableId="23FF22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0323" w14:textId="77777777" w:rsidR="00CA3009" w:rsidRDefault="00CA3009">
      <w:r>
        <w:separator/>
      </w:r>
    </w:p>
  </w:endnote>
  <w:endnote w:type="continuationSeparator" w:id="0">
    <w:p w14:paraId="20F64840" w14:textId="77777777" w:rsidR="00CA3009" w:rsidRDefault="00C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F6EC1" w14:textId="77777777" w:rsidR="00CA3009" w:rsidRDefault="00CA3009">
      <w:r>
        <w:separator/>
      </w:r>
    </w:p>
  </w:footnote>
  <w:footnote w:type="continuationSeparator" w:id="0">
    <w:p w14:paraId="15A27193" w14:textId="77777777" w:rsidR="00CA3009" w:rsidRDefault="00CA3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5D0"/>
    <w:rsid w:val="00022E4A"/>
    <w:rsid w:val="00027917"/>
    <w:rsid w:val="0004053D"/>
    <w:rsid w:val="0004723E"/>
    <w:rsid w:val="00063800"/>
    <w:rsid w:val="000812BA"/>
    <w:rsid w:val="00081457"/>
    <w:rsid w:val="00091989"/>
    <w:rsid w:val="000A6394"/>
    <w:rsid w:val="000B2C8C"/>
    <w:rsid w:val="000B77F1"/>
    <w:rsid w:val="000B7FED"/>
    <w:rsid w:val="000C038A"/>
    <w:rsid w:val="000C64EF"/>
    <w:rsid w:val="000C6598"/>
    <w:rsid w:val="000D44B3"/>
    <w:rsid w:val="0010475D"/>
    <w:rsid w:val="00121642"/>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40DD"/>
    <w:rsid w:val="002673BE"/>
    <w:rsid w:val="00275D12"/>
    <w:rsid w:val="00284FEB"/>
    <w:rsid w:val="002860C4"/>
    <w:rsid w:val="0029067C"/>
    <w:rsid w:val="002A2A14"/>
    <w:rsid w:val="002B5741"/>
    <w:rsid w:val="002D60A1"/>
    <w:rsid w:val="002E472E"/>
    <w:rsid w:val="00305409"/>
    <w:rsid w:val="003256A4"/>
    <w:rsid w:val="00355E74"/>
    <w:rsid w:val="003569BC"/>
    <w:rsid w:val="003609EF"/>
    <w:rsid w:val="00361B3F"/>
    <w:rsid w:val="0036231A"/>
    <w:rsid w:val="00371FA8"/>
    <w:rsid w:val="00374C9F"/>
    <w:rsid w:val="00374DD4"/>
    <w:rsid w:val="0037790B"/>
    <w:rsid w:val="00395FF9"/>
    <w:rsid w:val="003B4EBA"/>
    <w:rsid w:val="003E1A36"/>
    <w:rsid w:val="003E49F3"/>
    <w:rsid w:val="003E5576"/>
    <w:rsid w:val="00410371"/>
    <w:rsid w:val="004242F1"/>
    <w:rsid w:val="004305AA"/>
    <w:rsid w:val="0046711E"/>
    <w:rsid w:val="00470230"/>
    <w:rsid w:val="004734A9"/>
    <w:rsid w:val="00481770"/>
    <w:rsid w:val="00495673"/>
    <w:rsid w:val="00497D16"/>
    <w:rsid w:val="004B75B7"/>
    <w:rsid w:val="004D1877"/>
    <w:rsid w:val="004D30AC"/>
    <w:rsid w:val="00502808"/>
    <w:rsid w:val="00510DDF"/>
    <w:rsid w:val="0051580D"/>
    <w:rsid w:val="0051624B"/>
    <w:rsid w:val="00536D68"/>
    <w:rsid w:val="005372A4"/>
    <w:rsid w:val="00547111"/>
    <w:rsid w:val="00563BB2"/>
    <w:rsid w:val="0058323E"/>
    <w:rsid w:val="0059085C"/>
    <w:rsid w:val="00592D74"/>
    <w:rsid w:val="00595193"/>
    <w:rsid w:val="005A6AE0"/>
    <w:rsid w:val="005B271A"/>
    <w:rsid w:val="005D260F"/>
    <w:rsid w:val="005E2C44"/>
    <w:rsid w:val="005E7811"/>
    <w:rsid w:val="00605400"/>
    <w:rsid w:val="006120AF"/>
    <w:rsid w:val="00621188"/>
    <w:rsid w:val="00624873"/>
    <w:rsid w:val="006257ED"/>
    <w:rsid w:val="00632BCC"/>
    <w:rsid w:val="00651998"/>
    <w:rsid w:val="00654533"/>
    <w:rsid w:val="00665C47"/>
    <w:rsid w:val="00691CB8"/>
    <w:rsid w:val="00695808"/>
    <w:rsid w:val="006B46FB"/>
    <w:rsid w:val="006D4FD8"/>
    <w:rsid w:val="006E21FB"/>
    <w:rsid w:val="007176FF"/>
    <w:rsid w:val="00720E2D"/>
    <w:rsid w:val="00734934"/>
    <w:rsid w:val="00761054"/>
    <w:rsid w:val="00772E98"/>
    <w:rsid w:val="00792342"/>
    <w:rsid w:val="007977A8"/>
    <w:rsid w:val="007B512A"/>
    <w:rsid w:val="007B635C"/>
    <w:rsid w:val="007C2097"/>
    <w:rsid w:val="007C639E"/>
    <w:rsid w:val="007D6A07"/>
    <w:rsid w:val="007F7259"/>
    <w:rsid w:val="008040A8"/>
    <w:rsid w:val="008279FA"/>
    <w:rsid w:val="008626E7"/>
    <w:rsid w:val="00862966"/>
    <w:rsid w:val="00870EE7"/>
    <w:rsid w:val="0087104A"/>
    <w:rsid w:val="008849EA"/>
    <w:rsid w:val="008863B9"/>
    <w:rsid w:val="008A45A6"/>
    <w:rsid w:val="008B4D25"/>
    <w:rsid w:val="008C4CC7"/>
    <w:rsid w:val="008C6C45"/>
    <w:rsid w:val="008F3789"/>
    <w:rsid w:val="008F686C"/>
    <w:rsid w:val="009148DE"/>
    <w:rsid w:val="00922F6B"/>
    <w:rsid w:val="00941E30"/>
    <w:rsid w:val="009473E4"/>
    <w:rsid w:val="009777D9"/>
    <w:rsid w:val="00980904"/>
    <w:rsid w:val="00990C51"/>
    <w:rsid w:val="00991B88"/>
    <w:rsid w:val="009A5753"/>
    <w:rsid w:val="009A579D"/>
    <w:rsid w:val="009B0965"/>
    <w:rsid w:val="009B53BA"/>
    <w:rsid w:val="009E3297"/>
    <w:rsid w:val="009F6870"/>
    <w:rsid w:val="009F734F"/>
    <w:rsid w:val="00A11688"/>
    <w:rsid w:val="00A246B6"/>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1673E"/>
    <w:rsid w:val="00B258BB"/>
    <w:rsid w:val="00B31770"/>
    <w:rsid w:val="00B6745A"/>
    <w:rsid w:val="00B67B97"/>
    <w:rsid w:val="00B72A92"/>
    <w:rsid w:val="00B968C8"/>
    <w:rsid w:val="00BA0547"/>
    <w:rsid w:val="00BA3EC5"/>
    <w:rsid w:val="00BA51D9"/>
    <w:rsid w:val="00BB5DFC"/>
    <w:rsid w:val="00BC4C18"/>
    <w:rsid w:val="00BD279D"/>
    <w:rsid w:val="00BD2CD0"/>
    <w:rsid w:val="00BD6BB8"/>
    <w:rsid w:val="00BE4839"/>
    <w:rsid w:val="00BE5E44"/>
    <w:rsid w:val="00BF38AE"/>
    <w:rsid w:val="00C04783"/>
    <w:rsid w:val="00C05850"/>
    <w:rsid w:val="00C2426B"/>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146CF"/>
    <w:rsid w:val="00D17C7A"/>
    <w:rsid w:val="00D24991"/>
    <w:rsid w:val="00D324E8"/>
    <w:rsid w:val="00D434C9"/>
    <w:rsid w:val="00D50255"/>
    <w:rsid w:val="00D510A3"/>
    <w:rsid w:val="00D66520"/>
    <w:rsid w:val="00DD7DD9"/>
    <w:rsid w:val="00DE0D8E"/>
    <w:rsid w:val="00DE34CF"/>
    <w:rsid w:val="00DE7749"/>
    <w:rsid w:val="00E005A8"/>
    <w:rsid w:val="00E13F3D"/>
    <w:rsid w:val="00E145B8"/>
    <w:rsid w:val="00E170ED"/>
    <w:rsid w:val="00E34898"/>
    <w:rsid w:val="00E5008E"/>
    <w:rsid w:val="00E57036"/>
    <w:rsid w:val="00E77D6A"/>
    <w:rsid w:val="00E84DFC"/>
    <w:rsid w:val="00E97731"/>
    <w:rsid w:val="00EB09B7"/>
    <w:rsid w:val="00EB4E5E"/>
    <w:rsid w:val="00EC158E"/>
    <w:rsid w:val="00ED7D1F"/>
    <w:rsid w:val="00EE275C"/>
    <w:rsid w:val="00EE7D7C"/>
    <w:rsid w:val="00F033E9"/>
    <w:rsid w:val="00F25D98"/>
    <w:rsid w:val="00F300FB"/>
    <w:rsid w:val="00F33E8F"/>
    <w:rsid w:val="00F35D37"/>
    <w:rsid w:val="00F367A2"/>
    <w:rsid w:val="00FA4B74"/>
    <w:rsid w:val="00FB6386"/>
    <w:rsid w:val="00FC62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5007-1140-4E97-B0B9-823D6F669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3.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54A1F-DE65-45C4-9F14-927B12E3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Pages>
  <Words>2388</Words>
  <Characters>13616</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3</cp:revision>
  <cp:lastPrinted>1900-01-01T05:00:00Z</cp:lastPrinted>
  <dcterms:created xsi:type="dcterms:W3CDTF">2021-04-12T11:30:00Z</dcterms:created>
  <dcterms:modified xsi:type="dcterms:W3CDTF">2021-04-12T11:49:00Z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