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0C4E2D88" w:rsidR="001E41F3" w:rsidRDefault="001E41F3">
      <w:pPr>
        <w:pStyle w:val="CRCoverPage"/>
        <w:tabs>
          <w:tab w:val="right" w:pos="9639"/>
        </w:tabs>
        <w:spacing w:after="0"/>
        <w:rPr>
          <w:b/>
          <w:i/>
          <w:noProof/>
          <w:sz w:val="28"/>
        </w:rPr>
      </w:pPr>
      <w:r>
        <w:rPr>
          <w:b/>
          <w:noProof/>
          <w:sz w:val="24"/>
        </w:rPr>
        <w:t>3GPP TSG-</w:t>
      </w:r>
      <w:fldSimple w:instr=" DOCPROPERTY  TSG/WGRef  \* MERGEFORMAT ">
        <w:r w:rsidR="00AD3671" w:rsidRPr="00AD3671">
          <w:rPr>
            <w:b/>
            <w:noProof/>
            <w:sz w:val="24"/>
          </w:rPr>
          <w:t>SA3</w:t>
        </w:r>
      </w:fldSimple>
      <w:r w:rsidR="00C66BA2">
        <w:rPr>
          <w:b/>
          <w:noProof/>
          <w:sz w:val="24"/>
        </w:rPr>
        <w:t xml:space="preserve"> </w:t>
      </w:r>
      <w:r>
        <w:rPr>
          <w:b/>
          <w:noProof/>
          <w:sz w:val="24"/>
        </w:rPr>
        <w:t>Meeting #</w:t>
      </w:r>
      <w:fldSimple w:instr=" DOCPROPERTY  MtgSeq  \* MERGEFORMAT ">
        <w:r w:rsidR="00AD3671" w:rsidRPr="00AD3671">
          <w:rPr>
            <w:b/>
            <w:noProof/>
            <w:sz w:val="24"/>
          </w:rPr>
          <w:t>81</w:t>
        </w:r>
      </w:fldSimple>
      <w:fldSimple w:instr=" DOCPROPERTY  MtgTitle  \* MERGEFORMAT ">
        <w:r w:rsidR="00AD3671" w:rsidRPr="00AD3671">
          <w:rPr>
            <w:b/>
            <w:noProof/>
            <w:sz w:val="24"/>
          </w:rPr>
          <w:t>-LI-e-a</w:t>
        </w:r>
      </w:fldSimple>
      <w:r>
        <w:rPr>
          <w:b/>
          <w:i/>
          <w:noProof/>
          <w:sz w:val="28"/>
        </w:rPr>
        <w:tab/>
      </w:r>
      <w:fldSimple w:instr=" DOCPROPERTY  Tdoc#  \* MERGEFORMAT ">
        <w:r w:rsidR="00AD3671" w:rsidRPr="00AD3671">
          <w:rPr>
            <w:b/>
            <w:i/>
            <w:noProof/>
            <w:sz w:val="28"/>
          </w:rPr>
          <w:t>s3i210253</w:t>
        </w:r>
      </w:fldSimple>
    </w:p>
    <w:p w14:paraId="7CB45193" w14:textId="5E645F8E" w:rsidR="001E41F3" w:rsidRDefault="0011665A" w:rsidP="005E2C44">
      <w:pPr>
        <w:pStyle w:val="CRCoverPage"/>
        <w:outlineLvl w:val="0"/>
        <w:rPr>
          <w:b/>
          <w:noProof/>
          <w:sz w:val="24"/>
        </w:rPr>
      </w:pPr>
      <w:fldSimple w:instr=" DOCPROPERTY  Location  \* MERGEFORMAT ">
        <w:r w:rsidR="00AD3671" w:rsidRPr="00AD3671">
          <w:rPr>
            <w:b/>
            <w:noProof/>
            <w:sz w:val="24"/>
          </w:rPr>
          <w:t>Online</w:t>
        </w:r>
      </w:fldSimple>
      <w:r w:rsidR="001E41F3">
        <w:rPr>
          <w:b/>
          <w:noProof/>
          <w:sz w:val="24"/>
        </w:rPr>
        <w:t xml:space="preserve">, </w:t>
      </w:r>
      <w:r w:rsidR="004227AC">
        <w:fldChar w:fldCharType="begin"/>
      </w:r>
      <w:r w:rsidR="004227AC">
        <w:instrText xml:space="preserve"> DOCPROPERTY  Country  \* MERGEFORMAT </w:instrText>
      </w:r>
      <w:r w:rsidR="004227AC">
        <w:fldChar w:fldCharType="end"/>
      </w:r>
      <w:r w:rsidR="001E41F3">
        <w:rPr>
          <w:b/>
          <w:noProof/>
          <w:sz w:val="24"/>
        </w:rPr>
        <w:t xml:space="preserve">, </w:t>
      </w:r>
      <w:fldSimple w:instr=" DOCPROPERTY  StartDate  \* MERGEFORMAT ">
        <w:r w:rsidR="00AD3671" w:rsidRPr="00AD3671">
          <w:rPr>
            <w:b/>
            <w:noProof/>
            <w:sz w:val="24"/>
          </w:rPr>
          <w:t>12th Apr 2021</w:t>
        </w:r>
      </w:fldSimple>
      <w:r w:rsidR="00547111">
        <w:rPr>
          <w:b/>
          <w:noProof/>
          <w:sz w:val="24"/>
        </w:rPr>
        <w:t xml:space="preserve"> - </w:t>
      </w:r>
      <w:fldSimple w:instr=" DOCPROPERTY  EndDate  \* MERGEFORMAT ">
        <w:r w:rsidR="00AD3671" w:rsidRPr="00AD3671">
          <w:rPr>
            <w:b/>
            <w:noProof/>
            <w:sz w:val="24"/>
          </w:rPr>
          <w:t>16th Apr 2021</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0B0CBE2" w:rsidR="001E41F3" w:rsidRPr="00410371" w:rsidRDefault="0011665A" w:rsidP="00E13F3D">
            <w:pPr>
              <w:pStyle w:val="CRCoverPage"/>
              <w:spacing w:after="0"/>
              <w:jc w:val="right"/>
              <w:rPr>
                <w:b/>
                <w:noProof/>
                <w:sz w:val="28"/>
              </w:rPr>
            </w:pPr>
            <w:fldSimple w:instr=" DOCPROPERTY  Spec#  \* MERGEFORMAT ">
              <w:r w:rsidR="00AD3671" w:rsidRPr="00AD3671">
                <w:rPr>
                  <w:b/>
                  <w:noProof/>
                  <w:sz w:val="28"/>
                </w:rPr>
                <w:t>33.128</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B6FE1DD" w:rsidR="001E41F3" w:rsidRPr="00410371" w:rsidRDefault="0011665A" w:rsidP="00547111">
            <w:pPr>
              <w:pStyle w:val="CRCoverPage"/>
              <w:spacing w:after="0"/>
              <w:rPr>
                <w:noProof/>
              </w:rPr>
            </w:pPr>
            <w:fldSimple w:instr=" DOCPROPERTY  Cr#  \* MERGEFORMAT ">
              <w:r w:rsidR="00AD3671" w:rsidRPr="00AD3671">
                <w:rPr>
                  <w:b/>
                  <w:noProof/>
                  <w:sz w:val="28"/>
                </w:rPr>
                <w:t>0196</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91D53C8" w:rsidR="001E41F3" w:rsidRPr="00410371" w:rsidRDefault="0011665A" w:rsidP="00E13F3D">
            <w:pPr>
              <w:pStyle w:val="CRCoverPage"/>
              <w:spacing w:after="0"/>
              <w:jc w:val="center"/>
              <w:rPr>
                <w:b/>
                <w:noProof/>
              </w:rPr>
            </w:pPr>
            <w:fldSimple w:instr=" DOCPROPERTY  Revision  \* MERGEFORMAT ">
              <w:r w:rsidR="00AD3671" w:rsidRPr="00AD3671">
                <w:rPr>
                  <w:b/>
                  <w:noProof/>
                  <w:sz w:val="28"/>
                </w:rPr>
                <w:t>1</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01EAF32" w:rsidR="001E41F3" w:rsidRPr="00410371" w:rsidRDefault="0011665A">
            <w:pPr>
              <w:pStyle w:val="CRCoverPage"/>
              <w:spacing w:after="0"/>
              <w:jc w:val="center"/>
              <w:rPr>
                <w:noProof/>
                <w:sz w:val="28"/>
              </w:rPr>
            </w:pPr>
            <w:fldSimple w:instr=" DOCPROPERTY  Version  \* MERGEFORMAT ">
              <w:r w:rsidR="00AD3671" w:rsidRPr="00AD3671">
                <w:rPr>
                  <w:b/>
                  <w:noProof/>
                  <w:sz w:val="28"/>
                </w:rPr>
                <w:t>17.0.0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3428BF30"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1461F97" w:rsidR="00F25D98" w:rsidRDefault="00300C05"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894627A" w:rsidR="001E41F3" w:rsidRDefault="0011665A">
            <w:pPr>
              <w:pStyle w:val="CRCoverPage"/>
              <w:spacing w:after="0"/>
              <w:ind w:left="100"/>
              <w:rPr>
                <w:noProof/>
              </w:rPr>
            </w:pPr>
            <w:fldSimple w:instr=" DOCPROPERTY  CrTitle  \* MERGEFORMAT ">
              <w:r w:rsidR="00AD3671">
                <w:t xml:space="preserve">Port of EPC MME LI </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5054ABA" w:rsidR="001E41F3" w:rsidRDefault="0011665A">
            <w:pPr>
              <w:pStyle w:val="CRCoverPage"/>
              <w:spacing w:after="0"/>
              <w:ind w:left="100"/>
              <w:rPr>
                <w:noProof/>
              </w:rPr>
            </w:pPr>
            <w:fldSimple w:instr=" DOCPROPERTY  SourceIfWg  \* MERGEFORMAT ">
              <w:r w:rsidR="00AD3671">
                <w:rPr>
                  <w:noProof/>
                </w:rPr>
                <w:t>SA3-LI</w:t>
              </w:r>
              <w:r w:rsidR="00AD3671">
                <w:t xml:space="preserve"> (OTD)</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87F1F56" w:rsidR="001E41F3" w:rsidRDefault="0011665A" w:rsidP="00547111">
            <w:pPr>
              <w:pStyle w:val="CRCoverPage"/>
              <w:spacing w:after="0"/>
              <w:ind w:left="100"/>
              <w:rPr>
                <w:noProof/>
              </w:rPr>
            </w:pPr>
            <w:fldSimple w:instr=" DOCPROPERTY  SourceIfTsg  \* MERGEFORMAT ">
              <w:r w:rsidR="00AD3671">
                <w:t>SA3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6A0D70E" w:rsidR="001E41F3" w:rsidRDefault="0011665A">
            <w:pPr>
              <w:pStyle w:val="CRCoverPage"/>
              <w:spacing w:after="0"/>
              <w:ind w:left="100"/>
              <w:rPr>
                <w:noProof/>
              </w:rPr>
            </w:pPr>
            <w:fldSimple w:instr=" DOCPROPERTY  RelatedWis  \* MERGEFORMAT ">
              <w:r w:rsidR="00AD3671">
                <w:rPr>
                  <w:noProof/>
                </w:rPr>
                <w:t>LI17</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900300B" w:rsidR="001E41F3" w:rsidRDefault="0011665A">
            <w:pPr>
              <w:pStyle w:val="CRCoverPage"/>
              <w:spacing w:after="0"/>
              <w:ind w:left="100"/>
              <w:rPr>
                <w:noProof/>
              </w:rPr>
            </w:pPr>
            <w:fldSimple w:instr=" DOCPROPERTY  ResDate  \* MERGEFORMAT ">
              <w:r w:rsidR="00AD3671">
                <w:rPr>
                  <w:noProof/>
                </w:rPr>
                <w:t>2021-04-14</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FFC9B91" w:rsidR="001E41F3" w:rsidRDefault="0011665A" w:rsidP="00D24991">
            <w:pPr>
              <w:pStyle w:val="CRCoverPage"/>
              <w:spacing w:after="0"/>
              <w:ind w:left="100" w:right="-609"/>
              <w:rPr>
                <w:b/>
                <w:noProof/>
              </w:rPr>
            </w:pPr>
            <w:fldSimple w:instr=" DOCPROPERTY  Cat  \* MERGEFORMAT ">
              <w:r w:rsidR="00AD3671" w:rsidRPr="00AD3671">
                <w:rPr>
                  <w:b/>
                  <w:noProof/>
                </w:rPr>
                <w:t>C</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FD0A70A" w:rsidR="001E41F3" w:rsidRDefault="0011665A">
            <w:pPr>
              <w:pStyle w:val="CRCoverPage"/>
              <w:spacing w:after="0"/>
              <w:ind w:left="100"/>
              <w:rPr>
                <w:noProof/>
              </w:rPr>
            </w:pPr>
            <w:fldSimple w:instr=" DOCPROPERTY  Release  \* MERGEFORMAT ">
              <w:r w:rsidR="00AD3671">
                <w:rPr>
                  <w:noProof/>
                </w:rPr>
                <w:t>Rel-17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36CFB4D8"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9B1897A" w:rsidR="001E41F3" w:rsidRDefault="004227AC">
            <w:pPr>
              <w:pStyle w:val="CRCoverPage"/>
              <w:spacing w:after="0"/>
              <w:ind w:left="100"/>
              <w:rPr>
                <w:noProof/>
              </w:rPr>
            </w:pPr>
            <w:r>
              <w:rPr>
                <w:noProof/>
              </w:rPr>
              <w:t>The LI solution for EPC in TS 33.107 and TS 33.108 does not provide any way to handle EPS/5GS interworking scenarios.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4227AC" w14:paraId="21016551" w14:textId="77777777" w:rsidTr="00547111">
        <w:tc>
          <w:tcPr>
            <w:tcW w:w="2694" w:type="dxa"/>
            <w:gridSpan w:val="2"/>
            <w:tcBorders>
              <w:left w:val="single" w:sz="4" w:space="0" w:color="auto"/>
            </w:tcBorders>
          </w:tcPr>
          <w:p w14:paraId="49433147" w14:textId="77777777" w:rsidR="004227AC" w:rsidRDefault="004227AC" w:rsidP="004227A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3A2851B0" w:rsidR="004227AC" w:rsidRDefault="004227AC" w:rsidP="004227AC">
            <w:pPr>
              <w:pStyle w:val="CRCoverPage"/>
              <w:spacing w:after="0"/>
              <w:ind w:left="100"/>
              <w:rPr>
                <w:noProof/>
              </w:rPr>
            </w:pPr>
            <w:r>
              <w:rPr>
                <w:noProof/>
              </w:rPr>
              <w:t>This CR updates TS 33.128 clauses on LI at the MME and aligns the messages with the equivalent messages in 5GS.</w:t>
            </w:r>
          </w:p>
        </w:tc>
      </w:tr>
      <w:tr w:rsidR="004227AC" w14:paraId="1F886379" w14:textId="77777777" w:rsidTr="00547111">
        <w:tc>
          <w:tcPr>
            <w:tcW w:w="2694" w:type="dxa"/>
            <w:gridSpan w:val="2"/>
            <w:tcBorders>
              <w:left w:val="single" w:sz="4" w:space="0" w:color="auto"/>
            </w:tcBorders>
          </w:tcPr>
          <w:p w14:paraId="4D989623" w14:textId="77777777" w:rsidR="004227AC" w:rsidRDefault="004227AC" w:rsidP="004227AC">
            <w:pPr>
              <w:pStyle w:val="CRCoverPage"/>
              <w:spacing w:after="0"/>
              <w:rPr>
                <w:b/>
                <w:i/>
                <w:noProof/>
                <w:sz w:val="8"/>
                <w:szCs w:val="8"/>
              </w:rPr>
            </w:pPr>
          </w:p>
        </w:tc>
        <w:tc>
          <w:tcPr>
            <w:tcW w:w="6946" w:type="dxa"/>
            <w:gridSpan w:val="9"/>
            <w:tcBorders>
              <w:right w:val="single" w:sz="4" w:space="0" w:color="auto"/>
            </w:tcBorders>
          </w:tcPr>
          <w:p w14:paraId="71C4A204" w14:textId="77777777" w:rsidR="004227AC" w:rsidRDefault="004227AC" w:rsidP="004227AC">
            <w:pPr>
              <w:pStyle w:val="CRCoverPage"/>
              <w:spacing w:after="0"/>
              <w:rPr>
                <w:noProof/>
                <w:sz w:val="8"/>
                <w:szCs w:val="8"/>
              </w:rPr>
            </w:pPr>
          </w:p>
        </w:tc>
      </w:tr>
      <w:tr w:rsidR="004227AC" w14:paraId="678D7BF9" w14:textId="77777777" w:rsidTr="00547111">
        <w:tc>
          <w:tcPr>
            <w:tcW w:w="2694" w:type="dxa"/>
            <w:gridSpan w:val="2"/>
            <w:tcBorders>
              <w:left w:val="single" w:sz="4" w:space="0" w:color="auto"/>
              <w:bottom w:val="single" w:sz="4" w:space="0" w:color="auto"/>
            </w:tcBorders>
          </w:tcPr>
          <w:p w14:paraId="4E5CE1B6" w14:textId="77777777" w:rsidR="004227AC" w:rsidRDefault="004227AC" w:rsidP="004227A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B0089A8" w:rsidR="004227AC" w:rsidRDefault="004227AC" w:rsidP="004227AC">
            <w:pPr>
              <w:pStyle w:val="CRCoverPage"/>
              <w:spacing w:after="0"/>
              <w:ind w:left="100"/>
              <w:rPr>
                <w:noProof/>
              </w:rPr>
            </w:pPr>
            <w:r>
              <w:rPr>
                <w:noProof/>
              </w:rPr>
              <w:t>LI in EPS/5GS interworking cases will not be possible.</w:t>
            </w:r>
          </w:p>
        </w:tc>
      </w:tr>
      <w:tr w:rsidR="004227AC" w14:paraId="034AF533" w14:textId="77777777" w:rsidTr="00547111">
        <w:tc>
          <w:tcPr>
            <w:tcW w:w="2694" w:type="dxa"/>
            <w:gridSpan w:val="2"/>
          </w:tcPr>
          <w:p w14:paraId="39D9EB5B" w14:textId="77777777" w:rsidR="004227AC" w:rsidRDefault="004227AC" w:rsidP="004227AC">
            <w:pPr>
              <w:pStyle w:val="CRCoverPage"/>
              <w:spacing w:after="0"/>
              <w:rPr>
                <w:b/>
                <w:i/>
                <w:noProof/>
                <w:sz w:val="8"/>
                <w:szCs w:val="8"/>
              </w:rPr>
            </w:pPr>
          </w:p>
        </w:tc>
        <w:tc>
          <w:tcPr>
            <w:tcW w:w="6946" w:type="dxa"/>
            <w:gridSpan w:val="9"/>
          </w:tcPr>
          <w:p w14:paraId="7826CB1C" w14:textId="77777777" w:rsidR="004227AC" w:rsidRDefault="004227AC" w:rsidP="004227AC">
            <w:pPr>
              <w:pStyle w:val="CRCoverPage"/>
              <w:spacing w:after="0"/>
              <w:rPr>
                <w:noProof/>
                <w:sz w:val="8"/>
                <w:szCs w:val="8"/>
              </w:rPr>
            </w:pPr>
          </w:p>
        </w:tc>
      </w:tr>
      <w:tr w:rsidR="004227AC" w14:paraId="6A17D7AC" w14:textId="77777777" w:rsidTr="00547111">
        <w:tc>
          <w:tcPr>
            <w:tcW w:w="2694" w:type="dxa"/>
            <w:gridSpan w:val="2"/>
            <w:tcBorders>
              <w:top w:val="single" w:sz="4" w:space="0" w:color="auto"/>
              <w:left w:val="single" w:sz="4" w:space="0" w:color="auto"/>
            </w:tcBorders>
          </w:tcPr>
          <w:p w14:paraId="6DAD5B19" w14:textId="77777777" w:rsidR="004227AC" w:rsidRDefault="004227AC" w:rsidP="004227A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4227AC" w:rsidRDefault="004227AC" w:rsidP="004227AC">
            <w:pPr>
              <w:pStyle w:val="CRCoverPage"/>
              <w:spacing w:after="0"/>
              <w:ind w:left="100"/>
              <w:rPr>
                <w:noProof/>
              </w:rPr>
            </w:pPr>
          </w:p>
        </w:tc>
      </w:tr>
      <w:tr w:rsidR="004227AC" w14:paraId="56E1E6C3" w14:textId="77777777" w:rsidTr="00547111">
        <w:tc>
          <w:tcPr>
            <w:tcW w:w="2694" w:type="dxa"/>
            <w:gridSpan w:val="2"/>
            <w:tcBorders>
              <w:left w:val="single" w:sz="4" w:space="0" w:color="auto"/>
            </w:tcBorders>
          </w:tcPr>
          <w:p w14:paraId="2FB9DE77" w14:textId="77777777" w:rsidR="004227AC" w:rsidRDefault="004227AC" w:rsidP="004227AC">
            <w:pPr>
              <w:pStyle w:val="CRCoverPage"/>
              <w:spacing w:after="0"/>
              <w:rPr>
                <w:b/>
                <w:i/>
                <w:noProof/>
                <w:sz w:val="8"/>
                <w:szCs w:val="8"/>
              </w:rPr>
            </w:pPr>
          </w:p>
        </w:tc>
        <w:tc>
          <w:tcPr>
            <w:tcW w:w="6946" w:type="dxa"/>
            <w:gridSpan w:val="9"/>
            <w:tcBorders>
              <w:right w:val="single" w:sz="4" w:space="0" w:color="auto"/>
            </w:tcBorders>
          </w:tcPr>
          <w:p w14:paraId="0898542D" w14:textId="77777777" w:rsidR="004227AC" w:rsidRDefault="004227AC" w:rsidP="004227AC">
            <w:pPr>
              <w:pStyle w:val="CRCoverPage"/>
              <w:spacing w:after="0"/>
              <w:rPr>
                <w:noProof/>
                <w:sz w:val="8"/>
                <w:szCs w:val="8"/>
              </w:rPr>
            </w:pPr>
          </w:p>
        </w:tc>
      </w:tr>
      <w:tr w:rsidR="004227AC" w14:paraId="76F95A8B" w14:textId="77777777" w:rsidTr="00547111">
        <w:tc>
          <w:tcPr>
            <w:tcW w:w="2694" w:type="dxa"/>
            <w:gridSpan w:val="2"/>
            <w:tcBorders>
              <w:left w:val="single" w:sz="4" w:space="0" w:color="auto"/>
            </w:tcBorders>
          </w:tcPr>
          <w:p w14:paraId="335EAB52" w14:textId="77777777" w:rsidR="004227AC" w:rsidRDefault="004227AC" w:rsidP="004227A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4227AC" w:rsidRDefault="004227AC" w:rsidP="004227A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4227AC" w:rsidRDefault="004227AC" w:rsidP="004227AC">
            <w:pPr>
              <w:pStyle w:val="CRCoverPage"/>
              <w:spacing w:after="0"/>
              <w:jc w:val="center"/>
              <w:rPr>
                <w:b/>
                <w:caps/>
                <w:noProof/>
              </w:rPr>
            </w:pPr>
            <w:r>
              <w:rPr>
                <w:b/>
                <w:caps/>
                <w:noProof/>
              </w:rPr>
              <w:t>N</w:t>
            </w:r>
          </w:p>
        </w:tc>
        <w:tc>
          <w:tcPr>
            <w:tcW w:w="2977" w:type="dxa"/>
            <w:gridSpan w:val="4"/>
          </w:tcPr>
          <w:p w14:paraId="304CCBCB" w14:textId="77777777" w:rsidR="004227AC" w:rsidRDefault="004227AC" w:rsidP="004227A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4227AC" w:rsidRDefault="004227AC" w:rsidP="004227AC">
            <w:pPr>
              <w:pStyle w:val="CRCoverPage"/>
              <w:spacing w:after="0"/>
              <w:ind w:left="99"/>
              <w:rPr>
                <w:noProof/>
              </w:rPr>
            </w:pPr>
          </w:p>
        </w:tc>
      </w:tr>
      <w:tr w:rsidR="004227AC" w14:paraId="34ACE2EB" w14:textId="77777777" w:rsidTr="00547111">
        <w:tc>
          <w:tcPr>
            <w:tcW w:w="2694" w:type="dxa"/>
            <w:gridSpan w:val="2"/>
            <w:tcBorders>
              <w:left w:val="single" w:sz="4" w:space="0" w:color="auto"/>
            </w:tcBorders>
          </w:tcPr>
          <w:p w14:paraId="571382F3" w14:textId="77777777" w:rsidR="004227AC" w:rsidRDefault="004227AC" w:rsidP="004227A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6A36A15F" w:rsidR="004227AC" w:rsidRDefault="004227AC" w:rsidP="004227A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4227AC" w:rsidRDefault="004227AC" w:rsidP="004227AC">
            <w:pPr>
              <w:pStyle w:val="CRCoverPage"/>
              <w:spacing w:after="0"/>
              <w:jc w:val="center"/>
              <w:rPr>
                <w:b/>
                <w:caps/>
                <w:noProof/>
              </w:rPr>
            </w:pPr>
          </w:p>
        </w:tc>
        <w:tc>
          <w:tcPr>
            <w:tcW w:w="2977" w:type="dxa"/>
            <w:gridSpan w:val="4"/>
          </w:tcPr>
          <w:p w14:paraId="7DB274D8" w14:textId="77777777" w:rsidR="004227AC" w:rsidRDefault="004227AC" w:rsidP="004227A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3718FAE6" w:rsidR="004227AC" w:rsidRDefault="004227AC" w:rsidP="004227AC">
            <w:pPr>
              <w:pStyle w:val="CRCoverPage"/>
              <w:spacing w:after="0"/>
              <w:ind w:left="99"/>
              <w:rPr>
                <w:noProof/>
              </w:rPr>
            </w:pPr>
            <w:r>
              <w:rPr>
                <w:noProof/>
              </w:rPr>
              <w:t>TS</w:t>
            </w:r>
            <w:r w:rsidR="00482BED">
              <w:rPr>
                <w:noProof/>
              </w:rPr>
              <w:t xml:space="preserve"> </w:t>
            </w:r>
            <w:r>
              <w:rPr>
                <w:noProof/>
              </w:rPr>
              <w:t xml:space="preserve">33.128 17.0.0 CR 0165, TS 33.127 17.0.0 CR 0123 </w:t>
            </w:r>
          </w:p>
        </w:tc>
      </w:tr>
      <w:tr w:rsidR="004227AC" w14:paraId="446DDBAC" w14:textId="77777777" w:rsidTr="00547111">
        <w:tc>
          <w:tcPr>
            <w:tcW w:w="2694" w:type="dxa"/>
            <w:gridSpan w:val="2"/>
            <w:tcBorders>
              <w:left w:val="single" w:sz="4" w:space="0" w:color="auto"/>
            </w:tcBorders>
          </w:tcPr>
          <w:p w14:paraId="678A1AA6" w14:textId="77777777" w:rsidR="004227AC" w:rsidRDefault="004227AC" w:rsidP="004227A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4227AC" w:rsidRDefault="004227AC" w:rsidP="004227A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CD99838" w:rsidR="004227AC" w:rsidRDefault="004227AC" w:rsidP="004227AC">
            <w:pPr>
              <w:pStyle w:val="CRCoverPage"/>
              <w:spacing w:after="0"/>
              <w:jc w:val="center"/>
              <w:rPr>
                <w:b/>
                <w:caps/>
                <w:noProof/>
              </w:rPr>
            </w:pPr>
            <w:r>
              <w:rPr>
                <w:b/>
                <w:caps/>
                <w:noProof/>
              </w:rPr>
              <w:t>X</w:t>
            </w:r>
          </w:p>
        </w:tc>
        <w:tc>
          <w:tcPr>
            <w:tcW w:w="2977" w:type="dxa"/>
            <w:gridSpan w:val="4"/>
          </w:tcPr>
          <w:p w14:paraId="1A4306D9" w14:textId="77777777" w:rsidR="004227AC" w:rsidRDefault="004227AC" w:rsidP="004227A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4227AC" w:rsidRDefault="004227AC" w:rsidP="004227AC">
            <w:pPr>
              <w:pStyle w:val="CRCoverPage"/>
              <w:spacing w:after="0"/>
              <w:ind w:left="99"/>
              <w:rPr>
                <w:noProof/>
              </w:rPr>
            </w:pPr>
            <w:r>
              <w:rPr>
                <w:noProof/>
              </w:rPr>
              <w:t xml:space="preserve">TS/TR ... CR ... </w:t>
            </w:r>
          </w:p>
        </w:tc>
      </w:tr>
      <w:tr w:rsidR="004227AC" w14:paraId="55C714D2" w14:textId="77777777" w:rsidTr="00547111">
        <w:tc>
          <w:tcPr>
            <w:tcW w:w="2694" w:type="dxa"/>
            <w:gridSpan w:val="2"/>
            <w:tcBorders>
              <w:left w:val="single" w:sz="4" w:space="0" w:color="auto"/>
            </w:tcBorders>
          </w:tcPr>
          <w:p w14:paraId="45913E62" w14:textId="77777777" w:rsidR="004227AC" w:rsidRDefault="004227AC" w:rsidP="004227A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4227AC" w:rsidRDefault="004227AC" w:rsidP="004227A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2B18CF6" w:rsidR="004227AC" w:rsidRDefault="004227AC" w:rsidP="004227AC">
            <w:pPr>
              <w:pStyle w:val="CRCoverPage"/>
              <w:spacing w:after="0"/>
              <w:jc w:val="center"/>
              <w:rPr>
                <w:b/>
                <w:caps/>
                <w:noProof/>
              </w:rPr>
            </w:pPr>
            <w:r>
              <w:rPr>
                <w:b/>
                <w:caps/>
                <w:noProof/>
              </w:rPr>
              <w:t>X</w:t>
            </w:r>
          </w:p>
        </w:tc>
        <w:tc>
          <w:tcPr>
            <w:tcW w:w="2977" w:type="dxa"/>
            <w:gridSpan w:val="4"/>
          </w:tcPr>
          <w:p w14:paraId="1B4FF921" w14:textId="77777777" w:rsidR="004227AC" w:rsidRDefault="004227AC" w:rsidP="004227A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4227AC" w:rsidRDefault="004227AC" w:rsidP="004227AC">
            <w:pPr>
              <w:pStyle w:val="CRCoverPage"/>
              <w:spacing w:after="0"/>
              <w:ind w:left="99"/>
              <w:rPr>
                <w:noProof/>
              </w:rPr>
            </w:pPr>
            <w:r>
              <w:rPr>
                <w:noProof/>
              </w:rPr>
              <w:t xml:space="preserve">TS/TR ... CR ... </w:t>
            </w:r>
          </w:p>
        </w:tc>
      </w:tr>
      <w:tr w:rsidR="004227AC" w14:paraId="60DF82CC" w14:textId="77777777" w:rsidTr="008863B9">
        <w:tc>
          <w:tcPr>
            <w:tcW w:w="2694" w:type="dxa"/>
            <w:gridSpan w:val="2"/>
            <w:tcBorders>
              <w:left w:val="single" w:sz="4" w:space="0" w:color="auto"/>
            </w:tcBorders>
          </w:tcPr>
          <w:p w14:paraId="517696CD" w14:textId="77777777" w:rsidR="004227AC" w:rsidRDefault="004227AC" w:rsidP="004227AC">
            <w:pPr>
              <w:pStyle w:val="CRCoverPage"/>
              <w:spacing w:after="0"/>
              <w:rPr>
                <w:b/>
                <w:i/>
                <w:noProof/>
              </w:rPr>
            </w:pPr>
          </w:p>
        </w:tc>
        <w:tc>
          <w:tcPr>
            <w:tcW w:w="6946" w:type="dxa"/>
            <w:gridSpan w:val="9"/>
            <w:tcBorders>
              <w:right w:val="single" w:sz="4" w:space="0" w:color="auto"/>
            </w:tcBorders>
          </w:tcPr>
          <w:p w14:paraId="4D84207F" w14:textId="77777777" w:rsidR="004227AC" w:rsidRDefault="004227AC" w:rsidP="004227AC">
            <w:pPr>
              <w:pStyle w:val="CRCoverPage"/>
              <w:spacing w:after="0"/>
              <w:rPr>
                <w:noProof/>
              </w:rPr>
            </w:pPr>
          </w:p>
        </w:tc>
      </w:tr>
      <w:tr w:rsidR="004227AC" w14:paraId="556B87B6" w14:textId="77777777" w:rsidTr="008863B9">
        <w:tc>
          <w:tcPr>
            <w:tcW w:w="2694" w:type="dxa"/>
            <w:gridSpan w:val="2"/>
            <w:tcBorders>
              <w:left w:val="single" w:sz="4" w:space="0" w:color="auto"/>
              <w:bottom w:val="single" w:sz="4" w:space="0" w:color="auto"/>
            </w:tcBorders>
          </w:tcPr>
          <w:p w14:paraId="79A9C411" w14:textId="77777777" w:rsidR="004227AC" w:rsidRDefault="004227AC" w:rsidP="004227A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2A6F081" w:rsidR="004227AC" w:rsidRDefault="00482BED" w:rsidP="004227AC">
            <w:pPr>
              <w:pStyle w:val="CRCoverPage"/>
              <w:spacing w:after="0"/>
              <w:ind w:left="100"/>
              <w:rPr>
                <w:noProof/>
              </w:rPr>
            </w:pPr>
            <w:r>
              <w:rPr>
                <w:noProof/>
              </w:rPr>
              <w:t>TS 33.128 17.0.0 CR 0165 contains additional ASN.1 referenced by this CR. TS 33.127 17.0.0 CR 0123 contains the stage 2 for this CR.</w:t>
            </w:r>
          </w:p>
        </w:tc>
      </w:tr>
      <w:tr w:rsidR="004227AC" w:rsidRPr="008863B9" w14:paraId="45BFE792" w14:textId="77777777" w:rsidTr="008863B9">
        <w:tc>
          <w:tcPr>
            <w:tcW w:w="2694" w:type="dxa"/>
            <w:gridSpan w:val="2"/>
            <w:tcBorders>
              <w:top w:val="single" w:sz="4" w:space="0" w:color="auto"/>
              <w:bottom w:val="single" w:sz="4" w:space="0" w:color="auto"/>
            </w:tcBorders>
          </w:tcPr>
          <w:p w14:paraId="194242DD" w14:textId="77777777" w:rsidR="004227AC" w:rsidRPr="008863B9" w:rsidRDefault="004227AC" w:rsidP="004227A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4227AC" w:rsidRPr="008863B9" w:rsidRDefault="004227AC" w:rsidP="004227AC">
            <w:pPr>
              <w:pStyle w:val="CRCoverPage"/>
              <w:spacing w:after="0"/>
              <w:ind w:left="100"/>
              <w:rPr>
                <w:noProof/>
                <w:sz w:val="8"/>
                <w:szCs w:val="8"/>
              </w:rPr>
            </w:pPr>
          </w:p>
        </w:tc>
      </w:tr>
      <w:tr w:rsidR="004227AC"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4227AC" w:rsidRDefault="004227AC" w:rsidP="004227A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4227AC" w:rsidRDefault="004227AC" w:rsidP="004227AC">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50C3778" w14:textId="7C1F6523" w:rsidR="00300C05" w:rsidRPr="004227AC" w:rsidRDefault="004227AC" w:rsidP="004227AC">
      <w:pPr>
        <w:jc w:val="center"/>
        <w:rPr>
          <w:color w:val="0000FF"/>
          <w:sz w:val="28"/>
        </w:rPr>
      </w:pPr>
      <w:r>
        <w:rPr>
          <w:color w:val="0000FF"/>
          <w:sz w:val="28"/>
        </w:rPr>
        <w:lastRenderedPageBreak/>
        <w:t>*** Start of First Change ***</w:t>
      </w:r>
    </w:p>
    <w:p w14:paraId="70B8F61E" w14:textId="77777777" w:rsidR="00300C05" w:rsidRPr="00760004" w:rsidRDefault="00300C05">
      <w:pPr>
        <w:pStyle w:val="Heading1"/>
      </w:pPr>
      <w:bookmarkStart w:id="1" w:name="_Toc65946567"/>
      <w:r w:rsidRPr="00760004">
        <w:t>2</w:t>
      </w:r>
      <w:r w:rsidRPr="00760004">
        <w:tab/>
        <w:t>References</w:t>
      </w:r>
      <w:bookmarkEnd w:id="1"/>
    </w:p>
    <w:p w14:paraId="02C6E319" w14:textId="77777777" w:rsidR="00300C05" w:rsidRPr="00760004" w:rsidRDefault="00300C05">
      <w:r w:rsidRPr="00760004">
        <w:t>The following documents contain provisions which, through reference in this text, constitute provisions of the present document.</w:t>
      </w:r>
    </w:p>
    <w:p w14:paraId="2302F5D9" w14:textId="77777777" w:rsidR="00300C05" w:rsidRPr="00760004" w:rsidRDefault="00300C05" w:rsidP="004227AC">
      <w:pPr>
        <w:pStyle w:val="B1"/>
      </w:pPr>
      <w:bookmarkStart w:id="2" w:name="OLE_LINK1"/>
      <w:bookmarkStart w:id="3" w:name="OLE_LINK2"/>
      <w:bookmarkStart w:id="4" w:name="OLE_LINK3"/>
      <w:bookmarkStart w:id="5" w:name="OLE_LINK4"/>
      <w:r w:rsidRPr="00760004">
        <w:t>-</w:t>
      </w:r>
      <w:r w:rsidRPr="00760004">
        <w:tab/>
        <w:t>References are either specific (identified by date of publication, edition number, version number, etc.) or non</w:t>
      </w:r>
      <w:r w:rsidRPr="00760004">
        <w:noBreakHyphen/>
        <w:t>specific.</w:t>
      </w:r>
    </w:p>
    <w:p w14:paraId="439E4F6A" w14:textId="77777777" w:rsidR="00300C05" w:rsidRPr="00760004" w:rsidRDefault="00300C05" w:rsidP="004227AC">
      <w:pPr>
        <w:pStyle w:val="B1"/>
      </w:pPr>
      <w:r w:rsidRPr="00760004">
        <w:t>-</w:t>
      </w:r>
      <w:r w:rsidRPr="00760004">
        <w:tab/>
        <w:t>For a specific reference, subsequent revisions do not apply.</w:t>
      </w:r>
    </w:p>
    <w:p w14:paraId="2B596E39" w14:textId="77777777" w:rsidR="00300C05" w:rsidRPr="00760004" w:rsidRDefault="00300C05" w:rsidP="004227AC">
      <w:pPr>
        <w:pStyle w:val="B1"/>
      </w:pPr>
      <w:r w:rsidRPr="00760004">
        <w:t>-</w:t>
      </w:r>
      <w:r w:rsidRPr="00760004">
        <w:tab/>
        <w:t>For a non-specific reference, the latest version applies. In the case of a reference to a 3GPP document (including a GSM document), a non-specific reference implicitly refers to the latest version of that document</w:t>
      </w:r>
      <w:r w:rsidRPr="00760004">
        <w:rPr>
          <w:i/>
        </w:rPr>
        <w:t xml:space="preserve"> in the same Release as the present document</w:t>
      </w:r>
      <w:r w:rsidRPr="00760004">
        <w:t>.</w:t>
      </w:r>
    </w:p>
    <w:bookmarkEnd w:id="2"/>
    <w:bookmarkEnd w:id="3"/>
    <w:bookmarkEnd w:id="4"/>
    <w:bookmarkEnd w:id="5"/>
    <w:p w14:paraId="20E65CF2" w14:textId="77777777" w:rsidR="00300C05" w:rsidRPr="00760004" w:rsidRDefault="00300C05" w:rsidP="004227AC">
      <w:pPr>
        <w:pStyle w:val="EX"/>
      </w:pPr>
      <w:r w:rsidRPr="00760004">
        <w:t>[1]</w:t>
      </w:r>
      <w:r w:rsidRPr="00760004">
        <w:tab/>
        <w:t>3GPP TR 21.905: "Vocabulary for 3GPP Specifications".</w:t>
      </w:r>
    </w:p>
    <w:p w14:paraId="40887A65" w14:textId="77777777" w:rsidR="00300C05" w:rsidRPr="00760004" w:rsidRDefault="00300C05" w:rsidP="004227AC">
      <w:pPr>
        <w:pStyle w:val="EX"/>
      </w:pPr>
      <w:r w:rsidRPr="00760004">
        <w:t>[2]</w:t>
      </w:r>
      <w:r w:rsidRPr="00760004">
        <w:tab/>
        <w:t>3GPP TS 23.501: "System Architecture for the 5G System".</w:t>
      </w:r>
    </w:p>
    <w:p w14:paraId="4ECC3D4C" w14:textId="77777777" w:rsidR="00300C05" w:rsidRPr="00760004" w:rsidRDefault="00300C05" w:rsidP="004227AC">
      <w:pPr>
        <w:pStyle w:val="EX"/>
      </w:pPr>
      <w:r w:rsidRPr="00760004">
        <w:t>[3]</w:t>
      </w:r>
      <w:r w:rsidRPr="00760004">
        <w:tab/>
        <w:t>3GPP TS 33.126: "Lawful Interception Requirements".</w:t>
      </w:r>
    </w:p>
    <w:p w14:paraId="0C5866D4" w14:textId="77777777" w:rsidR="00300C05" w:rsidRPr="00760004" w:rsidRDefault="00300C05" w:rsidP="004227AC">
      <w:pPr>
        <w:keepLines/>
        <w:ind w:left="1702" w:hanging="1418"/>
      </w:pPr>
      <w:r w:rsidRPr="00760004">
        <w:t>[4]</w:t>
      </w:r>
      <w:r w:rsidRPr="00760004">
        <w:tab/>
        <w:t>3GPP TS 23.502: "Procedures for the 5G System; Stage 2".</w:t>
      </w:r>
    </w:p>
    <w:p w14:paraId="366D7ACE" w14:textId="77777777" w:rsidR="00300C05" w:rsidRPr="00760004" w:rsidRDefault="00300C05" w:rsidP="004227AC">
      <w:pPr>
        <w:keepLines/>
        <w:ind w:left="1702" w:hanging="1418"/>
      </w:pPr>
      <w:r w:rsidRPr="00760004">
        <w:t>[5]</w:t>
      </w:r>
      <w:r w:rsidRPr="00760004">
        <w:tab/>
        <w:t>3GPP TS 33.127: "Lawful Interception (LI) Architecture and Functions".</w:t>
      </w:r>
    </w:p>
    <w:p w14:paraId="210CF59F" w14:textId="77777777" w:rsidR="00300C05" w:rsidRPr="00760004" w:rsidRDefault="00300C05" w:rsidP="004227AC">
      <w:pPr>
        <w:keepLines/>
        <w:ind w:left="1702" w:hanging="1418"/>
      </w:pPr>
      <w:r w:rsidRPr="00760004">
        <w:t>[6]</w:t>
      </w:r>
      <w:r w:rsidRPr="00760004">
        <w:tab/>
        <w:t>ETSI TS 103 120: " Lawful Interception (LI); Interface for warrant information".</w:t>
      </w:r>
    </w:p>
    <w:p w14:paraId="0937A4DD" w14:textId="77777777" w:rsidR="00300C05" w:rsidRPr="00760004" w:rsidRDefault="00300C05" w:rsidP="004227AC">
      <w:pPr>
        <w:keepLines/>
        <w:ind w:left="1702" w:hanging="1418"/>
      </w:pPr>
      <w:r w:rsidRPr="00760004">
        <w:t>[7]</w:t>
      </w:r>
      <w:r w:rsidRPr="00760004">
        <w:tab/>
        <w:t>ETSI TS 103 221-1: "Lawful Interception (LI); Internal Network Interfaces; Part 1: X1".</w:t>
      </w:r>
    </w:p>
    <w:p w14:paraId="36BC6C6E" w14:textId="77777777" w:rsidR="00300C05" w:rsidRPr="00760004" w:rsidRDefault="00300C05" w:rsidP="004227AC">
      <w:pPr>
        <w:keepLines/>
        <w:ind w:left="1702" w:hanging="1418"/>
      </w:pPr>
      <w:r w:rsidRPr="00760004">
        <w:t>[8]</w:t>
      </w:r>
      <w:r w:rsidRPr="00760004">
        <w:tab/>
        <w:t>ETSI TS 103 221-2: "Lawful Interception (LI); Internal Network Interfaces; Part 2: X2/X3".</w:t>
      </w:r>
    </w:p>
    <w:p w14:paraId="75989000" w14:textId="77777777" w:rsidR="00300C05" w:rsidRPr="00760004" w:rsidRDefault="00300C05" w:rsidP="004227AC">
      <w:pPr>
        <w:keepLines/>
        <w:ind w:left="1702" w:hanging="1418"/>
      </w:pPr>
      <w:r w:rsidRPr="00760004">
        <w:t xml:space="preserve"> [9]</w:t>
      </w:r>
      <w:r w:rsidRPr="00760004">
        <w:tab/>
        <w:t>ETSI TS 102 232-1: "Lawful Interception (LI); Handover Interface and Service-Specific Details (SSD) for IP delivery; Part 1: Handover specification for IP delivery".</w:t>
      </w:r>
    </w:p>
    <w:p w14:paraId="78D93A3F" w14:textId="77777777" w:rsidR="00300C05" w:rsidRPr="00760004" w:rsidRDefault="00300C05" w:rsidP="004227AC">
      <w:pPr>
        <w:keepLines/>
        <w:ind w:left="1702" w:hanging="1418"/>
      </w:pPr>
      <w:r w:rsidRPr="00760004">
        <w:t>[10]</w:t>
      </w:r>
      <w:r w:rsidRPr="00760004">
        <w:tab/>
        <w:t>ETSI TS 102 232-7: "Lawful Interception (LI); Handover Interface and Service-Specific Details (SSD) for IP delivery; Part 7: Service-specific details for Mobile Services".</w:t>
      </w:r>
    </w:p>
    <w:p w14:paraId="409C729B" w14:textId="77777777" w:rsidR="00300C05" w:rsidRPr="00760004" w:rsidRDefault="00300C05" w:rsidP="004227AC">
      <w:pPr>
        <w:keepLines/>
        <w:ind w:left="1702" w:hanging="1418"/>
      </w:pPr>
      <w:r w:rsidRPr="00760004">
        <w:t>[11]</w:t>
      </w:r>
      <w:r w:rsidRPr="00760004">
        <w:tab/>
        <w:t>3GPP TS 33.501: "Security Architecture and Procedures for the 5G System".</w:t>
      </w:r>
    </w:p>
    <w:p w14:paraId="4CE5778E" w14:textId="77777777" w:rsidR="00300C05" w:rsidRPr="00760004" w:rsidRDefault="00300C05" w:rsidP="004227AC">
      <w:pPr>
        <w:keepLines/>
        <w:ind w:left="1702" w:hanging="1418"/>
      </w:pPr>
      <w:r w:rsidRPr="00760004">
        <w:t>[12]</w:t>
      </w:r>
      <w:r w:rsidRPr="00760004">
        <w:tab/>
        <w:t>3GPP TS 33.108: "3G security; Handover interface for Lawful Interception (LI)".</w:t>
      </w:r>
    </w:p>
    <w:p w14:paraId="1A2854DC" w14:textId="77777777" w:rsidR="00300C05" w:rsidRPr="00760004" w:rsidRDefault="00300C05" w:rsidP="004227AC">
      <w:pPr>
        <w:pStyle w:val="EX"/>
      </w:pPr>
      <w:r w:rsidRPr="00760004">
        <w:t>[13]</w:t>
      </w:r>
      <w:r w:rsidRPr="00760004">
        <w:tab/>
        <w:t>3GPP TS 24.501: "Non-Access-Stratum (NAS) protocol for 5G System (5GS)".</w:t>
      </w:r>
    </w:p>
    <w:p w14:paraId="184C4056" w14:textId="77777777" w:rsidR="00300C05" w:rsidRPr="00760004" w:rsidRDefault="00300C05" w:rsidP="004227AC">
      <w:pPr>
        <w:pStyle w:val="EX"/>
      </w:pPr>
      <w:r w:rsidRPr="00760004">
        <w:t>[14]</w:t>
      </w:r>
      <w:r w:rsidRPr="00760004">
        <w:tab/>
        <w:t>3GPP TS 24.007: "</w:t>
      </w:r>
      <w:r w:rsidRPr="00760004">
        <w:rPr>
          <w:color w:val="444444"/>
        </w:rPr>
        <w:t>Mobile radio interface signalling layer 3; General Aspects</w:t>
      </w:r>
      <w:r w:rsidRPr="00760004">
        <w:t>".</w:t>
      </w:r>
    </w:p>
    <w:p w14:paraId="404CD080" w14:textId="77777777" w:rsidR="00300C05" w:rsidRPr="00760004" w:rsidRDefault="00300C05" w:rsidP="004227AC">
      <w:pPr>
        <w:pStyle w:val="EX"/>
      </w:pPr>
      <w:r w:rsidRPr="00760004">
        <w:t>[15]</w:t>
      </w:r>
      <w:r w:rsidRPr="00760004">
        <w:tab/>
        <w:t>3GPP TS 29.244: "</w:t>
      </w:r>
      <w:r w:rsidRPr="00760004">
        <w:rPr>
          <w:color w:val="444444"/>
        </w:rPr>
        <w:t>Interface between the Control Plane and the User Plane nodes</w:t>
      </w:r>
      <w:r w:rsidRPr="00760004">
        <w:t>".</w:t>
      </w:r>
    </w:p>
    <w:p w14:paraId="5DE78D40" w14:textId="77777777" w:rsidR="00300C05" w:rsidRPr="00760004" w:rsidRDefault="00300C05" w:rsidP="004227AC">
      <w:pPr>
        <w:pStyle w:val="EX"/>
        <w:rPr>
          <w:color w:val="444444"/>
        </w:rPr>
      </w:pPr>
      <w:r w:rsidRPr="00760004">
        <w:t>[16]</w:t>
      </w:r>
      <w:r w:rsidRPr="00760004">
        <w:tab/>
      </w:r>
      <w:r w:rsidRPr="00760004">
        <w:rPr>
          <w:color w:val="444444"/>
        </w:rPr>
        <w:t>3GPP TS 29.502: "5G System; Session Management Services; Stage 3".</w:t>
      </w:r>
    </w:p>
    <w:p w14:paraId="1722A66C" w14:textId="77777777" w:rsidR="00300C05" w:rsidRPr="00760004" w:rsidRDefault="00300C05" w:rsidP="004227AC">
      <w:pPr>
        <w:keepLines/>
        <w:ind w:left="1702" w:hanging="1418"/>
      </w:pPr>
      <w:r w:rsidRPr="00760004">
        <w:t>[17]</w:t>
      </w:r>
      <w:r w:rsidRPr="00760004">
        <w:tab/>
        <w:t>3GPP TS 29.571: "</w:t>
      </w:r>
      <w:r w:rsidRPr="00760004">
        <w:rPr>
          <w:color w:val="444444"/>
        </w:rPr>
        <w:t>5G System; Common Data Types for Service Based Interfaces; Stage 3</w:t>
      </w:r>
      <w:r w:rsidRPr="00760004">
        <w:t>".</w:t>
      </w:r>
    </w:p>
    <w:p w14:paraId="27572C5E" w14:textId="77777777" w:rsidR="00300C05" w:rsidRPr="00760004" w:rsidRDefault="00300C05" w:rsidP="004227AC">
      <w:pPr>
        <w:pStyle w:val="EX"/>
      </w:pPr>
      <w:r w:rsidRPr="00760004">
        <w:t>[18]</w:t>
      </w:r>
      <w:r w:rsidRPr="00760004">
        <w:tab/>
        <w:t>3GPP TS 23.040: "</w:t>
      </w:r>
      <w:r w:rsidRPr="00760004">
        <w:rPr>
          <w:color w:val="444444"/>
        </w:rPr>
        <w:t>Technical realization of the Short Message Service (SMS)</w:t>
      </w:r>
      <w:r w:rsidRPr="00760004">
        <w:t>".</w:t>
      </w:r>
    </w:p>
    <w:p w14:paraId="564DCF4A" w14:textId="77777777" w:rsidR="00300C05" w:rsidRPr="00760004" w:rsidRDefault="00300C05" w:rsidP="004227AC">
      <w:pPr>
        <w:pStyle w:val="EX"/>
      </w:pPr>
      <w:r w:rsidRPr="00760004">
        <w:t>[19]</w:t>
      </w:r>
      <w:r w:rsidRPr="00760004">
        <w:tab/>
        <w:t>3GPP TS 23.003: "</w:t>
      </w:r>
      <w:r w:rsidRPr="00760004">
        <w:rPr>
          <w:color w:val="444444"/>
        </w:rPr>
        <w:t>Numbering, addressing and identification</w:t>
      </w:r>
      <w:r w:rsidRPr="00760004">
        <w:t xml:space="preserve"> ".</w:t>
      </w:r>
    </w:p>
    <w:p w14:paraId="02162C1E" w14:textId="5F1325C1" w:rsidR="00300C05" w:rsidRPr="00760004" w:rsidRDefault="00300C05" w:rsidP="004227AC">
      <w:pPr>
        <w:pStyle w:val="EX"/>
      </w:pPr>
      <w:r w:rsidRPr="00760004">
        <w:t>[20]</w:t>
      </w:r>
      <w:r w:rsidRPr="00760004">
        <w:tab/>
        <w:t xml:space="preserve">OMA-TS-MLP-V3_5-20181211-C: "Open Mobile Alliance; Mobile Location Protocol, Candidate Version 3.5", </w:t>
      </w:r>
      <w:hyperlink r:id="rId13" w:history="1">
        <w:r w:rsidRPr="00760004">
          <w:rPr>
            <w:rStyle w:val="Hyperlink"/>
          </w:rPr>
          <w:t>https://www.openmobilealliance.org/release/MLS/V1_4-20181211-C/OMA-TS-MLP-V3_5-20181211-C.pdf</w:t>
        </w:r>
      </w:hyperlink>
      <w:r w:rsidRPr="00760004">
        <w:t xml:space="preserve">. </w:t>
      </w:r>
    </w:p>
    <w:p w14:paraId="27A73365" w14:textId="77777777" w:rsidR="00300C05" w:rsidRPr="00760004" w:rsidRDefault="00300C05" w:rsidP="004227AC">
      <w:pPr>
        <w:pStyle w:val="EX"/>
      </w:pPr>
      <w:r w:rsidRPr="00760004">
        <w:t>[21]</w:t>
      </w:r>
      <w:r w:rsidRPr="00760004">
        <w:tab/>
        <w:t>3GPP TS 29.540: "5G System; SMS Services; Stage 3".</w:t>
      </w:r>
    </w:p>
    <w:p w14:paraId="546B81E2" w14:textId="77777777" w:rsidR="00300C05" w:rsidRPr="00760004" w:rsidRDefault="00300C05" w:rsidP="004227AC">
      <w:pPr>
        <w:pStyle w:val="EX"/>
      </w:pPr>
      <w:r w:rsidRPr="00760004">
        <w:t>[22]</w:t>
      </w:r>
      <w:r w:rsidRPr="00760004">
        <w:tab/>
        <w:t>3GPP TS 29.518: "5G System; Access and Mobility Management Services; Stage 3".</w:t>
      </w:r>
    </w:p>
    <w:p w14:paraId="3B62A3ED" w14:textId="77777777" w:rsidR="00300C05" w:rsidRPr="00760004" w:rsidRDefault="00300C05" w:rsidP="004227AC">
      <w:pPr>
        <w:pStyle w:val="EX"/>
      </w:pPr>
      <w:r w:rsidRPr="00760004">
        <w:t>[23]</w:t>
      </w:r>
      <w:r w:rsidRPr="00760004">
        <w:tab/>
        <w:t>3GPP TS 38.413: "NG Application Protocol (NGAP)".</w:t>
      </w:r>
    </w:p>
    <w:p w14:paraId="5237995B" w14:textId="77777777" w:rsidR="00300C05" w:rsidRPr="00760004" w:rsidRDefault="00300C05" w:rsidP="004227AC">
      <w:pPr>
        <w:pStyle w:val="EX"/>
      </w:pPr>
      <w:r w:rsidRPr="00760004">
        <w:lastRenderedPageBreak/>
        <w:t>[24]</w:t>
      </w:r>
      <w:r w:rsidRPr="00760004">
        <w:tab/>
        <w:t>3GPP TS 29.572: "Location Management Services; Stage 3".</w:t>
      </w:r>
    </w:p>
    <w:p w14:paraId="3A03253B" w14:textId="77777777" w:rsidR="00300C05" w:rsidRPr="00760004" w:rsidRDefault="00300C05" w:rsidP="004227AC">
      <w:pPr>
        <w:pStyle w:val="EX"/>
      </w:pPr>
      <w:r w:rsidRPr="00760004">
        <w:t>[25]</w:t>
      </w:r>
      <w:r w:rsidRPr="00760004">
        <w:tab/>
        <w:t>3GPP TS 29.503: "5G System; Unified Data Management Services".</w:t>
      </w:r>
    </w:p>
    <w:p w14:paraId="25B814DD" w14:textId="77777777" w:rsidR="00300C05" w:rsidRPr="00760004" w:rsidRDefault="00300C05" w:rsidP="004227AC">
      <w:pPr>
        <w:pStyle w:val="EX"/>
      </w:pPr>
      <w:r w:rsidRPr="00760004">
        <w:t>[26]</w:t>
      </w:r>
      <w:r w:rsidRPr="00760004">
        <w:tab/>
        <w:t xml:space="preserve">IETF RFC 815: "IP </w:t>
      </w:r>
      <w:r>
        <w:t>datagram reassembly algorithms</w:t>
      </w:r>
      <w:r w:rsidRPr="00760004">
        <w:t>".</w:t>
      </w:r>
    </w:p>
    <w:p w14:paraId="22052041" w14:textId="77777777" w:rsidR="00300C05" w:rsidRPr="00760004" w:rsidRDefault="00300C05" w:rsidP="004227AC">
      <w:pPr>
        <w:pStyle w:val="EX"/>
      </w:pPr>
      <w:r w:rsidRPr="00760004">
        <w:t>[27]</w:t>
      </w:r>
      <w:r w:rsidRPr="00760004">
        <w:tab/>
        <w:t>IETF RFC 2460: "Internet Protocol, Version 6 (IPv6) Specification".</w:t>
      </w:r>
    </w:p>
    <w:p w14:paraId="39B31968" w14:textId="77777777" w:rsidR="00300C05" w:rsidRPr="00760004" w:rsidRDefault="00300C05" w:rsidP="004227AC">
      <w:pPr>
        <w:pStyle w:val="EX"/>
      </w:pPr>
      <w:r w:rsidRPr="00760004">
        <w:t>[28]</w:t>
      </w:r>
      <w:r w:rsidRPr="00760004">
        <w:tab/>
        <w:t>IETF RFC 793: "T</w:t>
      </w:r>
      <w:r>
        <w:t>ransmission Control Protocol</w:t>
      </w:r>
      <w:r w:rsidRPr="00760004">
        <w:t>".</w:t>
      </w:r>
    </w:p>
    <w:p w14:paraId="26E282AD" w14:textId="77777777" w:rsidR="00300C05" w:rsidRPr="00760004" w:rsidRDefault="00300C05" w:rsidP="004227AC">
      <w:pPr>
        <w:pStyle w:val="EX"/>
      </w:pPr>
      <w:r w:rsidRPr="00760004">
        <w:t>[29]</w:t>
      </w:r>
      <w:r w:rsidRPr="00760004">
        <w:tab/>
        <w:t>IETF RFC 768: "User Datagram Protocol".</w:t>
      </w:r>
    </w:p>
    <w:p w14:paraId="5ABBDCCB" w14:textId="77777777" w:rsidR="00300C05" w:rsidRPr="00760004" w:rsidRDefault="00300C05" w:rsidP="004227AC">
      <w:pPr>
        <w:pStyle w:val="EX"/>
      </w:pPr>
      <w:r w:rsidRPr="00760004">
        <w:t>[30]</w:t>
      </w:r>
      <w:r w:rsidRPr="00760004">
        <w:tab/>
        <w:t>IETF RFC 4340: "Datagram Congestion Control Protocol (DCCP)".</w:t>
      </w:r>
    </w:p>
    <w:p w14:paraId="74124F8E" w14:textId="77777777" w:rsidR="00300C05" w:rsidRPr="00760004" w:rsidRDefault="00300C05" w:rsidP="004227AC">
      <w:pPr>
        <w:pStyle w:val="EX"/>
      </w:pPr>
      <w:r w:rsidRPr="00760004">
        <w:t>[31]</w:t>
      </w:r>
      <w:r w:rsidRPr="00760004">
        <w:tab/>
        <w:t>IETF RFC 4960: "Stream Control Transmission Protocol".</w:t>
      </w:r>
    </w:p>
    <w:p w14:paraId="7D82E56E" w14:textId="77777777" w:rsidR="00300C05" w:rsidRPr="00760004" w:rsidRDefault="00300C05" w:rsidP="004227AC">
      <w:pPr>
        <w:pStyle w:val="EX"/>
      </w:pPr>
      <w:r w:rsidRPr="00760004">
        <w:t>[32]</w:t>
      </w:r>
      <w:r w:rsidRPr="00760004">
        <w:tab/>
        <w:t>IANA (www.iana.org): Assigned Internet Protocol Numbers, "Protocol Numbers".</w:t>
      </w:r>
    </w:p>
    <w:p w14:paraId="21A8AE11" w14:textId="77777777" w:rsidR="00300C05" w:rsidRPr="00760004" w:rsidRDefault="00300C05" w:rsidP="004227AC">
      <w:pPr>
        <w:pStyle w:val="EX"/>
      </w:pPr>
      <w:r w:rsidRPr="00760004">
        <w:t>[33]</w:t>
      </w:r>
      <w:r w:rsidRPr="00760004">
        <w:tab/>
        <w:t>IETF RFC 6437: "IPv6 Flow Label Specification".</w:t>
      </w:r>
    </w:p>
    <w:p w14:paraId="5F2A7473" w14:textId="77777777" w:rsidR="00300C05" w:rsidRPr="00760004" w:rsidRDefault="00300C05" w:rsidP="004227AC">
      <w:pPr>
        <w:pStyle w:val="EX"/>
      </w:pPr>
      <w:r w:rsidRPr="00760004">
        <w:t>[34]</w:t>
      </w:r>
      <w:r w:rsidRPr="00760004">
        <w:tab/>
        <w:t>IETF RFC 791: "Internet Protocol".</w:t>
      </w:r>
    </w:p>
    <w:p w14:paraId="7AC25B68" w14:textId="77777777" w:rsidR="00300C05" w:rsidRPr="00760004" w:rsidRDefault="00300C05" w:rsidP="004227AC">
      <w:pPr>
        <w:pStyle w:val="EX"/>
      </w:pPr>
      <w:r w:rsidRPr="00760004">
        <w:t>[35]</w:t>
      </w:r>
      <w:r w:rsidRPr="00760004">
        <w:tab/>
        <w:t>Open Geospatial Consortium OGC 05-010: "URNs of definitions in ogc namespace".</w:t>
      </w:r>
    </w:p>
    <w:p w14:paraId="0D3999BF" w14:textId="77777777" w:rsidR="00300C05" w:rsidRPr="00760004" w:rsidRDefault="00300C05" w:rsidP="004227AC">
      <w:pPr>
        <w:pStyle w:val="EX"/>
      </w:pPr>
      <w:r w:rsidRPr="00760004">
        <w:t>[36]</w:t>
      </w:r>
      <w:r w:rsidRPr="00760004">
        <w:tab/>
        <w:t>3GPP TS 33.107: "3G security; Lawful interception architecture and functions".</w:t>
      </w:r>
    </w:p>
    <w:p w14:paraId="75CBFCB1" w14:textId="77777777" w:rsidR="00300C05" w:rsidRPr="00760004" w:rsidRDefault="00300C05" w:rsidP="004227AC">
      <w:pPr>
        <w:pStyle w:val="EX"/>
      </w:pPr>
      <w:r w:rsidRPr="00760004">
        <w:t>[37]</w:t>
      </w:r>
      <w:r w:rsidRPr="00760004">
        <w:tab/>
        <w:t>3GPP TS 37.340: "Evolved Universal Radio Access (E-UTRA) and NR-Multi-connectivity; Stage 2".</w:t>
      </w:r>
    </w:p>
    <w:p w14:paraId="2DA9F701" w14:textId="77777777" w:rsidR="00300C05" w:rsidRPr="00760004" w:rsidRDefault="00300C05" w:rsidP="004227AC">
      <w:pPr>
        <w:pStyle w:val="EX"/>
      </w:pPr>
      <w:r w:rsidRPr="00760004">
        <w:t>[38]</w:t>
      </w:r>
      <w:r w:rsidRPr="00760004">
        <w:tab/>
        <w:t>3GPP TS 36.413: "S1 Application Protocol (S1AP)".</w:t>
      </w:r>
    </w:p>
    <w:p w14:paraId="6C75BFFF" w14:textId="77777777" w:rsidR="00300C05" w:rsidRPr="00760004" w:rsidRDefault="00300C05" w:rsidP="004227AC">
      <w:pPr>
        <w:pStyle w:val="EX"/>
      </w:pPr>
      <w:r w:rsidRPr="00760004">
        <w:t>[39]</w:t>
      </w:r>
      <w:r w:rsidRPr="00760004">
        <w:tab/>
        <w:t>OMA-TS-MMS_ENC-V1_3-20110913-A: "Multimedia Messaging Service Encapsulation Protocol".</w:t>
      </w:r>
    </w:p>
    <w:p w14:paraId="7C538348" w14:textId="77777777" w:rsidR="00300C05" w:rsidRPr="00760004" w:rsidRDefault="00300C05" w:rsidP="004227AC">
      <w:pPr>
        <w:pStyle w:val="EX"/>
      </w:pPr>
      <w:r w:rsidRPr="00760004">
        <w:t>[40]</w:t>
      </w:r>
      <w:r w:rsidRPr="00760004">
        <w:tab/>
        <w:t>3GPP TS 23.140: "Multimedia Messaging Protocol. Functional Description. Stage 2".</w:t>
      </w:r>
    </w:p>
    <w:p w14:paraId="2AE065DB" w14:textId="77777777" w:rsidR="00300C05" w:rsidRPr="00760004" w:rsidRDefault="00300C05" w:rsidP="004227AC">
      <w:pPr>
        <w:pStyle w:val="EX"/>
      </w:pPr>
      <w:r w:rsidRPr="00760004">
        <w:t>[41]</w:t>
      </w:r>
      <w:r w:rsidRPr="00760004">
        <w:tab/>
        <w:t>3GPP TS 38.415: "NG-RAN; PDU Session User Plane Protocol".</w:t>
      </w:r>
    </w:p>
    <w:p w14:paraId="7DB05068" w14:textId="77777777" w:rsidR="00300C05" w:rsidRDefault="00300C05" w:rsidP="004227AC">
      <w:pPr>
        <w:pStyle w:val="EX"/>
      </w:pPr>
      <w:r>
        <w:t>[42]</w:t>
      </w:r>
      <w:r>
        <w:tab/>
        <w:t>3GPP TS 23.273</w:t>
      </w:r>
      <w:r w:rsidRPr="00591C0D">
        <w:t>: "</w:t>
      </w:r>
      <w:r>
        <w:t>5G System (5GS) Location Services (LCS); Stage 2</w:t>
      </w:r>
      <w:r w:rsidRPr="00591C0D">
        <w:t>".</w:t>
      </w:r>
    </w:p>
    <w:p w14:paraId="70099B6B" w14:textId="77777777" w:rsidR="00300C05" w:rsidRDefault="00300C05" w:rsidP="004227AC">
      <w:pPr>
        <w:pStyle w:val="EX"/>
      </w:pPr>
      <w:r>
        <w:t>[43]</w:t>
      </w:r>
      <w:r>
        <w:tab/>
      </w:r>
      <w:r w:rsidRPr="00760004">
        <w:t>IETF RFC 4</w:t>
      </w:r>
      <w:r>
        <w:t>566</w:t>
      </w:r>
      <w:r w:rsidRPr="00760004">
        <w:t>: "</w:t>
      </w:r>
      <w:r>
        <w:t>SDP: Session Description Protocol</w:t>
      </w:r>
      <w:r w:rsidRPr="00760004">
        <w:t>"</w:t>
      </w:r>
      <w:r>
        <w:t>.</w:t>
      </w:r>
    </w:p>
    <w:p w14:paraId="3B9C389B" w14:textId="77777777" w:rsidR="00300C05" w:rsidRDefault="00300C05" w:rsidP="004227AC">
      <w:pPr>
        <w:pStyle w:val="EX"/>
      </w:pPr>
      <w:r>
        <w:t>[44]</w:t>
      </w:r>
      <w:r>
        <w:tab/>
        <w:t xml:space="preserve">3GPP TS 24.193: "Stage 3: </w:t>
      </w:r>
      <w:r w:rsidRPr="00527183">
        <w:t>Access Traffic Steering, Switching and Splitting (ATSSS)</w:t>
      </w:r>
      <w:r>
        <w:t>".</w:t>
      </w:r>
    </w:p>
    <w:p w14:paraId="733458F7" w14:textId="77777777" w:rsidR="00300C05" w:rsidRDefault="00300C05" w:rsidP="004227AC">
      <w:pPr>
        <w:pStyle w:val="EX"/>
      </w:pPr>
      <w:r>
        <w:rPr>
          <w:lang w:val="en-US"/>
        </w:rPr>
        <w:t>[45]</w:t>
      </w:r>
      <w:r>
        <w:rPr>
          <w:lang w:val="en-US"/>
        </w:rPr>
        <w:tab/>
      </w:r>
      <w:r w:rsidRPr="0087442E">
        <w:t xml:space="preserve">3GPP TS </w:t>
      </w:r>
      <w:r>
        <w:t xml:space="preserve">29.509: </w:t>
      </w:r>
      <w:r w:rsidRPr="0087442E">
        <w:t>"</w:t>
      </w:r>
      <w:r w:rsidRPr="000E242F">
        <w:t>5G System; Authentication Server Services; Stage 3</w:t>
      </w:r>
      <w:r w:rsidRPr="0087442E">
        <w:t>".</w:t>
      </w:r>
    </w:p>
    <w:p w14:paraId="3A45E096" w14:textId="77777777" w:rsidR="00300C05" w:rsidRDefault="00300C05" w:rsidP="004227AC">
      <w:pPr>
        <w:pStyle w:val="EX"/>
      </w:pPr>
      <w:r>
        <w:t>[46]</w:t>
      </w:r>
      <w:r>
        <w:tab/>
        <w:t>3GPP TS 24.011: "Point-to-Point (PP) Short Message Service (SMS) support on mobile radio interface".</w:t>
      </w:r>
    </w:p>
    <w:p w14:paraId="25C5A0DA" w14:textId="77777777" w:rsidR="00300C05" w:rsidRDefault="00300C05" w:rsidP="004227AC">
      <w:pPr>
        <w:pStyle w:val="EX"/>
      </w:pPr>
      <w:r>
        <w:t>[47]</w:t>
      </w:r>
      <w:r>
        <w:tab/>
        <w:t>3GPP TS 29.002: "</w:t>
      </w:r>
      <w:r w:rsidRPr="00D57197">
        <w:t>Mobile Application Part (MAP) specification</w:t>
      </w:r>
      <w:r>
        <w:t>".</w:t>
      </w:r>
    </w:p>
    <w:p w14:paraId="29B8942D" w14:textId="77777777" w:rsidR="00300C05" w:rsidRDefault="00300C05" w:rsidP="004227AC">
      <w:pPr>
        <w:pStyle w:val="EX"/>
      </w:pPr>
      <w:r>
        <w:t>[48]</w:t>
      </w:r>
      <w:r>
        <w:tab/>
        <w:t>3GPP TS 29.504: "5G System; Unified Data Repository Services; Stage 3</w:t>
      </w:r>
      <w:r w:rsidRPr="0087442E">
        <w:t>".</w:t>
      </w:r>
    </w:p>
    <w:p w14:paraId="2919590B" w14:textId="77777777" w:rsidR="00300C05" w:rsidRDefault="00300C05" w:rsidP="004227AC">
      <w:pPr>
        <w:pStyle w:val="EX"/>
      </w:pPr>
      <w:r>
        <w:t>[49]</w:t>
      </w:r>
      <w:r>
        <w:tab/>
        <w:t>3GPP TS 29.505: "5G System; Usage of the Unified Data Repository services for Subscription Data; Stage 3</w:t>
      </w:r>
      <w:r w:rsidRPr="0087442E">
        <w:t>".</w:t>
      </w:r>
    </w:p>
    <w:p w14:paraId="4C79B48A" w14:textId="1E26E948" w:rsidR="00300C05" w:rsidRDefault="00300C05" w:rsidP="004227AC">
      <w:pPr>
        <w:pStyle w:val="EX"/>
        <w:rPr>
          <w:ins w:id="6" w:author="Jason S Graham" w:date="2021-03-17T15:13:00Z"/>
        </w:rPr>
      </w:pPr>
      <w:ins w:id="7" w:author="Jason S Graham" w:date="2021-03-16T14:29:00Z">
        <w:r>
          <w:t>[</w:t>
        </w:r>
      </w:ins>
      <w:ins w:id="8" w:author="Jason S Graham" w:date="2021-03-17T15:13:00Z">
        <w:r>
          <w:t>Re1</w:t>
        </w:r>
      </w:ins>
      <w:ins w:id="9" w:author="Jason S Graham" w:date="2021-03-16T14:29:00Z">
        <w:r w:rsidR="008E2BA9">
          <w:t>]</w:t>
        </w:r>
        <w:r w:rsidR="008E2BA9">
          <w:tab/>
          <w:t xml:space="preserve">3GPP TS 23.401 </w:t>
        </w:r>
      </w:ins>
      <w:ins w:id="10" w:author="Jason S Graham" w:date="2021-04-14T07:35:00Z">
        <w:r w:rsidR="008E2BA9">
          <w:t>"</w:t>
        </w:r>
      </w:ins>
      <w:ins w:id="11" w:author="Jason S Graham" w:date="2021-03-16T14:30:00Z">
        <w:r>
          <w:t xml:space="preserve">General Packet Radio Service (GPRS) enhancements for Evolved Universal Terrestrial Radio Access Network (E-UTRAN) </w:t>
        </w:r>
      </w:ins>
      <w:ins w:id="12" w:author="Jason S Graham" w:date="2021-03-16T14:31:00Z">
        <w:r w:rsidR="008E2BA9">
          <w:t>access</w:t>
        </w:r>
      </w:ins>
      <w:ins w:id="13" w:author="Jason S Graham" w:date="2021-04-14T07:35:00Z">
        <w:r w:rsidR="008E2BA9">
          <w:t>"</w:t>
        </w:r>
      </w:ins>
      <w:ins w:id="14" w:author="Jason S Graham" w:date="2021-03-16T14:31:00Z">
        <w:r>
          <w:t>.</w:t>
        </w:r>
      </w:ins>
    </w:p>
    <w:p w14:paraId="740FFF27" w14:textId="06EC25A8" w:rsidR="00300C05" w:rsidRDefault="00300C05" w:rsidP="004227AC">
      <w:pPr>
        <w:pStyle w:val="EX"/>
        <w:rPr>
          <w:ins w:id="15" w:author="Jason S Graham" w:date="2021-03-31T10:09:00Z"/>
        </w:rPr>
      </w:pPr>
      <w:ins w:id="16" w:author="Jason S Graham" w:date="2021-03-17T15:13:00Z">
        <w:r>
          <w:t>[</w:t>
        </w:r>
      </w:ins>
      <w:ins w:id="17" w:author="Jason S Graham" w:date="2021-03-17T15:14:00Z">
        <w:r w:rsidR="008E2BA9">
          <w:t>Re2]</w:t>
        </w:r>
        <w:r w:rsidR="008E2BA9">
          <w:tab/>
          <w:t xml:space="preserve">3GPP TS 24.301 </w:t>
        </w:r>
      </w:ins>
      <w:ins w:id="18" w:author="Jason S Graham" w:date="2021-04-14T07:35:00Z">
        <w:r w:rsidR="008E2BA9">
          <w:t>"</w:t>
        </w:r>
      </w:ins>
      <w:ins w:id="19" w:author="Jason S Graham" w:date="2021-03-17T15:14:00Z">
        <w:r>
          <w:t xml:space="preserve">Non-Access-Stratum (NAS) protocol for </w:t>
        </w:r>
      </w:ins>
      <w:ins w:id="20" w:author="Jason S Graham" w:date="2021-03-17T15:15:00Z">
        <w:r>
          <w:t>Evolved Packet System (EPS), Stage 3</w:t>
        </w:r>
      </w:ins>
      <w:ins w:id="21" w:author="Jason S Graham" w:date="2021-04-14T07:35:00Z">
        <w:r w:rsidR="008E2BA9">
          <w:t>"</w:t>
        </w:r>
      </w:ins>
      <w:ins w:id="22" w:author="Jason S Graham" w:date="2021-03-17T15:14:00Z">
        <w:r>
          <w:t>.</w:t>
        </w:r>
      </w:ins>
    </w:p>
    <w:p w14:paraId="24BC6006" w14:textId="6E3D931F" w:rsidR="00300C05" w:rsidRDefault="00300C05" w:rsidP="004227AC">
      <w:pPr>
        <w:pStyle w:val="EX"/>
        <w:rPr>
          <w:ins w:id="23" w:author="Jason S Graham" w:date="2021-04-01T12:22:00Z"/>
        </w:rPr>
      </w:pPr>
      <w:ins w:id="24" w:author="Jason S Graham" w:date="2021-03-31T10:09:00Z">
        <w:r>
          <w:t>[Re3]</w:t>
        </w:r>
        <w:r>
          <w:tab/>
          <w:t>3GPP TS</w:t>
        </w:r>
      </w:ins>
      <w:ins w:id="25" w:author="Jason S Graham" w:date="2021-03-31T10:10:00Z">
        <w:r w:rsidR="008E2BA9">
          <w:t xml:space="preserve"> 23.271 </w:t>
        </w:r>
      </w:ins>
      <w:ins w:id="26" w:author="Jason S Graham" w:date="2021-04-14T07:35:00Z">
        <w:r w:rsidR="008E2BA9">
          <w:t>"</w:t>
        </w:r>
      </w:ins>
      <w:ins w:id="27" w:author="Jason S Graham" w:date="2021-03-31T10:10:00Z">
        <w:r w:rsidRPr="008F5741">
          <w:t>Functional stage 2 descrip</w:t>
        </w:r>
        <w:r w:rsidR="008E2BA9">
          <w:t>tion of Location Services (LCS)</w:t>
        </w:r>
      </w:ins>
      <w:ins w:id="28" w:author="Jason S Graham" w:date="2021-04-14T07:35:00Z">
        <w:r w:rsidR="008E2BA9">
          <w:t>"</w:t>
        </w:r>
      </w:ins>
      <w:ins w:id="29" w:author="Jason S Graham" w:date="2021-04-01T14:04:00Z">
        <w:r>
          <w:t>.</w:t>
        </w:r>
      </w:ins>
    </w:p>
    <w:p w14:paraId="69BC8C89" w14:textId="1FCA2651" w:rsidR="00300C05" w:rsidRDefault="008E2BA9" w:rsidP="004227AC">
      <w:pPr>
        <w:pStyle w:val="EX"/>
        <w:rPr>
          <w:ins w:id="30" w:author="Jason S Graham" w:date="2021-04-01T14:03:00Z"/>
        </w:rPr>
      </w:pPr>
      <w:ins w:id="31" w:author="Jason S Graham" w:date="2021-04-01T12:22:00Z">
        <w:r>
          <w:t>[Re4]</w:t>
        </w:r>
        <w:r>
          <w:tab/>
          <w:t xml:space="preserve">3GPP TS 36.413 </w:t>
        </w:r>
      </w:ins>
      <w:ins w:id="32" w:author="Jason S Graham" w:date="2021-04-14T07:35:00Z">
        <w:r>
          <w:t>"</w:t>
        </w:r>
      </w:ins>
      <w:ins w:id="33" w:author="Jason S Graham" w:date="2021-04-01T12:30:00Z">
        <w:r w:rsidR="00300C05">
          <w:t>S1 Application Protocol</w:t>
        </w:r>
      </w:ins>
      <w:ins w:id="34" w:author="Jason S Graham" w:date="2021-04-01T12:31:00Z">
        <w:r>
          <w:t xml:space="preserve"> (S1AP)</w:t>
        </w:r>
      </w:ins>
      <w:ins w:id="35" w:author="Jason S Graham" w:date="2021-04-14T07:35:00Z">
        <w:r>
          <w:t>"</w:t>
        </w:r>
      </w:ins>
      <w:ins w:id="36" w:author="Jason S Graham" w:date="2021-04-01T14:04:00Z">
        <w:r w:rsidR="00300C05">
          <w:t>.</w:t>
        </w:r>
      </w:ins>
    </w:p>
    <w:p w14:paraId="0168531E" w14:textId="11C41D30" w:rsidR="00300C05" w:rsidRDefault="008E2BA9" w:rsidP="004227AC">
      <w:pPr>
        <w:pStyle w:val="EX"/>
        <w:rPr>
          <w:ins w:id="37" w:author="Jason S Graham" w:date="2021-04-01T14:46:00Z"/>
        </w:rPr>
      </w:pPr>
      <w:ins w:id="38" w:author="Jason S Graham" w:date="2021-04-01T14:03:00Z">
        <w:r>
          <w:t>[Re5]</w:t>
        </w:r>
        <w:r>
          <w:tab/>
          <w:t xml:space="preserve">3GPP TS 29.172 </w:t>
        </w:r>
      </w:ins>
      <w:ins w:id="39" w:author="Jason S Graham" w:date="2021-04-14T07:35:00Z">
        <w:r>
          <w:t>"</w:t>
        </w:r>
      </w:ins>
      <w:ins w:id="40" w:author="Jason S Graham" w:date="2021-04-01T14:03:00Z">
        <w:r w:rsidR="00300C05" w:rsidRPr="005A7A02">
          <w:t>Evolved Packet Core (EPC) LCS Protocol (ELP) between the Gateway Mobile Location Centre (GMLC) and the Mobile Management Entity (MME); SLg interface</w:t>
        </w:r>
      </w:ins>
      <w:ins w:id="41" w:author="Jason S Graham" w:date="2021-04-14T07:35:00Z">
        <w:r>
          <w:t>"</w:t>
        </w:r>
      </w:ins>
      <w:ins w:id="42" w:author="Jason S Graham" w:date="2021-04-01T14:04:00Z">
        <w:r w:rsidR="00300C05">
          <w:t>.</w:t>
        </w:r>
      </w:ins>
    </w:p>
    <w:p w14:paraId="1A49563B" w14:textId="2611E8B0" w:rsidR="00300C05" w:rsidRPr="00760004" w:rsidRDefault="008E2BA9" w:rsidP="004227AC">
      <w:pPr>
        <w:pStyle w:val="EX"/>
      </w:pPr>
      <w:ins w:id="43" w:author="Jason S Graham" w:date="2021-04-01T14:46:00Z">
        <w:r>
          <w:lastRenderedPageBreak/>
          <w:t>[Re6]</w:t>
        </w:r>
        <w:r>
          <w:tab/>
          <w:t xml:space="preserve">3GPP TS 29.171 </w:t>
        </w:r>
      </w:ins>
      <w:ins w:id="44" w:author="Jason S Graham" w:date="2021-04-14T07:35:00Z">
        <w:r>
          <w:t>"</w:t>
        </w:r>
      </w:ins>
      <w:ins w:id="45" w:author="Jason S Graham" w:date="2021-04-01T14:46:00Z">
        <w:r w:rsidR="00300C05" w:rsidRPr="00092165">
          <w:t>LCS Application</w:t>
        </w:r>
        <w:r w:rsidR="00300C05">
          <w:t xml:space="preserve"> Protocol (LCS-AP) between the </w:t>
        </w:r>
        <w:r w:rsidR="00300C05" w:rsidRPr="00092165">
          <w:t>Mobile Management Entity (MME) and Evolved Serving Mobile</w:t>
        </w:r>
        <w:r w:rsidR="00300C05">
          <w:t xml:space="preserve"> Location Centre (E-SMLC); </w:t>
        </w:r>
        <w:r w:rsidR="00300C05" w:rsidRPr="00092165">
          <w:t>SLs interface</w:t>
        </w:r>
      </w:ins>
      <w:ins w:id="46" w:author="Jason S Graham" w:date="2021-04-14T07:35:00Z">
        <w:r>
          <w:t>"</w:t>
        </w:r>
      </w:ins>
      <w:ins w:id="47" w:author="Jason S Graham" w:date="2021-04-01T14:46:00Z">
        <w:r w:rsidR="00300C05">
          <w:t>.</w:t>
        </w:r>
      </w:ins>
    </w:p>
    <w:p w14:paraId="6EBA95AB" w14:textId="350B83BC" w:rsidR="00300C05" w:rsidRPr="004227AC" w:rsidRDefault="004227AC" w:rsidP="004227AC">
      <w:pPr>
        <w:jc w:val="center"/>
        <w:rPr>
          <w:color w:val="0000FF"/>
          <w:sz w:val="28"/>
        </w:rPr>
      </w:pPr>
      <w:r>
        <w:rPr>
          <w:color w:val="0000FF"/>
          <w:sz w:val="28"/>
        </w:rPr>
        <w:t xml:space="preserve">*** Start of Change 2 of </w:t>
      </w:r>
      <w:r w:rsidR="00EC46E5">
        <w:rPr>
          <w:color w:val="0000FF"/>
          <w:sz w:val="28"/>
        </w:rPr>
        <w:t>4</w:t>
      </w:r>
      <w:r>
        <w:rPr>
          <w:color w:val="0000FF"/>
          <w:sz w:val="28"/>
        </w:rPr>
        <w:t xml:space="preserve"> ***</w:t>
      </w:r>
    </w:p>
    <w:p w14:paraId="3DABC34E" w14:textId="77777777" w:rsidR="00EC46E5" w:rsidRPr="00760004" w:rsidRDefault="00EC46E5" w:rsidP="00EC46E5">
      <w:pPr>
        <w:pStyle w:val="Heading3"/>
      </w:pPr>
      <w:bookmarkStart w:id="48" w:name="_Toc65946677"/>
      <w:bookmarkStart w:id="49" w:name="_Toc65946680"/>
      <w:r w:rsidRPr="00760004">
        <w:t>6.3.1</w:t>
      </w:r>
      <w:r w:rsidRPr="00760004">
        <w:tab/>
        <w:t>General</w:t>
      </w:r>
      <w:bookmarkEnd w:id="48"/>
    </w:p>
    <w:p w14:paraId="5AAEB2EF" w14:textId="7751F15F" w:rsidR="005377D4" w:rsidRPr="005377D4" w:rsidRDefault="00EC46E5" w:rsidP="005377D4">
      <w:r w:rsidRPr="00760004">
        <w:t xml:space="preserve">The present document allows </w:t>
      </w:r>
      <w:ins w:id="50" w:author="Jason S Graham" w:date="2021-04-13T14:33:00Z">
        <w:r>
          <w:t>three</w:t>
        </w:r>
      </w:ins>
      <w:del w:id="51" w:author="Jason S Graham" w:date="2021-04-13T14:33:00Z">
        <w:r w:rsidRPr="00760004" w:rsidDel="00EC46E5">
          <w:delText>two</w:delText>
        </w:r>
      </w:del>
      <w:r w:rsidRPr="00760004">
        <w:t xml:space="preserve"> options for EPC LI stage 3 interfaces for 4G / LTE:</w:t>
      </w:r>
    </w:p>
    <w:p w14:paraId="56FA676A" w14:textId="7C364FBE" w:rsidR="00F25B80" w:rsidRDefault="00F25B80" w:rsidP="004F56C6">
      <w:pPr>
        <w:pStyle w:val="B1"/>
        <w:ind w:left="0" w:firstLine="0"/>
        <w:rPr>
          <w:ins w:id="52" w:author="Jason S Graham" w:date="2021-04-13T19:14:00Z"/>
        </w:rPr>
      </w:pPr>
      <w:ins w:id="53" w:author="Jason S Graham" w:date="2021-04-13T19:13:00Z">
        <w:r>
          <w:t>-</w:t>
        </w:r>
      </w:ins>
      <w:ins w:id="54" w:author="Jason S Graham" w:date="2021-04-13T19:14:00Z">
        <w:r>
          <w:tab/>
          <w:t xml:space="preserve">Option </w:t>
        </w:r>
      </w:ins>
      <w:ins w:id="55" w:author="Jason S Graham" w:date="2021-04-13T14:42:00Z">
        <w:r w:rsidR="005377D4">
          <w:t>A</w:t>
        </w:r>
      </w:ins>
      <w:ins w:id="56" w:author="Jason S Graham" w:date="2021-04-13T19:14:00Z">
        <w:r>
          <w:t>:</w:t>
        </w:r>
      </w:ins>
    </w:p>
    <w:p w14:paraId="25D36274" w14:textId="77777777" w:rsidR="003A03F5" w:rsidRDefault="00F25B80" w:rsidP="004F56C6">
      <w:pPr>
        <w:pStyle w:val="B1"/>
        <w:rPr>
          <w:ins w:id="57" w:author="Jason S Graham" w:date="2021-04-13T19:14:00Z"/>
        </w:rPr>
      </w:pPr>
      <w:ins w:id="58" w:author="Jason S Graham" w:date="2021-04-13T19:14:00Z">
        <w:r>
          <w:t>-</w:t>
        </w:r>
        <w:r>
          <w:tab/>
        </w:r>
        <w:r w:rsidR="003A03F5">
          <w:t>For the MME:</w:t>
        </w:r>
      </w:ins>
    </w:p>
    <w:p w14:paraId="289F1FAE" w14:textId="7DFB4F30" w:rsidR="003A03F5" w:rsidRDefault="003A03F5" w:rsidP="004F56C6">
      <w:pPr>
        <w:pStyle w:val="B1"/>
        <w:ind w:firstLine="0"/>
        <w:rPr>
          <w:ins w:id="59" w:author="Jason S Graham" w:date="2021-04-13T19:15:00Z"/>
        </w:rPr>
      </w:pPr>
      <w:ins w:id="60" w:author="Jason S Graham" w:date="2021-04-13T19:14:00Z">
        <w:r>
          <w:t>-</w:t>
        </w:r>
        <w:r>
          <w:tab/>
        </w:r>
      </w:ins>
      <w:del w:id="61" w:author="Jason S Graham" w:date="2021-04-13T14:42:00Z">
        <w:r w:rsidR="00EC46E5" w:rsidRPr="00760004" w:rsidDel="005377D4">
          <w:delText xml:space="preserve">1. </w:delText>
        </w:r>
        <w:r w:rsidR="00EC46E5" w:rsidRPr="00760004" w:rsidDel="005377D4">
          <w:tab/>
        </w:r>
      </w:del>
      <w:ins w:id="62" w:author="Jason S Graham" w:date="2021-04-13T19:14:00Z">
        <w:r>
          <w:t>U</w:t>
        </w:r>
      </w:ins>
      <w:del w:id="63" w:author="Jason S Graham" w:date="2021-04-13T19:14:00Z">
        <w:r w:rsidR="00EC46E5" w:rsidRPr="00760004" w:rsidDel="003A03F5">
          <w:delText>U</w:delText>
        </w:r>
      </w:del>
      <w:r w:rsidR="00EC46E5" w:rsidRPr="00760004">
        <w:t xml:space="preserve">se </w:t>
      </w:r>
      <w:ins w:id="64" w:author="Jason S Graham" w:date="2021-04-13T19:15:00Z">
        <w:r>
          <w:t xml:space="preserve">the </w:t>
        </w:r>
      </w:ins>
      <w:r w:rsidR="00EC46E5" w:rsidRPr="00760004">
        <w:t>LI_X1</w:t>
      </w:r>
      <w:ins w:id="65" w:author="Jason S Graham" w:date="2021-04-13T19:14:00Z">
        <w:r w:rsidR="00F25B80">
          <w:t xml:space="preserve"> </w:t>
        </w:r>
      </w:ins>
      <w:ins w:id="66" w:author="Jason S Graham" w:date="2021-04-13T19:15:00Z">
        <w:r>
          <w:t xml:space="preserve">interface </w:t>
        </w:r>
      </w:ins>
      <w:ins w:id="67" w:author="Jason S Graham" w:date="2021-04-13T19:14:00Z">
        <w:r w:rsidR="00F25B80">
          <w:t>as de</w:t>
        </w:r>
      </w:ins>
      <w:ins w:id="68" w:author="Jason S Graham" w:date="2021-04-13T19:19:00Z">
        <w:r w:rsidR="00027108">
          <w:t>scrib</w:t>
        </w:r>
      </w:ins>
      <w:ins w:id="69" w:author="Jason S Graham" w:date="2021-04-13T19:14:00Z">
        <w:r w:rsidR="00F25B80">
          <w:t xml:space="preserve">ed in </w:t>
        </w:r>
        <w:r>
          <w:t>clause 6.3.</w:t>
        </w:r>
      </w:ins>
      <w:ins w:id="70" w:author="Jason S Graham" w:date="2021-04-13T19:15:00Z">
        <w:r>
          <w:t>2</w:t>
        </w:r>
      </w:ins>
      <w:ins w:id="71" w:author="Jason S Graham" w:date="2021-04-13T19:20:00Z">
        <w:r w:rsidR="006126EB">
          <w:t>.1</w:t>
        </w:r>
      </w:ins>
      <w:ins w:id="72" w:author="Jason S Graham" w:date="2021-04-13T19:21:00Z">
        <w:r w:rsidR="00CF2273">
          <w:t>.</w:t>
        </w:r>
      </w:ins>
    </w:p>
    <w:p w14:paraId="5461222B" w14:textId="5445C642" w:rsidR="002F0069" w:rsidRDefault="003A03F5" w:rsidP="004F56C6">
      <w:pPr>
        <w:pStyle w:val="B1"/>
        <w:ind w:firstLine="0"/>
        <w:rPr>
          <w:ins w:id="73" w:author="Jason S Graham" w:date="2021-04-13T19:15:00Z"/>
        </w:rPr>
      </w:pPr>
      <w:ins w:id="74" w:author="Jason S Graham" w:date="2021-04-13T19:15:00Z">
        <w:r>
          <w:t>-</w:t>
        </w:r>
        <w:r>
          <w:tab/>
          <w:t xml:space="preserve">Use </w:t>
        </w:r>
      </w:ins>
      <w:del w:id="75" w:author="Jason S Graham" w:date="2021-04-13T19:15:00Z">
        <w:r w:rsidR="00EC46E5" w:rsidRPr="00760004" w:rsidDel="003A03F5">
          <w:delText xml:space="preserve">, </w:delText>
        </w:r>
      </w:del>
      <w:ins w:id="76" w:author="Jason S Graham" w:date="2021-04-13T14:53:00Z">
        <w:r w:rsidR="00BF24A2">
          <w:t>the</w:t>
        </w:r>
      </w:ins>
      <w:ins w:id="77" w:author="Jason S Graham" w:date="2021-04-13T14:52:00Z">
        <w:r w:rsidR="00BF24A2">
          <w:t xml:space="preserve"> </w:t>
        </w:r>
      </w:ins>
      <w:r w:rsidR="00EC46E5" w:rsidRPr="00760004">
        <w:t xml:space="preserve">LI_X2 </w:t>
      </w:r>
      <w:ins w:id="78" w:author="Jason S Graham" w:date="2021-04-13T19:15:00Z">
        <w:r>
          <w:t xml:space="preserve">interface </w:t>
        </w:r>
        <w:r w:rsidR="002F0069">
          <w:t>as described in clause</w:t>
        </w:r>
      </w:ins>
      <w:ins w:id="79" w:author="Jason S Graham" w:date="2021-04-13T19:26:00Z">
        <w:r w:rsidR="00CF443C">
          <w:t>s</w:t>
        </w:r>
      </w:ins>
      <w:ins w:id="80" w:author="Jason S Graham" w:date="2021-04-13T19:15:00Z">
        <w:r w:rsidR="002F0069">
          <w:t xml:space="preserve"> </w:t>
        </w:r>
      </w:ins>
      <w:ins w:id="81" w:author="Jason S Graham" w:date="2021-04-13T19:26:00Z">
        <w:r w:rsidR="00CF443C">
          <w:t xml:space="preserve">6.3.2.2.1 and </w:t>
        </w:r>
      </w:ins>
      <w:ins w:id="82" w:author="Jason S Graham" w:date="2021-04-13T19:15:00Z">
        <w:r w:rsidR="002F0069">
          <w:t>6.3.2.2.C1a</w:t>
        </w:r>
      </w:ins>
      <w:ins w:id="83" w:author="Jason S Graham" w:date="2021-04-13T19:21:00Z">
        <w:r w:rsidR="00CF2273">
          <w:t>.</w:t>
        </w:r>
      </w:ins>
    </w:p>
    <w:p w14:paraId="7303714E" w14:textId="39F1E86B" w:rsidR="00915920" w:rsidRDefault="002F0069" w:rsidP="004F56C6">
      <w:pPr>
        <w:pStyle w:val="B1"/>
        <w:ind w:firstLine="0"/>
        <w:rPr>
          <w:ins w:id="84" w:author="Jason S Graham" w:date="2021-04-13T19:16:00Z"/>
        </w:rPr>
      </w:pPr>
      <w:ins w:id="85" w:author="Jason S Graham" w:date="2021-04-13T19:15:00Z">
        <w:r>
          <w:t>-</w:t>
        </w:r>
        <w:r>
          <w:tab/>
          <w:t>Use the LI_HI2 interface as described in clause</w:t>
        </w:r>
      </w:ins>
      <w:ins w:id="86" w:author="Jason S Graham" w:date="2021-04-13T19:40:00Z">
        <w:r w:rsidR="00870CC9">
          <w:t>s</w:t>
        </w:r>
      </w:ins>
      <w:ins w:id="87" w:author="Jason S Graham" w:date="2021-04-13T19:15:00Z">
        <w:r>
          <w:t xml:space="preserve"> </w:t>
        </w:r>
      </w:ins>
      <w:ins w:id="88" w:author="Jason S Graham" w:date="2021-04-13T19:38:00Z">
        <w:r w:rsidR="00175AD3">
          <w:t>6.</w:t>
        </w:r>
      </w:ins>
      <w:ins w:id="89" w:author="Jason S Graham" w:date="2021-04-13T19:39:00Z">
        <w:r w:rsidR="00175AD3">
          <w:t>3.2.</w:t>
        </w:r>
        <w:r w:rsidR="00C00256">
          <w:t>3.C1 and 6.3.2.3.C1a</w:t>
        </w:r>
      </w:ins>
      <w:ins w:id="90" w:author="Jason S Graham" w:date="2021-04-13T19:21:00Z">
        <w:r w:rsidR="00CF2273">
          <w:t>.</w:t>
        </w:r>
      </w:ins>
    </w:p>
    <w:p w14:paraId="2C46BB80" w14:textId="638FF848" w:rsidR="00915920" w:rsidRDefault="00915920" w:rsidP="004F56C6">
      <w:pPr>
        <w:pStyle w:val="B1"/>
        <w:rPr>
          <w:ins w:id="91" w:author="Jason S Graham" w:date="2021-04-13T19:16:00Z"/>
        </w:rPr>
      </w:pPr>
      <w:ins w:id="92" w:author="Jason S Graham" w:date="2021-04-13T19:16:00Z">
        <w:r>
          <w:t>-</w:t>
        </w:r>
        <w:r>
          <w:tab/>
          <w:t>For the SGW/PGW and ePDG</w:t>
        </w:r>
      </w:ins>
      <w:ins w:id="93" w:author="Jason S Graham" w:date="2021-04-13T19:25:00Z">
        <w:r w:rsidR="009D2F5C">
          <w:t>:</w:t>
        </w:r>
      </w:ins>
    </w:p>
    <w:p w14:paraId="551FEA81" w14:textId="4993BEDA" w:rsidR="00915920" w:rsidRDefault="00915920" w:rsidP="004F56C6">
      <w:pPr>
        <w:pStyle w:val="B1"/>
        <w:ind w:firstLine="0"/>
        <w:rPr>
          <w:ins w:id="94" w:author="Jason S Graham" w:date="2021-04-13T19:16:00Z"/>
        </w:rPr>
      </w:pPr>
      <w:ins w:id="95" w:author="Jason S Graham" w:date="2021-04-13T19:16:00Z">
        <w:r>
          <w:t>-</w:t>
        </w:r>
        <w:r>
          <w:tab/>
          <w:t>Use the LI_X1 interfac</w:t>
        </w:r>
        <w:r w:rsidR="008E2BA9">
          <w:t>e as described in clause 6.3.3.1</w:t>
        </w:r>
      </w:ins>
      <w:ins w:id="96" w:author="Jason S Graham" w:date="2021-04-13T19:20:00Z">
        <w:r w:rsidR="00CF2273">
          <w:t>.</w:t>
        </w:r>
      </w:ins>
    </w:p>
    <w:p w14:paraId="1ED13107" w14:textId="589E32CA" w:rsidR="00F93822" w:rsidRDefault="00915920" w:rsidP="004F56C6">
      <w:pPr>
        <w:pStyle w:val="B1"/>
        <w:ind w:firstLine="0"/>
        <w:rPr>
          <w:ins w:id="97" w:author="Jason S Graham" w:date="2021-04-13T19:17:00Z"/>
        </w:rPr>
      </w:pPr>
      <w:ins w:id="98" w:author="Jason S Graham" w:date="2021-04-13T19:16:00Z">
        <w:r>
          <w:t xml:space="preserve">- </w:t>
        </w:r>
      </w:ins>
      <w:ins w:id="99" w:author="Jason S Graham" w:date="2021-04-13T19:18:00Z">
        <w:r w:rsidR="00027108">
          <w:tab/>
        </w:r>
      </w:ins>
      <w:ins w:id="100" w:author="Jason S Graham" w:date="2021-04-13T19:16:00Z">
        <w:r>
          <w:t>Use the LI_X2 interface as de</w:t>
        </w:r>
      </w:ins>
      <w:ins w:id="101" w:author="Jason S Graham" w:date="2021-04-13T19:17:00Z">
        <w:r>
          <w:t>scribed in clause 6.3.3</w:t>
        </w:r>
        <w:r w:rsidR="00F93822">
          <w:t>.2</w:t>
        </w:r>
      </w:ins>
      <w:ins w:id="102" w:author="Jason S Graham" w:date="2021-04-13T19:20:00Z">
        <w:r w:rsidR="00CF2273">
          <w:t>.</w:t>
        </w:r>
      </w:ins>
    </w:p>
    <w:p w14:paraId="2E0E8804" w14:textId="11D70F13" w:rsidR="00F93822" w:rsidRDefault="00F93822" w:rsidP="004F56C6">
      <w:pPr>
        <w:pStyle w:val="B1"/>
        <w:ind w:firstLine="0"/>
        <w:rPr>
          <w:ins w:id="103" w:author="Jason S Graham" w:date="2021-04-13T19:17:00Z"/>
        </w:rPr>
      </w:pPr>
      <w:ins w:id="104" w:author="Jason S Graham" w:date="2021-04-13T19:17:00Z">
        <w:r>
          <w:t xml:space="preserve">- </w:t>
        </w:r>
      </w:ins>
      <w:ins w:id="105" w:author="Jason S Graham" w:date="2021-04-13T19:18:00Z">
        <w:r w:rsidR="00027108">
          <w:tab/>
        </w:r>
      </w:ins>
      <w:ins w:id="106" w:author="Jason S Graham" w:date="2021-04-13T19:17:00Z">
        <w:r>
          <w:t>Use the LI_X3 interface as described in clause 6.3.3.3</w:t>
        </w:r>
      </w:ins>
      <w:ins w:id="107" w:author="Jason S Graham" w:date="2021-04-13T19:20:00Z">
        <w:r w:rsidR="00CF2273">
          <w:t>.</w:t>
        </w:r>
      </w:ins>
    </w:p>
    <w:p w14:paraId="7822371A" w14:textId="389F1097" w:rsidR="00F93822" w:rsidRDefault="00F93822" w:rsidP="004F56C6">
      <w:pPr>
        <w:pStyle w:val="B1"/>
        <w:ind w:firstLine="0"/>
        <w:rPr>
          <w:ins w:id="108" w:author="Jason S Graham" w:date="2021-04-13T19:17:00Z"/>
        </w:rPr>
      </w:pPr>
      <w:ins w:id="109" w:author="Jason S Graham" w:date="2021-04-13T19:17:00Z">
        <w:r>
          <w:t xml:space="preserve">- </w:t>
        </w:r>
      </w:ins>
      <w:ins w:id="110" w:author="Jason S Graham" w:date="2021-04-13T19:18:00Z">
        <w:r w:rsidR="00027108">
          <w:tab/>
        </w:r>
      </w:ins>
      <w:ins w:id="111" w:author="Jason S Graham" w:date="2021-04-13T19:17:00Z">
        <w:r>
          <w:t>Use the LI_HI2 interface as described in clause 6.3.3.4</w:t>
        </w:r>
      </w:ins>
      <w:ins w:id="112" w:author="Jason S Graham" w:date="2021-04-13T19:20:00Z">
        <w:r w:rsidR="00CF2273">
          <w:t>.</w:t>
        </w:r>
      </w:ins>
    </w:p>
    <w:p w14:paraId="2C964C83" w14:textId="0E6A5C63" w:rsidR="00F93822" w:rsidRDefault="00F93822" w:rsidP="004F56C6">
      <w:pPr>
        <w:pStyle w:val="B1"/>
        <w:ind w:firstLine="0"/>
        <w:rPr>
          <w:ins w:id="113" w:author="Jason S Graham" w:date="2021-04-13T19:18:00Z"/>
        </w:rPr>
      </w:pPr>
      <w:ins w:id="114" w:author="Jason S Graham" w:date="2021-04-13T19:17:00Z">
        <w:r>
          <w:t>-</w:t>
        </w:r>
        <w:r>
          <w:tab/>
          <w:t xml:space="preserve">Use the LI_HI3 interface as described </w:t>
        </w:r>
      </w:ins>
      <w:ins w:id="115" w:author="Jason S Graham" w:date="2021-04-13T19:18:00Z">
        <w:r>
          <w:t>in clause 6.3.3.5</w:t>
        </w:r>
      </w:ins>
      <w:ins w:id="116" w:author="Jason S Graham" w:date="2021-04-13T19:20:00Z">
        <w:r w:rsidR="00CF2273">
          <w:t>.</w:t>
        </w:r>
      </w:ins>
    </w:p>
    <w:p w14:paraId="32ACA6F5" w14:textId="508374D5" w:rsidR="00F93822" w:rsidRDefault="00027108" w:rsidP="00027108">
      <w:pPr>
        <w:pStyle w:val="B1"/>
        <w:ind w:left="0" w:firstLine="0"/>
        <w:rPr>
          <w:ins w:id="117" w:author="Jason S Graham" w:date="2021-04-13T19:19:00Z"/>
        </w:rPr>
      </w:pPr>
      <w:ins w:id="118" w:author="Jason S Graham" w:date="2021-04-13T19:18:00Z">
        <w:r>
          <w:t>-</w:t>
        </w:r>
        <w:r>
          <w:tab/>
          <w:t>Option B</w:t>
        </w:r>
      </w:ins>
      <w:ins w:id="119" w:author="Jason S Graham" w:date="2021-04-13T19:21:00Z">
        <w:r w:rsidR="00CF2273">
          <w:t>:</w:t>
        </w:r>
      </w:ins>
    </w:p>
    <w:p w14:paraId="79DE716A" w14:textId="6D55EAB9" w:rsidR="00027108" w:rsidRDefault="00027108" w:rsidP="00027108">
      <w:pPr>
        <w:pStyle w:val="B1"/>
        <w:ind w:left="0" w:firstLine="0"/>
        <w:rPr>
          <w:ins w:id="120" w:author="Jason S Graham" w:date="2021-04-13T19:19:00Z"/>
        </w:rPr>
      </w:pPr>
      <w:ins w:id="121" w:author="Jason S Graham" w:date="2021-04-13T19:19:00Z">
        <w:r>
          <w:tab/>
          <w:t>-</w:t>
        </w:r>
        <w:r>
          <w:tab/>
          <w:t>For the MME:</w:t>
        </w:r>
      </w:ins>
    </w:p>
    <w:p w14:paraId="141AA037" w14:textId="058C859B" w:rsidR="00027108" w:rsidRDefault="00027108" w:rsidP="00027108">
      <w:pPr>
        <w:pStyle w:val="B1"/>
        <w:ind w:left="0" w:firstLine="0"/>
        <w:rPr>
          <w:ins w:id="122" w:author="Jason S Graham" w:date="2021-04-13T19:19:00Z"/>
        </w:rPr>
      </w:pPr>
      <w:ins w:id="123" w:author="Jason S Graham" w:date="2021-04-13T19:19:00Z">
        <w:r>
          <w:tab/>
        </w:r>
        <w:r>
          <w:tab/>
          <w:t>-</w:t>
        </w:r>
        <w:r>
          <w:tab/>
          <w:t>Use the LI_X1 interface as described in clause 6.3.2</w:t>
        </w:r>
      </w:ins>
      <w:ins w:id="124" w:author="Jason S Graham" w:date="2021-04-13T19:20:00Z">
        <w:r w:rsidR="006126EB">
          <w:t>.1</w:t>
        </w:r>
        <w:r w:rsidR="00CF2273">
          <w:t>.</w:t>
        </w:r>
      </w:ins>
    </w:p>
    <w:p w14:paraId="23E58610" w14:textId="2221E8BA" w:rsidR="00027108" w:rsidRDefault="00027108" w:rsidP="00027108">
      <w:pPr>
        <w:pStyle w:val="B1"/>
        <w:ind w:left="0" w:firstLine="0"/>
        <w:rPr>
          <w:ins w:id="125" w:author="Jason S Graham" w:date="2021-04-13T19:20:00Z"/>
        </w:rPr>
      </w:pPr>
      <w:ins w:id="126" w:author="Jason S Graham" w:date="2021-04-13T19:19:00Z">
        <w:r>
          <w:tab/>
        </w:r>
        <w:r>
          <w:tab/>
          <w:t>-</w:t>
        </w:r>
        <w:r>
          <w:tab/>
          <w:t>Use the LI_X2 interface as described in clause</w:t>
        </w:r>
      </w:ins>
      <w:ins w:id="127" w:author="Jason S Graham" w:date="2021-04-13T19:26:00Z">
        <w:r w:rsidR="00CF443C">
          <w:t>s 6.3.2.2.1 and</w:t>
        </w:r>
      </w:ins>
      <w:ins w:id="128" w:author="Jason S Graham" w:date="2021-04-13T19:19:00Z">
        <w:r>
          <w:t xml:space="preserve"> 6.3.2.2.</w:t>
        </w:r>
      </w:ins>
      <w:ins w:id="129" w:author="Jason S Graham" w:date="2021-04-13T19:20:00Z">
        <w:r w:rsidR="006126EB">
          <w:t>C1b</w:t>
        </w:r>
        <w:r w:rsidR="00CF2273">
          <w:t>.</w:t>
        </w:r>
      </w:ins>
    </w:p>
    <w:p w14:paraId="2CC3656E" w14:textId="5C235ADE" w:rsidR="006126EB" w:rsidRDefault="006126EB" w:rsidP="00027108">
      <w:pPr>
        <w:pStyle w:val="B1"/>
        <w:ind w:left="0" w:firstLine="0"/>
        <w:rPr>
          <w:ins w:id="130" w:author="Jason S Graham" w:date="2021-04-13T19:21:00Z"/>
        </w:rPr>
      </w:pPr>
      <w:ins w:id="131" w:author="Jason S Graham" w:date="2021-04-13T19:20:00Z">
        <w:r>
          <w:tab/>
        </w:r>
        <w:r>
          <w:tab/>
          <w:t>-</w:t>
        </w:r>
        <w:r>
          <w:tab/>
          <w:t>Use the LI_HI2 interface as desc</w:t>
        </w:r>
        <w:r w:rsidR="00CF2273">
          <w:t>ribed in clause</w:t>
        </w:r>
      </w:ins>
      <w:ins w:id="132" w:author="Jason S Graham" w:date="2021-04-13T19:40:00Z">
        <w:r w:rsidR="00870CC9">
          <w:t>s</w:t>
        </w:r>
      </w:ins>
      <w:ins w:id="133" w:author="Jason S Graham" w:date="2021-04-13T19:39:00Z">
        <w:r w:rsidR="00C00256">
          <w:t xml:space="preserve"> 6.3.2.</w:t>
        </w:r>
        <w:r w:rsidR="00846967">
          <w:t>3.</w:t>
        </w:r>
      </w:ins>
      <w:ins w:id="134" w:author="Jason S Graham" w:date="2021-04-14T07:59:00Z">
        <w:r w:rsidR="00281F54">
          <w:t>C</w:t>
        </w:r>
      </w:ins>
      <w:ins w:id="135" w:author="Jason S Graham" w:date="2021-04-13T19:39:00Z">
        <w:r w:rsidR="00846967">
          <w:t>1 and 6.3.</w:t>
        </w:r>
      </w:ins>
      <w:ins w:id="136" w:author="Jason S Graham" w:date="2021-04-13T19:40:00Z">
        <w:r w:rsidR="00846967">
          <w:t>2</w:t>
        </w:r>
      </w:ins>
      <w:ins w:id="137" w:author="Jason S Graham" w:date="2021-04-13T19:39:00Z">
        <w:r w:rsidR="00846967">
          <w:t>.</w:t>
        </w:r>
      </w:ins>
      <w:ins w:id="138" w:author="Jason S Graham" w:date="2021-04-13T19:40:00Z">
        <w:r w:rsidR="00846967">
          <w:t>3.C</w:t>
        </w:r>
        <w:r w:rsidR="00870CC9">
          <w:t>1b</w:t>
        </w:r>
      </w:ins>
      <w:ins w:id="139" w:author="Jason S Graham" w:date="2021-04-13T19:21:00Z">
        <w:r w:rsidR="00CF2273">
          <w:t>.</w:t>
        </w:r>
      </w:ins>
    </w:p>
    <w:p w14:paraId="1F116865" w14:textId="0E0C26BC" w:rsidR="00CF2273" w:rsidRDefault="00CF2273" w:rsidP="00CF2273">
      <w:pPr>
        <w:pStyle w:val="B1"/>
        <w:rPr>
          <w:ins w:id="140" w:author="Jason S Graham" w:date="2021-04-13T19:21:00Z"/>
        </w:rPr>
      </w:pPr>
      <w:ins w:id="141" w:author="Jason S Graham" w:date="2021-04-13T19:21:00Z">
        <w:r>
          <w:t>-</w:t>
        </w:r>
        <w:r>
          <w:tab/>
          <w:t>For the SGW/PGW and ePDG</w:t>
        </w:r>
      </w:ins>
      <w:ins w:id="142" w:author="Jason S Graham" w:date="2021-04-13T19:24:00Z">
        <w:r w:rsidR="009D2F5C">
          <w:t>:</w:t>
        </w:r>
      </w:ins>
    </w:p>
    <w:p w14:paraId="79DEB850" w14:textId="69628B76" w:rsidR="00CF2273" w:rsidRDefault="00CF2273" w:rsidP="00CF2273">
      <w:pPr>
        <w:pStyle w:val="B1"/>
        <w:ind w:firstLine="0"/>
        <w:rPr>
          <w:ins w:id="143" w:author="Jason S Graham" w:date="2021-04-13T19:21:00Z"/>
        </w:rPr>
      </w:pPr>
      <w:ins w:id="144" w:author="Jason S Graham" w:date="2021-04-13T19:21:00Z">
        <w:r>
          <w:t>-</w:t>
        </w:r>
        <w:r>
          <w:tab/>
          <w:t>Use the LI_X1 interface as described in clause 6.3.3.1.</w:t>
        </w:r>
      </w:ins>
    </w:p>
    <w:p w14:paraId="7051DC28" w14:textId="67157171" w:rsidR="00CF2273" w:rsidRDefault="00CF2273" w:rsidP="00CF2273">
      <w:pPr>
        <w:pStyle w:val="B1"/>
        <w:ind w:firstLine="0"/>
        <w:rPr>
          <w:ins w:id="145" w:author="Jason S Graham" w:date="2021-04-13T19:21:00Z"/>
        </w:rPr>
      </w:pPr>
      <w:ins w:id="146" w:author="Jason S Graham" w:date="2021-04-13T19:21:00Z">
        <w:r>
          <w:t xml:space="preserve">- </w:t>
        </w:r>
        <w:r>
          <w:tab/>
          <w:t>Use the LI_X2 interface as described in clause 6.3.3.2.</w:t>
        </w:r>
      </w:ins>
    </w:p>
    <w:p w14:paraId="0F77D78E" w14:textId="51C3A2A3" w:rsidR="00CF2273" w:rsidRDefault="00CF2273" w:rsidP="00CF2273">
      <w:pPr>
        <w:pStyle w:val="B1"/>
        <w:ind w:firstLine="0"/>
        <w:rPr>
          <w:ins w:id="147" w:author="Jason S Graham" w:date="2021-04-13T19:21:00Z"/>
        </w:rPr>
      </w:pPr>
      <w:ins w:id="148" w:author="Jason S Graham" w:date="2021-04-13T19:21:00Z">
        <w:r>
          <w:t xml:space="preserve">- </w:t>
        </w:r>
        <w:r>
          <w:tab/>
          <w:t>Use the LI_X3 interface as described in clause 6.3.3.3.</w:t>
        </w:r>
      </w:ins>
    </w:p>
    <w:p w14:paraId="03952128" w14:textId="30258AB3" w:rsidR="00CF2273" w:rsidRDefault="00CF2273" w:rsidP="00CF2273">
      <w:pPr>
        <w:pStyle w:val="B1"/>
        <w:ind w:firstLine="0"/>
        <w:rPr>
          <w:ins w:id="149" w:author="Jason S Graham" w:date="2021-04-13T19:21:00Z"/>
        </w:rPr>
      </w:pPr>
      <w:ins w:id="150" w:author="Jason S Graham" w:date="2021-04-13T19:21:00Z">
        <w:r>
          <w:t xml:space="preserve">- </w:t>
        </w:r>
        <w:r>
          <w:tab/>
          <w:t>Use the LI_HI2 interface as described in clause 6.3.3.4.</w:t>
        </w:r>
      </w:ins>
    </w:p>
    <w:p w14:paraId="0B25A259" w14:textId="7FF320C5" w:rsidR="00CF2273" w:rsidRDefault="00CF2273" w:rsidP="00CF2273">
      <w:pPr>
        <w:pStyle w:val="B1"/>
        <w:ind w:firstLine="0"/>
        <w:rPr>
          <w:ins w:id="151" w:author="Jason S Graham" w:date="2021-04-13T19:21:00Z"/>
        </w:rPr>
      </w:pPr>
      <w:ins w:id="152" w:author="Jason S Graham" w:date="2021-04-13T19:21:00Z">
        <w:r>
          <w:t>-</w:t>
        </w:r>
        <w:r>
          <w:tab/>
          <w:t>Use the LI_HI3 interface as described in clause 6.3.3.5.</w:t>
        </w:r>
      </w:ins>
    </w:p>
    <w:p w14:paraId="4E4458EB" w14:textId="6DEC83FB" w:rsidR="00EC46E5" w:rsidDel="00CF2273" w:rsidRDefault="00CF2273" w:rsidP="008E2BA9">
      <w:pPr>
        <w:pStyle w:val="B1"/>
        <w:ind w:left="0" w:firstLine="0"/>
        <w:rPr>
          <w:del w:id="153" w:author="Jason S Graham" w:date="2021-04-13T19:18:00Z"/>
        </w:rPr>
      </w:pPr>
      <w:ins w:id="154" w:author="Jason S Graham" w:date="2021-04-13T19:21:00Z">
        <w:r>
          <w:t>-</w:t>
        </w:r>
        <w:r>
          <w:tab/>
          <w:t>Option C:</w:t>
        </w:r>
      </w:ins>
      <w:del w:id="155" w:author="Jason S Graham" w:date="2021-04-13T19:18:00Z">
        <w:r w:rsidR="00EC46E5" w:rsidRPr="00760004" w:rsidDel="00F93822">
          <w:delText>and LI_X3 interfaces specified below in the present document for stage 3.</w:delText>
        </w:r>
      </w:del>
    </w:p>
    <w:p w14:paraId="3DB1D242" w14:textId="35E8EB63" w:rsidR="00E346F1" w:rsidRDefault="00E346F1" w:rsidP="008E2BA9">
      <w:pPr>
        <w:pStyle w:val="B1"/>
        <w:rPr>
          <w:ins w:id="156" w:author="Jason S Graham" w:date="2021-04-13T19:22:00Z"/>
        </w:rPr>
      </w:pPr>
      <w:ins w:id="157" w:author="Jason S Graham" w:date="2021-04-13T19:21:00Z">
        <w:r>
          <w:t>-</w:t>
        </w:r>
      </w:ins>
      <w:ins w:id="158" w:author="Jason S Graham" w:date="2021-04-13T19:22:00Z">
        <w:r>
          <w:tab/>
        </w:r>
      </w:ins>
      <w:ins w:id="159" w:author="Jason S Graham" w:date="2021-04-14T07:44:00Z">
        <w:r w:rsidR="000744A0">
          <w:t>Instead of LI_X1, LI_X2, and LI_X</w:t>
        </w:r>
      </w:ins>
      <w:ins w:id="160" w:author="Jason S Graham" w:date="2021-04-14T07:45:00Z">
        <w:r w:rsidR="000744A0">
          <w:t xml:space="preserve">3, </w:t>
        </w:r>
      </w:ins>
      <w:ins w:id="161" w:author="Jason S Graham" w:date="2021-04-13T19:22:00Z">
        <w:r w:rsidR="000744A0">
          <w:t>u</w:t>
        </w:r>
        <w:r>
          <w:t>se TS 33.107 [36] clause 12 natively as defined in that document.</w:t>
        </w:r>
      </w:ins>
    </w:p>
    <w:p w14:paraId="10988E94" w14:textId="77777777" w:rsidR="009D2F5C" w:rsidRDefault="00E346F1" w:rsidP="008E2BA9">
      <w:pPr>
        <w:pStyle w:val="B1"/>
        <w:rPr>
          <w:ins w:id="162" w:author="Jason S Graham" w:date="2021-04-13T19:24:00Z"/>
        </w:rPr>
      </w:pPr>
      <w:ins w:id="163" w:author="Jason S Graham" w:date="2021-04-13T19:22:00Z">
        <w:r>
          <w:t>-</w:t>
        </w:r>
        <w:r>
          <w:tab/>
        </w:r>
      </w:ins>
      <w:ins w:id="164" w:author="Jason S Graham" w:date="2021-04-13T19:24:00Z">
        <w:r w:rsidR="009D2F5C">
          <w:t>For the MME:</w:t>
        </w:r>
      </w:ins>
    </w:p>
    <w:p w14:paraId="695E8D3C" w14:textId="110F1CC4" w:rsidR="00CF2273" w:rsidRDefault="009D2F5C" w:rsidP="008E2BA9">
      <w:pPr>
        <w:pStyle w:val="B1"/>
        <w:ind w:left="284" w:firstLine="284"/>
        <w:rPr>
          <w:ins w:id="165" w:author="Jason S Graham" w:date="2021-04-13T19:25:00Z"/>
        </w:rPr>
      </w:pPr>
      <w:ins w:id="166" w:author="Jason S Graham" w:date="2021-04-13T19:24:00Z">
        <w:r>
          <w:t>-</w:t>
        </w:r>
        <w:r>
          <w:tab/>
        </w:r>
      </w:ins>
      <w:ins w:id="167" w:author="Jason S Graham" w:date="2021-04-13T19:22:00Z">
        <w:r w:rsidR="00E346F1">
          <w:t>Use the</w:t>
        </w:r>
      </w:ins>
      <w:ins w:id="168" w:author="Jason S Graham" w:date="2021-04-13T19:24:00Z">
        <w:r w:rsidR="008E2BA9">
          <w:t xml:space="preserve"> </w:t>
        </w:r>
      </w:ins>
      <w:ins w:id="169" w:author="Jason S Graham" w:date="2021-04-13T19:22:00Z">
        <w:r w:rsidR="008E2BA9">
          <w:t>LI_HI2</w:t>
        </w:r>
      </w:ins>
      <w:ins w:id="170" w:author="Jason S Graham" w:date="2021-04-14T07:40:00Z">
        <w:r w:rsidR="008E2BA9">
          <w:t xml:space="preserve"> the LI_HI2 interface as described in clauses 6.3.2.3.1 and 6.3.2.3.C1b.</w:t>
        </w:r>
      </w:ins>
    </w:p>
    <w:p w14:paraId="755354D5" w14:textId="7DA5ABDF" w:rsidR="009D2F5C" w:rsidRDefault="009D2F5C" w:rsidP="008E2BA9">
      <w:pPr>
        <w:pStyle w:val="B1"/>
        <w:rPr>
          <w:ins w:id="171" w:author="Jason S Graham" w:date="2021-04-13T19:25:00Z"/>
        </w:rPr>
      </w:pPr>
      <w:ins w:id="172" w:author="Jason S Graham" w:date="2021-04-13T19:25:00Z">
        <w:r>
          <w:t>-</w:t>
        </w:r>
        <w:r>
          <w:tab/>
          <w:t>For the SGW/PGW and ePDG:</w:t>
        </w:r>
      </w:ins>
    </w:p>
    <w:p w14:paraId="3C330B23" w14:textId="492C8C1C" w:rsidR="008E2BA9" w:rsidRDefault="008E2BA9" w:rsidP="008E2BA9">
      <w:pPr>
        <w:pStyle w:val="B1"/>
        <w:ind w:firstLine="0"/>
        <w:rPr>
          <w:ins w:id="173" w:author="Jason S Graham" w:date="2021-04-14T07:43:00Z"/>
        </w:rPr>
      </w:pPr>
      <w:ins w:id="174" w:author="Jason S Graham" w:date="2021-04-14T07:43:00Z">
        <w:r>
          <w:t xml:space="preserve">- </w:t>
        </w:r>
        <w:r>
          <w:tab/>
          <w:t>Use the LI_HI2 interface as described in clause 6.3.3.4.</w:t>
        </w:r>
      </w:ins>
    </w:p>
    <w:p w14:paraId="0D3F1C47" w14:textId="77777777" w:rsidR="008E2BA9" w:rsidRDefault="008E2BA9" w:rsidP="008E2BA9">
      <w:pPr>
        <w:pStyle w:val="B1"/>
        <w:ind w:firstLine="0"/>
        <w:rPr>
          <w:ins w:id="175" w:author="Jason S Graham" w:date="2021-04-14T07:43:00Z"/>
        </w:rPr>
      </w:pPr>
      <w:ins w:id="176" w:author="Jason S Graham" w:date="2021-04-14T07:43:00Z">
        <w:r>
          <w:t>-</w:t>
        </w:r>
        <w:r>
          <w:tab/>
          <w:t>Use the LI_HI3 interface as described in clause 6.3.3.5.</w:t>
        </w:r>
      </w:ins>
    </w:p>
    <w:p w14:paraId="49345762" w14:textId="4A15AA4C" w:rsidR="009D2F5C" w:rsidRPr="00760004" w:rsidRDefault="009D2F5C" w:rsidP="004F56C6">
      <w:pPr>
        <w:rPr>
          <w:ins w:id="177" w:author="Jason S Graham" w:date="2021-04-13T19:21:00Z"/>
        </w:rPr>
      </w:pPr>
    </w:p>
    <w:p w14:paraId="26FCE04B" w14:textId="07D7899E" w:rsidR="005377D4" w:rsidRPr="005377D4" w:rsidRDefault="00EC46E5" w:rsidP="005377D4">
      <w:del w:id="178" w:author="Jason S Graham" w:date="2021-04-13T14:42:00Z">
        <w:r w:rsidRPr="00760004" w:rsidDel="005377D4">
          <w:lastRenderedPageBreak/>
          <w:delText xml:space="preserve">2. </w:delText>
        </w:r>
        <w:r w:rsidRPr="00760004" w:rsidDel="005377D4">
          <w:tab/>
        </w:r>
      </w:del>
      <w:del w:id="179" w:author="Jason S Graham" w:date="2021-04-13T19:25:00Z">
        <w:r w:rsidRPr="00760004" w:rsidDel="009D2F5C">
          <w:delText>Use TS 33.107 [36] clause 12 natively as defined in that document.</w:delText>
        </w:r>
      </w:del>
      <w:ins w:id="180" w:author="Jason S Graham" w:date="2021-04-13T14:45:00Z">
        <w:r w:rsidR="005377D4">
          <w:t>For implementations that include EPS/5GS interworking, option A shall be used.</w:t>
        </w:r>
      </w:ins>
    </w:p>
    <w:p w14:paraId="2DF4824A" w14:textId="62F38D6F" w:rsidR="00EC46E5" w:rsidRPr="00760004" w:rsidDel="009D2F5C" w:rsidRDefault="00EC46E5" w:rsidP="00EC46E5">
      <w:pPr>
        <w:rPr>
          <w:del w:id="181" w:author="Jason S Graham" w:date="2021-04-13T19:25:00Z"/>
        </w:rPr>
      </w:pPr>
      <w:del w:id="182" w:author="Jason S Graham" w:date="2021-04-13T19:25:00Z">
        <w:r w:rsidRPr="00760004" w:rsidDel="009D2F5C">
          <w:delText xml:space="preserve">In </w:delText>
        </w:r>
      </w:del>
      <w:del w:id="183" w:author="Jason S Graham" w:date="2021-04-13T14:42:00Z">
        <w:r w:rsidRPr="00760004" w:rsidDel="005377D4">
          <w:delText xml:space="preserve">both </w:delText>
        </w:r>
      </w:del>
      <w:del w:id="184" w:author="Jason S Graham" w:date="2021-04-13T19:25:00Z">
        <w:r w:rsidRPr="00760004" w:rsidDel="009D2F5C">
          <w:delText>cases, the present document specifies the stage 3 for the LI_HI1, LI_HI2 and LI_HI3 interfaces.</w:delText>
        </w:r>
      </w:del>
    </w:p>
    <w:p w14:paraId="16AE358C" w14:textId="71988527" w:rsidR="00EC46E5" w:rsidRPr="00EC46E5" w:rsidRDefault="00EC46E5" w:rsidP="00EC46E5">
      <w:pPr>
        <w:jc w:val="center"/>
        <w:rPr>
          <w:color w:val="0000FF"/>
          <w:sz w:val="28"/>
        </w:rPr>
      </w:pPr>
      <w:r>
        <w:rPr>
          <w:color w:val="0000FF"/>
          <w:sz w:val="28"/>
        </w:rPr>
        <w:t>*** Start of Change 3 of 4 ***</w:t>
      </w:r>
    </w:p>
    <w:p w14:paraId="070CC0CD" w14:textId="77777777" w:rsidR="00300C05" w:rsidRPr="00760004" w:rsidRDefault="00300C05" w:rsidP="004227AC">
      <w:pPr>
        <w:pStyle w:val="Heading4"/>
      </w:pPr>
      <w:r w:rsidRPr="00760004">
        <w:t>6.3.2.2</w:t>
      </w:r>
      <w:r w:rsidRPr="00760004">
        <w:tab/>
        <w:t>Generation of xIRI over LI_X2</w:t>
      </w:r>
      <w:bookmarkEnd w:id="49"/>
    </w:p>
    <w:p w14:paraId="0F4D3FBC" w14:textId="77777777" w:rsidR="00300C05" w:rsidRDefault="00300C05" w:rsidP="004227AC">
      <w:pPr>
        <w:pStyle w:val="Heading5"/>
        <w:rPr>
          <w:ins w:id="185" w:author="Jason S Graham" w:date="2021-04-13T14:57:00Z"/>
        </w:rPr>
      </w:pPr>
      <w:bookmarkStart w:id="186" w:name="_Toc65946681"/>
      <w:r>
        <w:t>6.3.2.2.1</w:t>
      </w:r>
      <w:r>
        <w:tab/>
        <w:t>General</w:t>
      </w:r>
      <w:bookmarkEnd w:id="186"/>
    </w:p>
    <w:p w14:paraId="51D5664C" w14:textId="2AD3B1B4" w:rsidR="00BF24A2" w:rsidRPr="00BF24A2" w:rsidRDefault="000744A0" w:rsidP="00336260">
      <w:ins w:id="187" w:author="Jason S Graham" w:date="2021-04-13T14:57:00Z">
        <w:r>
          <w:t>The requirements in this cla</w:t>
        </w:r>
        <w:r w:rsidR="00336260">
          <w:t>use</w:t>
        </w:r>
        <w:r w:rsidR="00BF24A2">
          <w:t xml:space="preserve"> apply to both option A and option</w:t>
        </w:r>
      </w:ins>
      <w:ins w:id="188" w:author="Jason S Graham" w:date="2021-04-13T14:58:00Z">
        <w:r w:rsidR="00336260">
          <w:t xml:space="preserve"> B. </w:t>
        </w:r>
      </w:ins>
    </w:p>
    <w:p w14:paraId="66A4F11A" w14:textId="77777777" w:rsidR="00336260" w:rsidRDefault="00336260" w:rsidP="00336260">
      <w:pPr>
        <w:rPr>
          <w:ins w:id="189" w:author="Jason S Graham" w:date="2021-04-13T14:58:00Z"/>
        </w:rPr>
      </w:pPr>
      <w:ins w:id="190" w:author="Jason S Graham" w:date="2021-04-13T14:58:00Z">
        <w:r w:rsidRPr="00760004">
          <w:t xml:space="preserve">If the </w:t>
        </w:r>
        <w:r>
          <w:t>MME</w:t>
        </w:r>
        <w:r w:rsidRPr="00760004">
          <w:t xml:space="preserve"> receiv</w:t>
        </w:r>
        <w:r>
          <w:t>es one or more cell IDs in an S1 message (as specified in TS 36</w:t>
        </w:r>
        <w:r w:rsidRPr="00760004">
          <w:t>.</w:t>
        </w:r>
        <w:r>
          <w:t>413 [</w:t>
        </w:r>
        <w:r w:rsidRPr="00F542EE">
          <w:t>38</w:t>
        </w:r>
        <w:r w:rsidRPr="00760004">
          <w:t xml:space="preserve">]), the POI associated with the </w:t>
        </w:r>
        <w:r>
          <w:t>MME</w:t>
        </w:r>
        <w:r w:rsidRPr="00760004">
          <w:t xml:space="preserve"> shall report all of them.</w:t>
        </w:r>
      </w:ins>
    </w:p>
    <w:p w14:paraId="60C263E3" w14:textId="77777777" w:rsidR="00336260" w:rsidRDefault="00336260" w:rsidP="00336260">
      <w:pPr>
        <w:rPr>
          <w:ins w:id="191" w:author="Jason S Graham" w:date="2021-04-13T14:58:00Z"/>
        </w:rPr>
      </w:pPr>
      <w:ins w:id="192" w:author="Jason S Graham" w:date="2021-04-13T14:58:00Z">
        <w:r>
          <w:t>The IRI-POI in the MME shall only generate xIRI containing the MMEIdentifierAssociation record in the following scenarios;</w:t>
        </w:r>
      </w:ins>
    </w:p>
    <w:p w14:paraId="1C7ED575" w14:textId="77777777" w:rsidR="00336260" w:rsidRDefault="00336260" w:rsidP="00336260">
      <w:pPr>
        <w:pStyle w:val="B1"/>
        <w:rPr>
          <w:ins w:id="193" w:author="Jason S Graham" w:date="2021-04-13T14:58:00Z"/>
        </w:rPr>
      </w:pPr>
      <w:ins w:id="194" w:author="Jason S Graham" w:date="2021-04-13T14:58:00Z">
        <w:r>
          <w:t>-</w:t>
        </w:r>
        <w:r>
          <w:tab/>
          <w:t>IdentifierAssociation: MMEIdentifierAssociation and Tracking Area/EPS Location Update (see TS 33.107 [36] clause 12.2.1.2) records shall be generated. No other record types shall be generated for that target.</w:t>
        </w:r>
      </w:ins>
    </w:p>
    <w:p w14:paraId="48CFA2C0" w14:textId="77777777" w:rsidR="00336260" w:rsidRDefault="00336260" w:rsidP="00336260">
      <w:pPr>
        <w:pStyle w:val="B1"/>
        <w:rPr>
          <w:ins w:id="195" w:author="Jason S Graham" w:date="2021-04-13T14:58:00Z"/>
        </w:rPr>
      </w:pPr>
      <w:ins w:id="196" w:author="Jason S Graham" w:date="2021-04-13T14:58:00Z">
        <w:r>
          <w:t>-</w:t>
        </w:r>
        <w:r>
          <w:tab/>
          <w:t>All: All AMF record types shall be generated.</w:t>
        </w:r>
      </w:ins>
    </w:p>
    <w:p w14:paraId="60A370E5" w14:textId="37E81C07" w:rsidR="00336260" w:rsidRPr="00336260" w:rsidRDefault="00336260" w:rsidP="00336260">
      <w:pPr>
        <w:pStyle w:val="Heading5"/>
        <w:rPr>
          <w:ins w:id="197" w:author="Jason S Graham" w:date="2021-04-13T14:58:00Z"/>
        </w:rPr>
      </w:pPr>
      <w:ins w:id="198" w:author="Jason S Graham" w:date="2021-04-13T14:59:00Z">
        <w:r>
          <w:t>6.3.2.2.C1a</w:t>
        </w:r>
        <w:r>
          <w:tab/>
          <w:t>Option A</w:t>
        </w:r>
      </w:ins>
    </w:p>
    <w:p w14:paraId="2FB6C262" w14:textId="58E82495" w:rsidR="005377D4" w:rsidRDefault="005377D4" w:rsidP="00336260">
      <w:pPr>
        <w:rPr>
          <w:ins w:id="199" w:author="Jason S Graham" w:date="2021-04-13T14:47:00Z"/>
        </w:rPr>
      </w:pPr>
      <w:ins w:id="200" w:author="Jason S Graham" w:date="2021-04-13T14:47:00Z">
        <w:r>
          <w:t>T</w:t>
        </w:r>
        <w:r w:rsidRPr="00760004">
          <w:t xml:space="preserve">he IRI-POI present in the MME shall send the xIRIs over LI_X2 for each of the events listed in TS </w:t>
        </w:r>
        <w:r>
          <w:t xml:space="preserve">33.127 </w:t>
        </w:r>
        <w:r w:rsidRPr="00760004">
          <w:t>[</w:t>
        </w:r>
        <w:r>
          <w:t>5</w:t>
        </w:r>
        <w:r w:rsidRPr="00760004">
          <w:t xml:space="preserve">] clause </w:t>
        </w:r>
        <w:r>
          <w:t>6.3.2.3</w:t>
        </w:r>
        <w:r w:rsidRPr="00760004">
          <w:t>, the details of which are describ</w:t>
        </w:r>
        <w:r>
          <w:t>ed in the following sub-clauses.</w:t>
        </w:r>
      </w:ins>
    </w:p>
    <w:p w14:paraId="114BF79B" w14:textId="5CD05CB7" w:rsidR="005377D4" w:rsidRDefault="005377D4" w:rsidP="00336260">
      <w:pPr>
        <w:rPr>
          <w:ins w:id="201" w:author="Jason S Graham" w:date="2021-04-13T14:47:00Z"/>
        </w:rPr>
      </w:pPr>
      <w:ins w:id="202" w:author="Jason S Graham" w:date="2021-04-13T14:47:00Z">
        <w:r>
          <w:t xml:space="preserve">In addition to the xIRI events listed </w:t>
        </w:r>
      </w:ins>
      <w:ins w:id="203" w:author="Jason S Graham" w:date="2021-04-13T15:03:00Z">
        <w:r w:rsidR="00336260" w:rsidRPr="00760004">
          <w:t xml:space="preserve">in TS </w:t>
        </w:r>
        <w:r w:rsidR="00336260">
          <w:t xml:space="preserve">33.127 </w:t>
        </w:r>
        <w:r w:rsidR="00336260" w:rsidRPr="00760004">
          <w:t>[</w:t>
        </w:r>
        <w:r w:rsidR="00336260">
          <w:t>5</w:t>
        </w:r>
        <w:r w:rsidR="00336260" w:rsidRPr="00760004">
          <w:t xml:space="preserve">] clause </w:t>
        </w:r>
        <w:r w:rsidR="00336260">
          <w:t>6.3.2.3</w:t>
        </w:r>
      </w:ins>
      <w:ins w:id="204" w:author="Jason S Graham" w:date="2021-04-13T14:47:00Z">
        <w:r>
          <w:t>, the MME shall support xIRI generation</w:t>
        </w:r>
        <w:r w:rsidRPr="00760004">
          <w:t xml:space="preserve"> in case of SMS over NAS as specified in clause 18.2.4 of TS 33.107 [36]</w:t>
        </w:r>
        <w:r>
          <w:t>. For records related to SMS over NAS in EPS:</w:t>
        </w:r>
      </w:ins>
    </w:p>
    <w:p w14:paraId="2A66AC28" w14:textId="77777777" w:rsidR="005377D4" w:rsidRDefault="005377D4" w:rsidP="00336260">
      <w:pPr>
        <w:pStyle w:val="B1"/>
        <w:rPr>
          <w:ins w:id="205" w:author="Jason S Graham" w:date="2021-04-13T14:47:00Z"/>
        </w:rPr>
      </w:pPr>
      <w:ins w:id="206" w:author="Jason S Graham" w:date="2021-04-13T14:47:00Z">
        <w:r>
          <w:t>-</w:t>
        </w:r>
        <w:r>
          <w:tab/>
          <w:t>T</w:t>
        </w:r>
        <w:r w:rsidRPr="00760004">
          <w:t>he IRI-POI present in the MME shall set the payload format to EpsHI2Operations.EpsIRIContent (value 14), see clause 5.3 and ETSI TS 103 221-2 [8] clause 5.4. The payload field shall contain an EpsHI2Operations.EpsIRIContent structure encoded according to TS 33.108 [12] clauses 10.5, 15.2 and B.9.</w:t>
        </w:r>
      </w:ins>
    </w:p>
    <w:p w14:paraId="3FE752DF" w14:textId="77777777" w:rsidR="005377D4" w:rsidRDefault="005377D4" w:rsidP="00336260">
      <w:pPr>
        <w:pStyle w:val="B1"/>
        <w:rPr>
          <w:ins w:id="207" w:author="Jason S Graham" w:date="2021-04-13T14:47:00Z"/>
        </w:rPr>
      </w:pPr>
      <w:ins w:id="208" w:author="Jason S Graham" w:date="2021-04-13T14:47:00Z">
        <w:r>
          <w:t>-</w:t>
        </w:r>
        <w:r>
          <w:tab/>
        </w:r>
        <w:r w:rsidRPr="00760004">
          <w:t>As the LIID may be not available at the MME but is mandatory in EpsHI2Operations.EpsIRIContent according to Annex B.9 of TS 33.108 [12], its value in the lawfulInterceptionIdentifier field of the encoded PDU shall be set to the fixed string "LIIDNotPresent".</w:t>
        </w:r>
      </w:ins>
    </w:p>
    <w:p w14:paraId="2192B8CF" w14:textId="03DD7096" w:rsidR="00300C05" w:rsidRDefault="00336260" w:rsidP="00336260">
      <w:pPr>
        <w:pStyle w:val="Heading5"/>
        <w:rPr>
          <w:ins w:id="209" w:author="Jason S Graham" w:date="2021-04-05T12:22:00Z"/>
        </w:rPr>
      </w:pPr>
      <w:ins w:id="210" w:author="Jason S Graham" w:date="2021-04-13T15:00:00Z">
        <w:r>
          <w:t>6.3.2.2.C1b</w:t>
        </w:r>
        <w:r>
          <w:tab/>
          <w:t>O</w:t>
        </w:r>
      </w:ins>
      <w:ins w:id="211" w:author="Jason S Graham" w:date="2021-04-05T12:21:00Z">
        <w:r w:rsidR="005377D4">
          <w:t xml:space="preserve">ption </w:t>
        </w:r>
      </w:ins>
      <w:ins w:id="212" w:author="Jason S Graham" w:date="2021-04-13T14:47:00Z">
        <w:r w:rsidR="005377D4">
          <w:t>B</w:t>
        </w:r>
      </w:ins>
      <w:ins w:id="213" w:author="Jason S Graham" w:date="2021-04-05T12:21:00Z">
        <w:r w:rsidR="00300C05">
          <w:t xml:space="preserve"> </w:t>
        </w:r>
      </w:ins>
    </w:p>
    <w:p w14:paraId="14C8A8CE" w14:textId="4FC3BEEB" w:rsidR="00300C05" w:rsidRPr="00760004" w:rsidRDefault="00300C05" w:rsidP="00336260">
      <w:r w:rsidRPr="00760004">
        <w:t>The IRI-POI present in the MME shall send the xIRIs over LI_X2 for each of the events listed in TS 33.107 [36] clause 12.2.1.1, the details of which are specified in clause 12.2.3 of the same TS, and in case of SMS over NAS as specified in clause 18.2.4 of TS 33.107 [36].</w:t>
      </w:r>
    </w:p>
    <w:p w14:paraId="7100A4E0" w14:textId="03384D9B" w:rsidR="00300C05" w:rsidRPr="00760004" w:rsidRDefault="00300C05" w:rsidP="00336260">
      <w:r>
        <w:t>For all records except MMEIdentifierAssociation (see clause 6.3.2.2.2), t</w:t>
      </w:r>
      <w:r w:rsidRPr="00760004">
        <w:t xml:space="preserve">he IRI-POI present in the MME shall set the payload format to EpsHI2Operations.EpsIRIContent (value 14), see clause 5.3 and ETSI TS 103 221-2 [8] clause 5.4. The payload field shall contain an EpsHI2Operations.EpsIRIContent structure encoded according to TS 33.108 [12] clauses 10.5, 15.2 and B.9. </w:t>
      </w:r>
    </w:p>
    <w:p w14:paraId="40C20E80" w14:textId="6F60C107" w:rsidR="00300C05" w:rsidRPr="00760004" w:rsidRDefault="00300C05" w:rsidP="00336260">
      <w:r w:rsidRPr="00760004">
        <w:t>As the LIID may be not available at the MME but is mandatory in EpsHI2Operations.EpsIRIContent according to Annex B.9 of TS 33.108 [12], its value in the lawfulInterceptionIdentifier field of the encoded PDU shall be set to the fixed string "LIIDNotPresent".</w:t>
      </w:r>
    </w:p>
    <w:p w14:paraId="1F29F37B" w14:textId="1C3D4473" w:rsidR="00A15C04" w:rsidDel="00CF443C" w:rsidRDefault="00300C05" w:rsidP="00CF443C">
      <w:pPr>
        <w:rPr>
          <w:del w:id="214" w:author="Jason S Graham" w:date="2021-04-13T14:47:00Z"/>
        </w:rPr>
      </w:pPr>
      <w:r>
        <w:t>In addition to the xIRI</w:t>
      </w:r>
      <w:del w:id="215" w:author="Jason S Graham" w:date="2021-04-06T10:47:00Z">
        <w:r w:rsidDel="00A15C04">
          <w:delText>s</w:delText>
        </w:r>
      </w:del>
      <w:r>
        <w:t xml:space="preserve"> events listed in TS 33.107 [36], the MME shall support xIRI containing the MMEIdentiferAssociation record in clause 6.3.2.2.2.</w:t>
      </w:r>
    </w:p>
    <w:p w14:paraId="7577B708" w14:textId="77777777" w:rsidR="00CF443C" w:rsidRDefault="00CF443C" w:rsidP="00CF443C">
      <w:pPr>
        <w:rPr>
          <w:ins w:id="216" w:author="Jason S Graham" w:date="2021-04-13T19:27:00Z"/>
        </w:rPr>
      </w:pPr>
    </w:p>
    <w:p w14:paraId="4B6E9AFD" w14:textId="3203EA01" w:rsidR="00300C05" w:rsidDel="00336260" w:rsidRDefault="00300C05">
      <w:pPr>
        <w:rPr>
          <w:del w:id="217" w:author="Jason S Graham" w:date="2021-04-13T14:58:00Z"/>
        </w:rPr>
      </w:pPr>
      <w:del w:id="218" w:author="Jason S Graham" w:date="2021-04-13T14:58:00Z">
        <w:r w:rsidDel="00336260">
          <w:delText>The IRI-POI in the MME shall only generate xIRI containing the MMEIdentifierAssociation record in the following scenarios;</w:delText>
        </w:r>
      </w:del>
    </w:p>
    <w:p w14:paraId="6D3CA770" w14:textId="198E8E7E" w:rsidR="00300C05" w:rsidDel="00336260" w:rsidRDefault="00300C05">
      <w:pPr>
        <w:rPr>
          <w:del w:id="219" w:author="Jason S Graham" w:date="2021-04-13T14:58:00Z"/>
        </w:rPr>
        <w:pPrChange w:id="220" w:author="Jason S Graham" w:date="2021-04-13T19:27:00Z">
          <w:pPr>
            <w:pStyle w:val="B1"/>
          </w:pPr>
        </w:pPrChange>
      </w:pPr>
      <w:del w:id="221" w:author="Jason S Graham" w:date="2021-04-13T14:58:00Z">
        <w:r w:rsidDel="00336260">
          <w:delText>-</w:delText>
        </w:r>
        <w:r w:rsidDel="00336260">
          <w:tab/>
          <w:delText>IdentifierAssociation: MMEIdentifierAssociation and Tracking Area/EPS Location Update (see TS 33.107 [36] clause 12.2.1.2) records shall be generated. No other record types shall be generated for that target.</w:delText>
        </w:r>
      </w:del>
    </w:p>
    <w:p w14:paraId="4AF06820" w14:textId="0CFD25EF" w:rsidR="00300C05" w:rsidDel="00336260" w:rsidRDefault="00300C05">
      <w:pPr>
        <w:rPr>
          <w:del w:id="222" w:author="Jason S Graham" w:date="2021-04-13T14:58:00Z"/>
        </w:rPr>
        <w:pPrChange w:id="223" w:author="Jason S Graham" w:date="2021-04-13T19:27:00Z">
          <w:pPr>
            <w:pStyle w:val="B1"/>
          </w:pPr>
        </w:pPrChange>
      </w:pPr>
      <w:del w:id="224" w:author="Jason S Graham" w:date="2021-04-13T14:58:00Z">
        <w:r w:rsidDel="00336260">
          <w:delText>-</w:delText>
        </w:r>
        <w:r w:rsidDel="00336260">
          <w:tab/>
          <w:delText>All: All AMF record types shall be generated.</w:delText>
        </w:r>
      </w:del>
    </w:p>
    <w:p w14:paraId="03D777F5" w14:textId="77777777" w:rsidR="00300C05" w:rsidRDefault="00300C05">
      <w:pPr>
        <w:pStyle w:val="Heading5"/>
      </w:pPr>
      <w:bookmarkStart w:id="225" w:name="_Toc65946682"/>
      <w:r>
        <w:t>6.3.2.2.2</w:t>
      </w:r>
      <w:r>
        <w:tab/>
        <w:t>MME identifier association</w:t>
      </w:r>
      <w:bookmarkEnd w:id="225"/>
    </w:p>
    <w:p w14:paraId="7C21ADCB" w14:textId="77777777" w:rsidR="00300C05" w:rsidRDefault="00300C05" w:rsidP="004227AC">
      <w:r>
        <w:rPr>
          <w:lang w:val="en-US"/>
        </w:rPr>
        <w:t xml:space="preserve">The IRI-POI present in the MME shall </w:t>
      </w:r>
      <w:r>
        <w:t>generate an xIRI containing an MMEIdentifierAssociation record when the IRI-POI present in the MME detects a new identifier association for a UE matching one of the target identifiers provided via LI_X1. Generation of this record is subject to this record type being enabled for a specific target (see clause 6.3.2.2.1).</w:t>
      </w:r>
    </w:p>
    <w:p w14:paraId="33154300" w14:textId="77777777" w:rsidR="00300C05" w:rsidRDefault="00300C05" w:rsidP="004227AC">
      <w:pPr>
        <w:pStyle w:val="TH"/>
      </w:pPr>
      <w:r>
        <w:lastRenderedPageBreak/>
        <w:t>Table 6.3.2-1: Payload for MMEIdentifierAssociation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0"/>
        <w:gridCol w:w="6517"/>
        <w:gridCol w:w="708"/>
        <w:gridCol w:w="7"/>
      </w:tblGrid>
      <w:tr w:rsidR="00300C05" w14:paraId="1A45CEB2" w14:textId="77777777" w:rsidTr="004227AC">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51B83363" w14:textId="77777777" w:rsidR="00300C05" w:rsidRDefault="00300C05" w:rsidP="004227AC">
            <w:pPr>
              <w:pStyle w:val="TAH"/>
            </w:pPr>
            <w:r>
              <w:t>Field name</w:t>
            </w:r>
          </w:p>
        </w:tc>
        <w:tc>
          <w:tcPr>
            <w:tcW w:w="6517" w:type="dxa"/>
            <w:tcBorders>
              <w:top w:val="single" w:sz="4" w:space="0" w:color="auto"/>
              <w:left w:val="single" w:sz="4" w:space="0" w:color="auto"/>
              <w:bottom w:val="single" w:sz="4" w:space="0" w:color="auto"/>
              <w:right w:val="single" w:sz="4" w:space="0" w:color="auto"/>
            </w:tcBorders>
            <w:hideMark/>
          </w:tcPr>
          <w:p w14:paraId="22983562" w14:textId="77777777" w:rsidR="00300C05" w:rsidRDefault="00300C05" w:rsidP="004227AC">
            <w:pPr>
              <w:pStyle w:val="TAH"/>
            </w:pPr>
            <w:r>
              <w:t>Description</w:t>
            </w:r>
          </w:p>
        </w:tc>
        <w:tc>
          <w:tcPr>
            <w:tcW w:w="708" w:type="dxa"/>
            <w:tcBorders>
              <w:top w:val="single" w:sz="4" w:space="0" w:color="auto"/>
              <w:left w:val="single" w:sz="4" w:space="0" w:color="auto"/>
              <w:bottom w:val="single" w:sz="4" w:space="0" w:color="auto"/>
              <w:right w:val="single" w:sz="4" w:space="0" w:color="auto"/>
            </w:tcBorders>
            <w:hideMark/>
          </w:tcPr>
          <w:p w14:paraId="4444B0F7" w14:textId="77777777" w:rsidR="00300C05" w:rsidRDefault="00300C05" w:rsidP="004227AC">
            <w:pPr>
              <w:pStyle w:val="TAH"/>
            </w:pPr>
            <w:r>
              <w:t>M/C/O</w:t>
            </w:r>
          </w:p>
        </w:tc>
      </w:tr>
      <w:tr w:rsidR="00300C05" w14:paraId="37B3966F" w14:textId="77777777" w:rsidTr="004227AC">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031749C6" w14:textId="77777777" w:rsidR="00300C05" w:rsidRDefault="00300C05" w:rsidP="004227AC">
            <w:pPr>
              <w:pStyle w:val="TAL"/>
            </w:pPr>
            <w:r>
              <w:t>iMSI</w:t>
            </w:r>
          </w:p>
        </w:tc>
        <w:tc>
          <w:tcPr>
            <w:tcW w:w="6517" w:type="dxa"/>
            <w:tcBorders>
              <w:top w:val="single" w:sz="4" w:space="0" w:color="auto"/>
              <w:left w:val="single" w:sz="4" w:space="0" w:color="auto"/>
              <w:bottom w:val="single" w:sz="4" w:space="0" w:color="auto"/>
              <w:right w:val="single" w:sz="4" w:space="0" w:color="auto"/>
            </w:tcBorders>
            <w:hideMark/>
          </w:tcPr>
          <w:p w14:paraId="2F75F2DE" w14:textId="77777777" w:rsidR="00300C05" w:rsidRDefault="00300C05" w:rsidP="004227AC">
            <w:pPr>
              <w:pStyle w:val="TAL"/>
            </w:pPr>
            <w:r>
              <w:t>IMSI associated with the procedure. (see NOTE 1).</w:t>
            </w:r>
          </w:p>
        </w:tc>
        <w:tc>
          <w:tcPr>
            <w:tcW w:w="708" w:type="dxa"/>
            <w:tcBorders>
              <w:top w:val="single" w:sz="4" w:space="0" w:color="auto"/>
              <w:left w:val="single" w:sz="4" w:space="0" w:color="auto"/>
              <w:bottom w:val="single" w:sz="4" w:space="0" w:color="auto"/>
              <w:right w:val="single" w:sz="4" w:space="0" w:color="auto"/>
            </w:tcBorders>
            <w:hideMark/>
          </w:tcPr>
          <w:p w14:paraId="5AF3027F" w14:textId="77777777" w:rsidR="00300C05" w:rsidRDefault="00300C05" w:rsidP="004227AC">
            <w:pPr>
              <w:pStyle w:val="TAL"/>
            </w:pPr>
            <w:r>
              <w:t>M</w:t>
            </w:r>
          </w:p>
        </w:tc>
      </w:tr>
      <w:tr w:rsidR="00300C05" w14:paraId="5F7CDA5D" w14:textId="77777777" w:rsidTr="004227AC">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7F9EE10F" w14:textId="77777777" w:rsidR="00300C05" w:rsidRDefault="00300C05" w:rsidP="004227AC">
            <w:pPr>
              <w:pStyle w:val="TAL"/>
            </w:pPr>
            <w:r>
              <w:t>iMEI</w:t>
            </w:r>
          </w:p>
        </w:tc>
        <w:tc>
          <w:tcPr>
            <w:tcW w:w="6517" w:type="dxa"/>
            <w:tcBorders>
              <w:top w:val="single" w:sz="4" w:space="0" w:color="auto"/>
              <w:left w:val="single" w:sz="4" w:space="0" w:color="auto"/>
              <w:bottom w:val="single" w:sz="4" w:space="0" w:color="auto"/>
              <w:right w:val="single" w:sz="4" w:space="0" w:color="auto"/>
            </w:tcBorders>
            <w:hideMark/>
          </w:tcPr>
          <w:p w14:paraId="0D2CFA42" w14:textId="77777777" w:rsidR="00300C05" w:rsidRDefault="00300C05" w:rsidP="004227AC">
            <w:pPr>
              <w:pStyle w:val="TAL"/>
            </w:pPr>
            <w:r>
              <w:t>IMEI used in the procedure, if available (see NOTE 1).</w:t>
            </w:r>
          </w:p>
        </w:tc>
        <w:tc>
          <w:tcPr>
            <w:tcW w:w="708" w:type="dxa"/>
            <w:tcBorders>
              <w:top w:val="single" w:sz="4" w:space="0" w:color="auto"/>
              <w:left w:val="single" w:sz="4" w:space="0" w:color="auto"/>
              <w:bottom w:val="single" w:sz="4" w:space="0" w:color="auto"/>
              <w:right w:val="single" w:sz="4" w:space="0" w:color="auto"/>
            </w:tcBorders>
            <w:hideMark/>
          </w:tcPr>
          <w:p w14:paraId="1189688E" w14:textId="77777777" w:rsidR="00300C05" w:rsidRDefault="00300C05" w:rsidP="004227AC">
            <w:pPr>
              <w:pStyle w:val="TAL"/>
            </w:pPr>
            <w:r>
              <w:t>C</w:t>
            </w:r>
          </w:p>
        </w:tc>
      </w:tr>
      <w:tr w:rsidR="00300C05" w14:paraId="3F10A285" w14:textId="77777777" w:rsidTr="004227AC">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53D20643" w14:textId="77777777" w:rsidR="00300C05" w:rsidRDefault="00300C05" w:rsidP="004227AC">
            <w:pPr>
              <w:pStyle w:val="TAL"/>
            </w:pPr>
            <w:r>
              <w:t>mSISDN</w:t>
            </w:r>
          </w:p>
        </w:tc>
        <w:tc>
          <w:tcPr>
            <w:tcW w:w="6517" w:type="dxa"/>
            <w:tcBorders>
              <w:top w:val="single" w:sz="4" w:space="0" w:color="auto"/>
              <w:left w:val="single" w:sz="4" w:space="0" w:color="auto"/>
              <w:bottom w:val="single" w:sz="4" w:space="0" w:color="auto"/>
              <w:right w:val="single" w:sz="4" w:space="0" w:color="auto"/>
            </w:tcBorders>
            <w:hideMark/>
          </w:tcPr>
          <w:p w14:paraId="3B47286F" w14:textId="77777777" w:rsidR="00300C05" w:rsidRDefault="00300C05" w:rsidP="004227AC">
            <w:pPr>
              <w:pStyle w:val="TAL"/>
            </w:pPr>
            <w:r>
              <w:t>MSISDN used in the procedure, if available (see NOTE 1).</w:t>
            </w:r>
          </w:p>
        </w:tc>
        <w:tc>
          <w:tcPr>
            <w:tcW w:w="708" w:type="dxa"/>
            <w:tcBorders>
              <w:top w:val="single" w:sz="4" w:space="0" w:color="auto"/>
              <w:left w:val="single" w:sz="4" w:space="0" w:color="auto"/>
              <w:bottom w:val="single" w:sz="4" w:space="0" w:color="auto"/>
              <w:right w:val="single" w:sz="4" w:space="0" w:color="auto"/>
            </w:tcBorders>
            <w:hideMark/>
          </w:tcPr>
          <w:p w14:paraId="33E6F9F9" w14:textId="77777777" w:rsidR="00300C05" w:rsidRDefault="00300C05" w:rsidP="004227AC">
            <w:pPr>
              <w:pStyle w:val="TAL"/>
            </w:pPr>
            <w:r>
              <w:t>C</w:t>
            </w:r>
          </w:p>
        </w:tc>
      </w:tr>
      <w:tr w:rsidR="00300C05" w14:paraId="19821CB0" w14:textId="77777777" w:rsidTr="004227AC">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7C3792B8" w14:textId="77777777" w:rsidR="00300C05" w:rsidRDefault="00300C05" w:rsidP="004227AC">
            <w:pPr>
              <w:pStyle w:val="TAL"/>
            </w:pPr>
            <w:r>
              <w:t>gUTI</w:t>
            </w:r>
          </w:p>
        </w:tc>
        <w:tc>
          <w:tcPr>
            <w:tcW w:w="6517" w:type="dxa"/>
            <w:tcBorders>
              <w:top w:val="single" w:sz="4" w:space="0" w:color="auto"/>
              <w:left w:val="single" w:sz="4" w:space="0" w:color="auto"/>
              <w:bottom w:val="single" w:sz="4" w:space="0" w:color="auto"/>
              <w:right w:val="single" w:sz="4" w:space="0" w:color="auto"/>
            </w:tcBorders>
          </w:tcPr>
          <w:p w14:paraId="7B0484D7" w14:textId="77777777" w:rsidR="00300C05" w:rsidRDefault="00300C05" w:rsidP="004227AC">
            <w:pPr>
              <w:pStyle w:val="TAL"/>
            </w:pPr>
            <w:r>
              <w:t>LTE GUTI used in the procedure.</w:t>
            </w:r>
          </w:p>
        </w:tc>
        <w:tc>
          <w:tcPr>
            <w:tcW w:w="715" w:type="dxa"/>
            <w:gridSpan w:val="2"/>
            <w:tcBorders>
              <w:top w:val="single" w:sz="4" w:space="0" w:color="auto"/>
              <w:left w:val="single" w:sz="4" w:space="0" w:color="auto"/>
              <w:bottom w:val="single" w:sz="4" w:space="0" w:color="auto"/>
              <w:right w:val="single" w:sz="4" w:space="0" w:color="auto"/>
            </w:tcBorders>
          </w:tcPr>
          <w:p w14:paraId="776930CD" w14:textId="77777777" w:rsidR="00300C05" w:rsidDel="00960AAF" w:rsidRDefault="00300C05" w:rsidP="004227AC">
            <w:pPr>
              <w:pStyle w:val="TAL"/>
            </w:pPr>
            <w:r>
              <w:t>M</w:t>
            </w:r>
          </w:p>
        </w:tc>
      </w:tr>
      <w:tr w:rsidR="00300C05" w14:paraId="6A07AF80" w14:textId="77777777" w:rsidTr="004227AC">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2F935B4A" w14:textId="77777777" w:rsidR="00300C05" w:rsidRDefault="00300C05" w:rsidP="004227AC">
            <w:pPr>
              <w:pStyle w:val="TAL"/>
            </w:pPr>
            <w:r>
              <w:t>location</w:t>
            </w:r>
          </w:p>
        </w:tc>
        <w:tc>
          <w:tcPr>
            <w:tcW w:w="6517" w:type="dxa"/>
            <w:tcBorders>
              <w:top w:val="single" w:sz="4" w:space="0" w:color="auto"/>
              <w:left w:val="single" w:sz="4" w:space="0" w:color="auto"/>
              <w:bottom w:val="single" w:sz="4" w:space="0" w:color="auto"/>
              <w:right w:val="single" w:sz="4" w:space="0" w:color="auto"/>
            </w:tcBorders>
            <w:hideMark/>
          </w:tcPr>
          <w:p w14:paraId="4321E712" w14:textId="77777777" w:rsidR="00300C05" w:rsidRDefault="00300C05" w:rsidP="004227AC">
            <w:pPr>
              <w:pStyle w:val="TAL"/>
            </w:pPr>
            <w:r>
              <w:t>Location information available when identifier association occurs.</w:t>
            </w:r>
          </w:p>
          <w:p w14:paraId="06AA786E" w14:textId="77777777" w:rsidR="00300C05" w:rsidRDefault="00300C05" w:rsidP="004227AC">
            <w:pPr>
              <w:pStyle w:val="TAL"/>
            </w:pPr>
            <w:r>
              <w:t>Encoded as a</w:t>
            </w:r>
            <w:r w:rsidRPr="00BE3FED">
              <w:t xml:space="preserve"> </w:t>
            </w:r>
            <w:r w:rsidRPr="00771CD6">
              <w:rPr>
                <w:i/>
              </w:rPr>
              <w:t>userLocation</w:t>
            </w:r>
            <w:r w:rsidRPr="00BE3FED">
              <w:t xml:space="preserve"> parameter (</w:t>
            </w:r>
            <w:r w:rsidRPr="00771CD6">
              <w:rPr>
                <w:i/>
              </w:rPr>
              <w:t>location&gt;locationInfo&gt;</w:t>
            </w:r>
            <w:r>
              <w:rPr>
                <w:i/>
              </w:rPr>
              <w:t xml:space="preserve"> userLocation</w:t>
            </w:r>
            <w:r w:rsidRPr="00BE3FED">
              <w:t>)</w:t>
            </w:r>
            <w:r>
              <w:t xml:space="preserve"> and, when Dual Connectivity is activated, as an </w:t>
            </w:r>
            <w:r w:rsidRPr="00C87ABF">
              <w:rPr>
                <w:i/>
                <w:iCs/>
              </w:rPr>
              <w:t>additionalCellIDs</w:t>
            </w:r>
            <w:r>
              <w:t xml:space="preserve"> parameter (</w:t>
            </w:r>
            <w:r w:rsidRPr="00771CD6">
              <w:rPr>
                <w:i/>
              </w:rPr>
              <w:t>location&gt;locationInfo&gt;</w:t>
            </w:r>
            <w:r>
              <w:rPr>
                <w:i/>
              </w:rPr>
              <w:t>additionalCellIDs</w:t>
            </w:r>
            <w:r w:rsidRPr="00BE3FED">
              <w:t>)</w:t>
            </w:r>
            <w:r>
              <w:t>, see Annex A.</w:t>
            </w:r>
          </w:p>
        </w:tc>
        <w:tc>
          <w:tcPr>
            <w:tcW w:w="708" w:type="dxa"/>
            <w:tcBorders>
              <w:top w:val="single" w:sz="4" w:space="0" w:color="auto"/>
              <w:left w:val="single" w:sz="4" w:space="0" w:color="auto"/>
              <w:bottom w:val="single" w:sz="4" w:space="0" w:color="auto"/>
              <w:right w:val="single" w:sz="4" w:space="0" w:color="auto"/>
            </w:tcBorders>
            <w:hideMark/>
          </w:tcPr>
          <w:p w14:paraId="54DAD419" w14:textId="77777777" w:rsidR="00300C05" w:rsidRDefault="00300C05" w:rsidP="004227AC">
            <w:pPr>
              <w:pStyle w:val="TAL"/>
            </w:pPr>
            <w:r>
              <w:t>M</w:t>
            </w:r>
          </w:p>
        </w:tc>
      </w:tr>
      <w:tr w:rsidR="00300C05" w14:paraId="5FFF02E1" w14:textId="77777777" w:rsidTr="004227AC">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tcPr>
          <w:p w14:paraId="43E4BB55" w14:textId="77777777" w:rsidR="00300C05" w:rsidRDefault="00300C05" w:rsidP="004227AC">
            <w:pPr>
              <w:pStyle w:val="TAL"/>
            </w:pPr>
            <w:r>
              <w:rPr>
                <w:rFonts w:cs="Arial"/>
                <w:color w:val="201F1E"/>
                <w:szCs w:val="18"/>
              </w:rPr>
              <w:t>tAIList</w:t>
            </w:r>
          </w:p>
        </w:tc>
        <w:tc>
          <w:tcPr>
            <w:tcW w:w="6517" w:type="dxa"/>
            <w:tcBorders>
              <w:top w:val="single" w:sz="4" w:space="0" w:color="auto"/>
              <w:left w:val="single" w:sz="4" w:space="0" w:color="auto"/>
              <w:bottom w:val="single" w:sz="4" w:space="0" w:color="auto"/>
              <w:right w:val="single" w:sz="4" w:space="0" w:color="auto"/>
            </w:tcBorders>
          </w:tcPr>
          <w:p w14:paraId="38F3930E" w14:textId="77777777" w:rsidR="00300C05" w:rsidRDefault="00300C05" w:rsidP="004227AC">
            <w:pPr>
              <w:pStyle w:val="TAL"/>
            </w:pPr>
            <w:r>
              <w:t>List of tracking areas associated with the registration area within which the UE is current registered. (See NOTE 2).</w:t>
            </w:r>
          </w:p>
        </w:tc>
        <w:tc>
          <w:tcPr>
            <w:tcW w:w="708" w:type="dxa"/>
            <w:tcBorders>
              <w:top w:val="single" w:sz="4" w:space="0" w:color="auto"/>
              <w:left w:val="single" w:sz="4" w:space="0" w:color="auto"/>
              <w:bottom w:val="single" w:sz="4" w:space="0" w:color="auto"/>
              <w:right w:val="single" w:sz="4" w:space="0" w:color="auto"/>
            </w:tcBorders>
          </w:tcPr>
          <w:p w14:paraId="735D5E7E" w14:textId="77777777" w:rsidR="00300C05" w:rsidRDefault="00300C05" w:rsidP="004227AC">
            <w:pPr>
              <w:pStyle w:val="TAL"/>
            </w:pPr>
            <w:r>
              <w:t>C</w:t>
            </w:r>
          </w:p>
        </w:tc>
      </w:tr>
      <w:tr w:rsidR="00300C05" w14:paraId="4D72CF96" w14:textId="77777777" w:rsidTr="004227AC">
        <w:trPr>
          <w:gridAfter w:val="1"/>
          <w:wAfter w:w="7" w:type="dxa"/>
          <w:jc w:val="center"/>
        </w:trPr>
        <w:tc>
          <w:tcPr>
            <w:tcW w:w="9915" w:type="dxa"/>
            <w:gridSpan w:val="3"/>
            <w:tcBorders>
              <w:top w:val="single" w:sz="4" w:space="0" w:color="auto"/>
              <w:left w:val="single" w:sz="4" w:space="0" w:color="auto"/>
              <w:bottom w:val="single" w:sz="4" w:space="0" w:color="auto"/>
              <w:right w:val="single" w:sz="4" w:space="0" w:color="auto"/>
            </w:tcBorders>
          </w:tcPr>
          <w:p w14:paraId="551E5C5C" w14:textId="77777777" w:rsidR="00300C05" w:rsidRDefault="00300C05" w:rsidP="004227AC">
            <w:pPr>
              <w:pStyle w:val="NO"/>
            </w:pPr>
            <w:r w:rsidRPr="00B34E31">
              <w:t>N</w:t>
            </w:r>
            <w:r>
              <w:t>OTE 1</w:t>
            </w:r>
            <w:r w:rsidRPr="00B34E31">
              <w:t>:</w:t>
            </w:r>
            <w:r>
              <w:tab/>
              <w:t>IMSI shall always be provided, in addition to the warrant target identifier if different to IMSI. Other identifiers shall be provided if available.</w:t>
            </w:r>
          </w:p>
          <w:p w14:paraId="08CA2179" w14:textId="77777777" w:rsidR="00300C05" w:rsidRDefault="00300C05" w:rsidP="004227AC">
            <w:pPr>
              <w:pStyle w:val="NO"/>
            </w:pPr>
            <w:r>
              <w:t>NOTE 2:</w:t>
            </w:r>
            <w:r>
              <w:tab/>
              <w:t>List shall be included each time there is a change to the registration area.</w:t>
            </w:r>
          </w:p>
        </w:tc>
      </w:tr>
    </w:tbl>
    <w:p w14:paraId="489282E9" w14:textId="77777777" w:rsidR="00300C05" w:rsidRDefault="00300C05" w:rsidP="004227AC">
      <w:r>
        <w:t xml:space="preserve"> </w:t>
      </w:r>
    </w:p>
    <w:p w14:paraId="37B5012F" w14:textId="77777777" w:rsidR="00300C05" w:rsidRDefault="00300C05" w:rsidP="004227AC">
      <w:pPr>
        <w:rPr>
          <w:ins w:id="226" w:author="Jason S Graham" w:date="2021-03-29T10:42:00Z"/>
        </w:rPr>
      </w:pPr>
      <w:r>
        <w:t>When transmitting the xIRI, t</w:t>
      </w:r>
      <w:r w:rsidRPr="00CC3414">
        <w:t>he IRI-POI present in the MME shall set the payload format</w:t>
      </w:r>
      <w:r>
        <w:t xml:space="preserve"> </w:t>
      </w:r>
      <w:r w:rsidRPr="00CC3414">
        <w:t xml:space="preserve">to </w:t>
      </w:r>
      <w:r>
        <w:t>2, and provide the payload as a BER-encoded TS33128Payloads.XIRIPayloads structure.</w:t>
      </w:r>
    </w:p>
    <w:p w14:paraId="35FB2810" w14:textId="77777777" w:rsidR="00300C05" w:rsidRPr="00760004" w:rsidRDefault="00300C05" w:rsidP="004227AC">
      <w:pPr>
        <w:pStyle w:val="Heading5"/>
        <w:rPr>
          <w:ins w:id="227" w:author="Jason S Graham" w:date="2021-03-29T10:42:00Z"/>
        </w:rPr>
      </w:pPr>
      <w:ins w:id="228" w:author="Jason S Graham" w:date="2021-03-29T10:42:00Z">
        <w:r>
          <w:t>6.3.2.2.C1</w:t>
        </w:r>
        <w:r>
          <w:tab/>
          <w:t>Attach</w:t>
        </w:r>
      </w:ins>
    </w:p>
    <w:p w14:paraId="7F3CCC4B" w14:textId="77777777" w:rsidR="00300C05" w:rsidRPr="00760004" w:rsidRDefault="00300C05" w:rsidP="004227AC">
      <w:pPr>
        <w:rPr>
          <w:ins w:id="229" w:author="Jason S Graham" w:date="2021-03-29T10:42:00Z"/>
        </w:rPr>
      </w:pPr>
      <w:ins w:id="230" w:author="Jason S Graham" w:date="2021-03-29T10:42:00Z">
        <w:r w:rsidRPr="00760004">
          <w:t xml:space="preserve">The IRI-POI in the </w:t>
        </w:r>
        <w:r>
          <w:t>MME</w:t>
        </w:r>
        <w:r w:rsidRPr="00760004">
          <w:t xml:space="preserve"> shall generate an xIRI containing an </w:t>
        </w:r>
        <w:r>
          <w:t>MMEAttach</w:t>
        </w:r>
        <w:r w:rsidRPr="00760004">
          <w:t xml:space="preserve"> record when the IRI-POI present in the </w:t>
        </w:r>
        <w:r>
          <w:t>MME</w:t>
        </w:r>
        <w:r w:rsidRPr="00760004">
          <w:t xml:space="preserve"> detects that a UE matching one of the target identifiers provided via LI_X1 has success</w:t>
        </w:r>
        <w:r>
          <w:t>fully attached to EPS</w:t>
        </w:r>
        <w:r w:rsidRPr="00760004">
          <w:t xml:space="preserve">. Accordingly, the IRI-POI in the </w:t>
        </w:r>
        <w:r>
          <w:t>MME</w:t>
        </w:r>
        <w:r w:rsidRPr="00760004">
          <w:t xml:space="preserve"> generates the xIRI</w:t>
        </w:r>
        <w:r w:rsidRPr="00760004" w:rsidDel="005E25E0">
          <w:t xml:space="preserve"> </w:t>
        </w:r>
        <w:r w:rsidRPr="00760004">
          <w:t>when the following event is detected:</w:t>
        </w:r>
      </w:ins>
    </w:p>
    <w:p w14:paraId="5A765B52" w14:textId="77777777" w:rsidR="00300C05" w:rsidRPr="00760004" w:rsidRDefault="00300C05" w:rsidP="004227AC">
      <w:pPr>
        <w:pStyle w:val="B1"/>
        <w:rPr>
          <w:ins w:id="231" w:author="Jason S Graham" w:date="2021-03-29T10:42:00Z"/>
        </w:rPr>
      </w:pPr>
      <w:ins w:id="232" w:author="Jason S Graham" w:date="2021-03-29T10:42:00Z">
        <w:r>
          <w:t>-</w:t>
        </w:r>
        <w:r>
          <w:tab/>
          <w:t>MME</w:t>
        </w:r>
        <w:r w:rsidRPr="00760004">
          <w:t xml:space="preserve"> sends a</w:t>
        </w:r>
        <w:r>
          <w:t>n S</w:t>
        </w:r>
        <w:r w:rsidRPr="00760004">
          <w:t>1</w:t>
        </w:r>
        <w:r>
          <w:t>: ATTACH ACCEPT message</w:t>
        </w:r>
        <w:r w:rsidRPr="00760004">
          <w:t xml:space="preserve"> to the target UE</w:t>
        </w:r>
        <w:r>
          <w:t xml:space="preserve"> and the UE EPS Mobility Management (EMM) state within the MME</w:t>
        </w:r>
        <w:r w:rsidRPr="00760004">
          <w:t xml:space="preserve"> is changed</w:t>
        </w:r>
        <w:r>
          <w:t xml:space="preserve"> to E</w:t>
        </w:r>
        <w:r w:rsidRPr="00760004">
          <w:t>MM-REGISTERED</w:t>
        </w:r>
        <w:r>
          <w:t>.</w:t>
        </w:r>
        <w:r w:rsidRPr="00760004">
          <w:t xml:space="preserve"> </w:t>
        </w:r>
      </w:ins>
    </w:p>
    <w:p w14:paraId="099A3F38" w14:textId="77777777" w:rsidR="00300C05" w:rsidRPr="00760004" w:rsidRDefault="00300C05" w:rsidP="004227AC">
      <w:pPr>
        <w:pStyle w:val="TH"/>
        <w:rPr>
          <w:ins w:id="233" w:author="Jason S Graham" w:date="2021-03-29T10:42:00Z"/>
        </w:rPr>
      </w:pPr>
      <w:ins w:id="234" w:author="Jason S Graham" w:date="2021-03-29T10:42:00Z">
        <w:r>
          <w:t>Table 6.3.2-Ta1: Payload for MMEAttach</w:t>
        </w:r>
        <w:r w:rsidRPr="00760004">
          <w:t xml:space="preserve"> record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300C05" w:rsidRPr="00760004" w14:paraId="17C6A101" w14:textId="77777777" w:rsidTr="004227AC">
        <w:trPr>
          <w:jc w:val="center"/>
          <w:ins w:id="235" w:author="Jason S Graham" w:date="2021-03-29T10:42:00Z"/>
        </w:trPr>
        <w:tc>
          <w:tcPr>
            <w:tcW w:w="2693" w:type="dxa"/>
          </w:tcPr>
          <w:p w14:paraId="7D78066E" w14:textId="77777777" w:rsidR="00300C05" w:rsidRPr="00760004" w:rsidRDefault="00300C05" w:rsidP="004227AC">
            <w:pPr>
              <w:pStyle w:val="TAH"/>
              <w:rPr>
                <w:ins w:id="236" w:author="Jason S Graham" w:date="2021-03-29T10:42:00Z"/>
              </w:rPr>
            </w:pPr>
            <w:ins w:id="237" w:author="Jason S Graham" w:date="2021-03-29T10:42:00Z">
              <w:r w:rsidRPr="00760004">
                <w:t>Field name</w:t>
              </w:r>
            </w:ins>
          </w:p>
        </w:tc>
        <w:tc>
          <w:tcPr>
            <w:tcW w:w="6521" w:type="dxa"/>
          </w:tcPr>
          <w:p w14:paraId="009BA7EB" w14:textId="77777777" w:rsidR="00300C05" w:rsidRPr="00760004" w:rsidRDefault="00300C05" w:rsidP="004227AC">
            <w:pPr>
              <w:pStyle w:val="TAH"/>
              <w:rPr>
                <w:ins w:id="238" w:author="Jason S Graham" w:date="2021-03-29T10:42:00Z"/>
              </w:rPr>
            </w:pPr>
            <w:ins w:id="239" w:author="Jason S Graham" w:date="2021-03-29T10:42:00Z">
              <w:r w:rsidRPr="00760004">
                <w:t>Description</w:t>
              </w:r>
            </w:ins>
          </w:p>
        </w:tc>
        <w:tc>
          <w:tcPr>
            <w:tcW w:w="708" w:type="dxa"/>
          </w:tcPr>
          <w:p w14:paraId="6E85A2E2" w14:textId="77777777" w:rsidR="00300C05" w:rsidRPr="00760004" w:rsidRDefault="00300C05" w:rsidP="004227AC">
            <w:pPr>
              <w:pStyle w:val="TAH"/>
              <w:rPr>
                <w:ins w:id="240" w:author="Jason S Graham" w:date="2021-03-29T10:42:00Z"/>
              </w:rPr>
            </w:pPr>
            <w:ins w:id="241" w:author="Jason S Graham" w:date="2021-03-29T10:42:00Z">
              <w:r w:rsidRPr="00760004">
                <w:t>M/C/O</w:t>
              </w:r>
            </w:ins>
          </w:p>
        </w:tc>
      </w:tr>
      <w:tr w:rsidR="00300C05" w:rsidRPr="00760004" w14:paraId="6CFAC3D8" w14:textId="77777777" w:rsidTr="004227AC">
        <w:trPr>
          <w:jc w:val="center"/>
          <w:ins w:id="242" w:author="Jason S Graham" w:date="2021-03-29T10:42:00Z"/>
        </w:trPr>
        <w:tc>
          <w:tcPr>
            <w:tcW w:w="2693" w:type="dxa"/>
          </w:tcPr>
          <w:p w14:paraId="3A1B6DC5" w14:textId="77777777" w:rsidR="00300C05" w:rsidRPr="00760004" w:rsidRDefault="00300C05" w:rsidP="004227AC">
            <w:pPr>
              <w:pStyle w:val="TAL"/>
              <w:rPr>
                <w:ins w:id="243" w:author="Jason S Graham" w:date="2021-03-29T10:42:00Z"/>
              </w:rPr>
            </w:pPr>
            <w:ins w:id="244" w:author="Jason S Graham" w:date="2021-03-29T10:42:00Z">
              <w:r>
                <w:t>attach</w:t>
              </w:r>
              <w:r w:rsidRPr="00760004">
                <w:t>Type</w:t>
              </w:r>
            </w:ins>
          </w:p>
        </w:tc>
        <w:tc>
          <w:tcPr>
            <w:tcW w:w="6521" w:type="dxa"/>
          </w:tcPr>
          <w:p w14:paraId="494EE034" w14:textId="77777777" w:rsidR="00300C05" w:rsidRPr="00760004" w:rsidRDefault="00300C05" w:rsidP="004227AC">
            <w:pPr>
              <w:pStyle w:val="TAL"/>
              <w:rPr>
                <w:ins w:id="245" w:author="Jason S Graham" w:date="2021-03-29T10:42:00Z"/>
              </w:rPr>
            </w:pPr>
            <w:ins w:id="246" w:author="Jason S Graham" w:date="2021-03-29T10:42:00Z">
              <w:r w:rsidRPr="00760004">
                <w:t xml:space="preserve">Specifies the type of </w:t>
              </w:r>
              <w:r>
                <w:t>EPS Attach, see TS 24.3</w:t>
              </w:r>
              <w:r w:rsidRPr="00760004">
                <w:t>01 [</w:t>
              </w:r>
              <w:r>
                <w:t>Re2</w:t>
              </w:r>
              <w:r w:rsidRPr="00760004">
                <w:t xml:space="preserve">] clause </w:t>
              </w:r>
              <w:r>
                <w:t>9.9.3.11</w:t>
              </w:r>
              <w:r w:rsidRPr="00760004">
                <w:t xml:space="preserve">. This is derived from the information received from the UE in the </w:t>
              </w:r>
              <w:r>
                <w:t>Attach</w:t>
              </w:r>
              <w:r w:rsidRPr="00760004">
                <w:t xml:space="preserve"> </w:t>
              </w:r>
              <w:r>
                <w:t>Request</w:t>
              </w:r>
              <w:r w:rsidRPr="00760004">
                <w:t xml:space="preserve"> message.</w:t>
              </w:r>
            </w:ins>
          </w:p>
        </w:tc>
        <w:tc>
          <w:tcPr>
            <w:tcW w:w="708" w:type="dxa"/>
          </w:tcPr>
          <w:p w14:paraId="71FC0939" w14:textId="77777777" w:rsidR="00300C05" w:rsidRPr="00760004" w:rsidRDefault="00300C05" w:rsidP="004227AC">
            <w:pPr>
              <w:pStyle w:val="TAL"/>
              <w:rPr>
                <w:ins w:id="247" w:author="Jason S Graham" w:date="2021-03-29T10:42:00Z"/>
              </w:rPr>
            </w:pPr>
            <w:ins w:id="248" w:author="Jason S Graham" w:date="2021-03-29T10:42:00Z">
              <w:r w:rsidRPr="00760004">
                <w:t>M</w:t>
              </w:r>
            </w:ins>
          </w:p>
        </w:tc>
      </w:tr>
      <w:tr w:rsidR="00300C05" w:rsidRPr="00760004" w14:paraId="161942AF" w14:textId="77777777" w:rsidTr="004227AC">
        <w:trPr>
          <w:jc w:val="center"/>
          <w:ins w:id="249" w:author="Jason S Graham" w:date="2021-03-29T10:42:00Z"/>
        </w:trPr>
        <w:tc>
          <w:tcPr>
            <w:tcW w:w="2693" w:type="dxa"/>
          </w:tcPr>
          <w:p w14:paraId="6B382449" w14:textId="77777777" w:rsidR="00300C05" w:rsidRPr="00760004" w:rsidRDefault="00300C05" w:rsidP="004227AC">
            <w:pPr>
              <w:pStyle w:val="TAL"/>
              <w:rPr>
                <w:ins w:id="250" w:author="Jason S Graham" w:date="2021-03-29T10:42:00Z"/>
              </w:rPr>
            </w:pPr>
            <w:ins w:id="251" w:author="Jason S Graham" w:date="2021-03-29T10:42:00Z">
              <w:r>
                <w:t>attach</w:t>
              </w:r>
              <w:r w:rsidRPr="00760004">
                <w:t>Result</w:t>
              </w:r>
            </w:ins>
          </w:p>
        </w:tc>
        <w:tc>
          <w:tcPr>
            <w:tcW w:w="6521" w:type="dxa"/>
          </w:tcPr>
          <w:p w14:paraId="63D4F73C" w14:textId="77777777" w:rsidR="00300C05" w:rsidRPr="00760004" w:rsidRDefault="00300C05" w:rsidP="004227AC">
            <w:pPr>
              <w:pStyle w:val="TAL"/>
              <w:rPr>
                <w:ins w:id="252" w:author="Jason S Graham" w:date="2021-03-29T10:42:00Z"/>
              </w:rPr>
            </w:pPr>
            <w:ins w:id="253" w:author="Jason S Graham" w:date="2021-03-29T10:42:00Z">
              <w:r w:rsidRPr="00760004">
                <w:t xml:space="preserve">Specifies the result of </w:t>
              </w:r>
              <w:r>
                <w:t>the attach procedure, see TS 24.3</w:t>
              </w:r>
              <w:r w:rsidRPr="00760004">
                <w:t>01 [</w:t>
              </w:r>
              <w:r>
                <w:t>Re2] clause 9.9.3.10</w:t>
              </w:r>
              <w:r w:rsidRPr="00760004">
                <w:t>.</w:t>
              </w:r>
            </w:ins>
          </w:p>
        </w:tc>
        <w:tc>
          <w:tcPr>
            <w:tcW w:w="708" w:type="dxa"/>
          </w:tcPr>
          <w:p w14:paraId="7C1D963B" w14:textId="77777777" w:rsidR="00300C05" w:rsidRPr="00760004" w:rsidRDefault="00300C05" w:rsidP="004227AC">
            <w:pPr>
              <w:pStyle w:val="TAL"/>
              <w:rPr>
                <w:ins w:id="254" w:author="Jason S Graham" w:date="2021-03-29T10:42:00Z"/>
              </w:rPr>
            </w:pPr>
            <w:ins w:id="255" w:author="Jason S Graham" w:date="2021-03-29T10:42:00Z">
              <w:r w:rsidRPr="00760004">
                <w:t>M</w:t>
              </w:r>
            </w:ins>
          </w:p>
        </w:tc>
      </w:tr>
      <w:tr w:rsidR="00300C05" w:rsidRPr="00760004" w14:paraId="23FB95E6" w14:textId="77777777" w:rsidTr="004227AC">
        <w:trPr>
          <w:jc w:val="center"/>
          <w:ins w:id="256" w:author="Jason S Graham" w:date="2021-03-29T10:42:00Z"/>
        </w:trPr>
        <w:tc>
          <w:tcPr>
            <w:tcW w:w="2693" w:type="dxa"/>
          </w:tcPr>
          <w:p w14:paraId="621FE0C1" w14:textId="77777777" w:rsidR="00300C05" w:rsidRPr="00760004" w:rsidRDefault="00300C05" w:rsidP="004227AC">
            <w:pPr>
              <w:pStyle w:val="TAL"/>
              <w:rPr>
                <w:ins w:id="257" w:author="Jason S Graham" w:date="2021-03-29T10:42:00Z"/>
              </w:rPr>
            </w:pPr>
            <w:ins w:id="258" w:author="Jason S Graham" w:date="2021-03-29T10:42:00Z">
              <w:r>
                <w:t>iMSI</w:t>
              </w:r>
            </w:ins>
          </w:p>
        </w:tc>
        <w:tc>
          <w:tcPr>
            <w:tcW w:w="6521" w:type="dxa"/>
          </w:tcPr>
          <w:p w14:paraId="7BFE3A41" w14:textId="77777777" w:rsidR="00300C05" w:rsidRPr="00760004" w:rsidRDefault="00300C05" w:rsidP="004227AC">
            <w:pPr>
              <w:pStyle w:val="TAL"/>
              <w:rPr>
                <w:ins w:id="259" w:author="Jason S Graham" w:date="2021-03-29T10:42:00Z"/>
              </w:rPr>
            </w:pPr>
            <w:ins w:id="260" w:author="Jason S Graham" w:date="2021-03-29T10:42:00Z">
              <w:r>
                <w:t>IMSI</w:t>
              </w:r>
              <w:r w:rsidRPr="00760004">
                <w:t xml:space="preserve"> associated with the registration</w:t>
              </w:r>
              <w:r>
                <w:t>.</w:t>
              </w:r>
            </w:ins>
          </w:p>
        </w:tc>
        <w:tc>
          <w:tcPr>
            <w:tcW w:w="708" w:type="dxa"/>
          </w:tcPr>
          <w:p w14:paraId="630DD043" w14:textId="77777777" w:rsidR="00300C05" w:rsidRPr="00760004" w:rsidRDefault="00300C05" w:rsidP="004227AC">
            <w:pPr>
              <w:pStyle w:val="TAL"/>
              <w:rPr>
                <w:ins w:id="261" w:author="Jason S Graham" w:date="2021-03-29T10:42:00Z"/>
              </w:rPr>
            </w:pPr>
            <w:ins w:id="262" w:author="Jason S Graham" w:date="2021-03-29T10:42:00Z">
              <w:r w:rsidRPr="00760004">
                <w:t>M</w:t>
              </w:r>
            </w:ins>
          </w:p>
        </w:tc>
      </w:tr>
      <w:tr w:rsidR="00300C05" w:rsidRPr="00760004" w14:paraId="3FD73E4D" w14:textId="77777777" w:rsidTr="004227AC">
        <w:trPr>
          <w:jc w:val="center"/>
          <w:ins w:id="263" w:author="Jason S Graham" w:date="2021-03-29T10:42:00Z"/>
        </w:trPr>
        <w:tc>
          <w:tcPr>
            <w:tcW w:w="2693" w:type="dxa"/>
          </w:tcPr>
          <w:p w14:paraId="05B26031" w14:textId="77777777" w:rsidR="00300C05" w:rsidRPr="00760004" w:rsidRDefault="00300C05" w:rsidP="004227AC">
            <w:pPr>
              <w:pStyle w:val="TAL"/>
              <w:rPr>
                <w:ins w:id="264" w:author="Jason S Graham" w:date="2021-03-29T10:42:00Z"/>
              </w:rPr>
            </w:pPr>
            <w:ins w:id="265" w:author="Jason S Graham" w:date="2021-03-29T10:42:00Z">
              <w:r>
                <w:t>iMEI</w:t>
              </w:r>
            </w:ins>
          </w:p>
        </w:tc>
        <w:tc>
          <w:tcPr>
            <w:tcW w:w="6521" w:type="dxa"/>
          </w:tcPr>
          <w:p w14:paraId="2720DDCB" w14:textId="77777777" w:rsidR="00300C05" w:rsidRPr="00760004" w:rsidRDefault="00300C05" w:rsidP="004227AC">
            <w:pPr>
              <w:pStyle w:val="TAL"/>
              <w:rPr>
                <w:ins w:id="266" w:author="Jason S Graham" w:date="2021-03-29T10:42:00Z"/>
              </w:rPr>
            </w:pPr>
            <w:ins w:id="267" w:author="Jason S Graham" w:date="2021-03-29T10:42:00Z">
              <w:r>
                <w:t>IMEI</w:t>
              </w:r>
              <w:r w:rsidRPr="00760004">
                <w:t xml:space="preserve"> </w:t>
              </w:r>
              <w:r>
                <w:t>associated with</w:t>
              </w:r>
              <w:r w:rsidRPr="00760004">
                <w:t xml:space="preserve"> the registration, if available.</w:t>
              </w:r>
            </w:ins>
          </w:p>
        </w:tc>
        <w:tc>
          <w:tcPr>
            <w:tcW w:w="708" w:type="dxa"/>
          </w:tcPr>
          <w:p w14:paraId="32E96BBF" w14:textId="77777777" w:rsidR="00300C05" w:rsidRPr="00760004" w:rsidRDefault="00300C05" w:rsidP="004227AC">
            <w:pPr>
              <w:pStyle w:val="TAL"/>
              <w:rPr>
                <w:ins w:id="268" w:author="Jason S Graham" w:date="2021-03-29T10:42:00Z"/>
              </w:rPr>
            </w:pPr>
            <w:ins w:id="269" w:author="Jason S Graham" w:date="2021-03-29T10:42:00Z">
              <w:r w:rsidRPr="00760004">
                <w:t>C</w:t>
              </w:r>
            </w:ins>
          </w:p>
        </w:tc>
      </w:tr>
      <w:tr w:rsidR="00300C05" w:rsidRPr="00760004" w14:paraId="027F9662" w14:textId="77777777" w:rsidTr="004227AC">
        <w:trPr>
          <w:jc w:val="center"/>
          <w:ins w:id="270" w:author="Jason S Graham" w:date="2021-03-29T10:42:00Z"/>
        </w:trPr>
        <w:tc>
          <w:tcPr>
            <w:tcW w:w="2693" w:type="dxa"/>
          </w:tcPr>
          <w:p w14:paraId="3F7DE77D" w14:textId="77777777" w:rsidR="00300C05" w:rsidRPr="00760004" w:rsidRDefault="00300C05" w:rsidP="004227AC">
            <w:pPr>
              <w:pStyle w:val="TAL"/>
              <w:rPr>
                <w:ins w:id="271" w:author="Jason S Graham" w:date="2021-03-29T10:42:00Z"/>
              </w:rPr>
            </w:pPr>
            <w:ins w:id="272" w:author="Jason S Graham" w:date="2021-03-29T10:42:00Z">
              <w:r>
                <w:t>mSISDN</w:t>
              </w:r>
            </w:ins>
          </w:p>
        </w:tc>
        <w:tc>
          <w:tcPr>
            <w:tcW w:w="6521" w:type="dxa"/>
          </w:tcPr>
          <w:p w14:paraId="5C26863E" w14:textId="77777777" w:rsidR="00300C05" w:rsidRPr="00760004" w:rsidRDefault="00300C05" w:rsidP="004227AC">
            <w:pPr>
              <w:pStyle w:val="TAL"/>
              <w:rPr>
                <w:ins w:id="273" w:author="Jason S Graham" w:date="2021-03-29T10:42:00Z"/>
              </w:rPr>
            </w:pPr>
            <w:ins w:id="274" w:author="Jason S Graham" w:date="2021-03-29T10:42:00Z">
              <w:r>
                <w:t>mSISDN</w:t>
              </w:r>
              <w:r w:rsidRPr="00760004">
                <w:t xml:space="preserve"> </w:t>
              </w:r>
              <w:r>
                <w:t xml:space="preserve">associated with the registration, </w:t>
              </w:r>
              <w:r w:rsidRPr="00760004">
                <w:t>if available.</w:t>
              </w:r>
            </w:ins>
          </w:p>
        </w:tc>
        <w:tc>
          <w:tcPr>
            <w:tcW w:w="708" w:type="dxa"/>
          </w:tcPr>
          <w:p w14:paraId="4CF8DE93" w14:textId="77777777" w:rsidR="00300C05" w:rsidRPr="00760004" w:rsidRDefault="00300C05" w:rsidP="004227AC">
            <w:pPr>
              <w:pStyle w:val="TAL"/>
              <w:rPr>
                <w:ins w:id="275" w:author="Jason S Graham" w:date="2021-03-29T10:42:00Z"/>
              </w:rPr>
            </w:pPr>
            <w:ins w:id="276" w:author="Jason S Graham" w:date="2021-03-29T10:42:00Z">
              <w:r w:rsidRPr="00760004">
                <w:t>C</w:t>
              </w:r>
            </w:ins>
          </w:p>
        </w:tc>
      </w:tr>
      <w:tr w:rsidR="00300C05" w:rsidRPr="00760004" w14:paraId="0EF81327" w14:textId="77777777" w:rsidTr="004227AC">
        <w:trPr>
          <w:jc w:val="center"/>
          <w:ins w:id="277" w:author="Jason S Graham" w:date="2021-03-29T10:42:00Z"/>
        </w:trPr>
        <w:tc>
          <w:tcPr>
            <w:tcW w:w="2693" w:type="dxa"/>
          </w:tcPr>
          <w:p w14:paraId="73B8CD12" w14:textId="77777777" w:rsidR="00300C05" w:rsidRPr="00760004" w:rsidRDefault="00300C05" w:rsidP="004227AC">
            <w:pPr>
              <w:pStyle w:val="TAL"/>
              <w:rPr>
                <w:ins w:id="278" w:author="Jason S Graham" w:date="2021-03-29T10:42:00Z"/>
              </w:rPr>
            </w:pPr>
            <w:ins w:id="279" w:author="Jason S Graham" w:date="2021-03-29T10:42:00Z">
              <w:r w:rsidRPr="00760004">
                <w:t>gUTI</w:t>
              </w:r>
            </w:ins>
          </w:p>
        </w:tc>
        <w:tc>
          <w:tcPr>
            <w:tcW w:w="6521" w:type="dxa"/>
          </w:tcPr>
          <w:p w14:paraId="13A01079" w14:textId="77777777" w:rsidR="00300C05" w:rsidRPr="00760004" w:rsidRDefault="00300C05" w:rsidP="004227AC">
            <w:pPr>
              <w:pStyle w:val="TAL"/>
              <w:rPr>
                <w:ins w:id="280" w:author="Jason S Graham" w:date="2021-03-29T10:42:00Z"/>
              </w:rPr>
            </w:pPr>
            <w:ins w:id="281" w:author="Jason S Graham" w:date="2021-03-29T10:42:00Z">
              <w:r w:rsidRPr="00760004">
                <w:t>GUTI provided as</w:t>
              </w:r>
              <w:r>
                <w:t xml:space="preserve"> outcome of initial attach</w:t>
              </w:r>
              <w:r w:rsidRPr="00760004">
                <w:t xml:space="preserve"> or </w:t>
              </w:r>
              <w:r>
                <w:t>used in other cases, see TS 24.301 [Re2] clause 5.5.1.2.4</w:t>
              </w:r>
              <w:r w:rsidRPr="00760004">
                <w:t>.</w:t>
              </w:r>
            </w:ins>
          </w:p>
        </w:tc>
        <w:tc>
          <w:tcPr>
            <w:tcW w:w="708" w:type="dxa"/>
          </w:tcPr>
          <w:p w14:paraId="7EA4AFC5" w14:textId="77777777" w:rsidR="00300C05" w:rsidRPr="00760004" w:rsidRDefault="00300C05" w:rsidP="004227AC">
            <w:pPr>
              <w:pStyle w:val="TAL"/>
              <w:rPr>
                <w:ins w:id="282" w:author="Jason S Graham" w:date="2021-03-29T10:42:00Z"/>
              </w:rPr>
            </w:pPr>
            <w:ins w:id="283" w:author="Jason S Graham" w:date="2021-03-29T10:42:00Z">
              <w:r w:rsidRPr="00760004">
                <w:t>M</w:t>
              </w:r>
            </w:ins>
          </w:p>
        </w:tc>
      </w:tr>
      <w:tr w:rsidR="00300C05" w:rsidRPr="00760004" w14:paraId="102BF567" w14:textId="77777777" w:rsidTr="004227AC">
        <w:trPr>
          <w:jc w:val="center"/>
          <w:ins w:id="284" w:author="Jason S Graham" w:date="2021-03-31T08:51:00Z"/>
        </w:trPr>
        <w:tc>
          <w:tcPr>
            <w:tcW w:w="2693" w:type="dxa"/>
          </w:tcPr>
          <w:p w14:paraId="5E0378F0" w14:textId="77777777" w:rsidR="00300C05" w:rsidRPr="00760004" w:rsidRDefault="00300C05" w:rsidP="004227AC">
            <w:pPr>
              <w:pStyle w:val="TAL"/>
              <w:rPr>
                <w:ins w:id="285" w:author="Jason S Graham" w:date="2021-03-31T08:51:00Z"/>
              </w:rPr>
            </w:pPr>
            <w:ins w:id="286" w:author="Jason S Graham" w:date="2021-03-31T08:51:00Z">
              <w:r w:rsidRPr="00760004">
                <w:t>location</w:t>
              </w:r>
            </w:ins>
          </w:p>
        </w:tc>
        <w:tc>
          <w:tcPr>
            <w:tcW w:w="6521" w:type="dxa"/>
          </w:tcPr>
          <w:p w14:paraId="46436AC0" w14:textId="77777777" w:rsidR="00300C05" w:rsidRPr="00760004" w:rsidRDefault="00300C05" w:rsidP="004227AC">
            <w:pPr>
              <w:pStyle w:val="TAL"/>
              <w:rPr>
                <w:ins w:id="287" w:author="Jason S Graham" w:date="2021-03-31T08:51:00Z"/>
              </w:rPr>
            </w:pPr>
            <w:ins w:id="288" w:author="Jason S Graham" w:date="2021-03-31T08:51:00Z">
              <w:r w:rsidRPr="00760004">
                <w:t>Location information determined by the network during the registration, if available.</w:t>
              </w:r>
            </w:ins>
          </w:p>
          <w:p w14:paraId="2363203E" w14:textId="77777777" w:rsidR="00300C05" w:rsidRPr="00760004" w:rsidRDefault="00300C05" w:rsidP="004227AC">
            <w:pPr>
              <w:pStyle w:val="TAL"/>
              <w:rPr>
                <w:ins w:id="289" w:author="Jason S Graham" w:date="2021-03-31T08:51:00Z"/>
              </w:rPr>
            </w:pPr>
            <w:ins w:id="290" w:author="Jason S Graham" w:date="2021-03-31T08:51:00Z">
              <w:r w:rsidRPr="00760004">
                <w:t xml:space="preserve">Encoded as a </w:t>
              </w:r>
              <w:r w:rsidRPr="00760004">
                <w:rPr>
                  <w:i/>
                </w:rPr>
                <w:t xml:space="preserve">userLocation </w:t>
              </w:r>
              <w:r w:rsidRPr="00760004">
                <w:t>parameter (</w:t>
              </w:r>
              <w:r w:rsidRPr="00760004">
                <w:rPr>
                  <w:i/>
                </w:rPr>
                <w:t>location&gt;locationInfo&gt;userLocation</w:t>
              </w:r>
              <w:r w:rsidRPr="00760004">
                <w:t>)</w:t>
              </w:r>
              <w:r>
                <w:t xml:space="preserve"> and, when Dual Connectivity is activated, as an </w:t>
              </w:r>
              <w:r w:rsidRPr="00C87ABF">
                <w:rPr>
                  <w:i/>
                  <w:iCs/>
                </w:rPr>
                <w:t>additionalCellIDs</w:t>
              </w:r>
              <w:r>
                <w:t xml:space="preserve"> parameter (</w:t>
              </w:r>
              <w:r w:rsidRPr="00771CD6">
                <w:rPr>
                  <w:i/>
                </w:rPr>
                <w:t>location&gt;locationInfo&gt;</w:t>
              </w:r>
              <w:r>
                <w:rPr>
                  <w:i/>
                </w:rPr>
                <w:t>additionalCellIDs</w:t>
              </w:r>
              <w:r w:rsidRPr="00BE3FED">
                <w:t>)</w:t>
              </w:r>
              <w:r w:rsidRPr="00760004">
                <w:t>, see Annex A.</w:t>
              </w:r>
            </w:ins>
          </w:p>
        </w:tc>
        <w:tc>
          <w:tcPr>
            <w:tcW w:w="708" w:type="dxa"/>
          </w:tcPr>
          <w:p w14:paraId="2CD8B1DB" w14:textId="77777777" w:rsidR="00300C05" w:rsidRPr="00760004" w:rsidRDefault="00300C05" w:rsidP="004227AC">
            <w:pPr>
              <w:pStyle w:val="TAL"/>
              <w:rPr>
                <w:ins w:id="291" w:author="Jason S Graham" w:date="2021-03-31T08:51:00Z"/>
              </w:rPr>
            </w:pPr>
            <w:ins w:id="292" w:author="Jason S Graham" w:date="2021-03-31T08:51:00Z">
              <w:r w:rsidRPr="00760004">
                <w:t>C</w:t>
              </w:r>
            </w:ins>
          </w:p>
        </w:tc>
      </w:tr>
      <w:tr w:rsidR="00300C05" w:rsidRPr="00760004" w14:paraId="4BC988B6" w14:textId="77777777" w:rsidTr="004227AC">
        <w:trPr>
          <w:jc w:val="center"/>
          <w:ins w:id="293" w:author="Jason S Graham" w:date="2021-03-31T08:51:00Z"/>
        </w:trPr>
        <w:tc>
          <w:tcPr>
            <w:tcW w:w="2693" w:type="dxa"/>
          </w:tcPr>
          <w:p w14:paraId="017237E7" w14:textId="77777777" w:rsidR="00300C05" w:rsidRPr="00760004" w:rsidRDefault="00300C05" w:rsidP="004227AC">
            <w:pPr>
              <w:pStyle w:val="TAL"/>
              <w:rPr>
                <w:ins w:id="294" w:author="Jason S Graham" w:date="2021-03-31T08:51:00Z"/>
              </w:rPr>
            </w:pPr>
            <w:ins w:id="295" w:author="Jason S Graham" w:date="2021-03-31T08:51:00Z">
              <w:r>
                <w:t>eP</w:t>
              </w:r>
              <w:r w:rsidRPr="00E573CD">
                <w:t>STAIList</w:t>
              </w:r>
            </w:ins>
          </w:p>
        </w:tc>
        <w:tc>
          <w:tcPr>
            <w:tcW w:w="6521" w:type="dxa"/>
          </w:tcPr>
          <w:p w14:paraId="15D75756" w14:textId="77777777" w:rsidR="00300C05" w:rsidRPr="00760004" w:rsidRDefault="00300C05" w:rsidP="004227AC">
            <w:pPr>
              <w:pStyle w:val="TAL"/>
              <w:rPr>
                <w:ins w:id="296" w:author="Jason S Graham" w:date="2021-03-31T08:51:00Z"/>
              </w:rPr>
            </w:pPr>
            <w:ins w:id="297" w:author="Jason S Graham" w:date="2021-03-31T08:51:00Z">
              <w:r>
                <w:t>List of tracking areas associated with the registration area within which the UE is currently registered, see TS 24.301 [Re2], clause 9.9.3.33. (see NOTE)</w:t>
              </w:r>
            </w:ins>
          </w:p>
        </w:tc>
        <w:tc>
          <w:tcPr>
            <w:tcW w:w="708" w:type="dxa"/>
          </w:tcPr>
          <w:p w14:paraId="013E3D7D" w14:textId="77777777" w:rsidR="00300C05" w:rsidRPr="00760004" w:rsidRDefault="00300C05" w:rsidP="004227AC">
            <w:pPr>
              <w:pStyle w:val="TAL"/>
              <w:rPr>
                <w:ins w:id="298" w:author="Jason S Graham" w:date="2021-03-31T08:51:00Z"/>
              </w:rPr>
            </w:pPr>
            <w:ins w:id="299" w:author="Jason S Graham" w:date="2021-03-31T08:51:00Z">
              <w:r>
                <w:t>C</w:t>
              </w:r>
            </w:ins>
          </w:p>
        </w:tc>
      </w:tr>
      <w:tr w:rsidR="00300C05" w:rsidRPr="00760004" w14:paraId="32E3C605" w14:textId="77777777" w:rsidTr="004227AC">
        <w:trPr>
          <w:jc w:val="center"/>
          <w:ins w:id="300" w:author="Jason S Graham" w:date="2021-03-31T08:57:00Z"/>
        </w:trPr>
        <w:tc>
          <w:tcPr>
            <w:tcW w:w="2693" w:type="dxa"/>
          </w:tcPr>
          <w:p w14:paraId="0D8E9B54" w14:textId="77777777" w:rsidR="00300C05" w:rsidRDefault="00300C05" w:rsidP="004227AC">
            <w:pPr>
              <w:pStyle w:val="TAL"/>
              <w:rPr>
                <w:ins w:id="301" w:author="Jason S Graham" w:date="2021-03-31T08:57:00Z"/>
              </w:rPr>
            </w:pPr>
            <w:ins w:id="302" w:author="Jason S Graham" w:date="2021-03-31T08:58:00Z">
              <w:r>
                <w:t>sMSServiceStatus</w:t>
              </w:r>
            </w:ins>
          </w:p>
        </w:tc>
        <w:tc>
          <w:tcPr>
            <w:tcW w:w="6521" w:type="dxa"/>
          </w:tcPr>
          <w:p w14:paraId="32E9ADBF" w14:textId="77777777" w:rsidR="00300C05" w:rsidRDefault="00300C05" w:rsidP="004227AC">
            <w:pPr>
              <w:pStyle w:val="TAL"/>
              <w:rPr>
                <w:ins w:id="303" w:author="Jason S Graham" w:date="2021-03-31T08:57:00Z"/>
              </w:rPr>
            </w:pPr>
            <w:ins w:id="304" w:author="Jason S Graham" w:date="2021-03-31T08:58:00Z">
              <w:r>
                <w:t xml:space="preserve">Indicates the availability of SMS Services. </w:t>
              </w:r>
            </w:ins>
            <w:ins w:id="305" w:author="Jason S Graham" w:date="2021-03-31T08:59:00Z">
              <w:r>
                <w:t xml:space="preserve">Shall be provided if present in the </w:t>
              </w:r>
            </w:ins>
            <w:ins w:id="306" w:author="Jason S Graham" w:date="2021-03-31T09:00:00Z">
              <w:r>
                <w:t>ATTACH ACCEPT.</w:t>
              </w:r>
            </w:ins>
          </w:p>
        </w:tc>
        <w:tc>
          <w:tcPr>
            <w:tcW w:w="708" w:type="dxa"/>
          </w:tcPr>
          <w:p w14:paraId="49BB561F" w14:textId="77777777" w:rsidR="00300C05" w:rsidRDefault="00300C05" w:rsidP="004227AC">
            <w:pPr>
              <w:pStyle w:val="TAL"/>
              <w:rPr>
                <w:ins w:id="307" w:author="Jason S Graham" w:date="2021-03-31T08:57:00Z"/>
              </w:rPr>
            </w:pPr>
            <w:ins w:id="308" w:author="Jason S Graham" w:date="2021-03-31T09:00:00Z">
              <w:r>
                <w:t>C</w:t>
              </w:r>
            </w:ins>
          </w:p>
        </w:tc>
      </w:tr>
      <w:tr w:rsidR="00300C05" w:rsidRPr="00760004" w14:paraId="025B43D7" w14:textId="77777777" w:rsidTr="004227AC">
        <w:trPr>
          <w:jc w:val="center"/>
          <w:ins w:id="309" w:author="Jason S Graham" w:date="2021-03-29T10:42:00Z"/>
        </w:trPr>
        <w:tc>
          <w:tcPr>
            <w:tcW w:w="2693" w:type="dxa"/>
          </w:tcPr>
          <w:p w14:paraId="673070BA" w14:textId="77777777" w:rsidR="00300C05" w:rsidRPr="00760004" w:rsidRDefault="00300C05" w:rsidP="004227AC">
            <w:pPr>
              <w:pStyle w:val="TAL"/>
              <w:rPr>
                <w:ins w:id="310" w:author="Jason S Graham" w:date="2021-03-29T10:42:00Z"/>
              </w:rPr>
            </w:pPr>
            <w:ins w:id="311" w:author="Jason S Graham" w:date="2021-03-29T10:42:00Z">
              <w:r>
                <w:t>oldGUTI</w:t>
              </w:r>
            </w:ins>
          </w:p>
        </w:tc>
        <w:tc>
          <w:tcPr>
            <w:tcW w:w="6521" w:type="dxa"/>
          </w:tcPr>
          <w:p w14:paraId="48617147" w14:textId="77777777" w:rsidR="00300C05" w:rsidRPr="00760004" w:rsidRDefault="00300C05" w:rsidP="004227AC">
            <w:pPr>
              <w:pStyle w:val="TAL"/>
              <w:rPr>
                <w:ins w:id="312" w:author="Jason S Graham" w:date="2021-03-29T10:42:00Z"/>
              </w:rPr>
            </w:pPr>
            <w:ins w:id="313" w:author="Jason S Graham" w:date="2021-03-29T10:42:00Z">
              <w:r>
                <w:t>Old GUTI</w:t>
              </w:r>
              <w:r w:rsidRPr="00760004">
                <w:t xml:space="preserve"> used in the registration, if available.</w:t>
              </w:r>
            </w:ins>
          </w:p>
        </w:tc>
        <w:tc>
          <w:tcPr>
            <w:tcW w:w="708" w:type="dxa"/>
          </w:tcPr>
          <w:p w14:paraId="5D43853C" w14:textId="77777777" w:rsidR="00300C05" w:rsidRPr="00760004" w:rsidRDefault="00300C05" w:rsidP="004227AC">
            <w:pPr>
              <w:pStyle w:val="TAL"/>
              <w:rPr>
                <w:ins w:id="314" w:author="Jason S Graham" w:date="2021-03-29T10:42:00Z"/>
              </w:rPr>
            </w:pPr>
            <w:ins w:id="315" w:author="Jason S Graham" w:date="2021-03-29T10:42:00Z">
              <w:r w:rsidRPr="00760004">
                <w:t>C</w:t>
              </w:r>
            </w:ins>
          </w:p>
        </w:tc>
      </w:tr>
      <w:tr w:rsidR="00300C05" w:rsidRPr="00760004" w14:paraId="517DBE02" w14:textId="77777777" w:rsidTr="004227AC">
        <w:trPr>
          <w:jc w:val="center"/>
          <w:ins w:id="316" w:author="Jason S Graham" w:date="2021-03-29T10:42:00Z"/>
        </w:trPr>
        <w:tc>
          <w:tcPr>
            <w:tcW w:w="2693" w:type="dxa"/>
            <w:vAlign w:val="center"/>
          </w:tcPr>
          <w:p w14:paraId="024637F2" w14:textId="77777777" w:rsidR="00300C05" w:rsidRDefault="00300C05" w:rsidP="004227AC">
            <w:pPr>
              <w:pStyle w:val="TAL"/>
              <w:rPr>
                <w:ins w:id="317" w:author="Jason S Graham" w:date="2021-03-29T10:42:00Z"/>
              </w:rPr>
            </w:pPr>
            <w:ins w:id="318" w:author="Jason S Graham" w:date="2021-03-29T10:42:00Z">
              <w:r w:rsidRPr="005A5AE7">
                <w:t>eMM5GRegStatus</w:t>
              </w:r>
            </w:ins>
          </w:p>
        </w:tc>
        <w:tc>
          <w:tcPr>
            <w:tcW w:w="6521" w:type="dxa"/>
            <w:vAlign w:val="center"/>
          </w:tcPr>
          <w:p w14:paraId="5ADCF22B" w14:textId="77777777" w:rsidR="00300C05" w:rsidRDefault="00300C05" w:rsidP="004227AC">
            <w:pPr>
              <w:pStyle w:val="TAL"/>
              <w:rPr>
                <w:ins w:id="319" w:author="Jason S Graham" w:date="2021-03-29T10:42:00Z"/>
              </w:rPr>
            </w:pPr>
            <w:ins w:id="320" w:author="Jason S Graham" w:date="2021-03-29T10:42:00Z">
              <w:r w:rsidRPr="005A5AE7">
                <w:t>UE Status, if provided in the REGISTRATION REQUEST message, see TS 24.501 [13] clause 9.11.3.56.</w:t>
              </w:r>
            </w:ins>
          </w:p>
        </w:tc>
        <w:tc>
          <w:tcPr>
            <w:tcW w:w="708" w:type="dxa"/>
            <w:vAlign w:val="center"/>
          </w:tcPr>
          <w:p w14:paraId="69432F62" w14:textId="77777777" w:rsidR="00300C05" w:rsidRPr="00760004" w:rsidRDefault="00300C05" w:rsidP="004227AC">
            <w:pPr>
              <w:pStyle w:val="TAL"/>
              <w:rPr>
                <w:ins w:id="321" w:author="Jason S Graham" w:date="2021-03-29T10:42:00Z"/>
              </w:rPr>
            </w:pPr>
            <w:ins w:id="322" w:author="Jason S Graham" w:date="2021-03-29T10:42:00Z">
              <w:r w:rsidRPr="005A5AE7">
                <w:t>C</w:t>
              </w:r>
            </w:ins>
          </w:p>
        </w:tc>
      </w:tr>
      <w:tr w:rsidR="00300C05" w14:paraId="767C1D9C" w14:textId="77777777" w:rsidTr="004227AC">
        <w:trPr>
          <w:jc w:val="center"/>
          <w:ins w:id="323" w:author="Jason S Graham" w:date="2021-03-29T10:42:00Z"/>
        </w:trPr>
        <w:tc>
          <w:tcPr>
            <w:tcW w:w="9922" w:type="dxa"/>
            <w:gridSpan w:val="3"/>
          </w:tcPr>
          <w:p w14:paraId="5FEF32C8" w14:textId="77777777" w:rsidR="00300C05" w:rsidRDefault="00300C05" w:rsidP="004227AC">
            <w:pPr>
              <w:pStyle w:val="NO"/>
              <w:rPr>
                <w:ins w:id="324" w:author="Jason S Graham" w:date="2021-03-29T10:42:00Z"/>
              </w:rPr>
            </w:pPr>
            <w:ins w:id="325" w:author="Jason S Graham" w:date="2021-03-29T10:42:00Z">
              <w:r>
                <w:t>NOTE:</w:t>
              </w:r>
              <w:r>
                <w:tab/>
                <w:t>List shall be included each time there is a change to the registration area.</w:t>
              </w:r>
            </w:ins>
          </w:p>
        </w:tc>
      </w:tr>
    </w:tbl>
    <w:p w14:paraId="1288ECA6" w14:textId="77777777" w:rsidR="00300C05" w:rsidRPr="00760004" w:rsidRDefault="00300C05" w:rsidP="004227AC">
      <w:pPr>
        <w:pStyle w:val="Heading5"/>
        <w:rPr>
          <w:ins w:id="326" w:author="Jason S Graham" w:date="2021-03-29T10:42:00Z"/>
        </w:rPr>
      </w:pPr>
      <w:ins w:id="327" w:author="Jason S Graham" w:date="2021-03-29T10:42:00Z">
        <w:r>
          <w:t>6.3</w:t>
        </w:r>
        <w:r w:rsidRPr="00760004">
          <w:t>.2.2.</w:t>
        </w:r>
        <w:r>
          <w:t>C2</w:t>
        </w:r>
        <w:r>
          <w:tab/>
          <w:t>Detach</w:t>
        </w:r>
      </w:ins>
    </w:p>
    <w:p w14:paraId="29EB6343" w14:textId="77777777" w:rsidR="00300C05" w:rsidRPr="00760004" w:rsidRDefault="00300C05" w:rsidP="004227AC">
      <w:pPr>
        <w:rPr>
          <w:ins w:id="328" w:author="Jason S Graham" w:date="2021-03-29T10:42:00Z"/>
        </w:rPr>
      </w:pPr>
      <w:ins w:id="329" w:author="Jason S Graham" w:date="2021-03-29T10:42:00Z">
        <w:r w:rsidRPr="00760004">
          <w:t>The IRI-</w:t>
        </w:r>
        <w:r>
          <w:t>POI in the MME</w:t>
        </w:r>
        <w:r w:rsidRPr="00760004">
          <w:t xml:space="preserve"> shall generate an xIRI containing an </w:t>
        </w:r>
        <w:r>
          <w:t>MMEDetach</w:t>
        </w:r>
        <w:r w:rsidRPr="00760004">
          <w:t xml:space="preserve"> record when the IRI-POI present in the </w:t>
        </w:r>
        <w:r>
          <w:t>MME</w:t>
        </w:r>
        <w:r w:rsidRPr="00760004">
          <w:t xml:space="preserve"> detects that a UE matching one of the target identifiers provided via LI</w:t>
        </w:r>
        <w:r>
          <w:t>_X1 has deregistered from the EP</w:t>
        </w:r>
        <w:r w:rsidRPr="00760004">
          <w:t xml:space="preserve">S. Accordingly, the IRI-POI in </w:t>
        </w:r>
        <w:r>
          <w:t>the MME</w:t>
        </w:r>
        <w:r w:rsidRPr="00760004">
          <w:t xml:space="preserve"> generates the xIRI when any of the following events is detected:</w:t>
        </w:r>
      </w:ins>
    </w:p>
    <w:p w14:paraId="464BDBB4" w14:textId="77777777" w:rsidR="00300C05" w:rsidRPr="00760004" w:rsidRDefault="00300C05" w:rsidP="004227AC">
      <w:pPr>
        <w:pStyle w:val="B1"/>
        <w:ind w:left="567"/>
        <w:rPr>
          <w:ins w:id="330" w:author="Jason S Graham" w:date="2021-03-29T10:42:00Z"/>
        </w:rPr>
      </w:pPr>
      <w:ins w:id="331" w:author="Jason S Graham" w:date="2021-03-29T10:42:00Z">
        <w:r w:rsidRPr="00760004">
          <w:lastRenderedPageBreak/>
          <w:t>-</w:t>
        </w:r>
        <w:r w:rsidRPr="00760004">
          <w:tab/>
          <w:t xml:space="preserve">For network initiated de-registration, when the </w:t>
        </w:r>
        <w:r>
          <w:t>MME receives the S1: DETACH</w:t>
        </w:r>
        <w:r w:rsidRPr="00760004">
          <w:t xml:space="preserve"> ACCEPT message from the target UE</w:t>
        </w:r>
        <w:r>
          <w:t>, when the MME receives an S3: DETACH NOTIFICATION about the target UE from the SGSN</w:t>
        </w:r>
        <w:r w:rsidRPr="00760004">
          <w:t xml:space="preserve"> or when implicit deregistration timer expires; and in </w:t>
        </w:r>
        <w:r>
          <w:t>all</w:t>
        </w:r>
        <w:r w:rsidRPr="00760004">
          <w:t xml:space="preserve"> cases the UE </w:t>
        </w:r>
        <w:r>
          <w:t>EMM</w:t>
        </w:r>
        <w:r w:rsidRPr="00760004">
          <w:t xml:space="preserve"> state within the </w:t>
        </w:r>
        <w:r>
          <w:t>MME is changed to E</w:t>
        </w:r>
        <w:r w:rsidRPr="00760004">
          <w:t>MM-DEREGISTERED.</w:t>
        </w:r>
      </w:ins>
    </w:p>
    <w:p w14:paraId="6738647A" w14:textId="77777777" w:rsidR="00300C05" w:rsidRPr="00760004" w:rsidRDefault="00300C05" w:rsidP="004227AC">
      <w:pPr>
        <w:pStyle w:val="B1"/>
        <w:ind w:left="567"/>
        <w:rPr>
          <w:ins w:id="332" w:author="Jason S Graham" w:date="2021-03-29T10:42:00Z"/>
        </w:rPr>
      </w:pPr>
      <w:ins w:id="333" w:author="Jason S Graham" w:date="2021-03-29T10:42:00Z">
        <w:r w:rsidRPr="00760004">
          <w:t>-</w:t>
        </w:r>
        <w:r w:rsidRPr="00760004">
          <w:tab/>
          <w:t xml:space="preserve">For UE initiated de-registration, when the </w:t>
        </w:r>
        <w:r>
          <w:t>MME sends the S1: DETACH</w:t>
        </w:r>
        <w:r w:rsidRPr="00760004">
          <w:t xml:space="preserve"> ACCEPT message to the target UE or when the </w:t>
        </w:r>
        <w:r>
          <w:t>MME receives the S</w:t>
        </w:r>
        <w:r w:rsidRPr="00760004">
          <w:t xml:space="preserve">1: </w:t>
        </w:r>
        <w:r>
          <w:t>DETACH</w:t>
        </w:r>
        <w:r w:rsidRPr="00760004">
          <w:t xml:space="preserve"> REQUEST message from the target UE with deregistration type value of “switch off”; and in both cases the UE </w:t>
        </w:r>
        <w:r>
          <w:t>EMM</w:t>
        </w:r>
        <w:r w:rsidRPr="00760004">
          <w:t xml:space="preserve"> state within the </w:t>
        </w:r>
        <w:r>
          <w:t>MME is changed to E</w:t>
        </w:r>
        <w:r w:rsidRPr="00760004">
          <w:t>MM-DEREGISTERED.</w:t>
        </w:r>
      </w:ins>
    </w:p>
    <w:p w14:paraId="79737F39" w14:textId="77777777" w:rsidR="00300C05" w:rsidRPr="00760004" w:rsidRDefault="00300C05" w:rsidP="004227AC">
      <w:pPr>
        <w:pStyle w:val="TH"/>
        <w:rPr>
          <w:ins w:id="334" w:author="Jason S Graham" w:date="2021-03-29T10:42:00Z"/>
        </w:rPr>
      </w:pPr>
      <w:ins w:id="335" w:author="Jason S Graham" w:date="2021-03-29T10:42:00Z">
        <w:r>
          <w:t>Table 6.3.2-Ta2</w:t>
        </w:r>
        <w:r w:rsidRPr="00760004">
          <w:t xml:space="preserve">: Payload for </w:t>
        </w:r>
        <w:r>
          <w:t>MMEDetach</w:t>
        </w:r>
        <w:r w:rsidRPr="00760004">
          <w:t xml:space="preserve"> record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300C05" w:rsidRPr="00760004" w14:paraId="7E0E7AB5" w14:textId="77777777" w:rsidTr="004227AC">
        <w:trPr>
          <w:jc w:val="center"/>
          <w:ins w:id="336" w:author="Jason S Graham" w:date="2021-03-29T10:42:00Z"/>
        </w:trPr>
        <w:tc>
          <w:tcPr>
            <w:tcW w:w="2693" w:type="dxa"/>
          </w:tcPr>
          <w:p w14:paraId="5EE4A4EB" w14:textId="77777777" w:rsidR="00300C05" w:rsidRPr="00760004" w:rsidRDefault="00300C05" w:rsidP="004227AC">
            <w:pPr>
              <w:pStyle w:val="TAH"/>
              <w:rPr>
                <w:ins w:id="337" w:author="Jason S Graham" w:date="2021-03-29T10:42:00Z"/>
              </w:rPr>
            </w:pPr>
            <w:ins w:id="338" w:author="Jason S Graham" w:date="2021-03-29T10:42:00Z">
              <w:r w:rsidRPr="00760004">
                <w:t>Field name</w:t>
              </w:r>
            </w:ins>
          </w:p>
        </w:tc>
        <w:tc>
          <w:tcPr>
            <w:tcW w:w="6521" w:type="dxa"/>
          </w:tcPr>
          <w:p w14:paraId="0497A4EA" w14:textId="77777777" w:rsidR="00300C05" w:rsidRPr="00760004" w:rsidRDefault="00300C05" w:rsidP="004227AC">
            <w:pPr>
              <w:pStyle w:val="TAH"/>
              <w:rPr>
                <w:ins w:id="339" w:author="Jason S Graham" w:date="2021-03-29T10:42:00Z"/>
              </w:rPr>
            </w:pPr>
            <w:ins w:id="340" w:author="Jason S Graham" w:date="2021-03-29T10:42:00Z">
              <w:r w:rsidRPr="00760004">
                <w:t>Description</w:t>
              </w:r>
            </w:ins>
          </w:p>
        </w:tc>
        <w:tc>
          <w:tcPr>
            <w:tcW w:w="708" w:type="dxa"/>
          </w:tcPr>
          <w:p w14:paraId="489E5ACE" w14:textId="77777777" w:rsidR="00300C05" w:rsidRPr="00760004" w:rsidRDefault="00300C05" w:rsidP="004227AC">
            <w:pPr>
              <w:pStyle w:val="TAH"/>
              <w:rPr>
                <w:ins w:id="341" w:author="Jason S Graham" w:date="2021-03-29T10:42:00Z"/>
              </w:rPr>
            </w:pPr>
            <w:ins w:id="342" w:author="Jason S Graham" w:date="2021-03-29T10:42:00Z">
              <w:r w:rsidRPr="00760004">
                <w:t>M/C/O</w:t>
              </w:r>
            </w:ins>
          </w:p>
        </w:tc>
      </w:tr>
      <w:tr w:rsidR="00300C05" w:rsidRPr="00760004" w14:paraId="459909E7" w14:textId="77777777" w:rsidTr="004227AC">
        <w:trPr>
          <w:jc w:val="center"/>
          <w:ins w:id="343" w:author="Jason S Graham" w:date="2021-03-29T10:42:00Z"/>
        </w:trPr>
        <w:tc>
          <w:tcPr>
            <w:tcW w:w="2693" w:type="dxa"/>
          </w:tcPr>
          <w:p w14:paraId="0C8664D9" w14:textId="77777777" w:rsidR="00300C05" w:rsidRPr="00760004" w:rsidRDefault="00300C05" w:rsidP="004227AC">
            <w:pPr>
              <w:pStyle w:val="TAL"/>
              <w:rPr>
                <w:ins w:id="344" w:author="Jason S Graham" w:date="2021-03-29T10:42:00Z"/>
              </w:rPr>
            </w:pPr>
            <w:ins w:id="345" w:author="Jason S Graham" w:date="2021-03-29T10:42:00Z">
              <w:r w:rsidRPr="00760004">
                <w:t>deregistrationDirection</w:t>
              </w:r>
            </w:ins>
          </w:p>
        </w:tc>
        <w:tc>
          <w:tcPr>
            <w:tcW w:w="6521" w:type="dxa"/>
          </w:tcPr>
          <w:p w14:paraId="1AD78C4F" w14:textId="77777777" w:rsidR="00300C05" w:rsidRPr="00760004" w:rsidRDefault="00300C05" w:rsidP="004227AC">
            <w:pPr>
              <w:pStyle w:val="TAL"/>
              <w:rPr>
                <w:ins w:id="346" w:author="Jason S Graham" w:date="2021-03-29T10:42:00Z"/>
              </w:rPr>
            </w:pPr>
            <w:ins w:id="347" w:author="Jason S Graham" w:date="2021-03-29T10:42:00Z">
              <w:r w:rsidRPr="00760004">
                <w:t>Indicates whether the deregistration was initiated by the network or by the UE.</w:t>
              </w:r>
            </w:ins>
          </w:p>
        </w:tc>
        <w:tc>
          <w:tcPr>
            <w:tcW w:w="708" w:type="dxa"/>
          </w:tcPr>
          <w:p w14:paraId="5A2E845F" w14:textId="77777777" w:rsidR="00300C05" w:rsidRPr="00760004" w:rsidRDefault="00300C05" w:rsidP="004227AC">
            <w:pPr>
              <w:pStyle w:val="TAL"/>
              <w:rPr>
                <w:ins w:id="348" w:author="Jason S Graham" w:date="2021-03-29T10:42:00Z"/>
              </w:rPr>
            </w:pPr>
            <w:ins w:id="349" w:author="Jason S Graham" w:date="2021-03-29T10:42:00Z">
              <w:r w:rsidRPr="00760004">
                <w:t>M</w:t>
              </w:r>
            </w:ins>
          </w:p>
        </w:tc>
      </w:tr>
      <w:tr w:rsidR="00300C05" w:rsidRPr="00760004" w14:paraId="45EAEBF6" w14:textId="77777777" w:rsidTr="004227AC">
        <w:trPr>
          <w:jc w:val="center"/>
          <w:ins w:id="350" w:author="Jason S Graham" w:date="2021-03-29T10:42:00Z"/>
        </w:trPr>
        <w:tc>
          <w:tcPr>
            <w:tcW w:w="2693" w:type="dxa"/>
          </w:tcPr>
          <w:p w14:paraId="1B1DB125" w14:textId="77777777" w:rsidR="00300C05" w:rsidRPr="00760004" w:rsidRDefault="00300C05" w:rsidP="004227AC">
            <w:pPr>
              <w:pStyle w:val="TAL"/>
              <w:rPr>
                <w:ins w:id="351" w:author="Jason S Graham" w:date="2021-03-29T10:42:00Z"/>
              </w:rPr>
            </w:pPr>
            <w:ins w:id="352" w:author="Jason S Graham" w:date="2021-03-29T10:42:00Z">
              <w:r>
                <w:t>detach</w:t>
              </w:r>
              <w:r w:rsidRPr="00760004">
                <w:t>Type</w:t>
              </w:r>
            </w:ins>
          </w:p>
        </w:tc>
        <w:tc>
          <w:tcPr>
            <w:tcW w:w="6521" w:type="dxa"/>
          </w:tcPr>
          <w:p w14:paraId="5D21A431" w14:textId="77777777" w:rsidR="00300C05" w:rsidRPr="00760004" w:rsidRDefault="00300C05" w:rsidP="004227AC">
            <w:pPr>
              <w:pStyle w:val="TAL"/>
              <w:rPr>
                <w:ins w:id="353" w:author="Jason S Graham" w:date="2021-03-29T10:42:00Z"/>
              </w:rPr>
            </w:pPr>
            <w:ins w:id="354" w:author="Jason S Graham" w:date="2021-03-29T10:42:00Z">
              <w:r>
                <w:rPr>
                  <w:lang w:val="en-US"/>
                </w:rPr>
                <w:t>Indicates the type of detach as determined by the direction of the detach request and the value of the DetachType information element, see Table 6.3.2-Ta3.</w:t>
              </w:r>
            </w:ins>
          </w:p>
        </w:tc>
        <w:tc>
          <w:tcPr>
            <w:tcW w:w="708" w:type="dxa"/>
          </w:tcPr>
          <w:p w14:paraId="6EA4DE24" w14:textId="77777777" w:rsidR="00300C05" w:rsidRPr="00760004" w:rsidRDefault="00300C05" w:rsidP="004227AC">
            <w:pPr>
              <w:pStyle w:val="TAL"/>
              <w:rPr>
                <w:ins w:id="355" w:author="Jason S Graham" w:date="2021-03-29T10:42:00Z"/>
              </w:rPr>
            </w:pPr>
            <w:ins w:id="356" w:author="Jason S Graham" w:date="2021-03-29T10:42:00Z">
              <w:r w:rsidRPr="00760004">
                <w:t>M</w:t>
              </w:r>
            </w:ins>
          </w:p>
        </w:tc>
      </w:tr>
      <w:tr w:rsidR="00300C05" w:rsidRPr="00760004" w14:paraId="446F2471" w14:textId="77777777" w:rsidTr="004227AC">
        <w:trPr>
          <w:jc w:val="center"/>
          <w:ins w:id="357" w:author="Jason S Graham" w:date="2021-03-29T10:42:00Z"/>
        </w:trPr>
        <w:tc>
          <w:tcPr>
            <w:tcW w:w="2693" w:type="dxa"/>
          </w:tcPr>
          <w:p w14:paraId="606B10F6" w14:textId="77777777" w:rsidR="00300C05" w:rsidRPr="00760004" w:rsidRDefault="00300C05" w:rsidP="004227AC">
            <w:pPr>
              <w:pStyle w:val="TAL"/>
              <w:rPr>
                <w:ins w:id="358" w:author="Jason S Graham" w:date="2021-03-29T10:42:00Z"/>
              </w:rPr>
            </w:pPr>
            <w:ins w:id="359" w:author="Jason S Graham" w:date="2021-03-29T10:42:00Z">
              <w:r>
                <w:t>iMSI</w:t>
              </w:r>
            </w:ins>
          </w:p>
        </w:tc>
        <w:tc>
          <w:tcPr>
            <w:tcW w:w="6521" w:type="dxa"/>
          </w:tcPr>
          <w:p w14:paraId="067689FB" w14:textId="77777777" w:rsidR="00300C05" w:rsidRPr="00760004" w:rsidRDefault="00300C05" w:rsidP="004227AC">
            <w:pPr>
              <w:pStyle w:val="TAL"/>
              <w:rPr>
                <w:ins w:id="360" w:author="Jason S Graham" w:date="2021-03-29T10:42:00Z"/>
              </w:rPr>
            </w:pPr>
            <w:ins w:id="361" w:author="Jason S Graham" w:date="2021-03-29T10:42:00Z">
              <w:r>
                <w:t>IMSI</w:t>
              </w:r>
              <w:r w:rsidRPr="00760004">
                <w:t xml:space="preserve"> associated with the </w:t>
              </w:r>
              <w:r>
                <w:t>detach.</w:t>
              </w:r>
            </w:ins>
          </w:p>
        </w:tc>
        <w:tc>
          <w:tcPr>
            <w:tcW w:w="708" w:type="dxa"/>
          </w:tcPr>
          <w:p w14:paraId="0C982925" w14:textId="77777777" w:rsidR="00300C05" w:rsidRPr="00760004" w:rsidRDefault="00300C05" w:rsidP="004227AC">
            <w:pPr>
              <w:pStyle w:val="TAL"/>
              <w:rPr>
                <w:ins w:id="362" w:author="Jason S Graham" w:date="2021-03-29T10:42:00Z"/>
              </w:rPr>
            </w:pPr>
            <w:ins w:id="363" w:author="Jason S Graham" w:date="2021-03-29T10:42:00Z">
              <w:r w:rsidRPr="00760004">
                <w:t>M</w:t>
              </w:r>
            </w:ins>
          </w:p>
        </w:tc>
      </w:tr>
      <w:tr w:rsidR="00300C05" w:rsidRPr="00760004" w14:paraId="5FCA1222" w14:textId="77777777" w:rsidTr="004227AC">
        <w:trPr>
          <w:jc w:val="center"/>
          <w:ins w:id="364" w:author="Jason S Graham" w:date="2021-03-29T10:42:00Z"/>
        </w:trPr>
        <w:tc>
          <w:tcPr>
            <w:tcW w:w="2693" w:type="dxa"/>
          </w:tcPr>
          <w:p w14:paraId="76D5DF22" w14:textId="77777777" w:rsidR="00300C05" w:rsidRPr="00760004" w:rsidRDefault="00300C05" w:rsidP="004227AC">
            <w:pPr>
              <w:pStyle w:val="TAL"/>
              <w:rPr>
                <w:ins w:id="365" w:author="Jason S Graham" w:date="2021-03-29T10:42:00Z"/>
              </w:rPr>
            </w:pPr>
            <w:ins w:id="366" w:author="Jason S Graham" w:date="2021-03-29T10:42:00Z">
              <w:r>
                <w:t>iMEI</w:t>
              </w:r>
            </w:ins>
          </w:p>
        </w:tc>
        <w:tc>
          <w:tcPr>
            <w:tcW w:w="6521" w:type="dxa"/>
          </w:tcPr>
          <w:p w14:paraId="05DE24A0" w14:textId="77777777" w:rsidR="00300C05" w:rsidRPr="00760004" w:rsidRDefault="00300C05" w:rsidP="004227AC">
            <w:pPr>
              <w:pStyle w:val="TAL"/>
              <w:rPr>
                <w:ins w:id="367" w:author="Jason S Graham" w:date="2021-03-29T10:42:00Z"/>
              </w:rPr>
            </w:pPr>
            <w:ins w:id="368" w:author="Jason S Graham" w:date="2021-03-29T10:42:00Z">
              <w:r>
                <w:t>IMEI</w:t>
              </w:r>
              <w:r w:rsidRPr="00760004">
                <w:t xml:space="preserve"> </w:t>
              </w:r>
              <w:r>
                <w:t>associated with</w:t>
              </w:r>
              <w:r w:rsidRPr="00760004">
                <w:t xml:space="preserve"> the </w:t>
              </w:r>
              <w:r>
                <w:t>detach</w:t>
              </w:r>
              <w:r w:rsidRPr="00760004">
                <w:t>, if available.</w:t>
              </w:r>
            </w:ins>
          </w:p>
        </w:tc>
        <w:tc>
          <w:tcPr>
            <w:tcW w:w="708" w:type="dxa"/>
          </w:tcPr>
          <w:p w14:paraId="362FB89C" w14:textId="77777777" w:rsidR="00300C05" w:rsidRPr="00760004" w:rsidRDefault="00300C05" w:rsidP="004227AC">
            <w:pPr>
              <w:pStyle w:val="TAL"/>
              <w:rPr>
                <w:ins w:id="369" w:author="Jason S Graham" w:date="2021-03-29T10:42:00Z"/>
              </w:rPr>
            </w:pPr>
            <w:ins w:id="370" w:author="Jason S Graham" w:date="2021-03-29T10:42:00Z">
              <w:r w:rsidRPr="00760004">
                <w:t>C</w:t>
              </w:r>
            </w:ins>
          </w:p>
        </w:tc>
      </w:tr>
      <w:tr w:rsidR="00300C05" w:rsidRPr="00760004" w14:paraId="5A7BEBE0" w14:textId="77777777" w:rsidTr="004227AC">
        <w:trPr>
          <w:jc w:val="center"/>
          <w:ins w:id="371" w:author="Jason S Graham" w:date="2021-03-29T10:42:00Z"/>
        </w:trPr>
        <w:tc>
          <w:tcPr>
            <w:tcW w:w="2693" w:type="dxa"/>
          </w:tcPr>
          <w:p w14:paraId="66269DE8" w14:textId="77777777" w:rsidR="00300C05" w:rsidRPr="00760004" w:rsidRDefault="00300C05" w:rsidP="004227AC">
            <w:pPr>
              <w:pStyle w:val="TAL"/>
              <w:rPr>
                <w:ins w:id="372" w:author="Jason S Graham" w:date="2021-03-29T10:42:00Z"/>
              </w:rPr>
            </w:pPr>
            <w:ins w:id="373" w:author="Jason S Graham" w:date="2021-03-29T10:42:00Z">
              <w:r>
                <w:t>mSISDN</w:t>
              </w:r>
            </w:ins>
          </w:p>
        </w:tc>
        <w:tc>
          <w:tcPr>
            <w:tcW w:w="6521" w:type="dxa"/>
          </w:tcPr>
          <w:p w14:paraId="7284BB46" w14:textId="77777777" w:rsidR="00300C05" w:rsidRPr="00760004" w:rsidRDefault="00300C05" w:rsidP="004227AC">
            <w:pPr>
              <w:pStyle w:val="TAL"/>
              <w:rPr>
                <w:ins w:id="374" w:author="Jason S Graham" w:date="2021-03-29T10:42:00Z"/>
              </w:rPr>
            </w:pPr>
            <w:ins w:id="375" w:author="Jason S Graham" w:date="2021-03-29T10:42:00Z">
              <w:r>
                <w:t>mSISDN</w:t>
              </w:r>
              <w:r w:rsidRPr="00760004">
                <w:t xml:space="preserve"> </w:t>
              </w:r>
              <w:r>
                <w:t xml:space="preserve">associated with the detach, </w:t>
              </w:r>
              <w:r w:rsidRPr="00760004">
                <w:t>if available.</w:t>
              </w:r>
            </w:ins>
          </w:p>
        </w:tc>
        <w:tc>
          <w:tcPr>
            <w:tcW w:w="708" w:type="dxa"/>
          </w:tcPr>
          <w:p w14:paraId="69115F25" w14:textId="77777777" w:rsidR="00300C05" w:rsidRPr="00760004" w:rsidRDefault="00300C05" w:rsidP="004227AC">
            <w:pPr>
              <w:pStyle w:val="TAL"/>
              <w:rPr>
                <w:ins w:id="376" w:author="Jason S Graham" w:date="2021-03-29T10:42:00Z"/>
              </w:rPr>
            </w:pPr>
            <w:ins w:id="377" w:author="Jason S Graham" w:date="2021-03-29T10:42:00Z">
              <w:r w:rsidRPr="00760004">
                <w:t>C</w:t>
              </w:r>
            </w:ins>
          </w:p>
        </w:tc>
      </w:tr>
      <w:tr w:rsidR="00300C05" w:rsidRPr="00760004" w14:paraId="051A4B32" w14:textId="77777777" w:rsidTr="004227AC">
        <w:trPr>
          <w:jc w:val="center"/>
          <w:ins w:id="378" w:author="Jason S Graham" w:date="2021-03-29T10:42:00Z"/>
        </w:trPr>
        <w:tc>
          <w:tcPr>
            <w:tcW w:w="2693" w:type="dxa"/>
          </w:tcPr>
          <w:p w14:paraId="5F14DD9E" w14:textId="77777777" w:rsidR="00300C05" w:rsidRPr="00760004" w:rsidRDefault="00300C05" w:rsidP="004227AC">
            <w:pPr>
              <w:pStyle w:val="TAL"/>
              <w:rPr>
                <w:ins w:id="379" w:author="Jason S Graham" w:date="2021-03-29T10:42:00Z"/>
              </w:rPr>
            </w:pPr>
            <w:ins w:id="380" w:author="Jason S Graham" w:date="2021-03-29T10:42:00Z">
              <w:r w:rsidRPr="00760004">
                <w:t>gUTI</w:t>
              </w:r>
            </w:ins>
          </w:p>
        </w:tc>
        <w:tc>
          <w:tcPr>
            <w:tcW w:w="6521" w:type="dxa"/>
          </w:tcPr>
          <w:p w14:paraId="3E86F028" w14:textId="77777777" w:rsidR="00300C05" w:rsidRPr="00760004" w:rsidRDefault="00300C05" w:rsidP="004227AC">
            <w:pPr>
              <w:pStyle w:val="TAL"/>
              <w:rPr>
                <w:ins w:id="381" w:author="Jason S Graham" w:date="2021-03-29T10:42:00Z"/>
              </w:rPr>
            </w:pPr>
            <w:ins w:id="382" w:author="Jason S Graham" w:date="2021-03-29T10:42:00Z">
              <w:r>
                <w:t>GUTI</w:t>
              </w:r>
              <w:r w:rsidRPr="00760004">
                <w:t xml:space="preserve"> </w:t>
              </w:r>
              <w:r>
                <w:t xml:space="preserve">associated with the detach, </w:t>
              </w:r>
              <w:r w:rsidRPr="00760004">
                <w:t>if available.</w:t>
              </w:r>
            </w:ins>
          </w:p>
        </w:tc>
        <w:tc>
          <w:tcPr>
            <w:tcW w:w="708" w:type="dxa"/>
          </w:tcPr>
          <w:p w14:paraId="59B80EBD" w14:textId="77777777" w:rsidR="00300C05" w:rsidRPr="00760004" w:rsidRDefault="00300C05" w:rsidP="004227AC">
            <w:pPr>
              <w:pStyle w:val="TAL"/>
              <w:rPr>
                <w:ins w:id="383" w:author="Jason S Graham" w:date="2021-03-29T10:42:00Z"/>
              </w:rPr>
            </w:pPr>
            <w:ins w:id="384" w:author="Jason S Graham" w:date="2021-03-29T10:42:00Z">
              <w:r>
                <w:t>C</w:t>
              </w:r>
            </w:ins>
          </w:p>
        </w:tc>
      </w:tr>
      <w:tr w:rsidR="00300C05" w:rsidRPr="00760004" w14:paraId="6C67B000" w14:textId="77777777" w:rsidTr="004227AC">
        <w:trPr>
          <w:jc w:val="center"/>
          <w:ins w:id="385" w:author="Jason S Graham" w:date="2021-03-29T10:42:00Z"/>
        </w:trPr>
        <w:tc>
          <w:tcPr>
            <w:tcW w:w="2693" w:type="dxa"/>
          </w:tcPr>
          <w:p w14:paraId="5CC36B2B" w14:textId="77777777" w:rsidR="00300C05" w:rsidRPr="00760004" w:rsidRDefault="00300C05" w:rsidP="004227AC">
            <w:pPr>
              <w:pStyle w:val="TAL"/>
              <w:rPr>
                <w:ins w:id="386" w:author="Jason S Graham" w:date="2021-03-29T10:42:00Z"/>
              </w:rPr>
            </w:pPr>
            <w:ins w:id="387" w:author="Jason S Graham" w:date="2021-03-29T10:42:00Z">
              <w:r w:rsidRPr="00760004">
                <w:t>cause</w:t>
              </w:r>
            </w:ins>
          </w:p>
        </w:tc>
        <w:tc>
          <w:tcPr>
            <w:tcW w:w="6521" w:type="dxa"/>
          </w:tcPr>
          <w:p w14:paraId="4FF33EB1" w14:textId="77777777" w:rsidR="00300C05" w:rsidRPr="00760004" w:rsidRDefault="00300C05" w:rsidP="004227AC">
            <w:pPr>
              <w:pStyle w:val="TAL"/>
              <w:rPr>
                <w:ins w:id="388" w:author="Jason S Graham" w:date="2021-03-29T10:42:00Z"/>
              </w:rPr>
            </w:pPr>
            <w:ins w:id="389" w:author="Jason S Graham" w:date="2021-03-29T10:42:00Z">
              <w:r>
                <w:t>Indicates the E</w:t>
              </w:r>
              <w:r w:rsidRPr="00760004">
                <w:t xml:space="preserve">MM cause value for </w:t>
              </w:r>
              <w:r>
                <w:t>network-initiated detach, see TS 24.301 [Re2], clause 9.9.3.9</w:t>
              </w:r>
              <w:r w:rsidRPr="00760004">
                <w:t>.</w:t>
              </w:r>
            </w:ins>
          </w:p>
        </w:tc>
        <w:tc>
          <w:tcPr>
            <w:tcW w:w="708" w:type="dxa"/>
          </w:tcPr>
          <w:p w14:paraId="41B8DF9F" w14:textId="77777777" w:rsidR="00300C05" w:rsidRPr="00760004" w:rsidRDefault="00300C05" w:rsidP="004227AC">
            <w:pPr>
              <w:pStyle w:val="TAL"/>
              <w:rPr>
                <w:ins w:id="390" w:author="Jason S Graham" w:date="2021-03-29T10:42:00Z"/>
              </w:rPr>
            </w:pPr>
            <w:ins w:id="391" w:author="Jason S Graham" w:date="2021-03-29T10:42:00Z">
              <w:r w:rsidRPr="00760004">
                <w:t>C</w:t>
              </w:r>
            </w:ins>
          </w:p>
        </w:tc>
      </w:tr>
      <w:tr w:rsidR="00300C05" w:rsidRPr="00760004" w14:paraId="451E14BB" w14:textId="77777777" w:rsidTr="004227AC">
        <w:trPr>
          <w:jc w:val="center"/>
          <w:ins w:id="392" w:author="Jason S Graham" w:date="2021-03-29T10:42:00Z"/>
        </w:trPr>
        <w:tc>
          <w:tcPr>
            <w:tcW w:w="2693" w:type="dxa"/>
          </w:tcPr>
          <w:p w14:paraId="60D7D6A6" w14:textId="77777777" w:rsidR="00300C05" w:rsidRPr="00760004" w:rsidRDefault="00300C05" w:rsidP="004227AC">
            <w:pPr>
              <w:pStyle w:val="TAL"/>
              <w:rPr>
                <w:ins w:id="393" w:author="Jason S Graham" w:date="2021-03-29T10:42:00Z"/>
              </w:rPr>
            </w:pPr>
            <w:ins w:id="394" w:author="Jason S Graham" w:date="2021-03-29T10:42:00Z">
              <w:r w:rsidRPr="00760004">
                <w:t>location</w:t>
              </w:r>
            </w:ins>
          </w:p>
        </w:tc>
        <w:tc>
          <w:tcPr>
            <w:tcW w:w="6521" w:type="dxa"/>
          </w:tcPr>
          <w:p w14:paraId="535298D0" w14:textId="77777777" w:rsidR="00300C05" w:rsidRPr="00760004" w:rsidRDefault="00300C05" w:rsidP="004227AC">
            <w:pPr>
              <w:pStyle w:val="TAL"/>
              <w:rPr>
                <w:ins w:id="395" w:author="Jason S Graham" w:date="2021-03-29T10:42:00Z"/>
              </w:rPr>
            </w:pPr>
            <w:ins w:id="396" w:author="Jason S Graham" w:date="2021-03-29T10:42:00Z">
              <w:r w:rsidRPr="00760004">
                <w:t>Location information determined by the network during the deregistration, if available.</w:t>
              </w:r>
            </w:ins>
          </w:p>
          <w:p w14:paraId="22BD3CBB" w14:textId="77777777" w:rsidR="00300C05" w:rsidRPr="00760004" w:rsidRDefault="00300C05" w:rsidP="004227AC">
            <w:pPr>
              <w:pStyle w:val="TAL"/>
              <w:rPr>
                <w:ins w:id="397" w:author="Jason S Graham" w:date="2021-03-29T10:42:00Z"/>
              </w:rPr>
            </w:pPr>
            <w:ins w:id="398" w:author="Jason S Graham" w:date="2021-03-29T10:42:00Z">
              <w:r w:rsidRPr="00760004">
                <w:t xml:space="preserve">Encoded as a </w:t>
              </w:r>
              <w:r w:rsidRPr="00760004">
                <w:rPr>
                  <w:i/>
                </w:rPr>
                <w:t>userLocation</w:t>
              </w:r>
              <w:r w:rsidRPr="00760004">
                <w:t xml:space="preserve"> parameter (</w:t>
              </w:r>
              <w:r w:rsidRPr="00760004">
                <w:rPr>
                  <w:i/>
                </w:rPr>
                <w:t>location&gt;locationInfo&gt;userLocation</w:t>
              </w:r>
              <w:r w:rsidRPr="00760004">
                <w:t>), see Annex A.</w:t>
              </w:r>
            </w:ins>
          </w:p>
        </w:tc>
        <w:tc>
          <w:tcPr>
            <w:tcW w:w="708" w:type="dxa"/>
          </w:tcPr>
          <w:p w14:paraId="50CF8B41" w14:textId="77777777" w:rsidR="00300C05" w:rsidRPr="00760004" w:rsidRDefault="00300C05" w:rsidP="004227AC">
            <w:pPr>
              <w:pStyle w:val="TAL"/>
              <w:rPr>
                <w:ins w:id="399" w:author="Jason S Graham" w:date="2021-03-29T10:42:00Z"/>
              </w:rPr>
            </w:pPr>
            <w:ins w:id="400" w:author="Jason S Graham" w:date="2021-03-29T10:42:00Z">
              <w:r w:rsidRPr="00760004">
                <w:t>C</w:t>
              </w:r>
            </w:ins>
          </w:p>
        </w:tc>
      </w:tr>
      <w:tr w:rsidR="00300C05" w:rsidRPr="00760004" w14:paraId="78F9F5FC" w14:textId="77777777" w:rsidTr="004227AC">
        <w:trPr>
          <w:jc w:val="center"/>
          <w:ins w:id="401" w:author="Jason S Graham" w:date="2021-03-29T10:42:00Z"/>
        </w:trPr>
        <w:tc>
          <w:tcPr>
            <w:tcW w:w="2693" w:type="dxa"/>
          </w:tcPr>
          <w:p w14:paraId="2E0E14CA" w14:textId="27FA57DA" w:rsidR="00300C05" w:rsidRPr="00760004" w:rsidRDefault="00300C05" w:rsidP="004227AC">
            <w:pPr>
              <w:pStyle w:val="TAL"/>
              <w:rPr>
                <w:ins w:id="402" w:author="Jason S Graham" w:date="2021-03-29T10:42:00Z"/>
              </w:rPr>
            </w:pPr>
            <w:ins w:id="403" w:author="Jason S Graham" w:date="2021-03-29T10:42:00Z">
              <w:r>
                <w:t>switchOffInd</w:t>
              </w:r>
            </w:ins>
            <w:ins w:id="404" w:author="Jason S Graham" w:date="2021-04-14T07:54:00Z">
              <w:r w:rsidR="000E1758">
                <w:t>icator</w:t>
              </w:r>
            </w:ins>
          </w:p>
        </w:tc>
        <w:tc>
          <w:tcPr>
            <w:tcW w:w="6521" w:type="dxa"/>
          </w:tcPr>
          <w:p w14:paraId="6D404E77" w14:textId="77777777" w:rsidR="00300C05" w:rsidRPr="00760004" w:rsidRDefault="00300C05" w:rsidP="004227AC">
            <w:pPr>
              <w:pStyle w:val="TAL"/>
              <w:rPr>
                <w:ins w:id="405" w:author="Jason S Graham" w:date="2021-03-29T10:42:00Z"/>
              </w:rPr>
            </w:pPr>
            <w:ins w:id="406" w:author="Jason S Graham" w:date="2021-03-29T10:42:00Z">
              <w:r>
                <w:t>If Bit 4 of the Detach type information element sent in the Detach Request is set to 0, this parameter shall be set to “normalDetach”. If Bit 4 of the Detach type information element sent in the Detach Request is set to 1, this parameter shall be set to “switchOff”. See TS 24.301 [Re2], clause 9.9.3.7. This parameter is conditional only for backwards compatibility.</w:t>
              </w:r>
            </w:ins>
          </w:p>
        </w:tc>
        <w:tc>
          <w:tcPr>
            <w:tcW w:w="708" w:type="dxa"/>
          </w:tcPr>
          <w:p w14:paraId="570F1733" w14:textId="77777777" w:rsidR="00300C05" w:rsidRPr="00760004" w:rsidRDefault="00300C05" w:rsidP="004227AC">
            <w:pPr>
              <w:pStyle w:val="TAL"/>
              <w:rPr>
                <w:ins w:id="407" w:author="Jason S Graham" w:date="2021-03-29T10:42:00Z"/>
              </w:rPr>
            </w:pPr>
            <w:ins w:id="408" w:author="Jason S Graham" w:date="2021-03-29T10:42:00Z">
              <w:r>
                <w:t>C</w:t>
              </w:r>
            </w:ins>
          </w:p>
        </w:tc>
      </w:tr>
    </w:tbl>
    <w:p w14:paraId="285ECB6B" w14:textId="77777777" w:rsidR="00300C05" w:rsidDel="007332FC" w:rsidRDefault="00300C05" w:rsidP="004227AC">
      <w:pPr>
        <w:pStyle w:val="TH"/>
        <w:rPr>
          <w:ins w:id="409" w:author="Jason S Graham" w:date="2021-03-29T10:42:00Z"/>
        </w:rPr>
      </w:pPr>
      <w:ins w:id="410" w:author="Jason S Graham" w:date="2021-03-29T10:42:00Z">
        <w:r>
          <w:t>Table 6.3.2-Ta3</w:t>
        </w:r>
        <w:r w:rsidRPr="004C08AD">
          <w:t xml:space="preserve">: </w:t>
        </w:r>
        <w:r>
          <w:t>detachType</w:t>
        </w:r>
        <w:r w:rsidRPr="004C08AD">
          <w:t xml:space="preserve"> values</w:t>
        </w:r>
      </w:ins>
    </w:p>
    <w:tbl>
      <w:tblPr>
        <w:tblW w:w="4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994"/>
        <w:gridCol w:w="1256"/>
        <w:gridCol w:w="2425"/>
      </w:tblGrid>
      <w:tr w:rsidR="00300C05" w14:paraId="7CC70F49" w14:textId="77777777" w:rsidTr="004227AC">
        <w:trPr>
          <w:jc w:val="center"/>
          <w:ins w:id="411" w:author="Jason S Graham" w:date="2021-03-29T10:42:00Z"/>
        </w:trPr>
        <w:tc>
          <w:tcPr>
            <w:tcW w:w="994" w:type="dxa"/>
          </w:tcPr>
          <w:p w14:paraId="57AE9FE9" w14:textId="77777777" w:rsidR="00300C05" w:rsidRDefault="00300C05" w:rsidP="004227AC">
            <w:pPr>
              <w:pStyle w:val="TAH"/>
              <w:rPr>
                <w:ins w:id="412" w:author="Jason S Graham" w:date="2021-03-29T10:42:00Z"/>
              </w:rPr>
            </w:pPr>
            <w:ins w:id="413" w:author="Jason S Graham" w:date="2021-03-29T10:42:00Z">
              <w:r>
                <w:t>Type of detach value</w:t>
              </w:r>
            </w:ins>
          </w:p>
        </w:tc>
        <w:tc>
          <w:tcPr>
            <w:tcW w:w="1256" w:type="dxa"/>
          </w:tcPr>
          <w:p w14:paraId="613997E4" w14:textId="77777777" w:rsidR="00300C05" w:rsidRDefault="00300C05" w:rsidP="004227AC">
            <w:pPr>
              <w:pStyle w:val="TAH"/>
              <w:rPr>
                <w:ins w:id="414" w:author="Jason S Graham" w:date="2021-03-29T10:42:00Z"/>
              </w:rPr>
            </w:pPr>
            <w:ins w:id="415" w:author="Jason S Graham" w:date="2021-03-29T10:42:00Z">
              <w:r>
                <w:t>Direction</w:t>
              </w:r>
            </w:ins>
          </w:p>
        </w:tc>
        <w:tc>
          <w:tcPr>
            <w:tcW w:w="2425" w:type="dxa"/>
          </w:tcPr>
          <w:p w14:paraId="7984F565" w14:textId="77777777" w:rsidR="00300C05" w:rsidRDefault="00300C05" w:rsidP="004227AC">
            <w:pPr>
              <w:pStyle w:val="TAH"/>
              <w:rPr>
                <w:ins w:id="416" w:author="Jason S Graham" w:date="2021-03-29T10:42:00Z"/>
              </w:rPr>
            </w:pPr>
            <w:ins w:id="417" w:author="Jason S Graham" w:date="2021-03-29T10:42:00Z">
              <w:r>
                <w:t>detachType value</w:t>
              </w:r>
            </w:ins>
          </w:p>
        </w:tc>
      </w:tr>
      <w:tr w:rsidR="00300C05" w14:paraId="54FBAEF1" w14:textId="77777777" w:rsidTr="004227AC">
        <w:trPr>
          <w:jc w:val="center"/>
          <w:ins w:id="418" w:author="Jason S Graham" w:date="2021-03-29T10:42:00Z"/>
        </w:trPr>
        <w:tc>
          <w:tcPr>
            <w:tcW w:w="994" w:type="dxa"/>
          </w:tcPr>
          <w:p w14:paraId="7BA25D6D" w14:textId="77777777" w:rsidR="00300C05" w:rsidRDefault="00300C05" w:rsidP="004227AC">
            <w:pPr>
              <w:pStyle w:val="TAL"/>
              <w:rPr>
                <w:ins w:id="419" w:author="Jason S Graham" w:date="2021-03-29T10:42:00Z"/>
              </w:rPr>
            </w:pPr>
            <w:ins w:id="420" w:author="Jason S Graham" w:date="2021-03-29T10:42:00Z">
              <w:r>
                <w:t>001</w:t>
              </w:r>
            </w:ins>
          </w:p>
        </w:tc>
        <w:tc>
          <w:tcPr>
            <w:tcW w:w="1256" w:type="dxa"/>
          </w:tcPr>
          <w:p w14:paraId="1EE70CD2" w14:textId="77777777" w:rsidR="00300C05" w:rsidRDefault="00300C05" w:rsidP="004227AC">
            <w:pPr>
              <w:pStyle w:val="TAL"/>
              <w:rPr>
                <w:ins w:id="421" w:author="Jason S Graham" w:date="2021-03-29T10:42:00Z"/>
              </w:rPr>
            </w:pPr>
            <w:ins w:id="422" w:author="Jason S Graham" w:date="2021-03-29T10:42:00Z">
              <w:r>
                <w:t>UE</w:t>
              </w:r>
              <w:r>
                <w:sym w:font="Wingdings" w:char="F0E0"/>
              </w:r>
              <w:r>
                <w:t>network</w:t>
              </w:r>
            </w:ins>
          </w:p>
        </w:tc>
        <w:tc>
          <w:tcPr>
            <w:tcW w:w="2425" w:type="dxa"/>
          </w:tcPr>
          <w:p w14:paraId="20E38F43" w14:textId="77777777" w:rsidR="00300C05" w:rsidRDefault="00300C05" w:rsidP="004227AC">
            <w:pPr>
              <w:pStyle w:val="TAL"/>
              <w:rPr>
                <w:ins w:id="423" w:author="Jason S Graham" w:date="2021-03-29T10:42:00Z"/>
              </w:rPr>
            </w:pPr>
            <w:ins w:id="424" w:author="Jason S Graham" w:date="2021-03-29T10:42:00Z">
              <w:r>
                <w:t>ePSDetach</w:t>
              </w:r>
            </w:ins>
          </w:p>
        </w:tc>
      </w:tr>
      <w:tr w:rsidR="00300C05" w14:paraId="3ADEB81A" w14:textId="77777777" w:rsidTr="004227AC">
        <w:trPr>
          <w:jc w:val="center"/>
          <w:ins w:id="425" w:author="Jason S Graham" w:date="2021-03-29T10:42:00Z"/>
        </w:trPr>
        <w:tc>
          <w:tcPr>
            <w:tcW w:w="994" w:type="dxa"/>
          </w:tcPr>
          <w:p w14:paraId="567336D4" w14:textId="77777777" w:rsidR="00300C05" w:rsidRDefault="00300C05" w:rsidP="004227AC">
            <w:pPr>
              <w:pStyle w:val="TAL"/>
              <w:rPr>
                <w:ins w:id="426" w:author="Jason S Graham" w:date="2021-03-29T10:42:00Z"/>
              </w:rPr>
            </w:pPr>
            <w:ins w:id="427" w:author="Jason S Graham" w:date="2021-03-29T10:42:00Z">
              <w:r>
                <w:t>010</w:t>
              </w:r>
            </w:ins>
          </w:p>
        </w:tc>
        <w:tc>
          <w:tcPr>
            <w:tcW w:w="1256" w:type="dxa"/>
          </w:tcPr>
          <w:p w14:paraId="1D0B56B5" w14:textId="77777777" w:rsidR="00300C05" w:rsidRDefault="00300C05" w:rsidP="004227AC">
            <w:pPr>
              <w:pStyle w:val="TAL"/>
              <w:rPr>
                <w:ins w:id="428" w:author="Jason S Graham" w:date="2021-03-29T10:42:00Z"/>
              </w:rPr>
            </w:pPr>
            <w:ins w:id="429" w:author="Jason S Graham" w:date="2021-03-29T10:42:00Z">
              <w:r>
                <w:t>UE</w:t>
              </w:r>
              <w:r>
                <w:sym w:font="Wingdings" w:char="F0E0"/>
              </w:r>
              <w:r>
                <w:t>network</w:t>
              </w:r>
            </w:ins>
          </w:p>
        </w:tc>
        <w:tc>
          <w:tcPr>
            <w:tcW w:w="2425" w:type="dxa"/>
          </w:tcPr>
          <w:p w14:paraId="570A229D" w14:textId="77777777" w:rsidR="00300C05" w:rsidRDefault="00300C05" w:rsidP="004227AC">
            <w:pPr>
              <w:pStyle w:val="TAL"/>
              <w:rPr>
                <w:ins w:id="430" w:author="Jason S Graham" w:date="2021-03-29T10:42:00Z"/>
              </w:rPr>
            </w:pPr>
            <w:ins w:id="431" w:author="Jason S Graham" w:date="2021-03-29T10:42:00Z">
              <w:r>
                <w:t>iMSIDetach</w:t>
              </w:r>
            </w:ins>
          </w:p>
        </w:tc>
      </w:tr>
      <w:tr w:rsidR="00300C05" w14:paraId="241BDEEC" w14:textId="77777777" w:rsidTr="004227AC">
        <w:trPr>
          <w:trHeight w:val="140"/>
          <w:jc w:val="center"/>
          <w:ins w:id="432" w:author="Jason S Graham" w:date="2021-03-29T10:42:00Z"/>
        </w:trPr>
        <w:tc>
          <w:tcPr>
            <w:tcW w:w="994" w:type="dxa"/>
          </w:tcPr>
          <w:p w14:paraId="0D4999D6" w14:textId="77777777" w:rsidR="00300C05" w:rsidRDefault="00300C05" w:rsidP="004227AC">
            <w:pPr>
              <w:pStyle w:val="TAL"/>
              <w:rPr>
                <w:ins w:id="433" w:author="Jason S Graham" w:date="2021-03-29T10:42:00Z"/>
              </w:rPr>
            </w:pPr>
            <w:ins w:id="434" w:author="Jason S Graham" w:date="2021-03-29T10:42:00Z">
              <w:r>
                <w:t>011</w:t>
              </w:r>
            </w:ins>
          </w:p>
        </w:tc>
        <w:tc>
          <w:tcPr>
            <w:tcW w:w="1256" w:type="dxa"/>
          </w:tcPr>
          <w:p w14:paraId="5B9F58CB" w14:textId="77777777" w:rsidR="00300C05" w:rsidRDefault="00300C05" w:rsidP="004227AC">
            <w:pPr>
              <w:pStyle w:val="TAL"/>
              <w:rPr>
                <w:ins w:id="435" w:author="Jason S Graham" w:date="2021-03-29T10:42:00Z"/>
              </w:rPr>
            </w:pPr>
            <w:ins w:id="436" w:author="Jason S Graham" w:date="2021-03-29T10:42:00Z">
              <w:r>
                <w:t>UE</w:t>
              </w:r>
              <w:r>
                <w:sym w:font="Wingdings" w:char="F0E0"/>
              </w:r>
              <w:r>
                <w:t>network</w:t>
              </w:r>
            </w:ins>
          </w:p>
        </w:tc>
        <w:tc>
          <w:tcPr>
            <w:tcW w:w="2425" w:type="dxa"/>
          </w:tcPr>
          <w:p w14:paraId="0B1E4A7A" w14:textId="77777777" w:rsidR="00300C05" w:rsidRDefault="00300C05" w:rsidP="004227AC">
            <w:pPr>
              <w:pStyle w:val="TAL"/>
              <w:rPr>
                <w:ins w:id="437" w:author="Jason S Graham" w:date="2021-03-29T10:42:00Z"/>
              </w:rPr>
            </w:pPr>
            <w:ins w:id="438" w:author="Jason S Graham" w:date="2021-03-29T10:42:00Z">
              <w:r>
                <w:t>combinedEPSIMSIDetach</w:t>
              </w:r>
            </w:ins>
          </w:p>
        </w:tc>
      </w:tr>
      <w:tr w:rsidR="00300C05" w14:paraId="743E14C7" w14:textId="77777777" w:rsidTr="004227AC">
        <w:trPr>
          <w:jc w:val="center"/>
          <w:ins w:id="439" w:author="Jason S Graham" w:date="2021-03-29T10:42:00Z"/>
        </w:trPr>
        <w:tc>
          <w:tcPr>
            <w:tcW w:w="994" w:type="dxa"/>
          </w:tcPr>
          <w:p w14:paraId="5C43CAD7" w14:textId="77777777" w:rsidR="00300C05" w:rsidRDefault="00300C05" w:rsidP="004227AC">
            <w:pPr>
              <w:pStyle w:val="TAL"/>
              <w:rPr>
                <w:ins w:id="440" w:author="Jason S Graham" w:date="2021-03-29T10:42:00Z"/>
              </w:rPr>
            </w:pPr>
            <w:ins w:id="441" w:author="Jason S Graham" w:date="2021-03-29T10:42:00Z">
              <w:r>
                <w:t>110</w:t>
              </w:r>
            </w:ins>
          </w:p>
        </w:tc>
        <w:tc>
          <w:tcPr>
            <w:tcW w:w="1256" w:type="dxa"/>
          </w:tcPr>
          <w:p w14:paraId="2FC98268" w14:textId="77777777" w:rsidR="00300C05" w:rsidRDefault="00300C05" w:rsidP="004227AC">
            <w:pPr>
              <w:pStyle w:val="TAL"/>
              <w:rPr>
                <w:ins w:id="442" w:author="Jason S Graham" w:date="2021-03-29T10:42:00Z"/>
              </w:rPr>
            </w:pPr>
            <w:ins w:id="443" w:author="Jason S Graham" w:date="2021-03-29T10:42:00Z">
              <w:r>
                <w:t>UE</w:t>
              </w:r>
              <w:r>
                <w:sym w:font="Wingdings" w:char="F0E0"/>
              </w:r>
              <w:r>
                <w:t>network</w:t>
              </w:r>
            </w:ins>
          </w:p>
        </w:tc>
        <w:tc>
          <w:tcPr>
            <w:tcW w:w="2425" w:type="dxa"/>
          </w:tcPr>
          <w:p w14:paraId="609CA3A0" w14:textId="77777777" w:rsidR="00300C05" w:rsidRDefault="00300C05" w:rsidP="004227AC">
            <w:pPr>
              <w:pStyle w:val="TAL"/>
              <w:rPr>
                <w:ins w:id="444" w:author="Jason S Graham" w:date="2021-03-29T10:42:00Z"/>
              </w:rPr>
            </w:pPr>
            <w:ins w:id="445" w:author="Jason S Graham" w:date="2021-03-29T10:42:00Z">
              <w:r>
                <w:t>reserved</w:t>
              </w:r>
            </w:ins>
          </w:p>
        </w:tc>
      </w:tr>
      <w:tr w:rsidR="00300C05" w14:paraId="52594294" w14:textId="77777777" w:rsidTr="004227AC">
        <w:trPr>
          <w:jc w:val="center"/>
          <w:ins w:id="446" w:author="Jason S Graham" w:date="2021-03-29T10:42:00Z"/>
        </w:trPr>
        <w:tc>
          <w:tcPr>
            <w:tcW w:w="994" w:type="dxa"/>
          </w:tcPr>
          <w:p w14:paraId="0CB00677" w14:textId="77777777" w:rsidR="00300C05" w:rsidRDefault="00300C05" w:rsidP="004227AC">
            <w:pPr>
              <w:pStyle w:val="TAL"/>
              <w:rPr>
                <w:ins w:id="447" w:author="Jason S Graham" w:date="2021-03-29T10:42:00Z"/>
              </w:rPr>
            </w:pPr>
            <w:ins w:id="448" w:author="Jason S Graham" w:date="2021-03-29T10:42:00Z">
              <w:r>
                <w:t>111</w:t>
              </w:r>
            </w:ins>
          </w:p>
        </w:tc>
        <w:tc>
          <w:tcPr>
            <w:tcW w:w="1256" w:type="dxa"/>
          </w:tcPr>
          <w:p w14:paraId="57F4B38F" w14:textId="77777777" w:rsidR="00300C05" w:rsidRDefault="00300C05" w:rsidP="004227AC">
            <w:pPr>
              <w:pStyle w:val="TAL"/>
              <w:rPr>
                <w:ins w:id="449" w:author="Jason S Graham" w:date="2021-03-29T10:42:00Z"/>
              </w:rPr>
            </w:pPr>
            <w:ins w:id="450" w:author="Jason S Graham" w:date="2021-03-29T10:42:00Z">
              <w:r>
                <w:t>UE</w:t>
              </w:r>
              <w:r>
                <w:sym w:font="Wingdings" w:char="F0E0"/>
              </w:r>
              <w:r>
                <w:t>network</w:t>
              </w:r>
            </w:ins>
          </w:p>
        </w:tc>
        <w:tc>
          <w:tcPr>
            <w:tcW w:w="2425" w:type="dxa"/>
          </w:tcPr>
          <w:p w14:paraId="619954DB" w14:textId="77777777" w:rsidR="00300C05" w:rsidRDefault="00300C05" w:rsidP="004227AC">
            <w:pPr>
              <w:pStyle w:val="TAL"/>
              <w:rPr>
                <w:ins w:id="451" w:author="Jason S Graham" w:date="2021-03-29T10:42:00Z"/>
              </w:rPr>
            </w:pPr>
            <w:ins w:id="452" w:author="Jason S Graham" w:date="2021-03-29T10:42:00Z">
              <w:r>
                <w:t>reserved</w:t>
              </w:r>
            </w:ins>
          </w:p>
        </w:tc>
      </w:tr>
      <w:tr w:rsidR="00300C05" w14:paraId="0DCD6970" w14:textId="77777777" w:rsidTr="004227AC">
        <w:trPr>
          <w:jc w:val="center"/>
          <w:ins w:id="453" w:author="Jason S Graham" w:date="2021-03-29T10:42:00Z"/>
        </w:trPr>
        <w:tc>
          <w:tcPr>
            <w:tcW w:w="994" w:type="dxa"/>
          </w:tcPr>
          <w:p w14:paraId="455C0C9E" w14:textId="77777777" w:rsidR="00300C05" w:rsidRDefault="00300C05" w:rsidP="004227AC">
            <w:pPr>
              <w:pStyle w:val="TAL"/>
              <w:rPr>
                <w:ins w:id="454" w:author="Jason S Graham" w:date="2021-03-29T10:42:00Z"/>
              </w:rPr>
            </w:pPr>
            <w:ins w:id="455" w:author="Jason S Graham" w:date="2021-03-29T10:42:00Z">
              <w:r>
                <w:t>Any Other</w:t>
              </w:r>
            </w:ins>
          </w:p>
        </w:tc>
        <w:tc>
          <w:tcPr>
            <w:tcW w:w="1256" w:type="dxa"/>
          </w:tcPr>
          <w:p w14:paraId="775CF5F7" w14:textId="77777777" w:rsidR="00300C05" w:rsidRDefault="00300C05" w:rsidP="004227AC">
            <w:pPr>
              <w:pStyle w:val="TAL"/>
              <w:rPr>
                <w:ins w:id="456" w:author="Jason S Graham" w:date="2021-03-29T10:42:00Z"/>
              </w:rPr>
            </w:pPr>
            <w:ins w:id="457" w:author="Jason S Graham" w:date="2021-03-29T10:42:00Z">
              <w:r>
                <w:t>UE</w:t>
              </w:r>
              <w:r>
                <w:sym w:font="Wingdings" w:char="F0E0"/>
              </w:r>
              <w:r>
                <w:t>network</w:t>
              </w:r>
            </w:ins>
          </w:p>
        </w:tc>
        <w:tc>
          <w:tcPr>
            <w:tcW w:w="2425" w:type="dxa"/>
          </w:tcPr>
          <w:p w14:paraId="44550C80" w14:textId="77777777" w:rsidR="00300C05" w:rsidRDefault="00300C05" w:rsidP="004227AC">
            <w:pPr>
              <w:pStyle w:val="TAL"/>
              <w:rPr>
                <w:ins w:id="458" w:author="Jason S Graham" w:date="2021-03-29T10:42:00Z"/>
              </w:rPr>
            </w:pPr>
            <w:ins w:id="459" w:author="Jason S Graham" w:date="2021-03-29T10:42:00Z">
              <w:r>
                <w:t>combinedEPSIMSIDetach</w:t>
              </w:r>
            </w:ins>
          </w:p>
        </w:tc>
      </w:tr>
      <w:tr w:rsidR="00300C05" w14:paraId="297B6FD2" w14:textId="77777777" w:rsidTr="004227AC">
        <w:trPr>
          <w:jc w:val="center"/>
          <w:ins w:id="460" w:author="Jason S Graham" w:date="2021-03-29T10:42:00Z"/>
        </w:trPr>
        <w:tc>
          <w:tcPr>
            <w:tcW w:w="994" w:type="dxa"/>
          </w:tcPr>
          <w:p w14:paraId="1C52A67C" w14:textId="77777777" w:rsidR="00300C05" w:rsidRDefault="00300C05" w:rsidP="004227AC">
            <w:pPr>
              <w:pStyle w:val="TAL"/>
              <w:rPr>
                <w:ins w:id="461" w:author="Jason S Graham" w:date="2021-03-29T10:42:00Z"/>
              </w:rPr>
            </w:pPr>
            <w:ins w:id="462" w:author="Jason S Graham" w:date="2021-03-29T10:42:00Z">
              <w:r>
                <w:t>001</w:t>
              </w:r>
            </w:ins>
          </w:p>
        </w:tc>
        <w:tc>
          <w:tcPr>
            <w:tcW w:w="1256" w:type="dxa"/>
          </w:tcPr>
          <w:p w14:paraId="29C9B0C0" w14:textId="77777777" w:rsidR="00300C05" w:rsidRDefault="00300C05" w:rsidP="004227AC">
            <w:pPr>
              <w:pStyle w:val="TAL"/>
              <w:rPr>
                <w:ins w:id="463" w:author="Jason S Graham" w:date="2021-03-29T10:42:00Z"/>
              </w:rPr>
            </w:pPr>
            <w:ins w:id="464" w:author="Jason S Graham" w:date="2021-03-29T10:42:00Z">
              <w:r>
                <w:t>network</w:t>
              </w:r>
              <w:r>
                <w:sym w:font="Wingdings" w:char="F0E0"/>
              </w:r>
              <w:r>
                <w:t>UE</w:t>
              </w:r>
            </w:ins>
          </w:p>
        </w:tc>
        <w:tc>
          <w:tcPr>
            <w:tcW w:w="2425" w:type="dxa"/>
          </w:tcPr>
          <w:p w14:paraId="398E7717" w14:textId="77777777" w:rsidR="00300C05" w:rsidRDefault="00300C05" w:rsidP="004227AC">
            <w:pPr>
              <w:pStyle w:val="TAL"/>
              <w:rPr>
                <w:ins w:id="465" w:author="Jason S Graham" w:date="2021-03-29T10:42:00Z"/>
              </w:rPr>
            </w:pPr>
            <w:ins w:id="466" w:author="Jason S Graham" w:date="2021-03-29T10:42:00Z">
              <w:r>
                <w:t>reAttachRequired</w:t>
              </w:r>
            </w:ins>
          </w:p>
        </w:tc>
      </w:tr>
      <w:tr w:rsidR="00300C05" w14:paraId="4CCF3143" w14:textId="77777777" w:rsidTr="004227AC">
        <w:trPr>
          <w:jc w:val="center"/>
          <w:ins w:id="467" w:author="Jason S Graham" w:date="2021-03-29T10:42:00Z"/>
        </w:trPr>
        <w:tc>
          <w:tcPr>
            <w:tcW w:w="994" w:type="dxa"/>
          </w:tcPr>
          <w:p w14:paraId="7F7D832F" w14:textId="77777777" w:rsidR="00300C05" w:rsidRDefault="00300C05" w:rsidP="004227AC">
            <w:pPr>
              <w:pStyle w:val="TAL"/>
              <w:rPr>
                <w:ins w:id="468" w:author="Jason S Graham" w:date="2021-03-29T10:42:00Z"/>
              </w:rPr>
            </w:pPr>
            <w:ins w:id="469" w:author="Jason S Graham" w:date="2021-03-29T10:42:00Z">
              <w:r>
                <w:t>010</w:t>
              </w:r>
            </w:ins>
          </w:p>
        </w:tc>
        <w:tc>
          <w:tcPr>
            <w:tcW w:w="1256" w:type="dxa"/>
          </w:tcPr>
          <w:p w14:paraId="0D1E8F40" w14:textId="77777777" w:rsidR="00300C05" w:rsidRDefault="00300C05" w:rsidP="004227AC">
            <w:pPr>
              <w:pStyle w:val="TAL"/>
              <w:rPr>
                <w:ins w:id="470" w:author="Jason S Graham" w:date="2021-03-29T10:42:00Z"/>
              </w:rPr>
            </w:pPr>
            <w:ins w:id="471" w:author="Jason S Graham" w:date="2021-03-29T10:42:00Z">
              <w:r>
                <w:t>network</w:t>
              </w:r>
              <w:r>
                <w:sym w:font="Wingdings" w:char="F0E0"/>
              </w:r>
              <w:r>
                <w:t>UE</w:t>
              </w:r>
            </w:ins>
          </w:p>
        </w:tc>
        <w:tc>
          <w:tcPr>
            <w:tcW w:w="2425" w:type="dxa"/>
          </w:tcPr>
          <w:p w14:paraId="686A3063" w14:textId="77777777" w:rsidR="00300C05" w:rsidRDefault="00300C05" w:rsidP="004227AC">
            <w:pPr>
              <w:pStyle w:val="TAL"/>
              <w:rPr>
                <w:ins w:id="472" w:author="Jason S Graham" w:date="2021-03-29T10:42:00Z"/>
              </w:rPr>
            </w:pPr>
            <w:ins w:id="473" w:author="Jason S Graham" w:date="2021-03-29T10:42:00Z">
              <w:r>
                <w:t>reAttachNotRequired</w:t>
              </w:r>
            </w:ins>
          </w:p>
        </w:tc>
      </w:tr>
      <w:tr w:rsidR="00300C05" w14:paraId="645D2CDA" w14:textId="77777777" w:rsidTr="004227AC">
        <w:trPr>
          <w:jc w:val="center"/>
          <w:ins w:id="474" w:author="Jason S Graham" w:date="2021-03-29T10:42:00Z"/>
        </w:trPr>
        <w:tc>
          <w:tcPr>
            <w:tcW w:w="994" w:type="dxa"/>
          </w:tcPr>
          <w:p w14:paraId="43A1B560" w14:textId="77777777" w:rsidR="00300C05" w:rsidRDefault="00300C05" w:rsidP="004227AC">
            <w:pPr>
              <w:pStyle w:val="TAL"/>
              <w:rPr>
                <w:ins w:id="475" w:author="Jason S Graham" w:date="2021-03-29T10:42:00Z"/>
              </w:rPr>
            </w:pPr>
            <w:ins w:id="476" w:author="Jason S Graham" w:date="2021-03-29T10:42:00Z">
              <w:r>
                <w:t>011</w:t>
              </w:r>
            </w:ins>
          </w:p>
        </w:tc>
        <w:tc>
          <w:tcPr>
            <w:tcW w:w="1256" w:type="dxa"/>
          </w:tcPr>
          <w:p w14:paraId="2DB7FC24" w14:textId="77777777" w:rsidR="00300C05" w:rsidRDefault="00300C05" w:rsidP="004227AC">
            <w:pPr>
              <w:pStyle w:val="TAL"/>
              <w:rPr>
                <w:ins w:id="477" w:author="Jason S Graham" w:date="2021-03-29T10:42:00Z"/>
              </w:rPr>
            </w:pPr>
            <w:ins w:id="478" w:author="Jason S Graham" w:date="2021-03-29T10:42:00Z">
              <w:r>
                <w:t>network</w:t>
              </w:r>
              <w:r>
                <w:sym w:font="Wingdings" w:char="F0E0"/>
              </w:r>
              <w:r>
                <w:t>UE</w:t>
              </w:r>
            </w:ins>
          </w:p>
        </w:tc>
        <w:tc>
          <w:tcPr>
            <w:tcW w:w="2425" w:type="dxa"/>
          </w:tcPr>
          <w:p w14:paraId="0650C9DF" w14:textId="77777777" w:rsidR="00300C05" w:rsidRDefault="00300C05" w:rsidP="004227AC">
            <w:pPr>
              <w:pStyle w:val="TAL"/>
              <w:rPr>
                <w:ins w:id="479" w:author="Jason S Graham" w:date="2021-03-29T10:42:00Z"/>
              </w:rPr>
            </w:pPr>
            <w:ins w:id="480" w:author="Jason S Graham" w:date="2021-03-29T10:42:00Z">
              <w:r>
                <w:t>iMSIDetach</w:t>
              </w:r>
            </w:ins>
          </w:p>
        </w:tc>
      </w:tr>
      <w:tr w:rsidR="00300C05" w14:paraId="2C4EBBE0" w14:textId="77777777" w:rsidTr="004227AC">
        <w:trPr>
          <w:jc w:val="center"/>
          <w:ins w:id="481" w:author="Jason S Graham" w:date="2021-03-29T10:42:00Z"/>
        </w:trPr>
        <w:tc>
          <w:tcPr>
            <w:tcW w:w="994" w:type="dxa"/>
          </w:tcPr>
          <w:p w14:paraId="658E93EA" w14:textId="77777777" w:rsidR="00300C05" w:rsidRDefault="00300C05" w:rsidP="004227AC">
            <w:pPr>
              <w:pStyle w:val="TAL"/>
              <w:rPr>
                <w:ins w:id="482" w:author="Jason S Graham" w:date="2021-03-29T10:42:00Z"/>
              </w:rPr>
            </w:pPr>
            <w:ins w:id="483" w:author="Jason S Graham" w:date="2021-03-29T10:42:00Z">
              <w:r>
                <w:t>110</w:t>
              </w:r>
            </w:ins>
          </w:p>
        </w:tc>
        <w:tc>
          <w:tcPr>
            <w:tcW w:w="1256" w:type="dxa"/>
          </w:tcPr>
          <w:p w14:paraId="29CD675A" w14:textId="77777777" w:rsidR="00300C05" w:rsidRDefault="00300C05" w:rsidP="004227AC">
            <w:pPr>
              <w:pStyle w:val="TAL"/>
              <w:rPr>
                <w:ins w:id="484" w:author="Jason S Graham" w:date="2021-03-29T10:42:00Z"/>
              </w:rPr>
            </w:pPr>
            <w:ins w:id="485" w:author="Jason S Graham" w:date="2021-03-29T10:42:00Z">
              <w:r>
                <w:t>network</w:t>
              </w:r>
              <w:r>
                <w:sym w:font="Wingdings" w:char="F0E0"/>
              </w:r>
              <w:r>
                <w:t>UE</w:t>
              </w:r>
            </w:ins>
          </w:p>
        </w:tc>
        <w:tc>
          <w:tcPr>
            <w:tcW w:w="2425" w:type="dxa"/>
          </w:tcPr>
          <w:p w14:paraId="4802BE63" w14:textId="77777777" w:rsidR="00300C05" w:rsidRDefault="00300C05" w:rsidP="004227AC">
            <w:pPr>
              <w:pStyle w:val="TAL"/>
              <w:rPr>
                <w:ins w:id="486" w:author="Jason S Graham" w:date="2021-03-29T10:42:00Z"/>
              </w:rPr>
            </w:pPr>
            <w:ins w:id="487" w:author="Jason S Graham" w:date="2021-03-29T10:42:00Z">
              <w:r>
                <w:t>reserved</w:t>
              </w:r>
            </w:ins>
          </w:p>
        </w:tc>
      </w:tr>
      <w:tr w:rsidR="00300C05" w14:paraId="0160C2C5" w14:textId="77777777" w:rsidTr="004227AC">
        <w:trPr>
          <w:jc w:val="center"/>
          <w:ins w:id="488" w:author="Jason S Graham" w:date="2021-03-29T10:42:00Z"/>
        </w:trPr>
        <w:tc>
          <w:tcPr>
            <w:tcW w:w="994" w:type="dxa"/>
          </w:tcPr>
          <w:p w14:paraId="638A4708" w14:textId="77777777" w:rsidR="00300C05" w:rsidRDefault="00300C05" w:rsidP="004227AC">
            <w:pPr>
              <w:pStyle w:val="TAL"/>
              <w:rPr>
                <w:ins w:id="489" w:author="Jason S Graham" w:date="2021-03-29T10:42:00Z"/>
              </w:rPr>
            </w:pPr>
            <w:ins w:id="490" w:author="Jason S Graham" w:date="2021-03-29T10:42:00Z">
              <w:r>
                <w:t>111</w:t>
              </w:r>
            </w:ins>
          </w:p>
        </w:tc>
        <w:tc>
          <w:tcPr>
            <w:tcW w:w="1256" w:type="dxa"/>
          </w:tcPr>
          <w:p w14:paraId="4AD3E2C2" w14:textId="77777777" w:rsidR="00300C05" w:rsidRDefault="00300C05" w:rsidP="004227AC">
            <w:pPr>
              <w:pStyle w:val="TAL"/>
              <w:rPr>
                <w:ins w:id="491" w:author="Jason S Graham" w:date="2021-03-29T10:42:00Z"/>
              </w:rPr>
            </w:pPr>
            <w:ins w:id="492" w:author="Jason S Graham" w:date="2021-03-29T10:42:00Z">
              <w:r>
                <w:t>network</w:t>
              </w:r>
              <w:r>
                <w:sym w:font="Wingdings" w:char="F0E0"/>
              </w:r>
              <w:r>
                <w:t>UE</w:t>
              </w:r>
            </w:ins>
          </w:p>
        </w:tc>
        <w:tc>
          <w:tcPr>
            <w:tcW w:w="2425" w:type="dxa"/>
          </w:tcPr>
          <w:p w14:paraId="3DAF190C" w14:textId="77777777" w:rsidR="00300C05" w:rsidRDefault="00300C05" w:rsidP="004227AC">
            <w:pPr>
              <w:pStyle w:val="TAL"/>
              <w:rPr>
                <w:ins w:id="493" w:author="Jason S Graham" w:date="2021-03-29T10:42:00Z"/>
              </w:rPr>
            </w:pPr>
            <w:ins w:id="494" w:author="Jason S Graham" w:date="2021-03-29T10:42:00Z">
              <w:r>
                <w:t>reserved</w:t>
              </w:r>
            </w:ins>
          </w:p>
        </w:tc>
      </w:tr>
      <w:tr w:rsidR="00300C05" w14:paraId="12AE4CB1" w14:textId="77777777" w:rsidTr="004227AC">
        <w:trPr>
          <w:jc w:val="center"/>
          <w:ins w:id="495" w:author="Jason S Graham" w:date="2021-03-29T10:42:00Z"/>
        </w:trPr>
        <w:tc>
          <w:tcPr>
            <w:tcW w:w="994" w:type="dxa"/>
          </w:tcPr>
          <w:p w14:paraId="781CB822" w14:textId="77777777" w:rsidR="00300C05" w:rsidRDefault="00300C05" w:rsidP="004227AC">
            <w:pPr>
              <w:pStyle w:val="TAL"/>
              <w:rPr>
                <w:ins w:id="496" w:author="Jason S Graham" w:date="2021-03-29T10:42:00Z"/>
              </w:rPr>
            </w:pPr>
            <w:ins w:id="497" w:author="Jason S Graham" w:date="2021-03-29T10:42:00Z">
              <w:r>
                <w:t>Any Other</w:t>
              </w:r>
            </w:ins>
          </w:p>
        </w:tc>
        <w:tc>
          <w:tcPr>
            <w:tcW w:w="1256" w:type="dxa"/>
          </w:tcPr>
          <w:p w14:paraId="00D0F5E1" w14:textId="77777777" w:rsidR="00300C05" w:rsidRDefault="00300C05" w:rsidP="004227AC">
            <w:pPr>
              <w:pStyle w:val="TAL"/>
              <w:rPr>
                <w:ins w:id="498" w:author="Jason S Graham" w:date="2021-03-29T10:42:00Z"/>
              </w:rPr>
            </w:pPr>
            <w:ins w:id="499" w:author="Jason S Graham" w:date="2021-03-29T10:42:00Z">
              <w:r>
                <w:t>network</w:t>
              </w:r>
              <w:r>
                <w:sym w:font="Wingdings" w:char="F0E0"/>
              </w:r>
              <w:r>
                <w:t>UE</w:t>
              </w:r>
            </w:ins>
          </w:p>
        </w:tc>
        <w:tc>
          <w:tcPr>
            <w:tcW w:w="2425" w:type="dxa"/>
          </w:tcPr>
          <w:p w14:paraId="6B756B9D" w14:textId="77777777" w:rsidR="00300C05" w:rsidRDefault="00300C05" w:rsidP="004227AC">
            <w:pPr>
              <w:pStyle w:val="TAL"/>
              <w:rPr>
                <w:ins w:id="500" w:author="Jason S Graham" w:date="2021-03-29T10:42:00Z"/>
              </w:rPr>
            </w:pPr>
            <w:ins w:id="501" w:author="Jason S Graham" w:date="2021-03-29T10:42:00Z">
              <w:r>
                <w:t>reAttachNotRequired</w:t>
              </w:r>
            </w:ins>
          </w:p>
        </w:tc>
      </w:tr>
    </w:tbl>
    <w:p w14:paraId="43C0DB79" w14:textId="77777777" w:rsidR="00300C05" w:rsidRDefault="00300C05" w:rsidP="004227AC">
      <w:pPr>
        <w:rPr>
          <w:ins w:id="502" w:author="Jason S Graham" w:date="2021-03-29T10:42:00Z"/>
        </w:rPr>
      </w:pPr>
    </w:p>
    <w:p w14:paraId="58B07B23" w14:textId="77777777" w:rsidR="00300C05" w:rsidRDefault="00300C05" w:rsidP="004227AC">
      <w:pPr>
        <w:rPr>
          <w:ins w:id="503" w:author="Jason S Graham" w:date="2021-03-29T10:42:00Z"/>
        </w:rPr>
      </w:pPr>
      <w:ins w:id="504" w:author="Jason S Graham" w:date="2021-03-29T10:42:00Z">
        <w:r w:rsidRPr="004C08AD">
          <w:t xml:space="preserve">The IRI-POI in the </w:t>
        </w:r>
        <w:r>
          <w:t>MME</w:t>
        </w:r>
        <w:r w:rsidRPr="004C08AD">
          <w:t xml:space="preserve"> shall populate the </w:t>
        </w:r>
        <w:r>
          <w:t>ePSDetach</w:t>
        </w:r>
        <w:r w:rsidRPr="004C08AD">
          <w:t xml:space="preserve">Type field with the values listed in </w:t>
        </w:r>
        <w:r w:rsidRPr="00E226A7">
          <w:t xml:space="preserve">table </w:t>
        </w:r>
        <w:r>
          <w:t xml:space="preserve">6.3.2-Ta3 </w:t>
        </w:r>
        <w:r w:rsidRPr="00E226A7">
          <w:t>based</w:t>
        </w:r>
        <w:r>
          <w:t xml:space="preserve"> on the Detach Type sent in the Detach Request message (see TS 24.301 [Re2] clause 9.9.3.7</w:t>
        </w:r>
        <w:r w:rsidRPr="004C08AD">
          <w:t>)</w:t>
        </w:r>
        <w:r>
          <w:t xml:space="preserve"> and the direction of the Detach Request</w:t>
        </w:r>
        <w:r w:rsidRPr="004C08AD">
          <w:t xml:space="preserve"> </w:t>
        </w:r>
        <w:r>
          <w:t>associated to the event that</w:t>
        </w:r>
        <w:r w:rsidRPr="004C08AD">
          <w:t xml:space="preserve"> trigge</w:t>
        </w:r>
        <w:r>
          <w:t>red the generation of the xIRI.</w:t>
        </w:r>
      </w:ins>
    </w:p>
    <w:p w14:paraId="0570C0D0" w14:textId="77777777" w:rsidR="00300C05" w:rsidRDefault="00300C05" w:rsidP="004227AC">
      <w:pPr>
        <w:rPr>
          <w:ins w:id="505" w:author="Jason S Graham" w:date="2021-03-29T10:42:00Z"/>
        </w:rPr>
      </w:pPr>
      <w:ins w:id="506" w:author="Jason S Graham" w:date="2021-03-29T10:42:00Z">
        <w:r>
          <w:t>If the Detach Request message associated to the event that triggered the generation of the xIRI has the EMM Cause field populated, the IRI-POI in the MME shall set the value of the cause field of the MMEDetach record to the integer value of the EMM Cause, see TS 24.301 [Re2], clause 9.9.3.9.</w:t>
        </w:r>
      </w:ins>
    </w:p>
    <w:p w14:paraId="51A1AFE5" w14:textId="77777777" w:rsidR="00300C05" w:rsidRPr="00760004" w:rsidRDefault="00300C05" w:rsidP="004227AC">
      <w:pPr>
        <w:pStyle w:val="Heading5"/>
        <w:rPr>
          <w:ins w:id="507" w:author="Jason S Graham" w:date="2021-03-29T10:42:00Z"/>
        </w:rPr>
      </w:pPr>
      <w:ins w:id="508" w:author="Jason S Graham" w:date="2021-03-29T10:42:00Z">
        <w:r>
          <w:t>6.3</w:t>
        </w:r>
        <w:r w:rsidRPr="00760004">
          <w:t>.2.2.</w:t>
        </w:r>
        <w:r>
          <w:t>C3</w:t>
        </w:r>
        <w:r w:rsidRPr="00760004">
          <w:tab/>
        </w:r>
        <w:r>
          <w:t xml:space="preserve">Tracking Area/EPS </w:t>
        </w:r>
        <w:r w:rsidRPr="00760004">
          <w:t>Location update</w:t>
        </w:r>
      </w:ins>
    </w:p>
    <w:p w14:paraId="42E5D735" w14:textId="77777777" w:rsidR="00300C05" w:rsidRPr="00760004" w:rsidRDefault="00300C05" w:rsidP="004227AC">
      <w:pPr>
        <w:rPr>
          <w:ins w:id="509" w:author="Jason S Graham" w:date="2021-03-29T10:42:00Z"/>
        </w:rPr>
      </w:pPr>
      <w:ins w:id="510" w:author="Jason S Graham" w:date="2021-03-29T10:42:00Z">
        <w:r>
          <w:t xml:space="preserve">When </w:t>
        </w:r>
        <w:r w:rsidRPr="00760004">
          <w:t xml:space="preserve">the reporting of location information is </w:t>
        </w:r>
      </w:ins>
      <w:ins w:id="511" w:author="Jason S Graham" w:date="2021-04-02T13:12:00Z">
        <w:r>
          <w:t>authorised</w:t>
        </w:r>
      </w:ins>
      <w:ins w:id="512" w:author="Jason S Graham" w:date="2021-03-29T10:42:00Z">
        <w:r>
          <w:t>, t</w:t>
        </w:r>
        <w:r w:rsidRPr="00760004">
          <w:t xml:space="preserve">he IRI-POI in the </w:t>
        </w:r>
        <w:r>
          <w:t>MME</w:t>
        </w:r>
        <w:r w:rsidRPr="00760004">
          <w:t xml:space="preserve"> shall generate an xIRI containing an</w:t>
        </w:r>
        <w:r>
          <w:t xml:space="preserve"> MME</w:t>
        </w:r>
        <w:r w:rsidRPr="00760004">
          <w:t xml:space="preserve">LocationUpdate record each time the IRI-POI present in an </w:t>
        </w:r>
        <w:r>
          <w:t>MME</w:t>
        </w:r>
        <w:r w:rsidRPr="00760004">
          <w:t xml:space="preserve"> detects that the target’s UE location is updated due to target’s UE mobility or as a part of an </w:t>
        </w:r>
        <w:r>
          <w:t>MME</w:t>
        </w:r>
        <w:r w:rsidRPr="00760004">
          <w:t xml:space="preserve"> service procedure. The generation of such separate xIRI is not required if the updated UE location information is obtained as a part of a procedure producing some other xIRIs (e.g. mobility registration). In that case the location information is included into the respective xIRI.</w:t>
        </w:r>
      </w:ins>
    </w:p>
    <w:p w14:paraId="067DDF21" w14:textId="77777777" w:rsidR="00300C05" w:rsidRPr="00760004" w:rsidRDefault="00300C05" w:rsidP="004227AC">
      <w:pPr>
        <w:rPr>
          <w:ins w:id="513" w:author="Jason S Graham" w:date="2021-03-29T10:42:00Z"/>
        </w:rPr>
      </w:pPr>
      <w:ins w:id="514" w:author="Jason S Graham" w:date="2021-03-29T10:42:00Z">
        <w:r w:rsidRPr="006C5058">
          <w:lastRenderedPageBreak/>
          <w:t xml:space="preserve">The UE mobility events resulting in generation of an MMELocationUpdate xIRI include the </w:t>
        </w:r>
        <w:r w:rsidRPr="006C5058">
          <w:rPr>
            <w:i/>
            <w:iCs/>
          </w:rPr>
          <w:t>S1 Path Switch Request</w:t>
        </w:r>
        <w:r w:rsidRPr="006C5058">
          <w:t xml:space="preserve"> (</w:t>
        </w:r>
        <w:r w:rsidRPr="006C5058">
          <w:rPr>
            <w:i/>
            <w:iCs/>
          </w:rPr>
          <w:t>intra E-UTRAN handover</w:t>
        </w:r>
        <w:r w:rsidRPr="006C5058">
          <w:t xml:space="preserve"> </w:t>
        </w:r>
        <w:r w:rsidRPr="006C5058">
          <w:rPr>
            <w:i/>
            <w:iCs/>
          </w:rPr>
          <w:t xml:space="preserve">X2 based handover </w:t>
        </w:r>
        <w:r w:rsidRPr="006C5058">
          <w:t>procedure described in 3GPP TS 23.401 [</w:t>
        </w:r>
        <w:r w:rsidRPr="009F3E60">
          <w:t>Re1</w:t>
        </w:r>
        <w:r w:rsidRPr="006C5058">
          <w:t xml:space="preserve">], clause 5.5.1.1) and the </w:t>
        </w:r>
        <w:r w:rsidRPr="006C5058">
          <w:rPr>
            <w:i/>
            <w:iCs/>
          </w:rPr>
          <w:t>S1 Handover Notify</w:t>
        </w:r>
        <w:r w:rsidRPr="006C5058">
          <w:t xml:space="preserve"> (</w:t>
        </w:r>
        <w:r w:rsidRPr="006C5058">
          <w:rPr>
            <w:i/>
            <w:iCs/>
          </w:rPr>
          <w:t>Intra E-UTRAN S1 based handover</w:t>
        </w:r>
        <w:r w:rsidRPr="006C5058">
          <w:t xml:space="preserve"> procedure described in 3GPP TS 23.4</w:t>
        </w:r>
        <w:r w:rsidRPr="009F3E60">
          <w:t>0</w:t>
        </w:r>
        <w:r w:rsidRPr="006C5058">
          <w:t>1</w:t>
        </w:r>
        <w:r w:rsidRPr="009F3E60">
          <w:t xml:space="preserve"> [</w:t>
        </w:r>
        <w:r w:rsidRPr="006C5058">
          <w:t>Re1</w:t>
        </w:r>
        <w:r w:rsidRPr="009F3E60">
          <w:t xml:space="preserve">], clause </w:t>
        </w:r>
        <w:r w:rsidRPr="006C5058">
          <w:t>5.5.1.2</w:t>
        </w:r>
        <w:r w:rsidRPr="009F3E60">
          <w:t>).</w:t>
        </w:r>
        <w:r w:rsidRPr="00760004">
          <w:t xml:space="preserve"> </w:t>
        </w:r>
      </w:ins>
    </w:p>
    <w:p w14:paraId="25E5A46B" w14:textId="77777777" w:rsidR="00300C05" w:rsidRPr="00760004" w:rsidRDefault="00300C05" w:rsidP="004227AC">
      <w:pPr>
        <w:rPr>
          <w:ins w:id="515" w:author="Jason S Graham" w:date="2021-03-29T10:42:00Z"/>
        </w:rPr>
      </w:pPr>
      <w:ins w:id="516" w:author="Jason S Graham" w:date="2021-03-29T10:42:00Z">
        <w:r w:rsidRPr="00760004">
          <w:t xml:space="preserve">The </w:t>
        </w:r>
        <w:r>
          <w:t>MME</w:t>
        </w:r>
        <w:r w:rsidRPr="00760004">
          <w:t xml:space="preserve">LocationUpdate xIRI is also generated when the </w:t>
        </w:r>
        <w:r>
          <w:t>MME</w:t>
        </w:r>
        <w:r w:rsidRPr="00760004">
          <w:t xml:space="preserve"> receives an </w:t>
        </w:r>
        <w:r>
          <w:t>E-UT</w:t>
        </w:r>
        <w:r w:rsidRPr="00760004">
          <w:t xml:space="preserve">RAN </w:t>
        </w:r>
        <w:r>
          <w:t>S1</w:t>
        </w:r>
        <w:r w:rsidRPr="00760004">
          <w:t xml:space="preserve">AP </w:t>
        </w:r>
        <w:r>
          <w:rPr>
            <w:i/>
            <w:iCs/>
            <w:lang w:eastAsia="ja-JP"/>
          </w:rPr>
          <w:t>ERAB</w:t>
        </w:r>
        <w:r w:rsidRPr="00760004">
          <w:rPr>
            <w:i/>
            <w:iCs/>
            <w:lang w:eastAsia="ja-JP"/>
          </w:rPr>
          <w:t xml:space="preserve"> Modif</w:t>
        </w:r>
        <w:r>
          <w:rPr>
            <w:i/>
            <w:iCs/>
            <w:lang w:eastAsia="ja-JP"/>
          </w:rPr>
          <w:t>ication</w:t>
        </w:r>
        <w:r w:rsidRPr="00760004">
          <w:rPr>
            <w:i/>
            <w:iCs/>
            <w:lang w:eastAsia="ja-JP"/>
          </w:rPr>
          <w:t xml:space="preserve"> Indication</w:t>
        </w:r>
        <w:r w:rsidRPr="00760004">
          <w:rPr>
            <w:lang w:eastAsia="ja-JP"/>
          </w:rPr>
          <w:t xml:space="preserve"> message as a result of Dual Connectivity activation/release for the target's UE, as described in 3GPP TS 37.340 [37], clause 10.</w:t>
        </w:r>
      </w:ins>
    </w:p>
    <w:p w14:paraId="75E175E2" w14:textId="77777777" w:rsidR="00300C05" w:rsidRPr="00760004" w:rsidRDefault="00300C05" w:rsidP="004227AC">
      <w:pPr>
        <w:rPr>
          <w:ins w:id="517" w:author="Jason S Graham" w:date="2021-03-29T10:42:00Z"/>
        </w:rPr>
      </w:pPr>
      <w:ins w:id="518" w:author="Jason S Graham" w:date="2021-03-29T10:42:00Z">
        <w:r>
          <w:t>B</w:t>
        </w:r>
        <w:r w:rsidRPr="00760004">
          <w:t xml:space="preserve">ased on regulatory requirements and operator policy, the location information obtained by </w:t>
        </w:r>
        <w:r>
          <w:t>the MME</w:t>
        </w:r>
        <w:r w:rsidRPr="00760004">
          <w:t xml:space="preserve"> from</w:t>
        </w:r>
        <w:r>
          <w:t xml:space="preserve"> E-UT</w:t>
        </w:r>
        <w:r w:rsidRPr="00760004">
          <w:t xml:space="preserve">RAN or </w:t>
        </w:r>
        <w:r>
          <w:t>the L</w:t>
        </w:r>
      </w:ins>
      <w:ins w:id="519" w:author="Jason S Graham" w:date="2021-03-31T10:07:00Z">
        <w:r>
          <w:t>CS</w:t>
        </w:r>
      </w:ins>
      <w:ins w:id="520" w:author="Jason S Graham" w:date="2021-03-29T10:42:00Z">
        <w:r w:rsidRPr="00760004">
          <w:t xml:space="preserve"> in the course of some service operatio</w:t>
        </w:r>
        <w:r>
          <w:t>ns</w:t>
        </w:r>
        <w:r w:rsidRPr="00760004">
          <w:t xml:space="preserve"> may </w:t>
        </w:r>
        <w:r>
          <w:t xml:space="preserve">result in the </w:t>
        </w:r>
        <w:r w:rsidRPr="00760004">
          <w:t>generat</w:t>
        </w:r>
        <w:r>
          <w:t>ion of the</w:t>
        </w:r>
        <w:r w:rsidRPr="00760004">
          <w:t xml:space="preserve"> </w:t>
        </w:r>
        <w:r>
          <w:t>MME</w:t>
        </w:r>
        <w:r w:rsidRPr="00760004">
          <w:t xml:space="preserve">LocationUpdate xIRI record. </w:t>
        </w:r>
        <w:r>
          <w:t xml:space="preserve">Additionally, the </w:t>
        </w:r>
      </w:ins>
      <w:ins w:id="521" w:author="Jason S Graham" w:date="2021-03-31T10:08:00Z">
        <w:r>
          <w:t xml:space="preserve">IRI-POI </w:t>
        </w:r>
      </w:ins>
      <w:ins w:id="522" w:author="Jason S Graham" w:date="2021-03-31T12:33:00Z">
        <w:r>
          <w:t xml:space="preserve">in the </w:t>
        </w:r>
      </w:ins>
      <w:ins w:id="523" w:author="Jason S Graham" w:date="2021-03-31T10:08:00Z">
        <w:r>
          <w:t>MME</w:t>
        </w:r>
      </w:ins>
      <w:ins w:id="524" w:author="Jason S Graham" w:date="2021-03-29T10:42:00Z">
        <w:r>
          <w:t xml:space="preserve"> shall </w:t>
        </w:r>
      </w:ins>
      <w:ins w:id="525" w:author="Jason S Graham" w:date="2021-03-31T10:09:00Z">
        <w:r>
          <w:t xml:space="preserve">capture </w:t>
        </w:r>
      </w:ins>
      <w:ins w:id="526" w:author="Jason S Graham" w:date="2021-03-29T10:42:00Z">
        <w:r>
          <w:t>the location information in the scenarios described in TS 23.271 [</w:t>
        </w:r>
      </w:ins>
      <w:ins w:id="527" w:author="Jason S Graham" w:date="2021-03-31T10:11:00Z">
        <w:r>
          <w:t>Re3</w:t>
        </w:r>
      </w:ins>
      <w:ins w:id="528" w:author="Jason S Graham" w:date="2021-03-29T10:42:00Z">
        <w:r>
          <w:t xml:space="preserve">], clause 4.4.2. Also, in the case of Mobile Originated LCS service invoked by the target, the location information may be derived from </w:t>
        </w:r>
      </w:ins>
      <w:ins w:id="529" w:author="Jason S Graham" w:date="2021-03-31T12:37:00Z">
        <w:r>
          <w:t>the Location Service Response sent</w:t>
        </w:r>
      </w:ins>
      <w:ins w:id="530" w:author="Jason S Graham" w:date="2021-03-29T10:42:00Z">
        <w:r>
          <w:t xml:space="preserve"> to the</w:t>
        </w:r>
      </w:ins>
      <w:ins w:id="531" w:author="Jason S Graham" w:date="2021-03-31T12:37:00Z">
        <w:r>
          <w:t xml:space="preserve"> UE via the MME</w:t>
        </w:r>
      </w:ins>
      <w:ins w:id="532" w:author="Jason S Graham" w:date="2021-03-29T10:42:00Z">
        <w:r>
          <w:t xml:space="preserve"> (see TS 23.271 [</w:t>
        </w:r>
      </w:ins>
      <w:ins w:id="533" w:author="Jason S Graham" w:date="2021-03-31T12:39:00Z">
        <w:r>
          <w:t>Re3</w:t>
        </w:r>
      </w:ins>
      <w:ins w:id="534" w:author="Jason S Graham" w:date="2021-03-29T10:42:00Z">
        <w:r>
          <w:t>], clause 9.2.6).</w:t>
        </w:r>
      </w:ins>
    </w:p>
    <w:p w14:paraId="65745736" w14:textId="77777777" w:rsidR="00300C05" w:rsidRPr="00760004" w:rsidRDefault="00300C05" w:rsidP="004227AC">
      <w:pPr>
        <w:rPr>
          <w:ins w:id="535" w:author="Jason S Graham" w:date="2021-03-29T10:42:00Z"/>
        </w:rPr>
      </w:pPr>
      <w:ins w:id="536" w:author="Jason S Graham" w:date="2021-03-29T10:42:00Z">
        <w:r w:rsidRPr="00760004">
          <w:t xml:space="preserve">Optionally, based on </w:t>
        </w:r>
        <w:r>
          <w:t xml:space="preserve">regulatory and </w:t>
        </w:r>
        <w:r w:rsidRPr="00760004">
          <w:t xml:space="preserve">operator policy, other </w:t>
        </w:r>
        <w:r>
          <w:t>MME</w:t>
        </w:r>
        <w:r w:rsidRPr="00760004">
          <w:t xml:space="preserve"> messages that do not generate separate xIRI but carry location information </w:t>
        </w:r>
        <w:r>
          <w:t>such as emergency services or LCS</w:t>
        </w:r>
        <w:r w:rsidRPr="00760004">
          <w:t xml:space="preserve"> may trigger the generation of an </w:t>
        </w:r>
        <w:r>
          <w:t>MME</w:t>
        </w:r>
        <w:r w:rsidRPr="00760004">
          <w:t xml:space="preserve">LocationUpdate xIRI record. </w:t>
        </w:r>
      </w:ins>
    </w:p>
    <w:p w14:paraId="3B42930D" w14:textId="77777777" w:rsidR="00300C05" w:rsidRPr="00760004" w:rsidRDefault="00300C05" w:rsidP="004227AC">
      <w:pPr>
        <w:pStyle w:val="TH"/>
        <w:rPr>
          <w:ins w:id="537" w:author="Jason S Graham" w:date="2021-03-29T10:42:00Z"/>
        </w:rPr>
      </w:pPr>
      <w:ins w:id="538" w:author="Jason S Graham" w:date="2021-03-29T10:42:00Z">
        <w:r w:rsidRPr="00760004">
          <w:t>Table 6.</w:t>
        </w:r>
        <w:r>
          <w:t>3</w:t>
        </w:r>
        <w:r w:rsidRPr="00760004">
          <w:t>.2-</w:t>
        </w:r>
        <w:r>
          <w:t>Ta4</w:t>
        </w:r>
        <w:r w:rsidRPr="00760004">
          <w:t xml:space="preserve">: Payload for </w:t>
        </w:r>
        <w:r>
          <w:t>MME</w:t>
        </w:r>
        <w:r w:rsidRPr="00760004">
          <w:t>LocationUpdate record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300C05" w:rsidRPr="00760004" w14:paraId="509615B0" w14:textId="77777777" w:rsidTr="004227AC">
        <w:trPr>
          <w:jc w:val="center"/>
          <w:ins w:id="539" w:author="Jason S Graham" w:date="2021-03-29T10:42:00Z"/>
        </w:trPr>
        <w:tc>
          <w:tcPr>
            <w:tcW w:w="2693" w:type="dxa"/>
          </w:tcPr>
          <w:p w14:paraId="04102ACD" w14:textId="77777777" w:rsidR="00300C05" w:rsidRPr="00760004" w:rsidRDefault="00300C05" w:rsidP="004227AC">
            <w:pPr>
              <w:pStyle w:val="TAH"/>
              <w:rPr>
                <w:ins w:id="540" w:author="Jason S Graham" w:date="2021-03-29T10:42:00Z"/>
              </w:rPr>
            </w:pPr>
            <w:ins w:id="541" w:author="Jason S Graham" w:date="2021-03-29T10:42:00Z">
              <w:r w:rsidRPr="00760004">
                <w:t>Field name</w:t>
              </w:r>
            </w:ins>
          </w:p>
        </w:tc>
        <w:tc>
          <w:tcPr>
            <w:tcW w:w="6521" w:type="dxa"/>
          </w:tcPr>
          <w:p w14:paraId="7B469C1D" w14:textId="77777777" w:rsidR="00300C05" w:rsidRPr="00760004" w:rsidRDefault="00300C05" w:rsidP="004227AC">
            <w:pPr>
              <w:pStyle w:val="TAH"/>
              <w:rPr>
                <w:ins w:id="542" w:author="Jason S Graham" w:date="2021-03-29T10:42:00Z"/>
              </w:rPr>
            </w:pPr>
            <w:ins w:id="543" w:author="Jason S Graham" w:date="2021-03-29T10:42:00Z">
              <w:r w:rsidRPr="00760004">
                <w:t>Description</w:t>
              </w:r>
            </w:ins>
          </w:p>
        </w:tc>
        <w:tc>
          <w:tcPr>
            <w:tcW w:w="708" w:type="dxa"/>
          </w:tcPr>
          <w:p w14:paraId="5EDFF3BA" w14:textId="77777777" w:rsidR="00300C05" w:rsidRPr="00760004" w:rsidRDefault="00300C05" w:rsidP="004227AC">
            <w:pPr>
              <w:pStyle w:val="TAH"/>
              <w:rPr>
                <w:ins w:id="544" w:author="Jason S Graham" w:date="2021-03-29T10:42:00Z"/>
              </w:rPr>
            </w:pPr>
            <w:ins w:id="545" w:author="Jason S Graham" w:date="2021-03-29T10:42:00Z">
              <w:r w:rsidRPr="00760004">
                <w:t>M/C/O</w:t>
              </w:r>
            </w:ins>
          </w:p>
        </w:tc>
      </w:tr>
      <w:tr w:rsidR="00300C05" w:rsidRPr="00760004" w14:paraId="3903D037" w14:textId="77777777" w:rsidTr="004227AC">
        <w:trPr>
          <w:jc w:val="center"/>
          <w:ins w:id="546" w:author="Jason S Graham" w:date="2021-03-29T10:42:00Z"/>
        </w:trPr>
        <w:tc>
          <w:tcPr>
            <w:tcW w:w="2693" w:type="dxa"/>
          </w:tcPr>
          <w:p w14:paraId="28CAE917" w14:textId="77777777" w:rsidR="00300C05" w:rsidRPr="00760004" w:rsidRDefault="00300C05" w:rsidP="004227AC">
            <w:pPr>
              <w:pStyle w:val="TAL"/>
              <w:rPr>
                <w:ins w:id="547" w:author="Jason S Graham" w:date="2021-03-29T10:42:00Z"/>
              </w:rPr>
            </w:pPr>
            <w:ins w:id="548" w:author="Jason S Graham" w:date="2021-03-29T10:42:00Z">
              <w:r>
                <w:t>iMSI</w:t>
              </w:r>
            </w:ins>
          </w:p>
        </w:tc>
        <w:tc>
          <w:tcPr>
            <w:tcW w:w="6521" w:type="dxa"/>
          </w:tcPr>
          <w:p w14:paraId="0B5CDD44" w14:textId="77777777" w:rsidR="00300C05" w:rsidRPr="00760004" w:rsidRDefault="00300C05" w:rsidP="004227AC">
            <w:pPr>
              <w:pStyle w:val="TAL"/>
              <w:rPr>
                <w:ins w:id="549" w:author="Jason S Graham" w:date="2021-03-29T10:42:00Z"/>
              </w:rPr>
            </w:pPr>
            <w:ins w:id="550" w:author="Jason S Graham" w:date="2021-03-29T10:42:00Z">
              <w:r>
                <w:t>iMSI</w:t>
              </w:r>
              <w:r w:rsidRPr="00760004">
                <w:t xml:space="preserve"> associated with the location update.</w:t>
              </w:r>
            </w:ins>
          </w:p>
        </w:tc>
        <w:tc>
          <w:tcPr>
            <w:tcW w:w="708" w:type="dxa"/>
          </w:tcPr>
          <w:p w14:paraId="04A13F3E" w14:textId="77777777" w:rsidR="00300C05" w:rsidRPr="00760004" w:rsidRDefault="00300C05" w:rsidP="004227AC">
            <w:pPr>
              <w:pStyle w:val="TAL"/>
              <w:rPr>
                <w:ins w:id="551" w:author="Jason S Graham" w:date="2021-03-29T10:42:00Z"/>
              </w:rPr>
            </w:pPr>
            <w:ins w:id="552" w:author="Jason S Graham" w:date="2021-03-29T10:42:00Z">
              <w:r w:rsidRPr="00760004">
                <w:t>M</w:t>
              </w:r>
            </w:ins>
          </w:p>
        </w:tc>
      </w:tr>
      <w:tr w:rsidR="00300C05" w:rsidRPr="00760004" w14:paraId="0F498D0C" w14:textId="77777777" w:rsidTr="004227AC">
        <w:trPr>
          <w:jc w:val="center"/>
          <w:ins w:id="553" w:author="Jason S Graham" w:date="2021-03-29T10:42:00Z"/>
        </w:trPr>
        <w:tc>
          <w:tcPr>
            <w:tcW w:w="2693" w:type="dxa"/>
          </w:tcPr>
          <w:p w14:paraId="6257ABA4" w14:textId="77777777" w:rsidR="00300C05" w:rsidRPr="00760004" w:rsidRDefault="00300C05" w:rsidP="004227AC">
            <w:pPr>
              <w:pStyle w:val="TAL"/>
              <w:rPr>
                <w:ins w:id="554" w:author="Jason S Graham" w:date="2021-03-29T10:42:00Z"/>
              </w:rPr>
            </w:pPr>
            <w:ins w:id="555" w:author="Jason S Graham" w:date="2021-03-29T10:42:00Z">
              <w:r>
                <w:t>iMEI</w:t>
              </w:r>
            </w:ins>
          </w:p>
        </w:tc>
        <w:tc>
          <w:tcPr>
            <w:tcW w:w="6521" w:type="dxa"/>
          </w:tcPr>
          <w:p w14:paraId="58608E5D" w14:textId="77777777" w:rsidR="00300C05" w:rsidRPr="00760004" w:rsidRDefault="00300C05" w:rsidP="004227AC">
            <w:pPr>
              <w:pStyle w:val="TAL"/>
              <w:rPr>
                <w:ins w:id="556" w:author="Jason S Graham" w:date="2021-03-29T10:42:00Z"/>
              </w:rPr>
            </w:pPr>
            <w:ins w:id="557" w:author="Jason S Graham" w:date="2021-03-29T10:42:00Z">
              <w:r>
                <w:t>iMEI</w:t>
              </w:r>
              <w:r w:rsidRPr="00760004">
                <w:t xml:space="preserve"> associated with the location update, if available.</w:t>
              </w:r>
            </w:ins>
          </w:p>
        </w:tc>
        <w:tc>
          <w:tcPr>
            <w:tcW w:w="708" w:type="dxa"/>
          </w:tcPr>
          <w:p w14:paraId="0B42732F" w14:textId="77777777" w:rsidR="00300C05" w:rsidRPr="00760004" w:rsidRDefault="00300C05" w:rsidP="004227AC">
            <w:pPr>
              <w:pStyle w:val="TAL"/>
              <w:rPr>
                <w:ins w:id="558" w:author="Jason S Graham" w:date="2021-03-29T10:42:00Z"/>
              </w:rPr>
            </w:pPr>
            <w:ins w:id="559" w:author="Jason S Graham" w:date="2021-03-29T10:42:00Z">
              <w:r w:rsidRPr="00760004">
                <w:t>C</w:t>
              </w:r>
            </w:ins>
          </w:p>
        </w:tc>
      </w:tr>
      <w:tr w:rsidR="00300C05" w:rsidRPr="00760004" w14:paraId="770A32B5" w14:textId="77777777" w:rsidTr="004227AC">
        <w:trPr>
          <w:jc w:val="center"/>
          <w:ins w:id="560" w:author="Jason S Graham" w:date="2021-03-29T10:42:00Z"/>
        </w:trPr>
        <w:tc>
          <w:tcPr>
            <w:tcW w:w="2693" w:type="dxa"/>
          </w:tcPr>
          <w:p w14:paraId="13B4B6F7" w14:textId="77777777" w:rsidR="00300C05" w:rsidRPr="00760004" w:rsidRDefault="00300C05" w:rsidP="004227AC">
            <w:pPr>
              <w:pStyle w:val="TAL"/>
              <w:rPr>
                <w:ins w:id="561" w:author="Jason S Graham" w:date="2021-03-29T10:42:00Z"/>
              </w:rPr>
            </w:pPr>
            <w:ins w:id="562" w:author="Jason S Graham" w:date="2021-03-29T10:42:00Z">
              <w:r>
                <w:t>mSISDN</w:t>
              </w:r>
            </w:ins>
          </w:p>
        </w:tc>
        <w:tc>
          <w:tcPr>
            <w:tcW w:w="6521" w:type="dxa"/>
          </w:tcPr>
          <w:p w14:paraId="16DBDEA6" w14:textId="77777777" w:rsidR="00300C05" w:rsidRPr="00760004" w:rsidRDefault="00300C05" w:rsidP="004227AC">
            <w:pPr>
              <w:pStyle w:val="TAL"/>
              <w:rPr>
                <w:ins w:id="563" w:author="Jason S Graham" w:date="2021-03-29T10:42:00Z"/>
              </w:rPr>
            </w:pPr>
            <w:ins w:id="564" w:author="Jason S Graham" w:date="2021-03-29T10:42:00Z">
              <w:r>
                <w:t>mSISDN</w:t>
              </w:r>
              <w:r w:rsidRPr="00760004">
                <w:t xml:space="preserve"> associated with the location update, if available as part of the subscription profile.</w:t>
              </w:r>
            </w:ins>
          </w:p>
        </w:tc>
        <w:tc>
          <w:tcPr>
            <w:tcW w:w="708" w:type="dxa"/>
          </w:tcPr>
          <w:p w14:paraId="0BF953A2" w14:textId="77777777" w:rsidR="00300C05" w:rsidRPr="00760004" w:rsidRDefault="00300C05" w:rsidP="004227AC">
            <w:pPr>
              <w:pStyle w:val="TAL"/>
              <w:rPr>
                <w:ins w:id="565" w:author="Jason S Graham" w:date="2021-03-29T10:42:00Z"/>
              </w:rPr>
            </w:pPr>
            <w:ins w:id="566" w:author="Jason S Graham" w:date="2021-03-29T10:42:00Z">
              <w:r w:rsidRPr="00760004">
                <w:t>C</w:t>
              </w:r>
            </w:ins>
          </w:p>
        </w:tc>
      </w:tr>
      <w:tr w:rsidR="00300C05" w:rsidRPr="00760004" w14:paraId="75D251A9" w14:textId="77777777" w:rsidTr="004227AC">
        <w:trPr>
          <w:jc w:val="center"/>
          <w:ins w:id="567" w:author="Jason S Graham" w:date="2021-03-29T10:42:00Z"/>
        </w:trPr>
        <w:tc>
          <w:tcPr>
            <w:tcW w:w="2693" w:type="dxa"/>
          </w:tcPr>
          <w:p w14:paraId="5D48472F" w14:textId="77777777" w:rsidR="00300C05" w:rsidRPr="00760004" w:rsidRDefault="00300C05" w:rsidP="004227AC">
            <w:pPr>
              <w:pStyle w:val="TAL"/>
              <w:rPr>
                <w:ins w:id="568" w:author="Jason S Graham" w:date="2021-03-29T10:42:00Z"/>
              </w:rPr>
            </w:pPr>
            <w:ins w:id="569" w:author="Jason S Graham" w:date="2021-03-29T10:42:00Z">
              <w:r w:rsidRPr="00760004">
                <w:t>gUTI</w:t>
              </w:r>
            </w:ins>
          </w:p>
        </w:tc>
        <w:tc>
          <w:tcPr>
            <w:tcW w:w="6521" w:type="dxa"/>
          </w:tcPr>
          <w:p w14:paraId="38DFB29D" w14:textId="77777777" w:rsidR="00300C05" w:rsidRPr="00760004" w:rsidRDefault="00300C05" w:rsidP="004227AC">
            <w:pPr>
              <w:pStyle w:val="TAL"/>
              <w:rPr>
                <w:ins w:id="570" w:author="Jason S Graham" w:date="2021-03-29T10:42:00Z"/>
              </w:rPr>
            </w:pPr>
            <w:ins w:id="571" w:author="Jason S Graham" w:date="2021-03-29T10:42:00Z">
              <w:r w:rsidRPr="00760004">
                <w:t>GUTI</w:t>
              </w:r>
              <w:r>
                <w:t xml:space="preserve"> </w:t>
              </w:r>
            </w:ins>
            <w:ins w:id="572" w:author="Jason S Graham" w:date="2021-03-31T09:18:00Z">
              <w:r>
                <w:t>assigned</w:t>
              </w:r>
            </w:ins>
            <w:ins w:id="573" w:author="Jason S Graham" w:date="2021-03-29T10:42:00Z">
              <w:r>
                <w:t xml:space="preserve"> during the location update</w:t>
              </w:r>
              <w:r w:rsidRPr="00760004">
                <w:t>, if available, see TS 24.</w:t>
              </w:r>
              <w:r>
                <w:t>3</w:t>
              </w:r>
              <w:r w:rsidRPr="00760004">
                <w:t>01 [</w:t>
              </w:r>
              <w:r>
                <w:t>Re1</w:t>
              </w:r>
              <w:r w:rsidRPr="00760004">
                <w:t>].</w:t>
              </w:r>
            </w:ins>
          </w:p>
        </w:tc>
        <w:tc>
          <w:tcPr>
            <w:tcW w:w="708" w:type="dxa"/>
          </w:tcPr>
          <w:p w14:paraId="78D3F105" w14:textId="77777777" w:rsidR="00300C05" w:rsidRPr="00760004" w:rsidRDefault="00300C05" w:rsidP="004227AC">
            <w:pPr>
              <w:pStyle w:val="TAL"/>
              <w:rPr>
                <w:ins w:id="574" w:author="Jason S Graham" w:date="2021-03-29T10:42:00Z"/>
              </w:rPr>
            </w:pPr>
            <w:ins w:id="575" w:author="Jason S Graham" w:date="2021-03-29T10:42:00Z">
              <w:r w:rsidRPr="00760004">
                <w:t>C</w:t>
              </w:r>
            </w:ins>
          </w:p>
        </w:tc>
      </w:tr>
      <w:tr w:rsidR="00300C05" w:rsidRPr="00760004" w14:paraId="56280050" w14:textId="77777777" w:rsidTr="004227AC">
        <w:trPr>
          <w:jc w:val="center"/>
          <w:ins w:id="576" w:author="Jason S Graham" w:date="2021-03-29T10:42:00Z"/>
        </w:trPr>
        <w:tc>
          <w:tcPr>
            <w:tcW w:w="2693" w:type="dxa"/>
          </w:tcPr>
          <w:p w14:paraId="2093C28C" w14:textId="77777777" w:rsidR="00300C05" w:rsidRPr="00760004" w:rsidRDefault="00300C05" w:rsidP="004227AC">
            <w:pPr>
              <w:pStyle w:val="TAL"/>
              <w:rPr>
                <w:ins w:id="577" w:author="Jason S Graham" w:date="2021-03-29T10:42:00Z"/>
              </w:rPr>
            </w:pPr>
            <w:ins w:id="578" w:author="Jason S Graham" w:date="2021-03-29T10:42:00Z">
              <w:r w:rsidRPr="00760004">
                <w:t>location</w:t>
              </w:r>
            </w:ins>
          </w:p>
        </w:tc>
        <w:tc>
          <w:tcPr>
            <w:tcW w:w="6521" w:type="dxa"/>
          </w:tcPr>
          <w:p w14:paraId="2ABBEE1C" w14:textId="744588A4" w:rsidR="00300C05" w:rsidRPr="00300C05" w:rsidRDefault="00300C05" w:rsidP="00300C05">
            <w:pPr>
              <w:pStyle w:val="TF"/>
              <w:keepNext/>
              <w:spacing w:after="0"/>
              <w:jc w:val="left"/>
              <w:rPr>
                <w:ins w:id="579" w:author="Jason S Graham" w:date="2021-03-29T10:42:00Z"/>
                <w:b w:val="0"/>
                <w:sz w:val="18"/>
              </w:rPr>
            </w:pPr>
            <w:ins w:id="580" w:author="Jason S Graham" w:date="2021-03-29T10:42:00Z">
              <w:r w:rsidRPr="00300C05">
                <w:rPr>
                  <w:b w:val="0"/>
                  <w:sz w:val="18"/>
                </w:rPr>
                <w:t>Updated location information determined by the network.</w:t>
              </w:r>
            </w:ins>
            <w:ins w:id="581" w:author="Jason S Graham" w:date="2021-04-06T10:21:00Z">
              <w:r w:rsidRPr="00300C05">
                <w:rPr>
                  <w:b w:val="0"/>
                  <w:sz w:val="18"/>
                </w:rPr>
                <w:t xml:space="preserve"> </w:t>
              </w:r>
            </w:ins>
            <w:ins w:id="582" w:author="Jason S Graham" w:date="2021-03-29T10:42:00Z">
              <w:r w:rsidRPr="00300C05">
                <w:rPr>
                  <w:b w:val="0"/>
                  <w:sz w:val="18"/>
                </w:rPr>
                <w:t>Depending on the service or message type from which the location information is extracted, it may be encoded in several forms (Annex A)</w:t>
              </w:r>
            </w:ins>
            <w:ins w:id="583" w:author="Jason S Graham" w:date="2021-04-06T10:20:00Z">
              <w:r w:rsidRPr="00300C05">
                <w:rPr>
                  <w:b w:val="0"/>
                  <w:sz w:val="18"/>
                </w:rPr>
                <w:t>.</w:t>
              </w:r>
            </w:ins>
          </w:p>
        </w:tc>
        <w:tc>
          <w:tcPr>
            <w:tcW w:w="708" w:type="dxa"/>
          </w:tcPr>
          <w:p w14:paraId="06AA811E" w14:textId="7113B5C8" w:rsidR="00300C05" w:rsidRPr="00760004" w:rsidRDefault="00300C05" w:rsidP="004227AC">
            <w:pPr>
              <w:pStyle w:val="TAL"/>
              <w:rPr>
                <w:ins w:id="584" w:author="Jason S Graham" w:date="2021-03-29T10:42:00Z"/>
              </w:rPr>
            </w:pPr>
            <w:ins w:id="585" w:author="Jason S Graham" w:date="2021-04-06T10:21:00Z">
              <w:r>
                <w:t>M</w:t>
              </w:r>
            </w:ins>
          </w:p>
        </w:tc>
      </w:tr>
      <w:tr w:rsidR="00300C05" w:rsidRPr="00760004" w14:paraId="7CEF62E7" w14:textId="77777777" w:rsidTr="004227AC">
        <w:trPr>
          <w:jc w:val="center"/>
          <w:ins w:id="586" w:author="Jason S Graham" w:date="2021-03-31T09:18:00Z"/>
        </w:trPr>
        <w:tc>
          <w:tcPr>
            <w:tcW w:w="2693" w:type="dxa"/>
          </w:tcPr>
          <w:p w14:paraId="57A0E18A" w14:textId="77777777" w:rsidR="00300C05" w:rsidRPr="00760004" w:rsidRDefault="00300C05" w:rsidP="004227AC">
            <w:pPr>
              <w:pStyle w:val="TAL"/>
              <w:tabs>
                <w:tab w:val="left" w:pos="1860"/>
              </w:tabs>
              <w:rPr>
                <w:ins w:id="587" w:author="Jason S Graham" w:date="2021-03-31T09:18:00Z"/>
              </w:rPr>
            </w:pPr>
            <w:ins w:id="588" w:author="Jason S Graham" w:date="2021-03-31T09:19:00Z">
              <w:r>
                <w:t>oldGUTI</w:t>
              </w:r>
            </w:ins>
          </w:p>
        </w:tc>
        <w:tc>
          <w:tcPr>
            <w:tcW w:w="6521" w:type="dxa"/>
          </w:tcPr>
          <w:p w14:paraId="51F95B3A" w14:textId="77777777" w:rsidR="00300C05" w:rsidRPr="00760004" w:rsidRDefault="00300C05" w:rsidP="004227AC">
            <w:pPr>
              <w:pStyle w:val="TAL"/>
              <w:rPr>
                <w:ins w:id="589" w:author="Jason S Graham" w:date="2021-03-31T09:18:00Z"/>
              </w:rPr>
            </w:pPr>
            <w:ins w:id="590" w:author="Jason S Graham" w:date="2021-03-31T09:19:00Z">
              <w:r>
                <w:t>GUTI used to initiate the location update, if available, see TS 24.301 [Re1].</w:t>
              </w:r>
            </w:ins>
          </w:p>
        </w:tc>
        <w:tc>
          <w:tcPr>
            <w:tcW w:w="708" w:type="dxa"/>
          </w:tcPr>
          <w:p w14:paraId="662D8FB8" w14:textId="77777777" w:rsidR="00300C05" w:rsidRPr="00760004" w:rsidRDefault="00300C05" w:rsidP="004227AC">
            <w:pPr>
              <w:pStyle w:val="TAL"/>
              <w:rPr>
                <w:ins w:id="591" w:author="Jason S Graham" w:date="2021-03-31T09:18:00Z"/>
              </w:rPr>
            </w:pPr>
            <w:ins w:id="592" w:author="Jason S Graham" w:date="2021-03-31T09:19:00Z">
              <w:r>
                <w:t>C</w:t>
              </w:r>
            </w:ins>
          </w:p>
        </w:tc>
      </w:tr>
      <w:tr w:rsidR="00300C05" w:rsidRPr="00760004" w14:paraId="2FEB6C54" w14:textId="77777777" w:rsidTr="004227AC">
        <w:trPr>
          <w:jc w:val="center"/>
          <w:ins w:id="593" w:author="Jason S Graham" w:date="2021-03-31T09:23:00Z"/>
        </w:trPr>
        <w:tc>
          <w:tcPr>
            <w:tcW w:w="2693" w:type="dxa"/>
          </w:tcPr>
          <w:p w14:paraId="06B228B0" w14:textId="77777777" w:rsidR="00300C05" w:rsidRDefault="00300C05" w:rsidP="004227AC">
            <w:pPr>
              <w:pStyle w:val="TAL"/>
              <w:tabs>
                <w:tab w:val="left" w:pos="1860"/>
              </w:tabs>
              <w:rPr>
                <w:ins w:id="594" w:author="Jason S Graham" w:date="2021-03-31T09:23:00Z"/>
              </w:rPr>
            </w:pPr>
            <w:ins w:id="595" w:author="Jason S Graham" w:date="2021-03-31T09:23:00Z">
              <w:r>
                <w:t>sMSServiceStatus</w:t>
              </w:r>
            </w:ins>
          </w:p>
        </w:tc>
        <w:tc>
          <w:tcPr>
            <w:tcW w:w="6521" w:type="dxa"/>
          </w:tcPr>
          <w:p w14:paraId="7BCFA9A5" w14:textId="77777777" w:rsidR="00300C05" w:rsidRDefault="00300C05" w:rsidP="004227AC">
            <w:pPr>
              <w:pStyle w:val="TAL"/>
              <w:rPr>
                <w:ins w:id="596" w:author="Jason S Graham" w:date="2021-03-31T09:23:00Z"/>
              </w:rPr>
            </w:pPr>
            <w:ins w:id="597" w:author="Jason S Graham" w:date="2021-03-31T09:24:00Z">
              <w:r>
                <w:t>Indicates the availability of SMS Services. Shall be provided if present in the TRACKING AREA UPDATE ACCEPT.</w:t>
              </w:r>
            </w:ins>
          </w:p>
        </w:tc>
        <w:tc>
          <w:tcPr>
            <w:tcW w:w="708" w:type="dxa"/>
          </w:tcPr>
          <w:p w14:paraId="68AC2A9B" w14:textId="77777777" w:rsidR="00300C05" w:rsidRDefault="00300C05" w:rsidP="004227AC">
            <w:pPr>
              <w:pStyle w:val="TAL"/>
              <w:rPr>
                <w:ins w:id="598" w:author="Jason S Graham" w:date="2021-03-31T09:23:00Z"/>
              </w:rPr>
            </w:pPr>
          </w:p>
        </w:tc>
      </w:tr>
    </w:tbl>
    <w:p w14:paraId="75A79B31" w14:textId="77777777" w:rsidR="00300C05" w:rsidRPr="00760004" w:rsidRDefault="00300C05" w:rsidP="004227AC">
      <w:pPr>
        <w:pStyle w:val="Heading5"/>
        <w:rPr>
          <w:ins w:id="599" w:author="Jason S Graham" w:date="2021-04-02T08:39:00Z"/>
        </w:rPr>
      </w:pPr>
      <w:ins w:id="600" w:author="Jason S Graham" w:date="2021-04-02T08:39:00Z">
        <w:r>
          <w:t>6.3</w:t>
        </w:r>
        <w:r w:rsidRPr="00760004">
          <w:t>.2.2.</w:t>
        </w:r>
        <w:r>
          <w:t>C4</w:t>
        </w:r>
        <w:r w:rsidRPr="00760004">
          <w:tab/>
          <w:t xml:space="preserve">Start of interception with </w:t>
        </w:r>
      </w:ins>
      <w:ins w:id="601" w:author="Jason S Graham" w:date="2021-04-02T08:40:00Z">
        <w:r>
          <w:t>E</w:t>
        </w:r>
      </w:ins>
      <w:ins w:id="602" w:author="Jason S Graham" w:date="2021-04-02T08:48:00Z">
        <w:r>
          <w:t>PS</w:t>
        </w:r>
      </w:ins>
      <w:ins w:id="603" w:author="Jason S Graham" w:date="2021-04-02T08:40:00Z">
        <w:r>
          <w:t xml:space="preserve"> attached</w:t>
        </w:r>
      </w:ins>
      <w:ins w:id="604" w:author="Jason S Graham" w:date="2021-04-02T08:39:00Z">
        <w:r w:rsidRPr="00760004">
          <w:t xml:space="preserve"> UE</w:t>
        </w:r>
      </w:ins>
    </w:p>
    <w:p w14:paraId="39F9AE59" w14:textId="77777777" w:rsidR="00300C05" w:rsidRPr="00760004" w:rsidRDefault="00300C05" w:rsidP="004227AC">
      <w:pPr>
        <w:rPr>
          <w:ins w:id="605" w:author="Jason S Graham" w:date="2021-04-02T08:39:00Z"/>
        </w:rPr>
      </w:pPr>
      <w:ins w:id="606" w:author="Jason S Graham" w:date="2021-04-02T08:39:00Z">
        <w:r w:rsidRPr="00760004">
          <w:t xml:space="preserve">The IRI-POI in the </w:t>
        </w:r>
      </w:ins>
      <w:ins w:id="607" w:author="Jason S Graham" w:date="2021-04-02T08:46:00Z">
        <w:r>
          <w:t>MME</w:t>
        </w:r>
      </w:ins>
      <w:ins w:id="608" w:author="Jason S Graham" w:date="2021-04-02T08:39:00Z">
        <w:r w:rsidRPr="00760004">
          <w:t xml:space="preserve"> shall ge</w:t>
        </w:r>
        <w:r>
          <w:t xml:space="preserve">nerate an xIRI containing an </w:t>
        </w:r>
      </w:ins>
      <w:ins w:id="609" w:author="Jason S Graham" w:date="2021-04-02T08:46:00Z">
        <w:r>
          <w:t>MME</w:t>
        </w:r>
      </w:ins>
      <w:ins w:id="610" w:author="Jason S Graham" w:date="2021-04-02T08:39:00Z">
        <w:r w:rsidRPr="00760004">
          <w:t>S</w:t>
        </w:r>
        <w:r>
          <w:t>tartOfInterceptionWith</w:t>
        </w:r>
      </w:ins>
      <w:ins w:id="611" w:author="Jason S Graham" w:date="2021-04-02T08:46:00Z">
        <w:r>
          <w:t>E</w:t>
        </w:r>
      </w:ins>
      <w:ins w:id="612" w:author="Jason S Graham" w:date="2021-04-02T08:48:00Z">
        <w:r>
          <w:t>PS</w:t>
        </w:r>
      </w:ins>
      <w:ins w:id="613" w:author="Jason S Graham" w:date="2021-04-02T08:46:00Z">
        <w:r>
          <w:t>Attached</w:t>
        </w:r>
      </w:ins>
      <w:ins w:id="614" w:author="Jason S Graham" w:date="2021-04-02T08:39:00Z">
        <w:r w:rsidRPr="00760004">
          <w:t>UE record whe</w:t>
        </w:r>
        <w:r>
          <w:t xml:space="preserve">n the IRI-POI present in the </w:t>
        </w:r>
      </w:ins>
      <w:ins w:id="615" w:author="Jason S Graham" w:date="2021-04-02T08:48:00Z">
        <w:r>
          <w:t>MME</w:t>
        </w:r>
      </w:ins>
      <w:ins w:id="616" w:author="Jason S Graham" w:date="2021-04-02T08:39:00Z">
        <w:r w:rsidRPr="00760004">
          <w:t xml:space="preserve"> detects that interception is activated on a UE that has already </w:t>
        </w:r>
      </w:ins>
      <w:ins w:id="617" w:author="Jason S Graham" w:date="2021-04-02T08:46:00Z">
        <w:r>
          <w:t>attached to</w:t>
        </w:r>
      </w:ins>
      <w:ins w:id="618" w:author="Jason S Graham" w:date="2021-04-02T08:48:00Z">
        <w:r>
          <w:t xml:space="preserve"> the</w:t>
        </w:r>
      </w:ins>
      <w:ins w:id="619" w:author="Jason S Graham" w:date="2021-04-02T08:46:00Z">
        <w:r>
          <w:t xml:space="preserve"> </w:t>
        </w:r>
      </w:ins>
      <w:ins w:id="620" w:author="Jason S Graham" w:date="2021-04-02T08:47:00Z">
        <w:r>
          <w:t>EPS</w:t>
        </w:r>
      </w:ins>
      <w:ins w:id="621" w:author="Jason S Graham" w:date="2021-04-02T08:39:00Z">
        <w:r>
          <w:t xml:space="preserve">. </w:t>
        </w:r>
        <w:r w:rsidRPr="00760004">
          <w:t xml:space="preserve">A UE is considered already </w:t>
        </w:r>
      </w:ins>
      <w:ins w:id="622" w:author="Jason S Graham" w:date="2021-04-02T08:48:00Z">
        <w:r>
          <w:t>attached</w:t>
        </w:r>
      </w:ins>
      <w:ins w:id="623" w:author="Jason S Graham" w:date="2021-04-02T08:39:00Z">
        <w:r>
          <w:t xml:space="preserve"> to the </w:t>
        </w:r>
      </w:ins>
      <w:ins w:id="624" w:author="Jason S Graham" w:date="2021-04-02T08:48:00Z">
        <w:r>
          <w:t>EP</w:t>
        </w:r>
      </w:ins>
      <w:ins w:id="625" w:author="Jason S Graham" w:date="2021-04-02T08:39:00Z">
        <w:r>
          <w:t xml:space="preserve">S when the </w:t>
        </w:r>
      </w:ins>
      <w:ins w:id="626" w:author="Jason S Graham" w:date="2021-04-02T08:48:00Z">
        <w:r>
          <w:t>E</w:t>
        </w:r>
      </w:ins>
      <w:ins w:id="627" w:author="Jason S Graham" w:date="2021-04-02T08:39:00Z">
        <w:r w:rsidRPr="00760004">
          <w:t xml:space="preserve">MM state for </w:t>
        </w:r>
        <w:r>
          <w:t xml:space="preserve">for that UE is </w:t>
        </w:r>
      </w:ins>
      <w:ins w:id="628" w:author="Jason S Graham" w:date="2021-04-02T08:49:00Z">
        <w:r>
          <w:t>E</w:t>
        </w:r>
      </w:ins>
      <w:ins w:id="629" w:author="Jason S Graham" w:date="2021-04-02T08:39:00Z">
        <w:r w:rsidRPr="00760004">
          <w:t xml:space="preserve">MM-REGISTERED. Therefore, the IRI-POI present in the </w:t>
        </w:r>
      </w:ins>
      <w:ins w:id="630" w:author="Jason S Graham" w:date="2021-04-02T08:49:00Z">
        <w:r>
          <w:t>MME</w:t>
        </w:r>
      </w:ins>
      <w:ins w:id="631" w:author="Jason S Graham" w:date="2021-04-02T08:39:00Z">
        <w:r w:rsidRPr="00760004">
          <w:t xml:space="preserve"> shall generate the xIRI </w:t>
        </w:r>
      </w:ins>
      <w:ins w:id="632" w:author="Jason S Graham" w:date="2021-04-02T08:49:00Z">
        <w:r>
          <w:t>MME</w:t>
        </w:r>
      </w:ins>
      <w:ins w:id="633" w:author="Jason S Graham" w:date="2021-04-02T08:39:00Z">
        <w:r w:rsidRPr="00760004">
          <w:t>StartOfInterceptionWith</w:t>
        </w:r>
      </w:ins>
      <w:ins w:id="634" w:author="Jason S Graham" w:date="2021-04-02T08:49:00Z">
        <w:r>
          <w:t>EPSAttached</w:t>
        </w:r>
      </w:ins>
      <w:ins w:id="635" w:author="Jason S Graham" w:date="2021-04-02T08:39:00Z">
        <w:r w:rsidRPr="00760004">
          <w:t>UE record when it detects that a new interception for a UE is activated (i.e. pro</w:t>
        </w:r>
        <w:r>
          <w:t xml:space="preserve">visioned by the LIPF) and the </w:t>
        </w:r>
      </w:ins>
      <w:ins w:id="636" w:author="Jason S Graham" w:date="2021-04-02T08:49:00Z">
        <w:r>
          <w:t>EPS</w:t>
        </w:r>
      </w:ins>
      <w:ins w:id="637" w:author="Jason S Graham" w:date="2021-04-02T08:39:00Z">
        <w:r w:rsidRPr="00760004">
          <w:t xml:space="preserve"> mobility management state within the </w:t>
        </w:r>
      </w:ins>
      <w:ins w:id="638" w:author="Jason S Graham" w:date="2021-04-02T08:49:00Z">
        <w:r>
          <w:t>MME</w:t>
        </w:r>
      </w:ins>
      <w:ins w:id="639" w:author="Jason S Graham" w:date="2021-04-02T08:39:00Z">
        <w:r>
          <w:t xml:space="preserve"> for that UE is </w:t>
        </w:r>
      </w:ins>
      <w:ins w:id="640" w:author="Jason S Graham" w:date="2021-04-02T08:50:00Z">
        <w:r>
          <w:t>E</w:t>
        </w:r>
      </w:ins>
      <w:ins w:id="641" w:author="Jason S Graham" w:date="2021-04-02T08:39:00Z">
        <w:r w:rsidRPr="00760004">
          <w:t xml:space="preserve">MM-REGISTERED. </w:t>
        </w:r>
      </w:ins>
    </w:p>
    <w:p w14:paraId="3AA25670" w14:textId="77777777" w:rsidR="00300C05" w:rsidRPr="00760004" w:rsidRDefault="00300C05" w:rsidP="004227AC">
      <w:pPr>
        <w:pStyle w:val="TH"/>
        <w:rPr>
          <w:ins w:id="642" w:author="Jason S Graham" w:date="2021-04-02T08:39:00Z"/>
        </w:rPr>
      </w:pPr>
      <w:ins w:id="643" w:author="Jason S Graham" w:date="2021-04-02T08:39:00Z">
        <w:r>
          <w:lastRenderedPageBreak/>
          <w:t>Table 6.3.2-</w:t>
        </w:r>
      </w:ins>
      <w:ins w:id="644" w:author="Jason S Graham" w:date="2021-04-02T09:05:00Z">
        <w:r>
          <w:t>Ta5</w:t>
        </w:r>
      </w:ins>
      <w:ins w:id="645" w:author="Jason S Graham" w:date="2021-04-02T08:39:00Z">
        <w:r>
          <w:t xml:space="preserve">: Payload for </w:t>
        </w:r>
      </w:ins>
      <w:ins w:id="646" w:author="Jason S Graham" w:date="2021-04-02T08:50:00Z">
        <w:r>
          <w:t>MME</w:t>
        </w:r>
      </w:ins>
      <w:ins w:id="647" w:author="Jason S Graham" w:date="2021-04-02T08:39:00Z">
        <w:r w:rsidRPr="00760004">
          <w:t>S</w:t>
        </w:r>
        <w:r>
          <w:t>tartOfInterceptionWith</w:t>
        </w:r>
      </w:ins>
      <w:ins w:id="648" w:author="Jason S Graham" w:date="2021-04-02T08:50:00Z">
        <w:r>
          <w:t>EPSAttached</w:t>
        </w:r>
      </w:ins>
      <w:ins w:id="649" w:author="Jason S Graham" w:date="2021-04-02T08:39:00Z">
        <w:r w:rsidRPr="00760004">
          <w:t>UE record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300C05" w:rsidRPr="00760004" w14:paraId="6194CC98" w14:textId="77777777" w:rsidTr="004227AC">
        <w:trPr>
          <w:jc w:val="center"/>
          <w:ins w:id="650" w:author="Jason S Graham" w:date="2021-04-02T08:39:00Z"/>
        </w:trPr>
        <w:tc>
          <w:tcPr>
            <w:tcW w:w="2693" w:type="dxa"/>
          </w:tcPr>
          <w:p w14:paraId="00DAD2D2" w14:textId="77777777" w:rsidR="00300C05" w:rsidRPr="00760004" w:rsidRDefault="00300C05" w:rsidP="004227AC">
            <w:pPr>
              <w:pStyle w:val="TAH"/>
              <w:rPr>
                <w:ins w:id="651" w:author="Jason S Graham" w:date="2021-04-02T08:39:00Z"/>
              </w:rPr>
            </w:pPr>
            <w:ins w:id="652" w:author="Jason S Graham" w:date="2021-04-02T08:39:00Z">
              <w:r w:rsidRPr="00760004">
                <w:t>Field name</w:t>
              </w:r>
            </w:ins>
          </w:p>
        </w:tc>
        <w:tc>
          <w:tcPr>
            <w:tcW w:w="6521" w:type="dxa"/>
          </w:tcPr>
          <w:p w14:paraId="65D66461" w14:textId="77777777" w:rsidR="00300C05" w:rsidRPr="00760004" w:rsidRDefault="00300C05" w:rsidP="004227AC">
            <w:pPr>
              <w:pStyle w:val="TAH"/>
              <w:rPr>
                <w:ins w:id="653" w:author="Jason S Graham" w:date="2021-04-02T08:39:00Z"/>
              </w:rPr>
            </w:pPr>
            <w:ins w:id="654" w:author="Jason S Graham" w:date="2021-04-02T08:39:00Z">
              <w:r w:rsidRPr="00760004">
                <w:t>Description</w:t>
              </w:r>
            </w:ins>
          </w:p>
        </w:tc>
        <w:tc>
          <w:tcPr>
            <w:tcW w:w="708" w:type="dxa"/>
          </w:tcPr>
          <w:p w14:paraId="6CD5CFE1" w14:textId="77777777" w:rsidR="00300C05" w:rsidRPr="00760004" w:rsidRDefault="00300C05" w:rsidP="004227AC">
            <w:pPr>
              <w:pStyle w:val="TAH"/>
              <w:rPr>
                <w:ins w:id="655" w:author="Jason S Graham" w:date="2021-04-02T08:39:00Z"/>
              </w:rPr>
            </w:pPr>
            <w:ins w:id="656" w:author="Jason S Graham" w:date="2021-04-02T08:39:00Z">
              <w:r w:rsidRPr="00760004">
                <w:t>M/C/O</w:t>
              </w:r>
            </w:ins>
          </w:p>
        </w:tc>
      </w:tr>
      <w:tr w:rsidR="00300C05" w:rsidRPr="00760004" w14:paraId="2E32FC7E" w14:textId="77777777" w:rsidTr="004227AC">
        <w:trPr>
          <w:jc w:val="center"/>
          <w:ins w:id="657" w:author="Jason S Graham" w:date="2021-04-02T08:51:00Z"/>
        </w:trPr>
        <w:tc>
          <w:tcPr>
            <w:tcW w:w="2693" w:type="dxa"/>
          </w:tcPr>
          <w:p w14:paraId="2479C5C0" w14:textId="77777777" w:rsidR="00300C05" w:rsidRPr="00760004" w:rsidRDefault="00300C05" w:rsidP="004227AC">
            <w:pPr>
              <w:pStyle w:val="TAL"/>
              <w:rPr>
                <w:ins w:id="658" w:author="Jason S Graham" w:date="2021-04-02T08:51:00Z"/>
              </w:rPr>
            </w:pPr>
            <w:ins w:id="659" w:author="Jason S Graham" w:date="2021-04-02T08:51:00Z">
              <w:r>
                <w:t>attach</w:t>
              </w:r>
              <w:r w:rsidRPr="00760004">
                <w:t>Type</w:t>
              </w:r>
            </w:ins>
          </w:p>
        </w:tc>
        <w:tc>
          <w:tcPr>
            <w:tcW w:w="6521" w:type="dxa"/>
          </w:tcPr>
          <w:p w14:paraId="6EA42B1E" w14:textId="77777777" w:rsidR="00300C05" w:rsidRPr="00760004" w:rsidRDefault="00300C05" w:rsidP="004227AC">
            <w:pPr>
              <w:pStyle w:val="TAL"/>
              <w:rPr>
                <w:ins w:id="660" w:author="Jason S Graham" w:date="2021-04-02T08:51:00Z"/>
              </w:rPr>
            </w:pPr>
            <w:ins w:id="661" w:author="Jason S Graham" w:date="2021-04-02T08:51:00Z">
              <w:r w:rsidRPr="00760004">
                <w:t xml:space="preserve">Specifies the type of </w:t>
              </w:r>
              <w:r>
                <w:t>EPS Attach, see TS 24.3</w:t>
              </w:r>
              <w:r w:rsidRPr="00760004">
                <w:t>01 [</w:t>
              </w:r>
              <w:r>
                <w:t>Re2</w:t>
              </w:r>
              <w:r w:rsidRPr="00760004">
                <w:t xml:space="preserve">] clause </w:t>
              </w:r>
              <w:r>
                <w:t>9.9.3.11</w:t>
              </w:r>
              <w:r w:rsidRPr="00760004">
                <w:t xml:space="preserve">. This is derived from the information received from the UE in the </w:t>
              </w:r>
              <w:r>
                <w:t>Attach</w:t>
              </w:r>
              <w:r w:rsidRPr="00760004">
                <w:t xml:space="preserve"> </w:t>
              </w:r>
              <w:r>
                <w:t>Request</w:t>
              </w:r>
              <w:r w:rsidRPr="00760004">
                <w:t xml:space="preserve"> message.</w:t>
              </w:r>
            </w:ins>
          </w:p>
        </w:tc>
        <w:tc>
          <w:tcPr>
            <w:tcW w:w="708" w:type="dxa"/>
          </w:tcPr>
          <w:p w14:paraId="2B170BF8" w14:textId="77777777" w:rsidR="00300C05" w:rsidRPr="00760004" w:rsidRDefault="00300C05" w:rsidP="004227AC">
            <w:pPr>
              <w:pStyle w:val="TAL"/>
              <w:rPr>
                <w:ins w:id="662" w:author="Jason S Graham" w:date="2021-04-02T08:51:00Z"/>
              </w:rPr>
            </w:pPr>
            <w:ins w:id="663" w:author="Jason S Graham" w:date="2021-04-02T08:51:00Z">
              <w:r w:rsidRPr="00760004">
                <w:t>M</w:t>
              </w:r>
            </w:ins>
          </w:p>
        </w:tc>
      </w:tr>
      <w:tr w:rsidR="00300C05" w:rsidRPr="00760004" w14:paraId="618262F4" w14:textId="77777777" w:rsidTr="004227AC">
        <w:trPr>
          <w:jc w:val="center"/>
          <w:ins w:id="664" w:author="Jason S Graham" w:date="2021-04-02T08:51:00Z"/>
        </w:trPr>
        <w:tc>
          <w:tcPr>
            <w:tcW w:w="2693" w:type="dxa"/>
          </w:tcPr>
          <w:p w14:paraId="750D279D" w14:textId="77777777" w:rsidR="00300C05" w:rsidRPr="00760004" w:rsidRDefault="00300C05" w:rsidP="004227AC">
            <w:pPr>
              <w:pStyle w:val="TAL"/>
              <w:rPr>
                <w:ins w:id="665" w:author="Jason S Graham" w:date="2021-04-02T08:51:00Z"/>
              </w:rPr>
            </w:pPr>
            <w:ins w:id="666" w:author="Jason S Graham" w:date="2021-04-02T08:51:00Z">
              <w:r>
                <w:t>attach</w:t>
              </w:r>
              <w:r w:rsidRPr="00760004">
                <w:t>Result</w:t>
              </w:r>
            </w:ins>
          </w:p>
        </w:tc>
        <w:tc>
          <w:tcPr>
            <w:tcW w:w="6521" w:type="dxa"/>
          </w:tcPr>
          <w:p w14:paraId="14B5BAEF" w14:textId="77777777" w:rsidR="00300C05" w:rsidRPr="00760004" w:rsidRDefault="00300C05" w:rsidP="004227AC">
            <w:pPr>
              <w:pStyle w:val="TAL"/>
              <w:rPr>
                <w:ins w:id="667" w:author="Jason S Graham" w:date="2021-04-02T08:51:00Z"/>
              </w:rPr>
            </w:pPr>
            <w:ins w:id="668" w:author="Jason S Graham" w:date="2021-04-02T08:51:00Z">
              <w:r w:rsidRPr="00760004">
                <w:t xml:space="preserve">Specifies the result of </w:t>
              </w:r>
              <w:r>
                <w:t>the attach procedure, see TS 24.3</w:t>
              </w:r>
              <w:r w:rsidRPr="00760004">
                <w:t>01 [</w:t>
              </w:r>
              <w:r>
                <w:t>Re2] clause 9.9.3.10</w:t>
              </w:r>
              <w:r w:rsidRPr="00760004">
                <w:t>.</w:t>
              </w:r>
            </w:ins>
          </w:p>
        </w:tc>
        <w:tc>
          <w:tcPr>
            <w:tcW w:w="708" w:type="dxa"/>
          </w:tcPr>
          <w:p w14:paraId="1AD110E8" w14:textId="77777777" w:rsidR="00300C05" w:rsidRPr="00760004" w:rsidRDefault="00300C05" w:rsidP="004227AC">
            <w:pPr>
              <w:pStyle w:val="TAL"/>
              <w:rPr>
                <w:ins w:id="669" w:author="Jason S Graham" w:date="2021-04-02T08:51:00Z"/>
              </w:rPr>
            </w:pPr>
            <w:ins w:id="670" w:author="Jason S Graham" w:date="2021-04-02T08:51:00Z">
              <w:r w:rsidRPr="00760004">
                <w:t>M</w:t>
              </w:r>
            </w:ins>
          </w:p>
        </w:tc>
      </w:tr>
      <w:tr w:rsidR="00300C05" w:rsidRPr="00760004" w14:paraId="15E15507" w14:textId="77777777" w:rsidTr="004227AC">
        <w:trPr>
          <w:jc w:val="center"/>
          <w:ins w:id="671" w:author="Jason S Graham" w:date="2021-04-02T08:51:00Z"/>
        </w:trPr>
        <w:tc>
          <w:tcPr>
            <w:tcW w:w="2693" w:type="dxa"/>
          </w:tcPr>
          <w:p w14:paraId="621B2034" w14:textId="77777777" w:rsidR="00300C05" w:rsidRPr="00760004" w:rsidRDefault="00300C05" w:rsidP="004227AC">
            <w:pPr>
              <w:pStyle w:val="TAL"/>
              <w:rPr>
                <w:ins w:id="672" w:author="Jason S Graham" w:date="2021-04-02T08:51:00Z"/>
              </w:rPr>
            </w:pPr>
            <w:ins w:id="673" w:author="Jason S Graham" w:date="2021-04-02T08:51:00Z">
              <w:r>
                <w:t>iMSI</w:t>
              </w:r>
            </w:ins>
          </w:p>
        </w:tc>
        <w:tc>
          <w:tcPr>
            <w:tcW w:w="6521" w:type="dxa"/>
          </w:tcPr>
          <w:p w14:paraId="45AF4481" w14:textId="77777777" w:rsidR="00300C05" w:rsidRPr="00760004" w:rsidRDefault="00300C05" w:rsidP="004227AC">
            <w:pPr>
              <w:pStyle w:val="TAL"/>
              <w:rPr>
                <w:ins w:id="674" w:author="Jason S Graham" w:date="2021-04-02T08:51:00Z"/>
              </w:rPr>
            </w:pPr>
            <w:ins w:id="675" w:author="Jason S Graham" w:date="2021-04-02T08:51:00Z">
              <w:r>
                <w:t>IMSI</w:t>
              </w:r>
              <w:r w:rsidRPr="00760004">
                <w:t xml:space="preserve"> associated with the registration</w:t>
              </w:r>
              <w:r>
                <w:t>.</w:t>
              </w:r>
            </w:ins>
          </w:p>
        </w:tc>
        <w:tc>
          <w:tcPr>
            <w:tcW w:w="708" w:type="dxa"/>
          </w:tcPr>
          <w:p w14:paraId="6FE3EBFE" w14:textId="77777777" w:rsidR="00300C05" w:rsidRPr="00760004" w:rsidRDefault="00300C05" w:rsidP="004227AC">
            <w:pPr>
              <w:pStyle w:val="TAL"/>
              <w:rPr>
                <w:ins w:id="676" w:author="Jason S Graham" w:date="2021-04-02T08:51:00Z"/>
              </w:rPr>
            </w:pPr>
            <w:ins w:id="677" w:author="Jason S Graham" w:date="2021-04-02T08:51:00Z">
              <w:r w:rsidRPr="00760004">
                <w:t>M</w:t>
              </w:r>
            </w:ins>
          </w:p>
        </w:tc>
      </w:tr>
      <w:tr w:rsidR="00300C05" w:rsidRPr="00760004" w14:paraId="304A1A11" w14:textId="77777777" w:rsidTr="004227AC">
        <w:trPr>
          <w:jc w:val="center"/>
          <w:ins w:id="678" w:author="Jason S Graham" w:date="2021-04-02T08:51:00Z"/>
        </w:trPr>
        <w:tc>
          <w:tcPr>
            <w:tcW w:w="2693" w:type="dxa"/>
          </w:tcPr>
          <w:p w14:paraId="0087BACC" w14:textId="77777777" w:rsidR="00300C05" w:rsidRPr="00760004" w:rsidRDefault="00300C05" w:rsidP="004227AC">
            <w:pPr>
              <w:pStyle w:val="TAL"/>
              <w:rPr>
                <w:ins w:id="679" w:author="Jason S Graham" w:date="2021-04-02T08:51:00Z"/>
              </w:rPr>
            </w:pPr>
            <w:ins w:id="680" w:author="Jason S Graham" w:date="2021-04-02T08:51:00Z">
              <w:r>
                <w:t>iMEI</w:t>
              </w:r>
            </w:ins>
          </w:p>
        </w:tc>
        <w:tc>
          <w:tcPr>
            <w:tcW w:w="6521" w:type="dxa"/>
          </w:tcPr>
          <w:p w14:paraId="7215E1FF" w14:textId="77777777" w:rsidR="00300C05" w:rsidRPr="00760004" w:rsidRDefault="00300C05" w:rsidP="004227AC">
            <w:pPr>
              <w:pStyle w:val="TAL"/>
              <w:rPr>
                <w:ins w:id="681" w:author="Jason S Graham" w:date="2021-04-02T08:51:00Z"/>
              </w:rPr>
            </w:pPr>
            <w:ins w:id="682" w:author="Jason S Graham" w:date="2021-04-02T08:51:00Z">
              <w:r>
                <w:t>IMEI</w:t>
              </w:r>
              <w:r w:rsidRPr="00760004">
                <w:t xml:space="preserve"> </w:t>
              </w:r>
              <w:r>
                <w:t>associated with</w:t>
              </w:r>
              <w:r w:rsidRPr="00760004">
                <w:t xml:space="preserve"> the registration, if available.</w:t>
              </w:r>
            </w:ins>
          </w:p>
        </w:tc>
        <w:tc>
          <w:tcPr>
            <w:tcW w:w="708" w:type="dxa"/>
          </w:tcPr>
          <w:p w14:paraId="4C8BF530" w14:textId="77777777" w:rsidR="00300C05" w:rsidRPr="00760004" w:rsidRDefault="00300C05" w:rsidP="004227AC">
            <w:pPr>
              <w:pStyle w:val="TAL"/>
              <w:rPr>
                <w:ins w:id="683" w:author="Jason S Graham" w:date="2021-04-02T08:51:00Z"/>
              </w:rPr>
            </w:pPr>
            <w:ins w:id="684" w:author="Jason S Graham" w:date="2021-04-02T08:51:00Z">
              <w:r w:rsidRPr="00760004">
                <w:t>C</w:t>
              </w:r>
            </w:ins>
          </w:p>
        </w:tc>
      </w:tr>
      <w:tr w:rsidR="00300C05" w:rsidRPr="00760004" w14:paraId="6FB3B18E" w14:textId="77777777" w:rsidTr="004227AC">
        <w:trPr>
          <w:jc w:val="center"/>
          <w:ins w:id="685" w:author="Jason S Graham" w:date="2021-04-02T08:51:00Z"/>
        </w:trPr>
        <w:tc>
          <w:tcPr>
            <w:tcW w:w="2693" w:type="dxa"/>
          </w:tcPr>
          <w:p w14:paraId="25D6B9AC" w14:textId="77777777" w:rsidR="00300C05" w:rsidRPr="00760004" w:rsidRDefault="00300C05" w:rsidP="004227AC">
            <w:pPr>
              <w:pStyle w:val="TAL"/>
              <w:rPr>
                <w:ins w:id="686" w:author="Jason S Graham" w:date="2021-04-02T08:51:00Z"/>
              </w:rPr>
            </w:pPr>
            <w:ins w:id="687" w:author="Jason S Graham" w:date="2021-04-02T08:51:00Z">
              <w:r>
                <w:t>mSISDN</w:t>
              </w:r>
            </w:ins>
          </w:p>
        </w:tc>
        <w:tc>
          <w:tcPr>
            <w:tcW w:w="6521" w:type="dxa"/>
          </w:tcPr>
          <w:p w14:paraId="399DB781" w14:textId="77777777" w:rsidR="00300C05" w:rsidRPr="00760004" w:rsidRDefault="00300C05" w:rsidP="004227AC">
            <w:pPr>
              <w:pStyle w:val="TAL"/>
              <w:rPr>
                <w:ins w:id="688" w:author="Jason S Graham" w:date="2021-04-02T08:51:00Z"/>
              </w:rPr>
            </w:pPr>
            <w:ins w:id="689" w:author="Jason S Graham" w:date="2021-04-02T08:51:00Z">
              <w:r>
                <w:t>mSISDN</w:t>
              </w:r>
              <w:r w:rsidRPr="00760004">
                <w:t xml:space="preserve"> </w:t>
              </w:r>
              <w:r>
                <w:t xml:space="preserve">associated with the registration, </w:t>
              </w:r>
              <w:r w:rsidRPr="00760004">
                <w:t>if available.</w:t>
              </w:r>
            </w:ins>
          </w:p>
        </w:tc>
        <w:tc>
          <w:tcPr>
            <w:tcW w:w="708" w:type="dxa"/>
          </w:tcPr>
          <w:p w14:paraId="7295964B" w14:textId="77777777" w:rsidR="00300C05" w:rsidRPr="00760004" w:rsidRDefault="00300C05" w:rsidP="004227AC">
            <w:pPr>
              <w:pStyle w:val="TAL"/>
              <w:rPr>
                <w:ins w:id="690" w:author="Jason S Graham" w:date="2021-04-02T08:51:00Z"/>
              </w:rPr>
            </w:pPr>
            <w:ins w:id="691" w:author="Jason S Graham" w:date="2021-04-02T08:51:00Z">
              <w:r w:rsidRPr="00760004">
                <w:t>C</w:t>
              </w:r>
            </w:ins>
          </w:p>
        </w:tc>
      </w:tr>
      <w:tr w:rsidR="00300C05" w:rsidRPr="00760004" w14:paraId="18FF4A20" w14:textId="77777777" w:rsidTr="004227AC">
        <w:trPr>
          <w:jc w:val="center"/>
          <w:ins w:id="692" w:author="Jason S Graham" w:date="2021-04-02T08:51:00Z"/>
        </w:trPr>
        <w:tc>
          <w:tcPr>
            <w:tcW w:w="2693" w:type="dxa"/>
          </w:tcPr>
          <w:p w14:paraId="5BAF8D98" w14:textId="77777777" w:rsidR="00300C05" w:rsidRPr="00760004" w:rsidRDefault="00300C05" w:rsidP="004227AC">
            <w:pPr>
              <w:pStyle w:val="TAL"/>
              <w:rPr>
                <w:ins w:id="693" w:author="Jason S Graham" w:date="2021-04-02T08:51:00Z"/>
              </w:rPr>
            </w:pPr>
            <w:ins w:id="694" w:author="Jason S Graham" w:date="2021-04-02T08:51:00Z">
              <w:r w:rsidRPr="00760004">
                <w:t>gUTI</w:t>
              </w:r>
            </w:ins>
          </w:p>
        </w:tc>
        <w:tc>
          <w:tcPr>
            <w:tcW w:w="6521" w:type="dxa"/>
          </w:tcPr>
          <w:p w14:paraId="78D7E78B" w14:textId="77777777" w:rsidR="00300C05" w:rsidRPr="00760004" w:rsidRDefault="00300C05" w:rsidP="004227AC">
            <w:pPr>
              <w:pStyle w:val="TAL"/>
              <w:rPr>
                <w:ins w:id="695" w:author="Jason S Graham" w:date="2021-04-02T08:51:00Z"/>
              </w:rPr>
            </w:pPr>
            <w:ins w:id="696" w:author="Jason S Graham" w:date="2021-04-02T08:51:00Z">
              <w:r w:rsidRPr="00760004">
                <w:t>GUTI provided as</w:t>
              </w:r>
              <w:r>
                <w:t xml:space="preserve"> outcome of initial attach</w:t>
              </w:r>
              <w:r w:rsidRPr="00760004">
                <w:t xml:space="preserve"> or </w:t>
              </w:r>
              <w:r>
                <w:t>used in other cases, see TS 24.301 [Re2] clause 5.5.1.2.4</w:t>
              </w:r>
              <w:r w:rsidRPr="00760004">
                <w:t>.</w:t>
              </w:r>
            </w:ins>
          </w:p>
        </w:tc>
        <w:tc>
          <w:tcPr>
            <w:tcW w:w="708" w:type="dxa"/>
          </w:tcPr>
          <w:p w14:paraId="0DDAABD9" w14:textId="77777777" w:rsidR="00300C05" w:rsidRPr="00760004" w:rsidRDefault="00300C05" w:rsidP="004227AC">
            <w:pPr>
              <w:pStyle w:val="TAL"/>
              <w:rPr>
                <w:ins w:id="697" w:author="Jason S Graham" w:date="2021-04-02T08:51:00Z"/>
              </w:rPr>
            </w:pPr>
            <w:ins w:id="698" w:author="Jason S Graham" w:date="2021-04-02T08:51:00Z">
              <w:r w:rsidRPr="00760004">
                <w:t>M</w:t>
              </w:r>
            </w:ins>
          </w:p>
        </w:tc>
      </w:tr>
      <w:tr w:rsidR="00300C05" w:rsidRPr="00760004" w14:paraId="2641CD9C" w14:textId="77777777" w:rsidTr="004227AC">
        <w:trPr>
          <w:jc w:val="center"/>
          <w:ins w:id="699" w:author="Jason S Graham" w:date="2021-04-02T08:51:00Z"/>
        </w:trPr>
        <w:tc>
          <w:tcPr>
            <w:tcW w:w="2693" w:type="dxa"/>
          </w:tcPr>
          <w:p w14:paraId="14CB5A23" w14:textId="77777777" w:rsidR="00300C05" w:rsidRPr="00760004" w:rsidRDefault="00300C05" w:rsidP="004227AC">
            <w:pPr>
              <w:pStyle w:val="TAL"/>
              <w:rPr>
                <w:ins w:id="700" w:author="Jason S Graham" w:date="2021-04-02T08:51:00Z"/>
              </w:rPr>
            </w:pPr>
            <w:ins w:id="701" w:author="Jason S Graham" w:date="2021-04-02T08:51:00Z">
              <w:r w:rsidRPr="00760004">
                <w:t>location</w:t>
              </w:r>
            </w:ins>
          </w:p>
        </w:tc>
        <w:tc>
          <w:tcPr>
            <w:tcW w:w="6521" w:type="dxa"/>
          </w:tcPr>
          <w:p w14:paraId="584DA025" w14:textId="77777777" w:rsidR="00300C05" w:rsidRPr="00760004" w:rsidRDefault="00300C05" w:rsidP="004227AC">
            <w:pPr>
              <w:pStyle w:val="TAL"/>
              <w:rPr>
                <w:ins w:id="702" w:author="Jason S Graham" w:date="2021-04-02T08:51:00Z"/>
              </w:rPr>
            </w:pPr>
            <w:ins w:id="703" w:author="Jason S Graham" w:date="2021-04-02T08:51:00Z">
              <w:r w:rsidRPr="00760004">
                <w:t>Location information determined by the network during the registration, if available.</w:t>
              </w:r>
            </w:ins>
          </w:p>
          <w:p w14:paraId="35058475" w14:textId="77777777" w:rsidR="00300C05" w:rsidRPr="00760004" w:rsidRDefault="00300C05" w:rsidP="004227AC">
            <w:pPr>
              <w:pStyle w:val="TAL"/>
              <w:rPr>
                <w:ins w:id="704" w:author="Jason S Graham" w:date="2021-04-02T08:51:00Z"/>
              </w:rPr>
            </w:pPr>
            <w:ins w:id="705" w:author="Jason S Graham" w:date="2021-04-02T08:51:00Z">
              <w:r w:rsidRPr="00760004">
                <w:t xml:space="preserve">Encoded as a </w:t>
              </w:r>
              <w:r w:rsidRPr="00760004">
                <w:rPr>
                  <w:i/>
                </w:rPr>
                <w:t xml:space="preserve">userLocation </w:t>
              </w:r>
              <w:r w:rsidRPr="00760004">
                <w:t>parameter (</w:t>
              </w:r>
              <w:r w:rsidRPr="00760004">
                <w:rPr>
                  <w:i/>
                </w:rPr>
                <w:t>location&gt;locationInfo&gt;userLocation</w:t>
              </w:r>
              <w:r w:rsidRPr="00760004">
                <w:t>)</w:t>
              </w:r>
              <w:r>
                <w:t xml:space="preserve"> and, when Dual Connectivity is activated, as an </w:t>
              </w:r>
              <w:r w:rsidRPr="00C87ABF">
                <w:rPr>
                  <w:i/>
                  <w:iCs/>
                </w:rPr>
                <w:t>additionalCellIDs</w:t>
              </w:r>
              <w:r>
                <w:t xml:space="preserve"> parameter (</w:t>
              </w:r>
              <w:r w:rsidRPr="00771CD6">
                <w:rPr>
                  <w:i/>
                </w:rPr>
                <w:t>location&gt;locationInfo&gt;</w:t>
              </w:r>
              <w:r>
                <w:rPr>
                  <w:i/>
                </w:rPr>
                <w:t>additionalCellIDs</w:t>
              </w:r>
              <w:r w:rsidRPr="00BE3FED">
                <w:t>)</w:t>
              </w:r>
              <w:r w:rsidRPr="00760004">
                <w:t>, see Annex A.</w:t>
              </w:r>
            </w:ins>
          </w:p>
        </w:tc>
        <w:tc>
          <w:tcPr>
            <w:tcW w:w="708" w:type="dxa"/>
          </w:tcPr>
          <w:p w14:paraId="2FB74E41" w14:textId="77777777" w:rsidR="00300C05" w:rsidRPr="00760004" w:rsidRDefault="00300C05" w:rsidP="004227AC">
            <w:pPr>
              <w:pStyle w:val="TAL"/>
              <w:rPr>
                <w:ins w:id="706" w:author="Jason S Graham" w:date="2021-04-02T08:51:00Z"/>
              </w:rPr>
            </w:pPr>
            <w:ins w:id="707" w:author="Jason S Graham" w:date="2021-04-02T08:51:00Z">
              <w:r w:rsidRPr="00760004">
                <w:t>C</w:t>
              </w:r>
            </w:ins>
          </w:p>
        </w:tc>
      </w:tr>
      <w:tr w:rsidR="00300C05" w:rsidRPr="00760004" w14:paraId="59D8E628" w14:textId="77777777" w:rsidTr="004227AC">
        <w:trPr>
          <w:jc w:val="center"/>
          <w:ins w:id="708" w:author="Jason S Graham" w:date="2021-04-02T08:55:00Z"/>
        </w:trPr>
        <w:tc>
          <w:tcPr>
            <w:tcW w:w="2693" w:type="dxa"/>
          </w:tcPr>
          <w:p w14:paraId="4579A3C7" w14:textId="77777777" w:rsidR="00300C05" w:rsidRPr="00760004" w:rsidRDefault="00300C05" w:rsidP="004227AC">
            <w:pPr>
              <w:pStyle w:val="TAL"/>
              <w:rPr>
                <w:ins w:id="709" w:author="Jason S Graham" w:date="2021-04-02T08:55:00Z"/>
              </w:rPr>
            </w:pPr>
            <w:ins w:id="710" w:author="Jason S Graham" w:date="2021-04-02T08:55:00Z">
              <w:r w:rsidRPr="00760004">
                <w:t>timeOfRegistration</w:t>
              </w:r>
            </w:ins>
          </w:p>
        </w:tc>
        <w:tc>
          <w:tcPr>
            <w:tcW w:w="6521" w:type="dxa"/>
          </w:tcPr>
          <w:p w14:paraId="668CD56B" w14:textId="77777777" w:rsidR="00300C05" w:rsidRPr="00760004" w:rsidRDefault="00300C05" w:rsidP="004227AC">
            <w:pPr>
              <w:pStyle w:val="TAL"/>
              <w:rPr>
                <w:ins w:id="711" w:author="Jason S Graham" w:date="2021-04-02T08:55:00Z"/>
              </w:rPr>
            </w:pPr>
            <w:ins w:id="712" w:author="Jason S Graham" w:date="2021-04-02T08:55:00Z">
              <w:r w:rsidRPr="00760004">
                <w:t xml:space="preserve">Time at which the last registration occurred, if available. This is the time stamp when the </w:t>
              </w:r>
              <w:r>
                <w:t>ATTACH</w:t>
              </w:r>
              <w:r w:rsidRPr="00760004">
                <w:t xml:space="preserve"> ACCEPT message is sent to the UE or (when applicable) when the </w:t>
              </w:r>
              <w:r>
                <w:t>ATTACH</w:t>
              </w:r>
              <w:r w:rsidRPr="00760004">
                <w:t xml:space="preserve"> COMPLETE is received from the UE.</w:t>
              </w:r>
            </w:ins>
          </w:p>
          <w:p w14:paraId="43E458B1" w14:textId="77777777" w:rsidR="00300C05" w:rsidRPr="00760004" w:rsidRDefault="00300C05" w:rsidP="004227AC">
            <w:pPr>
              <w:pStyle w:val="TAL"/>
              <w:rPr>
                <w:ins w:id="713" w:author="Jason S Graham" w:date="2021-04-02T08:55:00Z"/>
              </w:rPr>
            </w:pPr>
            <w:ins w:id="714" w:author="Jason S Graham" w:date="2021-04-02T08:55:00Z">
              <w:r w:rsidRPr="00760004">
                <w:t>Shall be given qualified with time zone information (i.e. as UTC or offset from UTC, not as local time).</w:t>
              </w:r>
            </w:ins>
          </w:p>
        </w:tc>
        <w:tc>
          <w:tcPr>
            <w:tcW w:w="708" w:type="dxa"/>
          </w:tcPr>
          <w:p w14:paraId="2A2B4A94" w14:textId="77777777" w:rsidR="00300C05" w:rsidRPr="00760004" w:rsidRDefault="00300C05" w:rsidP="004227AC">
            <w:pPr>
              <w:pStyle w:val="TAL"/>
              <w:rPr>
                <w:ins w:id="715" w:author="Jason S Graham" w:date="2021-04-02T08:55:00Z"/>
              </w:rPr>
            </w:pPr>
            <w:ins w:id="716" w:author="Jason S Graham" w:date="2021-04-02T08:55:00Z">
              <w:r w:rsidRPr="00760004">
                <w:t>C</w:t>
              </w:r>
            </w:ins>
          </w:p>
        </w:tc>
      </w:tr>
      <w:tr w:rsidR="00300C05" w:rsidRPr="00760004" w14:paraId="18649024" w14:textId="77777777" w:rsidTr="004227AC">
        <w:trPr>
          <w:jc w:val="center"/>
          <w:ins w:id="717" w:author="Jason S Graham" w:date="2021-04-02T08:51:00Z"/>
        </w:trPr>
        <w:tc>
          <w:tcPr>
            <w:tcW w:w="2693" w:type="dxa"/>
          </w:tcPr>
          <w:p w14:paraId="710276ED" w14:textId="77777777" w:rsidR="00300C05" w:rsidRPr="00760004" w:rsidRDefault="00300C05" w:rsidP="004227AC">
            <w:pPr>
              <w:pStyle w:val="TAL"/>
              <w:rPr>
                <w:ins w:id="718" w:author="Jason S Graham" w:date="2021-04-02T08:51:00Z"/>
              </w:rPr>
            </w:pPr>
            <w:ins w:id="719" w:author="Jason S Graham" w:date="2021-04-02T08:51:00Z">
              <w:r>
                <w:t>eP</w:t>
              </w:r>
              <w:r w:rsidRPr="00E573CD">
                <w:t>STAIList</w:t>
              </w:r>
            </w:ins>
          </w:p>
        </w:tc>
        <w:tc>
          <w:tcPr>
            <w:tcW w:w="6521" w:type="dxa"/>
          </w:tcPr>
          <w:p w14:paraId="06995F9B" w14:textId="77777777" w:rsidR="00300C05" w:rsidRPr="00760004" w:rsidRDefault="00300C05" w:rsidP="004227AC">
            <w:pPr>
              <w:pStyle w:val="TAL"/>
              <w:rPr>
                <w:ins w:id="720" w:author="Jason S Graham" w:date="2021-04-02T08:51:00Z"/>
              </w:rPr>
            </w:pPr>
            <w:ins w:id="721" w:author="Jason S Graham" w:date="2021-04-02T08:51:00Z">
              <w:r>
                <w:t>List of tracking areas associated with the registration area within which the UE is currently registered, see TS 24.301 [Re2], clause 9.9.3.33. (see NOTE)</w:t>
              </w:r>
            </w:ins>
          </w:p>
        </w:tc>
        <w:tc>
          <w:tcPr>
            <w:tcW w:w="708" w:type="dxa"/>
          </w:tcPr>
          <w:p w14:paraId="44F57A60" w14:textId="77777777" w:rsidR="00300C05" w:rsidRPr="00760004" w:rsidRDefault="00300C05" w:rsidP="004227AC">
            <w:pPr>
              <w:pStyle w:val="TAL"/>
              <w:rPr>
                <w:ins w:id="722" w:author="Jason S Graham" w:date="2021-04-02T08:51:00Z"/>
              </w:rPr>
            </w:pPr>
            <w:ins w:id="723" w:author="Jason S Graham" w:date="2021-04-02T08:51:00Z">
              <w:r>
                <w:t>C</w:t>
              </w:r>
            </w:ins>
          </w:p>
        </w:tc>
      </w:tr>
      <w:tr w:rsidR="00300C05" w14:paraId="58286F2F" w14:textId="77777777" w:rsidTr="004227AC">
        <w:trPr>
          <w:jc w:val="center"/>
          <w:ins w:id="724" w:author="Jason S Graham" w:date="2021-04-02T08:51:00Z"/>
        </w:trPr>
        <w:tc>
          <w:tcPr>
            <w:tcW w:w="2693" w:type="dxa"/>
          </w:tcPr>
          <w:p w14:paraId="64FA71B1" w14:textId="77777777" w:rsidR="00300C05" w:rsidRDefault="00300C05" w:rsidP="004227AC">
            <w:pPr>
              <w:pStyle w:val="TAL"/>
              <w:rPr>
                <w:ins w:id="725" w:author="Jason S Graham" w:date="2021-04-02T08:51:00Z"/>
              </w:rPr>
            </w:pPr>
            <w:ins w:id="726" w:author="Jason S Graham" w:date="2021-04-02T08:51:00Z">
              <w:r>
                <w:t>sMSServiceStatus</w:t>
              </w:r>
            </w:ins>
          </w:p>
        </w:tc>
        <w:tc>
          <w:tcPr>
            <w:tcW w:w="6521" w:type="dxa"/>
          </w:tcPr>
          <w:p w14:paraId="76E8917A" w14:textId="77777777" w:rsidR="00300C05" w:rsidRDefault="00300C05" w:rsidP="004227AC">
            <w:pPr>
              <w:pStyle w:val="TAL"/>
              <w:rPr>
                <w:ins w:id="727" w:author="Jason S Graham" w:date="2021-04-02T08:51:00Z"/>
              </w:rPr>
            </w:pPr>
            <w:ins w:id="728" w:author="Jason S Graham" w:date="2021-04-02T08:51:00Z">
              <w:r>
                <w:t>Indicates the availability of SMS Services. Shall be provided if present in the ATTACH ACCEPT.</w:t>
              </w:r>
            </w:ins>
          </w:p>
        </w:tc>
        <w:tc>
          <w:tcPr>
            <w:tcW w:w="708" w:type="dxa"/>
          </w:tcPr>
          <w:p w14:paraId="5321F107" w14:textId="77777777" w:rsidR="00300C05" w:rsidRDefault="00300C05" w:rsidP="004227AC">
            <w:pPr>
              <w:pStyle w:val="TAL"/>
              <w:rPr>
                <w:ins w:id="729" w:author="Jason S Graham" w:date="2021-04-02T08:51:00Z"/>
              </w:rPr>
            </w:pPr>
            <w:ins w:id="730" w:author="Jason S Graham" w:date="2021-04-02T08:51:00Z">
              <w:r>
                <w:t>C</w:t>
              </w:r>
            </w:ins>
          </w:p>
        </w:tc>
      </w:tr>
      <w:tr w:rsidR="00300C05" w:rsidRPr="00760004" w14:paraId="39D7D30B" w14:textId="77777777" w:rsidTr="004227AC">
        <w:trPr>
          <w:jc w:val="center"/>
          <w:ins w:id="731" w:author="Jason S Graham" w:date="2021-04-02T08:51:00Z"/>
        </w:trPr>
        <w:tc>
          <w:tcPr>
            <w:tcW w:w="2693" w:type="dxa"/>
          </w:tcPr>
          <w:p w14:paraId="223E4F85" w14:textId="77777777" w:rsidR="00300C05" w:rsidRPr="00760004" w:rsidRDefault="00300C05" w:rsidP="004227AC">
            <w:pPr>
              <w:pStyle w:val="TAL"/>
              <w:rPr>
                <w:ins w:id="732" w:author="Jason S Graham" w:date="2021-04-02T08:51:00Z"/>
              </w:rPr>
            </w:pPr>
            <w:ins w:id="733" w:author="Jason S Graham" w:date="2021-04-02T08:51:00Z">
              <w:r>
                <w:t>oldGUTI</w:t>
              </w:r>
            </w:ins>
          </w:p>
        </w:tc>
        <w:tc>
          <w:tcPr>
            <w:tcW w:w="6521" w:type="dxa"/>
          </w:tcPr>
          <w:p w14:paraId="4B7D54F1" w14:textId="77777777" w:rsidR="00300C05" w:rsidRPr="00760004" w:rsidRDefault="00300C05" w:rsidP="004227AC">
            <w:pPr>
              <w:pStyle w:val="TAL"/>
              <w:rPr>
                <w:ins w:id="734" w:author="Jason S Graham" w:date="2021-04-02T08:51:00Z"/>
              </w:rPr>
            </w:pPr>
            <w:ins w:id="735" w:author="Jason S Graham" w:date="2021-04-02T08:51:00Z">
              <w:r>
                <w:t>Old GUTI</w:t>
              </w:r>
              <w:r w:rsidRPr="00760004">
                <w:t xml:space="preserve"> used in the registration, if available.</w:t>
              </w:r>
            </w:ins>
          </w:p>
        </w:tc>
        <w:tc>
          <w:tcPr>
            <w:tcW w:w="708" w:type="dxa"/>
          </w:tcPr>
          <w:p w14:paraId="22308129" w14:textId="77777777" w:rsidR="00300C05" w:rsidRPr="00760004" w:rsidRDefault="00300C05" w:rsidP="004227AC">
            <w:pPr>
              <w:pStyle w:val="TAL"/>
              <w:rPr>
                <w:ins w:id="736" w:author="Jason S Graham" w:date="2021-04-02T08:51:00Z"/>
              </w:rPr>
            </w:pPr>
            <w:ins w:id="737" w:author="Jason S Graham" w:date="2021-04-02T08:51:00Z">
              <w:r w:rsidRPr="00760004">
                <w:t>C</w:t>
              </w:r>
            </w:ins>
          </w:p>
        </w:tc>
      </w:tr>
      <w:tr w:rsidR="00300C05" w:rsidRPr="00760004" w14:paraId="2795C061" w14:textId="77777777" w:rsidTr="004227AC">
        <w:trPr>
          <w:jc w:val="center"/>
          <w:ins w:id="738" w:author="Jason S Graham" w:date="2021-04-02T08:51:00Z"/>
        </w:trPr>
        <w:tc>
          <w:tcPr>
            <w:tcW w:w="2693" w:type="dxa"/>
            <w:vAlign w:val="center"/>
          </w:tcPr>
          <w:p w14:paraId="27C81BF9" w14:textId="77777777" w:rsidR="00300C05" w:rsidRDefault="00300C05" w:rsidP="004227AC">
            <w:pPr>
              <w:pStyle w:val="TAL"/>
              <w:rPr>
                <w:ins w:id="739" w:author="Jason S Graham" w:date="2021-04-02T08:51:00Z"/>
              </w:rPr>
            </w:pPr>
            <w:ins w:id="740" w:author="Jason S Graham" w:date="2021-04-02T08:51:00Z">
              <w:r w:rsidRPr="005A5AE7">
                <w:t>eMM5GRegStatus</w:t>
              </w:r>
            </w:ins>
          </w:p>
        </w:tc>
        <w:tc>
          <w:tcPr>
            <w:tcW w:w="6521" w:type="dxa"/>
            <w:vAlign w:val="center"/>
          </w:tcPr>
          <w:p w14:paraId="42E5E42B" w14:textId="77777777" w:rsidR="00300C05" w:rsidRDefault="00300C05" w:rsidP="004227AC">
            <w:pPr>
              <w:pStyle w:val="TAL"/>
              <w:rPr>
                <w:ins w:id="741" w:author="Jason S Graham" w:date="2021-04-02T08:51:00Z"/>
              </w:rPr>
            </w:pPr>
            <w:ins w:id="742" w:author="Jason S Graham" w:date="2021-04-02T08:51:00Z">
              <w:r w:rsidRPr="005A5AE7">
                <w:t>UE Status, if provided in the REGISTRATION REQUEST message, see TS 24.501 [13] clause 9.11.3.56.</w:t>
              </w:r>
            </w:ins>
          </w:p>
        </w:tc>
        <w:tc>
          <w:tcPr>
            <w:tcW w:w="708" w:type="dxa"/>
            <w:vAlign w:val="center"/>
          </w:tcPr>
          <w:p w14:paraId="086F0EC1" w14:textId="77777777" w:rsidR="00300C05" w:rsidRPr="00760004" w:rsidRDefault="00300C05" w:rsidP="004227AC">
            <w:pPr>
              <w:pStyle w:val="TAL"/>
              <w:rPr>
                <w:ins w:id="743" w:author="Jason S Graham" w:date="2021-04-02T08:51:00Z"/>
              </w:rPr>
            </w:pPr>
            <w:ins w:id="744" w:author="Jason S Graham" w:date="2021-04-02T08:51:00Z">
              <w:r w:rsidRPr="005A5AE7">
                <w:t>C</w:t>
              </w:r>
            </w:ins>
          </w:p>
        </w:tc>
      </w:tr>
      <w:tr w:rsidR="00300C05" w14:paraId="67B52BB0" w14:textId="77777777" w:rsidTr="004227AC">
        <w:trPr>
          <w:jc w:val="center"/>
          <w:ins w:id="745" w:author="Jason S Graham" w:date="2021-04-02T08:51:00Z"/>
        </w:trPr>
        <w:tc>
          <w:tcPr>
            <w:tcW w:w="9922" w:type="dxa"/>
            <w:gridSpan w:val="3"/>
          </w:tcPr>
          <w:p w14:paraId="370220E8" w14:textId="77777777" w:rsidR="00300C05" w:rsidRDefault="00300C05" w:rsidP="004227AC">
            <w:pPr>
              <w:pStyle w:val="NO"/>
              <w:rPr>
                <w:ins w:id="746" w:author="Jason S Graham" w:date="2021-04-02T08:51:00Z"/>
              </w:rPr>
            </w:pPr>
            <w:ins w:id="747" w:author="Jason S Graham" w:date="2021-04-02T08:51:00Z">
              <w:r>
                <w:t>NOTE:</w:t>
              </w:r>
              <w:r>
                <w:tab/>
                <w:t>List shall be included each time there is a change to the registration area.</w:t>
              </w:r>
            </w:ins>
          </w:p>
        </w:tc>
      </w:tr>
    </w:tbl>
    <w:p w14:paraId="2C59DCC0" w14:textId="77777777" w:rsidR="00300C05" w:rsidRDefault="00300C05" w:rsidP="004227AC">
      <w:pPr>
        <w:tabs>
          <w:tab w:val="left" w:pos="5736"/>
        </w:tabs>
        <w:rPr>
          <w:ins w:id="748" w:author="Jason S Graham" w:date="2021-04-02T08:46:00Z"/>
        </w:rPr>
      </w:pPr>
    </w:p>
    <w:p w14:paraId="0E76751D" w14:textId="77777777" w:rsidR="00300C05" w:rsidDel="006B435C" w:rsidRDefault="00300C05" w:rsidP="004227AC">
      <w:pPr>
        <w:tabs>
          <w:tab w:val="left" w:pos="5736"/>
        </w:tabs>
        <w:rPr>
          <w:del w:id="749" w:author="Jason S Graham" w:date="2021-03-31T08:49:00Z"/>
        </w:rPr>
      </w:pPr>
      <w:ins w:id="750" w:author="Jason S Graham" w:date="2021-04-02T08:39:00Z">
        <w:r w:rsidRPr="00760004">
          <w:t xml:space="preserve">The IRI-POI present in the </w:t>
        </w:r>
      </w:ins>
      <w:ins w:id="751" w:author="Jason S Graham" w:date="2021-04-02T08:55:00Z">
        <w:r>
          <w:t>MME</w:t>
        </w:r>
      </w:ins>
      <w:ins w:id="752" w:author="Jason S Graham" w:date="2021-04-02T08:39:00Z">
        <w:r w:rsidRPr="00760004">
          <w:t xml:space="preserve"> gene</w:t>
        </w:r>
        <w:r>
          <w:t xml:space="preserve">rating an xIRI containing an </w:t>
        </w:r>
      </w:ins>
      <w:ins w:id="753" w:author="Jason S Graham" w:date="2021-04-02T08:55:00Z">
        <w:r>
          <w:t>MME</w:t>
        </w:r>
      </w:ins>
      <w:ins w:id="754" w:author="Jason S Graham" w:date="2021-04-02T08:39:00Z">
        <w:r w:rsidRPr="00760004">
          <w:t>S</w:t>
        </w:r>
        <w:r>
          <w:t>tartOfInterceptionWith</w:t>
        </w:r>
      </w:ins>
      <w:ins w:id="755" w:author="Jason S Graham" w:date="2021-04-02T08:55:00Z">
        <w:r>
          <w:t>EPSAttached</w:t>
        </w:r>
      </w:ins>
      <w:ins w:id="756" w:author="Jason S Graham" w:date="2021-04-02T08:39:00Z">
        <w:r w:rsidRPr="00760004">
          <w:t xml:space="preserve">UE record shall set the Payload Direction field in the PDU header to </w:t>
        </w:r>
        <w:r w:rsidRPr="00760004">
          <w:rPr>
            <w:i/>
            <w:iCs/>
          </w:rPr>
          <w:t>not applicable</w:t>
        </w:r>
        <w:r w:rsidRPr="00760004">
          <w:t xml:space="preserve"> (see ETSI TS 103 221-2 [8] clause 5.2.6).</w:t>
        </w:r>
      </w:ins>
    </w:p>
    <w:p w14:paraId="71779853" w14:textId="77777777" w:rsidR="00300C05" w:rsidRPr="00760004" w:rsidRDefault="00300C05" w:rsidP="004227AC">
      <w:pPr>
        <w:pStyle w:val="Heading5"/>
        <w:rPr>
          <w:ins w:id="757" w:author="Jason S Graham" w:date="2021-04-02T09:04:00Z"/>
        </w:rPr>
      </w:pPr>
      <w:ins w:id="758" w:author="Jason S Graham" w:date="2021-04-02T09:04:00Z">
        <w:r>
          <w:t>6.3</w:t>
        </w:r>
        <w:r w:rsidRPr="00760004">
          <w:t>.2.2.</w:t>
        </w:r>
      </w:ins>
      <w:ins w:id="759" w:author="Jason S Graham" w:date="2021-04-02T09:05:00Z">
        <w:r>
          <w:t>C5</w:t>
        </w:r>
      </w:ins>
      <w:ins w:id="760" w:author="Jason S Graham" w:date="2021-04-02T09:04:00Z">
        <w:r w:rsidRPr="00760004">
          <w:tab/>
        </w:r>
      </w:ins>
      <w:ins w:id="761" w:author="Jason S Graham" w:date="2021-04-02T09:05:00Z">
        <w:r>
          <w:t>MME</w:t>
        </w:r>
      </w:ins>
      <w:ins w:id="762" w:author="Jason S Graham" w:date="2021-04-02T09:04:00Z">
        <w:r w:rsidRPr="00760004">
          <w:t xml:space="preserve"> unsuccessful procedure</w:t>
        </w:r>
      </w:ins>
    </w:p>
    <w:p w14:paraId="141B8A3D" w14:textId="77777777" w:rsidR="00300C05" w:rsidRPr="00760004" w:rsidRDefault="00300C05" w:rsidP="004227AC">
      <w:pPr>
        <w:rPr>
          <w:ins w:id="763" w:author="Jason S Graham" w:date="2021-04-02T09:04:00Z"/>
        </w:rPr>
      </w:pPr>
      <w:ins w:id="764" w:author="Jason S Graham" w:date="2021-04-02T09:04:00Z">
        <w:r w:rsidRPr="00760004">
          <w:t>The IRI-</w:t>
        </w:r>
        <w:r>
          <w:t xml:space="preserve">POI in the </w:t>
        </w:r>
      </w:ins>
      <w:ins w:id="765" w:author="Jason S Graham" w:date="2021-04-02T09:05:00Z">
        <w:r>
          <w:t>MME</w:t>
        </w:r>
      </w:ins>
      <w:ins w:id="766" w:author="Jason S Graham" w:date="2021-04-02T09:04:00Z">
        <w:r w:rsidRPr="00760004">
          <w:t xml:space="preserve"> shall generate an </w:t>
        </w:r>
        <w:r>
          <w:t xml:space="preserve">xIRI containing an </w:t>
        </w:r>
      </w:ins>
      <w:ins w:id="767" w:author="Jason S Graham" w:date="2021-04-02T09:05:00Z">
        <w:r>
          <w:t>MME</w:t>
        </w:r>
      </w:ins>
      <w:ins w:id="768" w:author="Jason S Graham" w:date="2021-04-02T09:04:00Z">
        <w:r w:rsidRPr="00760004">
          <w:t>UnsuccessfulProcedure record whe</w:t>
        </w:r>
        <w:r>
          <w:t xml:space="preserve">n the IRI-POI present in the </w:t>
        </w:r>
      </w:ins>
      <w:ins w:id="769" w:author="Jason S Graham" w:date="2021-04-02T09:05:00Z">
        <w:r>
          <w:t>MME</w:t>
        </w:r>
      </w:ins>
      <w:ins w:id="770" w:author="Jason S Graham" w:date="2021-04-02T09:04:00Z">
        <w:r w:rsidRPr="00760004">
          <w:t xml:space="preserve"> detects an unsuccessful procedure for a UE matching one of the target identifiers provided via LI_X1.</w:t>
        </w:r>
      </w:ins>
    </w:p>
    <w:p w14:paraId="7F92F0CA" w14:textId="77777777" w:rsidR="00300C05" w:rsidRPr="00760004" w:rsidRDefault="00300C05" w:rsidP="004227AC">
      <w:pPr>
        <w:rPr>
          <w:ins w:id="771" w:author="Jason S Graham" w:date="2021-04-02T09:04:00Z"/>
        </w:rPr>
      </w:pPr>
      <w:ins w:id="772" w:author="Jason S Graham" w:date="2021-04-02T09:04:00Z">
        <w:r w:rsidRPr="00760004">
          <w:t>Acc</w:t>
        </w:r>
        <w:r>
          <w:t xml:space="preserve">ordingly, the IRI-POI in the </w:t>
        </w:r>
      </w:ins>
      <w:ins w:id="773" w:author="Jason S Graham" w:date="2021-04-02T09:06:00Z">
        <w:r>
          <w:t>MME</w:t>
        </w:r>
      </w:ins>
      <w:ins w:id="774" w:author="Jason S Graham" w:date="2021-04-02T09:04:00Z">
        <w:r w:rsidRPr="00760004">
          <w:t xml:space="preserve"> generates the xIRI when any of the following events is detected:</w:t>
        </w:r>
      </w:ins>
    </w:p>
    <w:p w14:paraId="432C8326" w14:textId="77777777" w:rsidR="00300C05" w:rsidRPr="00760004" w:rsidRDefault="00300C05" w:rsidP="004227AC">
      <w:pPr>
        <w:pStyle w:val="B1"/>
        <w:rPr>
          <w:ins w:id="775" w:author="Jason S Graham" w:date="2021-04-02T09:04:00Z"/>
        </w:rPr>
      </w:pPr>
      <w:ins w:id="776" w:author="Jason S Graham" w:date="2021-04-02T09:04:00Z">
        <w:r>
          <w:t>-</w:t>
        </w:r>
        <w:r>
          <w:tab/>
        </w:r>
      </w:ins>
      <w:ins w:id="777" w:author="Jason S Graham" w:date="2021-04-02T09:06:00Z">
        <w:r>
          <w:t>MME</w:t>
        </w:r>
      </w:ins>
      <w:ins w:id="778" w:author="Jason S Graham" w:date="2021-04-02T09:04:00Z">
        <w:r>
          <w:t xml:space="preserve"> </w:t>
        </w:r>
      </w:ins>
      <w:ins w:id="779" w:author="Jason S Graham" w:date="2021-04-02T11:02:00Z">
        <w:r>
          <w:t xml:space="preserve">sends a </w:t>
        </w:r>
      </w:ins>
      <w:ins w:id="780" w:author="Jason S Graham" w:date="2021-04-02T09:04:00Z">
        <w:r>
          <w:t>reject to any</w:t>
        </w:r>
      </w:ins>
      <w:ins w:id="781" w:author="Jason S Graham" w:date="2021-04-02T11:01:00Z">
        <w:r>
          <w:t xml:space="preserve"> EMM</w:t>
        </w:r>
      </w:ins>
      <w:ins w:id="782" w:author="Jason S Graham" w:date="2021-04-02T09:04:00Z">
        <w:r w:rsidRPr="00760004">
          <w:t xml:space="preserve"> </w:t>
        </w:r>
      </w:ins>
      <w:ins w:id="783" w:author="Jason S Graham" w:date="2021-04-02T11:02:00Z">
        <w:r>
          <w:t>request</w:t>
        </w:r>
      </w:ins>
      <w:ins w:id="784" w:author="Jason S Graham" w:date="2021-04-02T11:04:00Z">
        <w:r>
          <w:t xml:space="preserve"> message</w:t>
        </w:r>
      </w:ins>
      <w:ins w:id="785" w:author="Jason S Graham" w:date="2021-04-02T11:02:00Z">
        <w:r>
          <w:t xml:space="preserve"> to </w:t>
        </w:r>
      </w:ins>
      <w:ins w:id="786" w:author="Jason S Graham" w:date="2021-04-02T09:04:00Z">
        <w:r w:rsidRPr="00760004">
          <w:t>the target UE and th</w:t>
        </w:r>
        <w:r>
          <w:t xml:space="preserve">e UE </w:t>
        </w:r>
      </w:ins>
      <w:ins w:id="787" w:author="Jason S Graham" w:date="2021-04-02T10:58:00Z">
        <w:r>
          <w:t>EPS</w:t>
        </w:r>
      </w:ins>
      <w:ins w:id="788" w:author="Jason S Graham" w:date="2021-04-02T09:04:00Z">
        <w:r>
          <w:t xml:space="preserve"> Mobility Management (</w:t>
        </w:r>
      </w:ins>
      <w:ins w:id="789" w:author="Jason S Graham" w:date="2021-04-02T10:58:00Z">
        <w:r>
          <w:t>E</w:t>
        </w:r>
      </w:ins>
      <w:ins w:id="790" w:author="Jason S Graham" w:date="2021-04-02T09:04:00Z">
        <w:r w:rsidRPr="00760004">
          <w:t xml:space="preserve">MM) within the </w:t>
        </w:r>
      </w:ins>
      <w:ins w:id="791" w:author="Jason S Graham" w:date="2021-04-02T10:58:00Z">
        <w:r>
          <w:t>MME</w:t>
        </w:r>
      </w:ins>
      <w:ins w:id="792" w:author="Jason S Graham" w:date="2021-04-02T09:04:00Z">
        <w:r>
          <w:t xml:space="preserve"> is changed to </w:t>
        </w:r>
      </w:ins>
      <w:ins w:id="793" w:author="Jason S Graham" w:date="2021-04-02T10:58:00Z">
        <w:r>
          <w:t>E</w:t>
        </w:r>
      </w:ins>
      <w:ins w:id="794" w:author="Jason S Graham" w:date="2021-04-02T09:04:00Z">
        <w:r w:rsidRPr="00760004">
          <w:t>MM-DEREGISTERED.</w:t>
        </w:r>
      </w:ins>
    </w:p>
    <w:p w14:paraId="1DB015C2" w14:textId="77777777" w:rsidR="00300C05" w:rsidRPr="00760004" w:rsidRDefault="00300C05" w:rsidP="004227AC">
      <w:pPr>
        <w:pStyle w:val="B1"/>
        <w:rPr>
          <w:ins w:id="795" w:author="Jason S Graham" w:date="2021-04-02T09:04:00Z"/>
        </w:rPr>
      </w:pPr>
      <w:ins w:id="796" w:author="Jason S Graham" w:date="2021-04-02T09:04:00Z">
        <w:r w:rsidRPr="00760004">
          <w:t>-</w:t>
        </w:r>
        <w:r w:rsidRPr="00760004">
          <w:tab/>
        </w:r>
      </w:ins>
      <w:ins w:id="797" w:author="Jason S Graham" w:date="2021-04-02T10:59:00Z">
        <w:r>
          <w:t>MME</w:t>
        </w:r>
      </w:ins>
      <w:ins w:id="798" w:author="Jason S Graham" w:date="2021-04-02T09:04:00Z">
        <w:r w:rsidRPr="00760004">
          <w:t xml:space="preserve"> aborts a registr</w:t>
        </w:r>
        <w:r>
          <w:t xml:space="preserve">ation procedure before the UE </w:t>
        </w:r>
      </w:ins>
      <w:ins w:id="799" w:author="Jason S Graham" w:date="2021-04-02T10:59:00Z">
        <w:r>
          <w:t>EPS</w:t>
        </w:r>
      </w:ins>
      <w:ins w:id="800" w:author="Jason S Graham" w:date="2021-04-02T09:04:00Z">
        <w:r>
          <w:t xml:space="preserve"> Mobility Management (</w:t>
        </w:r>
      </w:ins>
      <w:ins w:id="801" w:author="Jason S Graham" w:date="2021-04-02T10:59:00Z">
        <w:r>
          <w:t>E</w:t>
        </w:r>
      </w:ins>
      <w:ins w:id="802" w:author="Jason S Graham" w:date="2021-04-02T09:04:00Z">
        <w:r w:rsidRPr="00760004">
          <w:t xml:space="preserve">MM) state within the </w:t>
        </w:r>
      </w:ins>
      <w:ins w:id="803" w:author="Jason S Graham" w:date="2021-04-02T10:59:00Z">
        <w:r>
          <w:t>MME</w:t>
        </w:r>
      </w:ins>
      <w:ins w:id="804" w:author="Jason S Graham" w:date="2021-04-02T09:04:00Z">
        <w:r>
          <w:t xml:space="preserve"> is changed to </w:t>
        </w:r>
      </w:ins>
      <w:ins w:id="805" w:author="Jason S Graham" w:date="2021-04-02T10:59:00Z">
        <w:r>
          <w:t>E</w:t>
        </w:r>
      </w:ins>
      <w:ins w:id="806" w:author="Jason S Graham" w:date="2021-04-02T09:04:00Z">
        <w:r w:rsidRPr="00760004">
          <w:t>MM-REGISTERED.</w:t>
        </w:r>
      </w:ins>
    </w:p>
    <w:p w14:paraId="073F7BDC" w14:textId="77777777" w:rsidR="00300C05" w:rsidRPr="00760004" w:rsidRDefault="00300C05" w:rsidP="004227AC">
      <w:pPr>
        <w:pStyle w:val="B1"/>
        <w:rPr>
          <w:ins w:id="807" w:author="Jason S Graham" w:date="2021-04-02T09:04:00Z"/>
        </w:rPr>
      </w:pPr>
      <w:ins w:id="808" w:author="Jason S Graham" w:date="2021-04-02T09:04:00Z">
        <w:r w:rsidRPr="00760004">
          <w:t>-</w:t>
        </w:r>
        <w:r w:rsidRPr="00760004">
          <w:tab/>
        </w:r>
      </w:ins>
      <w:ins w:id="809" w:author="Jason S Graham" w:date="2021-04-02T10:59:00Z">
        <w:r>
          <w:t>MME</w:t>
        </w:r>
      </w:ins>
      <w:ins w:id="810" w:author="Jason S Graham" w:date="2021-04-02T09:04:00Z">
        <w:r w:rsidRPr="00760004">
          <w:t xml:space="preserve"> sends a </w:t>
        </w:r>
      </w:ins>
      <w:ins w:id="811" w:author="Jason S Graham" w:date="2021-04-02T11:04:00Z">
        <w:r>
          <w:t xml:space="preserve">reject to any ESM request </w:t>
        </w:r>
      </w:ins>
      <w:ins w:id="812" w:author="Jason S Graham" w:date="2021-04-02T09:04:00Z">
        <w:r w:rsidRPr="00760004">
          <w:t>message to the target UE.</w:t>
        </w:r>
      </w:ins>
    </w:p>
    <w:p w14:paraId="297F6C3B" w14:textId="77777777" w:rsidR="00300C05" w:rsidRPr="00760004" w:rsidRDefault="00300C05" w:rsidP="004227AC">
      <w:pPr>
        <w:rPr>
          <w:ins w:id="813" w:author="Jason S Graham" w:date="2021-04-02T09:04:00Z"/>
        </w:rPr>
      </w:pPr>
      <w:ins w:id="814" w:author="Jason S Graham" w:date="2021-04-02T09:04:00Z">
        <w:r w:rsidRPr="00760004">
          <w:t xml:space="preserve">Unsuccessful </w:t>
        </w:r>
      </w:ins>
      <w:ins w:id="815" w:author="Jason S Graham" w:date="2021-04-02T11:10:00Z">
        <w:r>
          <w:t>attach attempts</w:t>
        </w:r>
      </w:ins>
      <w:ins w:id="816" w:author="Jason S Graham" w:date="2021-04-02T09:04:00Z">
        <w:r w:rsidRPr="00760004">
          <w:t xml:space="preserve"> shall be reported only if the target UE has been successfully authenticated.</w:t>
        </w:r>
      </w:ins>
    </w:p>
    <w:p w14:paraId="1867EDF3" w14:textId="74B35078" w:rsidR="00300C05" w:rsidRPr="00760004" w:rsidRDefault="00300C05" w:rsidP="004227AC">
      <w:pPr>
        <w:pStyle w:val="TH"/>
        <w:rPr>
          <w:ins w:id="817" w:author="Jason S Graham" w:date="2021-04-02T09:04:00Z"/>
        </w:rPr>
      </w:pPr>
      <w:ins w:id="818" w:author="Jason S Graham" w:date="2021-04-02T09:04:00Z">
        <w:r w:rsidRPr="00760004">
          <w:lastRenderedPageBreak/>
          <w:t>Table 6.</w:t>
        </w:r>
      </w:ins>
      <w:ins w:id="819" w:author="Jason S Graham" w:date="2021-04-06T10:40:00Z">
        <w:r w:rsidR="0023146B">
          <w:t>3</w:t>
        </w:r>
      </w:ins>
      <w:ins w:id="820" w:author="Jason S Graham" w:date="2021-04-02T09:04:00Z">
        <w:r w:rsidRPr="00760004">
          <w:t>.2-</w:t>
        </w:r>
      </w:ins>
      <w:ins w:id="821" w:author="Jason S Graham" w:date="2021-04-06T10:40:00Z">
        <w:r w:rsidR="0023146B">
          <w:t>Ta6</w:t>
        </w:r>
      </w:ins>
      <w:ins w:id="822" w:author="Jason S Graham" w:date="2021-04-02T09:04:00Z">
        <w:r w:rsidRPr="00760004">
          <w:t xml:space="preserve">: Payload for </w:t>
        </w:r>
      </w:ins>
      <w:ins w:id="823" w:author="Jason S Graham" w:date="2021-04-02T11:10:00Z">
        <w:r>
          <w:t>MME</w:t>
        </w:r>
      </w:ins>
      <w:ins w:id="824" w:author="Jason S Graham" w:date="2021-04-02T09:04:00Z">
        <w:r w:rsidRPr="00760004">
          <w:t>UnsuccessfulProcedure record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0"/>
        <w:gridCol w:w="6517"/>
        <w:gridCol w:w="708"/>
        <w:gridCol w:w="7"/>
      </w:tblGrid>
      <w:tr w:rsidR="00300C05" w:rsidRPr="00760004" w14:paraId="750BC13D" w14:textId="77777777" w:rsidTr="004227AC">
        <w:trPr>
          <w:gridAfter w:val="1"/>
          <w:wAfter w:w="7" w:type="dxa"/>
          <w:jc w:val="center"/>
          <w:ins w:id="825" w:author="Jason S Graham" w:date="2021-04-02T09:04:00Z"/>
        </w:trPr>
        <w:tc>
          <w:tcPr>
            <w:tcW w:w="2690" w:type="dxa"/>
            <w:tcBorders>
              <w:top w:val="single" w:sz="4" w:space="0" w:color="auto"/>
              <w:left w:val="single" w:sz="4" w:space="0" w:color="auto"/>
              <w:bottom w:val="single" w:sz="4" w:space="0" w:color="auto"/>
              <w:right w:val="single" w:sz="4" w:space="0" w:color="auto"/>
            </w:tcBorders>
            <w:hideMark/>
          </w:tcPr>
          <w:p w14:paraId="662046F0" w14:textId="77777777" w:rsidR="00300C05" w:rsidRPr="00760004" w:rsidRDefault="00300C05" w:rsidP="004227AC">
            <w:pPr>
              <w:pStyle w:val="TAH"/>
              <w:rPr>
                <w:ins w:id="826" w:author="Jason S Graham" w:date="2021-04-02T09:04:00Z"/>
              </w:rPr>
            </w:pPr>
            <w:ins w:id="827" w:author="Jason S Graham" w:date="2021-04-02T09:04:00Z">
              <w:r w:rsidRPr="00760004">
                <w:t>Field name</w:t>
              </w:r>
            </w:ins>
          </w:p>
        </w:tc>
        <w:tc>
          <w:tcPr>
            <w:tcW w:w="6517" w:type="dxa"/>
            <w:tcBorders>
              <w:top w:val="single" w:sz="4" w:space="0" w:color="auto"/>
              <w:left w:val="single" w:sz="4" w:space="0" w:color="auto"/>
              <w:bottom w:val="single" w:sz="4" w:space="0" w:color="auto"/>
              <w:right w:val="single" w:sz="4" w:space="0" w:color="auto"/>
            </w:tcBorders>
            <w:hideMark/>
          </w:tcPr>
          <w:p w14:paraId="7F4E3FD9" w14:textId="77777777" w:rsidR="00300C05" w:rsidRPr="00760004" w:rsidRDefault="00300C05" w:rsidP="004227AC">
            <w:pPr>
              <w:pStyle w:val="TAH"/>
              <w:rPr>
                <w:ins w:id="828" w:author="Jason S Graham" w:date="2021-04-02T09:04:00Z"/>
              </w:rPr>
            </w:pPr>
            <w:ins w:id="829" w:author="Jason S Graham" w:date="2021-04-02T09:04:00Z">
              <w:r w:rsidRPr="00760004">
                <w:t>Description</w:t>
              </w:r>
            </w:ins>
          </w:p>
        </w:tc>
        <w:tc>
          <w:tcPr>
            <w:tcW w:w="708" w:type="dxa"/>
            <w:tcBorders>
              <w:top w:val="single" w:sz="4" w:space="0" w:color="auto"/>
              <w:left w:val="single" w:sz="4" w:space="0" w:color="auto"/>
              <w:bottom w:val="single" w:sz="4" w:space="0" w:color="auto"/>
              <w:right w:val="single" w:sz="4" w:space="0" w:color="auto"/>
            </w:tcBorders>
            <w:hideMark/>
          </w:tcPr>
          <w:p w14:paraId="77F45FCA" w14:textId="77777777" w:rsidR="00300C05" w:rsidRPr="00760004" w:rsidRDefault="00300C05" w:rsidP="004227AC">
            <w:pPr>
              <w:pStyle w:val="TAH"/>
              <w:rPr>
                <w:ins w:id="830" w:author="Jason S Graham" w:date="2021-04-02T09:04:00Z"/>
              </w:rPr>
            </w:pPr>
            <w:ins w:id="831" w:author="Jason S Graham" w:date="2021-04-02T09:04:00Z">
              <w:r w:rsidRPr="00760004">
                <w:t>M/C/O</w:t>
              </w:r>
            </w:ins>
          </w:p>
        </w:tc>
      </w:tr>
      <w:tr w:rsidR="00300C05" w:rsidRPr="00760004" w14:paraId="4267B317" w14:textId="77777777" w:rsidTr="004227AC">
        <w:trPr>
          <w:gridAfter w:val="1"/>
          <w:wAfter w:w="7" w:type="dxa"/>
          <w:jc w:val="center"/>
          <w:ins w:id="832" w:author="Jason S Graham" w:date="2021-04-02T09:04:00Z"/>
        </w:trPr>
        <w:tc>
          <w:tcPr>
            <w:tcW w:w="2690" w:type="dxa"/>
            <w:tcBorders>
              <w:top w:val="single" w:sz="4" w:space="0" w:color="auto"/>
              <w:left w:val="single" w:sz="4" w:space="0" w:color="auto"/>
              <w:bottom w:val="single" w:sz="4" w:space="0" w:color="auto"/>
              <w:right w:val="single" w:sz="4" w:space="0" w:color="auto"/>
            </w:tcBorders>
            <w:hideMark/>
          </w:tcPr>
          <w:p w14:paraId="5F0140E9" w14:textId="77777777" w:rsidR="00300C05" w:rsidRPr="00760004" w:rsidRDefault="00300C05" w:rsidP="004227AC">
            <w:pPr>
              <w:pStyle w:val="TAL"/>
              <w:rPr>
                <w:ins w:id="833" w:author="Jason S Graham" w:date="2021-04-02T09:04:00Z"/>
              </w:rPr>
            </w:pPr>
            <w:ins w:id="834" w:author="Jason S Graham" w:date="2021-04-02T09:04:00Z">
              <w:r w:rsidRPr="00760004">
                <w:t>failedprocedureType</w:t>
              </w:r>
            </w:ins>
          </w:p>
        </w:tc>
        <w:tc>
          <w:tcPr>
            <w:tcW w:w="6517" w:type="dxa"/>
            <w:tcBorders>
              <w:top w:val="single" w:sz="4" w:space="0" w:color="auto"/>
              <w:left w:val="single" w:sz="4" w:space="0" w:color="auto"/>
              <w:bottom w:val="single" w:sz="4" w:space="0" w:color="auto"/>
              <w:right w:val="single" w:sz="4" w:space="0" w:color="auto"/>
            </w:tcBorders>
            <w:hideMark/>
          </w:tcPr>
          <w:p w14:paraId="4E241F4F" w14:textId="77777777" w:rsidR="00300C05" w:rsidRPr="00760004" w:rsidRDefault="00300C05" w:rsidP="004227AC">
            <w:pPr>
              <w:pStyle w:val="TAL"/>
              <w:rPr>
                <w:ins w:id="835" w:author="Jason S Graham" w:date="2021-04-02T09:04:00Z"/>
              </w:rPr>
            </w:pPr>
            <w:ins w:id="836" w:author="Jason S Graham" w:date="2021-04-02T09:04:00Z">
              <w:r w:rsidRPr="00760004">
                <w:t xml:space="preserve">Specifies the procedure which failed at the </w:t>
              </w:r>
            </w:ins>
            <w:ins w:id="837" w:author="Jason S Graham" w:date="2021-04-02T11:10:00Z">
              <w:r>
                <w:t>MME</w:t>
              </w:r>
            </w:ins>
            <w:ins w:id="838" w:author="Jason S Graham" w:date="2021-04-02T09:04:00Z">
              <w:r w:rsidRPr="00760004">
                <w:t>.</w:t>
              </w:r>
            </w:ins>
          </w:p>
        </w:tc>
        <w:tc>
          <w:tcPr>
            <w:tcW w:w="708" w:type="dxa"/>
            <w:tcBorders>
              <w:top w:val="single" w:sz="4" w:space="0" w:color="auto"/>
              <w:left w:val="single" w:sz="4" w:space="0" w:color="auto"/>
              <w:bottom w:val="single" w:sz="4" w:space="0" w:color="auto"/>
              <w:right w:val="single" w:sz="4" w:space="0" w:color="auto"/>
            </w:tcBorders>
            <w:hideMark/>
          </w:tcPr>
          <w:p w14:paraId="5AD1EC6B" w14:textId="77777777" w:rsidR="00300C05" w:rsidRPr="00760004" w:rsidRDefault="00300C05" w:rsidP="004227AC">
            <w:pPr>
              <w:pStyle w:val="TAL"/>
              <w:rPr>
                <w:ins w:id="839" w:author="Jason S Graham" w:date="2021-04-02T09:04:00Z"/>
              </w:rPr>
            </w:pPr>
            <w:ins w:id="840" w:author="Jason S Graham" w:date="2021-04-02T09:04:00Z">
              <w:r w:rsidRPr="00760004">
                <w:t>M</w:t>
              </w:r>
            </w:ins>
          </w:p>
        </w:tc>
      </w:tr>
      <w:tr w:rsidR="00300C05" w:rsidRPr="00760004" w14:paraId="546CEFA6" w14:textId="77777777" w:rsidTr="004227AC">
        <w:trPr>
          <w:gridAfter w:val="1"/>
          <w:wAfter w:w="7" w:type="dxa"/>
          <w:jc w:val="center"/>
          <w:ins w:id="841" w:author="Jason S Graham" w:date="2021-04-02T09:04:00Z"/>
        </w:trPr>
        <w:tc>
          <w:tcPr>
            <w:tcW w:w="2690" w:type="dxa"/>
            <w:tcBorders>
              <w:top w:val="single" w:sz="4" w:space="0" w:color="auto"/>
              <w:left w:val="single" w:sz="4" w:space="0" w:color="auto"/>
              <w:bottom w:val="single" w:sz="4" w:space="0" w:color="auto"/>
              <w:right w:val="single" w:sz="4" w:space="0" w:color="auto"/>
            </w:tcBorders>
          </w:tcPr>
          <w:p w14:paraId="1F4E5A9D" w14:textId="77777777" w:rsidR="00300C05" w:rsidRPr="00760004" w:rsidRDefault="00300C05" w:rsidP="004227AC">
            <w:pPr>
              <w:pStyle w:val="TAL"/>
              <w:rPr>
                <w:ins w:id="842" w:author="Jason S Graham" w:date="2021-04-02T09:04:00Z"/>
              </w:rPr>
            </w:pPr>
            <w:ins w:id="843" w:author="Jason S Graham" w:date="2021-04-02T09:04:00Z">
              <w:r w:rsidRPr="00760004">
                <w:t>failureCause</w:t>
              </w:r>
            </w:ins>
          </w:p>
        </w:tc>
        <w:tc>
          <w:tcPr>
            <w:tcW w:w="6517" w:type="dxa"/>
            <w:tcBorders>
              <w:top w:val="single" w:sz="4" w:space="0" w:color="auto"/>
              <w:left w:val="single" w:sz="4" w:space="0" w:color="auto"/>
              <w:bottom w:val="single" w:sz="4" w:space="0" w:color="auto"/>
              <w:right w:val="single" w:sz="4" w:space="0" w:color="auto"/>
            </w:tcBorders>
          </w:tcPr>
          <w:p w14:paraId="1BF70A09" w14:textId="77777777" w:rsidR="00300C05" w:rsidRPr="00760004" w:rsidRDefault="00300C05" w:rsidP="004227AC">
            <w:pPr>
              <w:pStyle w:val="TAL"/>
              <w:rPr>
                <w:ins w:id="844" w:author="Jason S Graham" w:date="2021-04-02T09:04:00Z"/>
              </w:rPr>
            </w:pPr>
            <w:ins w:id="845" w:author="Jason S Graham" w:date="2021-04-02T09:04:00Z">
              <w:r>
                <w:t xml:space="preserve">Provides the value of the </w:t>
              </w:r>
            </w:ins>
            <w:ins w:id="846" w:author="Jason S Graham" w:date="2021-04-02T11:10:00Z">
              <w:r>
                <w:t>E</w:t>
              </w:r>
            </w:ins>
            <w:ins w:id="847" w:author="Jason S Graham" w:date="2021-04-02T09:04:00Z">
              <w:r>
                <w:t xml:space="preserve">SM or </w:t>
              </w:r>
            </w:ins>
            <w:ins w:id="848" w:author="Jason S Graham" w:date="2021-04-02T11:10:00Z">
              <w:r>
                <w:t>E</w:t>
              </w:r>
            </w:ins>
            <w:ins w:id="849" w:author="Jason S Graham" w:date="2021-04-02T09:04:00Z">
              <w:r>
                <w:t>MM cause, see TS 24.3</w:t>
              </w:r>
              <w:r w:rsidRPr="00760004">
                <w:t>01 [</w:t>
              </w:r>
            </w:ins>
            <w:ins w:id="850" w:author="Jason S Graham" w:date="2021-04-02T11:11:00Z">
              <w:r>
                <w:t>Re2</w:t>
              </w:r>
            </w:ins>
            <w:ins w:id="851" w:author="Jason S Graham" w:date="2021-04-02T09:04:00Z">
              <w:r>
                <w:t>], clauses 9.9.3.9 and 9.9.4.4</w:t>
              </w:r>
              <w:r w:rsidRPr="00760004">
                <w:t>.</w:t>
              </w:r>
            </w:ins>
          </w:p>
        </w:tc>
        <w:tc>
          <w:tcPr>
            <w:tcW w:w="708" w:type="dxa"/>
            <w:tcBorders>
              <w:top w:val="single" w:sz="4" w:space="0" w:color="auto"/>
              <w:left w:val="single" w:sz="4" w:space="0" w:color="auto"/>
              <w:bottom w:val="single" w:sz="4" w:space="0" w:color="auto"/>
              <w:right w:val="single" w:sz="4" w:space="0" w:color="auto"/>
            </w:tcBorders>
          </w:tcPr>
          <w:p w14:paraId="6F48BC4E" w14:textId="77777777" w:rsidR="00300C05" w:rsidRPr="00760004" w:rsidRDefault="00300C05" w:rsidP="004227AC">
            <w:pPr>
              <w:pStyle w:val="TAL"/>
              <w:rPr>
                <w:ins w:id="852" w:author="Jason S Graham" w:date="2021-04-02T09:04:00Z"/>
              </w:rPr>
            </w:pPr>
            <w:ins w:id="853" w:author="Jason S Graham" w:date="2021-04-02T09:04:00Z">
              <w:r w:rsidRPr="00760004">
                <w:t>M</w:t>
              </w:r>
            </w:ins>
          </w:p>
        </w:tc>
      </w:tr>
      <w:tr w:rsidR="00300C05" w:rsidRPr="00760004" w14:paraId="3C6B5DD7" w14:textId="77777777" w:rsidTr="004227AC">
        <w:trPr>
          <w:gridAfter w:val="1"/>
          <w:wAfter w:w="7" w:type="dxa"/>
          <w:jc w:val="center"/>
          <w:ins w:id="854" w:author="Jason S Graham" w:date="2021-04-02T09:04:00Z"/>
        </w:trPr>
        <w:tc>
          <w:tcPr>
            <w:tcW w:w="2690" w:type="dxa"/>
            <w:tcBorders>
              <w:top w:val="single" w:sz="4" w:space="0" w:color="auto"/>
              <w:left w:val="single" w:sz="4" w:space="0" w:color="auto"/>
              <w:bottom w:val="single" w:sz="4" w:space="0" w:color="auto"/>
              <w:right w:val="single" w:sz="4" w:space="0" w:color="auto"/>
            </w:tcBorders>
            <w:hideMark/>
          </w:tcPr>
          <w:p w14:paraId="7232A21F" w14:textId="77777777" w:rsidR="00300C05" w:rsidRPr="00760004" w:rsidRDefault="00300C05" w:rsidP="004227AC">
            <w:pPr>
              <w:pStyle w:val="TAL"/>
              <w:rPr>
                <w:ins w:id="855" w:author="Jason S Graham" w:date="2021-04-02T09:04:00Z"/>
              </w:rPr>
            </w:pPr>
            <w:ins w:id="856" w:author="Jason S Graham" w:date="2021-04-02T11:11:00Z">
              <w:r>
                <w:t>iMSI</w:t>
              </w:r>
            </w:ins>
          </w:p>
        </w:tc>
        <w:tc>
          <w:tcPr>
            <w:tcW w:w="6517" w:type="dxa"/>
            <w:tcBorders>
              <w:top w:val="single" w:sz="4" w:space="0" w:color="auto"/>
              <w:left w:val="single" w:sz="4" w:space="0" w:color="auto"/>
              <w:bottom w:val="single" w:sz="4" w:space="0" w:color="auto"/>
              <w:right w:val="single" w:sz="4" w:space="0" w:color="auto"/>
            </w:tcBorders>
            <w:hideMark/>
          </w:tcPr>
          <w:p w14:paraId="1B8271E8" w14:textId="77777777" w:rsidR="00300C05" w:rsidRPr="00760004" w:rsidRDefault="00300C05" w:rsidP="004227AC">
            <w:pPr>
              <w:pStyle w:val="TAL"/>
              <w:rPr>
                <w:ins w:id="857" w:author="Jason S Graham" w:date="2021-04-02T09:04:00Z"/>
              </w:rPr>
            </w:pPr>
            <w:ins w:id="858" w:author="Jason S Graham" w:date="2021-04-02T11:11:00Z">
              <w:r>
                <w:t>IMSI</w:t>
              </w:r>
            </w:ins>
            <w:ins w:id="859" w:author="Jason S Graham" w:date="2021-04-02T09:04:00Z">
              <w:r w:rsidRPr="00760004">
                <w:t xml:space="preserve"> associated with the procedure, if available (see NOTE).</w:t>
              </w:r>
            </w:ins>
          </w:p>
        </w:tc>
        <w:tc>
          <w:tcPr>
            <w:tcW w:w="708" w:type="dxa"/>
            <w:tcBorders>
              <w:top w:val="single" w:sz="4" w:space="0" w:color="auto"/>
              <w:left w:val="single" w:sz="4" w:space="0" w:color="auto"/>
              <w:bottom w:val="single" w:sz="4" w:space="0" w:color="auto"/>
              <w:right w:val="single" w:sz="4" w:space="0" w:color="auto"/>
            </w:tcBorders>
            <w:hideMark/>
          </w:tcPr>
          <w:p w14:paraId="76588175" w14:textId="77777777" w:rsidR="00300C05" w:rsidRPr="00760004" w:rsidRDefault="00300C05" w:rsidP="004227AC">
            <w:pPr>
              <w:pStyle w:val="TAL"/>
              <w:rPr>
                <w:ins w:id="860" w:author="Jason S Graham" w:date="2021-04-02T09:04:00Z"/>
              </w:rPr>
            </w:pPr>
            <w:ins w:id="861" w:author="Jason S Graham" w:date="2021-04-02T09:04:00Z">
              <w:r w:rsidRPr="00760004">
                <w:t>C</w:t>
              </w:r>
            </w:ins>
          </w:p>
        </w:tc>
      </w:tr>
      <w:tr w:rsidR="00300C05" w:rsidRPr="00760004" w14:paraId="01B434E0" w14:textId="77777777" w:rsidTr="004227AC">
        <w:trPr>
          <w:gridAfter w:val="1"/>
          <w:wAfter w:w="7" w:type="dxa"/>
          <w:jc w:val="center"/>
          <w:ins w:id="862" w:author="Jason S Graham" w:date="2021-04-02T09:04:00Z"/>
        </w:trPr>
        <w:tc>
          <w:tcPr>
            <w:tcW w:w="2690" w:type="dxa"/>
            <w:tcBorders>
              <w:top w:val="single" w:sz="4" w:space="0" w:color="auto"/>
              <w:left w:val="single" w:sz="4" w:space="0" w:color="auto"/>
              <w:bottom w:val="single" w:sz="4" w:space="0" w:color="auto"/>
              <w:right w:val="single" w:sz="4" w:space="0" w:color="auto"/>
            </w:tcBorders>
            <w:hideMark/>
          </w:tcPr>
          <w:p w14:paraId="7DFBD027" w14:textId="77777777" w:rsidR="00300C05" w:rsidRPr="00760004" w:rsidRDefault="00300C05" w:rsidP="004227AC">
            <w:pPr>
              <w:pStyle w:val="TAL"/>
              <w:rPr>
                <w:ins w:id="863" w:author="Jason S Graham" w:date="2021-04-02T09:04:00Z"/>
              </w:rPr>
            </w:pPr>
            <w:ins w:id="864" w:author="Jason S Graham" w:date="2021-04-02T11:12:00Z">
              <w:r>
                <w:t>iMEI</w:t>
              </w:r>
            </w:ins>
          </w:p>
        </w:tc>
        <w:tc>
          <w:tcPr>
            <w:tcW w:w="6517" w:type="dxa"/>
            <w:tcBorders>
              <w:top w:val="single" w:sz="4" w:space="0" w:color="auto"/>
              <w:left w:val="single" w:sz="4" w:space="0" w:color="auto"/>
              <w:bottom w:val="single" w:sz="4" w:space="0" w:color="auto"/>
              <w:right w:val="single" w:sz="4" w:space="0" w:color="auto"/>
            </w:tcBorders>
            <w:hideMark/>
          </w:tcPr>
          <w:p w14:paraId="406D5A36" w14:textId="77777777" w:rsidR="00300C05" w:rsidRPr="00760004" w:rsidRDefault="00300C05" w:rsidP="004227AC">
            <w:pPr>
              <w:pStyle w:val="TAL"/>
              <w:rPr>
                <w:ins w:id="865" w:author="Jason S Graham" w:date="2021-04-02T09:04:00Z"/>
              </w:rPr>
            </w:pPr>
            <w:ins w:id="866" w:author="Jason S Graham" w:date="2021-04-02T11:12:00Z">
              <w:r>
                <w:t>IMEI</w:t>
              </w:r>
              <w:r w:rsidRPr="00760004">
                <w:t xml:space="preserve"> </w:t>
              </w:r>
              <w:r>
                <w:t>associated with</w:t>
              </w:r>
              <w:r w:rsidRPr="00760004">
                <w:t xml:space="preserve"> the </w:t>
              </w:r>
              <w:r>
                <w:t>procedure</w:t>
              </w:r>
              <w:r w:rsidRPr="00760004">
                <w:t>, if available.</w:t>
              </w:r>
            </w:ins>
          </w:p>
        </w:tc>
        <w:tc>
          <w:tcPr>
            <w:tcW w:w="708" w:type="dxa"/>
            <w:tcBorders>
              <w:top w:val="single" w:sz="4" w:space="0" w:color="auto"/>
              <w:left w:val="single" w:sz="4" w:space="0" w:color="auto"/>
              <w:bottom w:val="single" w:sz="4" w:space="0" w:color="auto"/>
              <w:right w:val="single" w:sz="4" w:space="0" w:color="auto"/>
            </w:tcBorders>
            <w:hideMark/>
          </w:tcPr>
          <w:p w14:paraId="3E2A8EC7" w14:textId="77777777" w:rsidR="00300C05" w:rsidRPr="00760004" w:rsidRDefault="00300C05" w:rsidP="004227AC">
            <w:pPr>
              <w:pStyle w:val="TAL"/>
              <w:rPr>
                <w:ins w:id="867" w:author="Jason S Graham" w:date="2021-04-02T09:04:00Z"/>
              </w:rPr>
            </w:pPr>
            <w:ins w:id="868" w:author="Jason S Graham" w:date="2021-04-02T11:12:00Z">
              <w:r w:rsidRPr="00760004">
                <w:t>C</w:t>
              </w:r>
            </w:ins>
          </w:p>
        </w:tc>
      </w:tr>
      <w:tr w:rsidR="00300C05" w:rsidRPr="00760004" w14:paraId="7E9A6A4F" w14:textId="77777777" w:rsidTr="004227AC">
        <w:trPr>
          <w:gridAfter w:val="1"/>
          <w:wAfter w:w="7" w:type="dxa"/>
          <w:jc w:val="center"/>
          <w:ins w:id="869" w:author="Jason S Graham" w:date="2021-04-02T09:04:00Z"/>
        </w:trPr>
        <w:tc>
          <w:tcPr>
            <w:tcW w:w="2690" w:type="dxa"/>
            <w:tcBorders>
              <w:top w:val="single" w:sz="4" w:space="0" w:color="auto"/>
              <w:left w:val="single" w:sz="4" w:space="0" w:color="auto"/>
              <w:bottom w:val="single" w:sz="4" w:space="0" w:color="auto"/>
              <w:right w:val="single" w:sz="4" w:space="0" w:color="auto"/>
            </w:tcBorders>
            <w:hideMark/>
          </w:tcPr>
          <w:p w14:paraId="795D1AE9" w14:textId="77777777" w:rsidR="00300C05" w:rsidRPr="00760004" w:rsidRDefault="00300C05" w:rsidP="004227AC">
            <w:pPr>
              <w:pStyle w:val="TAL"/>
              <w:rPr>
                <w:ins w:id="870" w:author="Jason S Graham" w:date="2021-04-02T09:04:00Z"/>
              </w:rPr>
            </w:pPr>
            <w:ins w:id="871" w:author="Jason S Graham" w:date="2021-04-02T11:12:00Z">
              <w:r>
                <w:t>mSISDN</w:t>
              </w:r>
            </w:ins>
          </w:p>
        </w:tc>
        <w:tc>
          <w:tcPr>
            <w:tcW w:w="6517" w:type="dxa"/>
            <w:tcBorders>
              <w:top w:val="single" w:sz="4" w:space="0" w:color="auto"/>
              <w:left w:val="single" w:sz="4" w:space="0" w:color="auto"/>
              <w:bottom w:val="single" w:sz="4" w:space="0" w:color="auto"/>
              <w:right w:val="single" w:sz="4" w:space="0" w:color="auto"/>
            </w:tcBorders>
            <w:hideMark/>
          </w:tcPr>
          <w:p w14:paraId="03DE5CEE" w14:textId="77777777" w:rsidR="00300C05" w:rsidRPr="00760004" w:rsidRDefault="00300C05" w:rsidP="004227AC">
            <w:pPr>
              <w:pStyle w:val="TAL"/>
              <w:rPr>
                <w:ins w:id="872" w:author="Jason S Graham" w:date="2021-04-02T09:04:00Z"/>
              </w:rPr>
            </w:pPr>
            <w:ins w:id="873" w:author="Jason S Graham" w:date="2021-04-02T11:12:00Z">
              <w:r>
                <w:t>mSISDN</w:t>
              </w:r>
              <w:r w:rsidRPr="00760004">
                <w:t xml:space="preserve"> </w:t>
              </w:r>
              <w:r>
                <w:t xml:space="preserve">associated with the procedure, </w:t>
              </w:r>
              <w:r w:rsidRPr="00760004">
                <w:t>if available.</w:t>
              </w:r>
            </w:ins>
          </w:p>
        </w:tc>
        <w:tc>
          <w:tcPr>
            <w:tcW w:w="708" w:type="dxa"/>
            <w:tcBorders>
              <w:top w:val="single" w:sz="4" w:space="0" w:color="auto"/>
              <w:left w:val="single" w:sz="4" w:space="0" w:color="auto"/>
              <w:bottom w:val="single" w:sz="4" w:space="0" w:color="auto"/>
              <w:right w:val="single" w:sz="4" w:space="0" w:color="auto"/>
            </w:tcBorders>
            <w:hideMark/>
          </w:tcPr>
          <w:p w14:paraId="049FB975" w14:textId="77777777" w:rsidR="00300C05" w:rsidRPr="00760004" w:rsidRDefault="00300C05" w:rsidP="004227AC">
            <w:pPr>
              <w:pStyle w:val="TAL"/>
              <w:rPr>
                <w:ins w:id="874" w:author="Jason S Graham" w:date="2021-04-02T09:04:00Z"/>
              </w:rPr>
            </w:pPr>
            <w:ins w:id="875" w:author="Jason S Graham" w:date="2021-04-02T11:12:00Z">
              <w:r w:rsidRPr="00760004">
                <w:t>C</w:t>
              </w:r>
            </w:ins>
          </w:p>
        </w:tc>
      </w:tr>
      <w:tr w:rsidR="00300C05" w:rsidRPr="00760004" w14:paraId="651B12AA" w14:textId="77777777" w:rsidTr="004227AC">
        <w:tblPrEx>
          <w:tblLook w:val="0000" w:firstRow="0" w:lastRow="0" w:firstColumn="0" w:lastColumn="0" w:noHBand="0" w:noVBand="0"/>
        </w:tblPrEx>
        <w:trPr>
          <w:jc w:val="center"/>
          <w:ins w:id="876" w:author="Jason S Graham" w:date="2021-04-02T09:04:00Z"/>
        </w:trPr>
        <w:tc>
          <w:tcPr>
            <w:tcW w:w="2690" w:type="dxa"/>
            <w:tcBorders>
              <w:top w:val="single" w:sz="4" w:space="0" w:color="auto"/>
              <w:left w:val="single" w:sz="4" w:space="0" w:color="auto"/>
              <w:bottom w:val="single" w:sz="4" w:space="0" w:color="auto"/>
              <w:right w:val="single" w:sz="4" w:space="0" w:color="auto"/>
            </w:tcBorders>
          </w:tcPr>
          <w:p w14:paraId="04ED4A5F" w14:textId="77777777" w:rsidR="00300C05" w:rsidRPr="00760004" w:rsidRDefault="00300C05" w:rsidP="004227AC">
            <w:pPr>
              <w:pStyle w:val="TAL"/>
              <w:rPr>
                <w:ins w:id="877" w:author="Jason S Graham" w:date="2021-04-02T09:04:00Z"/>
              </w:rPr>
            </w:pPr>
            <w:ins w:id="878" w:author="Jason S Graham" w:date="2021-04-02T11:12:00Z">
              <w:r w:rsidRPr="00760004">
                <w:t>gUTI</w:t>
              </w:r>
            </w:ins>
          </w:p>
        </w:tc>
        <w:tc>
          <w:tcPr>
            <w:tcW w:w="6517" w:type="dxa"/>
            <w:tcBorders>
              <w:top w:val="single" w:sz="4" w:space="0" w:color="auto"/>
              <w:left w:val="single" w:sz="4" w:space="0" w:color="auto"/>
              <w:bottom w:val="single" w:sz="4" w:space="0" w:color="auto"/>
              <w:right w:val="single" w:sz="4" w:space="0" w:color="auto"/>
            </w:tcBorders>
          </w:tcPr>
          <w:p w14:paraId="1E4AC0C2" w14:textId="77777777" w:rsidR="00300C05" w:rsidRPr="00760004" w:rsidRDefault="00300C05" w:rsidP="004227AC">
            <w:pPr>
              <w:pStyle w:val="TAL"/>
              <w:rPr>
                <w:ins w:id="879" w:author="Jason S Graham" w:date="2021-04-02T09:04:00Z"/>
              </w:rPr>
            </w:pPr>
            <w:ins w:id="880" w:author="Jason S Graham" w:date="2021-04-02T11:12:00Z">
              <w:r w:rsidRPr="00760004">
                <w:t xml:space="preserve">GUTI provided </w:t>
              </w:r>
              <w:r>
                <w:t xml:space="preserve">used in </w:t>
              </w:r>
            </w:ins>
            <w:ins w:id="881" w:author="Jason S Graham" w:date="2021-04-02T11:13:00Z">
              <w:r>
                <w:t>the procedure,</w:t>
              </w:r>
            </w:ins>
            <w:ins w:id="882" w:author="Jason S Graham" w:date="2021-04-02T11:12:00Z">
              <w:r>
                <w:t xml:space="preserve"> </w:t>
              </w:r>
            </w:ins>
            <w:ins w:id="883" w:author="Jason S Graham" w:date="2021-04-02T11:14:00Z">
              <w:r>
                <w:t>if available</w:t>
              </w:r>
            </w:ins>
            <w:ins w:id="884" w:author="Jason S Graham" w:date="2021-04-02T11:12:00Z">
              <w:r w:rsidRPr="00760004">
                <w:t>.</w:t>
              </w:r>
            </w:ins>
          </w:p>
        </w:tc>
        <w:tc>
          <w:tcPr>
            <w:tcW w:w="715" w:type="dxa"/>
            <w:gridSpan w:val="2"/>
            <w:tcBorders>
              <w:top w:val="single" w:sz="4" w:space="0" w:color="auto"/>
              <w:left w:val="single" w:sz="4" w:space="0" w:color="auto"/>
              <w:bottom w:val="single" w:sz="4" w:space="0" w:color="auto"/>
              <w:right w:val="single" w:sz="4" w:space="0" w:color="auto"/>
            </w:tcBorders>
          </w:tcPr>
          <w:p w14:paraId="34D18654" w14:textId="77777777" w:rsidR="00300C05" w:rsidRPr="00760004" w:rsidDel="00960AAF" w:rsidRDefault="00300C05" w:rsidP="004227AC">
            <w:pPr>
              <w:pStyle w:val="TAL"/>
              <w:rPr>
                <w:ins w:id="885" w:author="Jason S Graham" w:date="2021-04-02T09:04:00Z"/>
              </w:rPr>
            </w:pPr>
            <w:ins w:id="886" w:author="Jason S Graham" w:date="2021-04-02T11:14:00Z">
              <w:r>
                <w:t>C</w:t>
              </w:r>
            </w:ins>
          </w:p>
        </w:tc>
      </w:tr>
      <w:tr w:rsidR="00300C05" w:rsidRPr="00760004" w14:paraId="004B1DDA" w14:textId="77777777" w:rsidTr="004227AC">
        <w:trPr>
          <w:gridAfter w:val="1"/>
          <w:wAfter w:w="7" w:type="dxa"/>
          <w:jc w:val="center"/>
          <w:ins w:id="887" w:author="Jason S Graham" w:date="2021-04-02T09:04:00Z"/>
        </w:trPr>
        <w:tc>
          <w:tcPr>
            <w:tcW w:w="2690" w:type="dxa"/>
            <w:tcBorders>
              <w:top w:val="single" w:sz="4" w:space="0" w:color="auto"/>
              <w:left w:val="single" w:sz="4" w:space="0" w:color="auto"/>
              <w:bottom w:val="single" w:sz="4" w:space="0" w:color="auto"/>
              <w:right w:val="single" w:sz="4" w:space="0" w:color="auto"/>
            </w:tcBorders>
            <w:hideMark/>
          </w:tcPr>
          <w:p w14:paraId="5AA7EEE7" w14:textId="77777777" w:rsidR="00300C05" w:rsidRPr="00760004" w:rsidRDefault="00300C05" w:rsidP="004227AC">
            <w:pPr>
              <w:pStyle w:val="TAL"/>
              <w:rPr>
                <w:ins w:id="888" w:author="Jason S Graham" w:date="2021-04-02T09:04:00Z"/>
              </w:rPr>
            </w:pPr>
            <w:ins w:id="889" w:author="Jason S Graham" w:date="2021-04-02T11:12:00Z">
              <w:r w:rsidRPr="00760004">
                <w:t>location</w:t>
              </w:r>
            </w:ins>
          </w:p>
        </w:tc>
        <w:tc>
          <w:tcPr>
            <w:tcW w:w="6517" w:type="dxa"/>
            <w:tcBorders>
              <w:top w:val="single" w:sz="4" w:space="0" w:color="auto"/>
              <w:left w:val="single" w:sz="4" w:space="0" w:color="auto"/>
              <w:bottom w:val="single" w:sz="4" w:space="0" w:color="auto"/>
              <w:right w:val="single" w:sz="4" w:space="0" w:color="auto"/>
            </w:tcBorders>
            <w:hideMark/>
          </w:tcPr>
          <w:p w14:paraId="77850A60" w14:textId="77777777" w:rsidR="00300C05" w:rsidRPr="00760004" w:rsidRDefault="00300C05" w:rsidP="004227AC">
            <w:pPr>
              <w:pStyle w:val="TAL"/>
              <w:rPr>
                <w:ins w:id="890" w:author="Jason S Graham" w:date="2021-04-02T11:12:00Z"/>
              </w:rPr>
            </w:pPr>
            <w:ins w:id="891" w:author="Jason S Graham" w:date="2021-04-02T11:12:00Z">
              <w:r w:rsidRPr="00760004">
                <w:t xml:space="preserve">Location information determined by the network during the </w:t>
              </w:r>
            </w:ins>
            <w:ins w:id="892" w:author="Jason S Graham" w:date="2021-04-02T11:15:00Z">
              <w:r>
                <w:t>procedure</w:t>
              </w:r>
            </w:ins>
            <w:ins w:id="893" w:author="Jason S Graham" w:date="2021-04-02T11:12:00Z">
              <w:r w:rsidRPr="00760004">
                <w:t>, if available.</w:t>
              </w:r>
            </w:ins>
          </w:p>
          <w:p w14:paraId="45EC0BBF" w14:textId="77777777" w:rsidR="00300C05" w:rsidRPr="00760004" w:rsidRDefault="00300C05" w:rsidP="004227AC">
            <w:pPr>
              <w:pStyle w:val="TAL"/>
              <w:rPr>
                <w:ins w:id="894" w:author="Jason S Graham" w:date="2021-04-02T09:04:00Z"/>
              </w:rPr>
            </w:pPr>
            <w:ins w:id="895" w:author="Jason S Graham" w:date="2021-04-02T11:12:00Z">
              <w:r w:rsidRPr="00760004">
                <w:t xml:space="preserve">Encoded as a </w:t>
              </w:r>
              <w:r w:rsidRPr="00760004">
                <w:rPr>
                  <w:i/>
                </w:rPr>
                <w:t xml:space="preserve">userLocation </w:t>
              </w:r>
              <w:r w:rsidRPr="00760004">
                <w:t>parameter (</w:t>
              </w:r>
              <w:r w:rsidRPr="00760004">
                <w:rPr>
                  <w:i/>
                </w:rPr>
                <w:t>location&gt;locationInfo&gt;userLocation</w:t>
              </w:r>
              <w:r w:rsidRPr="00760004">
                <w:t>)</w:t>
              </w:r>
              <w:r>
                <w:t xml:space="preserve">, </w:t>
              </w:r>
              <w:r w:rsidRPr="00760004">
                <w:t>see Annex A.</w:t>
              </w:r>
            </w:ins>
          </w:p>
        </w:tc>
        <w:tc>
          <w:tcPr>
            <w:tcW w:w="708" w:type="dxa"/>
            <w:tcBorders>
              <w:top w:val="single" w:sz="4" w:space="0" w:color="auto"/>
              <w:left w:val="single" w:sz="4" w:space="0" w:color="auto"/>
              <w:bottom w:val="single" w:sz="4" w:space="0" w:color="auto"/>
              <w:right w:val="single" w:sz="4" w:space="0" w:color="auto"/>
            </w:tcBorders>
            <w:hideMark/>
          </w:tcPr>
          <w:p w14:paraId="0B8B766E" w14:textId="77777777" w:rsidR="00300C05" w:rsidRPr="00760004" w:rsidRDefault="00300C05" w:rsidP="004227AC">
            <w:pPr>
              <w:pStyle w:val="TAL"/>
              <w:rPr>
                <w:ins w:id="896" w:author="Jason S Graham" w:date="2021-04-02T09:04:00Z"/>
              </w:rPr>
            </w:pPr>
            <w:ins w:id="897" w:author="Jason S Graham" w:date="2021-04-02T11:12:00Z">
              <w:r w:rsidRPr="00760004">
                <w:t>C</w:t>
              </w:r>
            </w:ins>
          </w:p>
        </w:tc>
      </w:tr>
      <w:tr w:rsidR="00300C05" w:rsidRPr="00760004" w14:paraId="067A5FDF" w14:textId="77777777" w:rsidTr="004227AC">
        <w:trPr>
          <w:gridAfter w:val="1"/>
          <w:wAfter w:w="7" w:type="dxa"/>
          <w:jc w:val="center"/>
          <w:ins w:id="898" w:author="Jason S Graham" w:date="2021-04-02T09:04:00Z"/>
        </w:trPr>
        <w:tc>
          <w:tcPr>
            <w:tcW w:w="9915" w:type="dxa"/>
            <w:gridSpan w:val="3"/>
            <w:tcBorders>
              <w:top w:val="single" w:sz="4" w:space="0" w:color="auto"/>
              <w:left w:val="single" w:sz="4" w:space="0" w:color="auto"/>
              <w:bottom w:val="single" w:sz="4" w:space="0" w:color="auto"/>
              <w:right w:val="single" w:sz="4" w:space="0" w:color="auto"/>
            </w:tcBorders>
          </w:tcPr>
          <w:p w14:paraId="5CC4D709" w14:textId="77777777" w:rsidR="00300C05" w:rsidRPr="00760004" w:rsidRDefault="00300C05" w:rsidP="004227AC">
            <w:pPr>
              <w:pStyle w:val="NO"/>
              <w:rPr>
                <w:ins w:id="899" w:author="Jason S Graham" w:date="2021-04-02T09:04:00Z"/>
              </w:rPr>
            </w:pPr>
            <w:ins w:id="900" w:author="Jason S Graham" w:date="2021-04-02T09:04:00Z">
              <w:r w:rsidRPr="00760004">
                <w:t>NOTE:</w:t>
              </w:r>
              <w:r w:rsidRPr="00760004">
                <w:tab/>
              </w:r>
              <w:r w:rsidRPr="00760004">
                <w:tab/>
                <w:t>At least one identity shall be provided, the others shall be provided if available.</w:t>
              </w:r>
            </w:ins>
          </w:p>
        </w:tc>
      </w:tr>
    </w:tbl>
    <w:p w14:paraId="1FBCA995" w14:textId="3264698E" w:rsidR="00300C05" w:rsidRDefault="00300C05" w:rsidP="004227AC">
      <w:pPr>
        <w:pStyle w:val="Heading4"/>
        <w:rPr>
          <w:ins w:id="901" w:author="Jason S Graham" w:date="2021-04-13T19:28:00Z"/>
        </w:rPr>
      </w:pPr>
      <w:bookmarkStart w:id="902" w:name="_Toc65946683"/>
      <w:r w:rsidRPr="00760004">
        <w:t>6.3.2.3</w:t>
      </w:r>
      <w:r w:rsidRPr="00760004">
        <w:tab/>
        <w:t>Generation of IRI over LI_HI2</w:t>
      </w:r>
      <w:bookmarkEnd w:id="902"/>
    </w:p>
    <w:p w14:paraId="513234BE" w14:textId="3F9E9A88" w:rsidR="00377DBB" w:rsidRPr="00377DBB" w:rsidRDefault="00377DBB" w:rsidP="004F56C6">
      <w:pPr>
        <w:pStyle w:val="Heading5"/>
      </w:pPr>
      <w:ins w:id="903" w:author="Jason S Graham" w:date="2021-04-13T19:28:00Z">
        <w:r>
          <w:t>6.3.2.3.</w:t>
        </w:r>
      </w:ins>
      <w:ins w:id="904" w:author="Jason S Graham" w:date="2021-04-13T19:33:00Z">
        <w:r w:rsidR="000616C2">
          <w:t>C</w:t>
        </w:r>
      </w:ins>
      <w:ins w:id="905" w:author="Jason S Graham" w:date="2021-04-13T19:28:00Z">
        <w:r>
          <w:t xml:space="preserve">1 </w:t>
        </w:r>
        <w:r>
          <w:tab/>
          <w:t>General</w:t>
        </w:r>
      </w:ins>
    </w:p>
    <w:p w14:paraId="23818562" w14:textId="77777777" w:rsidR="004F56C6" w:rsidRDefault="00300C05" w:rsidP="00F4023C">
      <w:pPr>
        <w:rPr>
          <w:ins w:id="906" w:author="Jason S Graham" w:date="2021-04-13T19:37:00Z"/>
          <w:rStyle w:val="CommentReference"/>
        </w:rPr>
      </w:pPr>
      <w:r w:rsidRPr="00760004">
        <w:t xml:space="preserve">When an xIRI is received over LI_X2 from the IRI-POI in the MME, the MDF2 shall generate the corresponding IRI message and deliver it over LI_HI2 without undue delay. </w:t>
      </w:r>
      <w:r w:rsidRPr="00760004" w:rsidDel="0023146B">
        <w:t>The IRI message shall contain a copy of the relevant record received in the xIRI over LI_X2.</w:t>
      </w:r>
      <w:r w:rsidRPr="00760004" w:rsidDel="0023146B">
        <w:rPr>
          <w:rStyle w:val="CommentReference"/>
        </w:rPr>
        <w:t xml:space="preserve"> </w:t>
      </w:r>
    </w:p>
    <w:p w14:paraId="785116AF" w14:textId="26303C2E" w:rsidR="00F4023C" w:rsidRPr="00760004" w:rsidDel="004F56C6" w:rsidRDefault="00F4023C" w:rsidP="00F4023C">
      <w:pPr>
        <w:rPr>
          <w:del w:id="907" w:author="Jason S Graham" w:date="2021-04-13T19:37:00Z"/>
          <w:moveTo w:id="908" w:author="Jason S Graham" w:date="2021-04-13T19:37:00Z"/>
        </w:rPr>
      </w:pPr>
      <w:moveToRangeStart w:id="909" w:author="Jason S Graham" w:date="2021-04-13T19:37:00Z" w:name="move69235053"/>
      <w:moveTo w:id="910" w:author="Jason S Graham" w:date="2021-04-13T19:37:00Z">
        <w:r w:rsidRPr="00760004">
          <w:t>The IRI messages shall be delivered over LI_HI2 according to clause 10 of ETSI TS 102 232-7 [10].</w:t>
        </w:r>
      </w:moveTo>
    </w:p>
    <w:moveToRangeEnd w:id="909"/>
    <w:p w14:paraId="23C27C1E" w14:textId="59E038AD" w:rsidR="00300C05" w:rsidRPr="00760004" w:rsidRDefault="00300C05" w:rsidP="004227AC"/>
    <w:p w14:paraId="28A11703" w14:textId="0BE3DCE9" w:rsidR="00482BED" w:rsidRDefault="000616C2" w:rsidP="004F56C6">
      <w:pPr>
        <w:pStyle w:val="Heading5"/>
        <w:rPr>
          <w:ins w:id="911" w:author="Jason S Graham" w:date="2021-04-06T10:55:00Z"/>
        </w:rPr>
      </w:pPr>
      <w:ins w:id="912" w:author="Jason S Graham" w:date="2021-04-13T19:32:00Z">
        <w:r>
          <w:t>6.3.2.3.C1a</w:t>
        </w:r>
        <w:r>
          <w:tab/>
          <w:t>Option A</w:t>
        </w:r>
      </w:ins>
    </w:p>
    <w:p w14:paraId="46FC9712" w14:textId="53A57845" w:rsidR="00482BED" w:rsidRDefault="00482BED" w:rsidP="004F56C6">
      <w:pPr>
        <w:rPr>
          <w:ins w:id="913" w:author="Jason S Graham" w:date="2021-04-06T10:55:00Z"/>
        </w:rPr>
      </w:pPr>
      <w:ins w:id="914" w:author="Jason S Graham" w:date="2021-04-06T10:55:00Z">
        <w:r w:rsidRPr="00760004">
          <w:t xml:space="preserve">The IRI message </w:t>
        </w:r>
        <w:r>
          <w:t xml:space="preserve">the MDF2 generates </w:t>
        </w:r>
        <w:r w:rsidRPr="00760004">
          <w:t>shall contain a copy of the relevant record received in the xIRI over LI_X2</w:t>
        </w:r>
        <w:r w:rsidRPr="00760004">
          <w:rPr>
            <w:rStyle w:val="CommentReference"/>
          </w:rPr>
          <w:t xml:space="preserve"> </w:t>
        </w:r>
        <w:r w:rsidRPr="00760004">
          <w:t>and provide it over LI_HI2 without undue delay.</w:t>
        </w:r>
        <w:r w:rsidRPr="0023146B">
          <w:t xml:space="preserve"> </w:t>
        </w:r>
        <w:r>
          <w:t>This record may be enriched with any additional information available at the MDF (e.g. additional location information).</w:t>
        </w:r>
      </w:ins>
    </w:p>
    <w:p w14:paraId="633C643B" w14:textId="26E2247B" w:rsidR="00482BED" w:rsidRDefault="00482BED" w:rsidP="004F56C6">
      <w:pPr>
        <w:rPr>
          <w:ins w:id="915" w:author="Jason S Graham" w:date="2021-04-06T10:55:00Z"/>
        </w:rPr>
      </w:pPr>
      <w:ins w:id="916" w:author="Jason S Graham" w:date="2021-04-06T10:55:00Z">
        <w:r>
          <w:t xml:space="preserve">The timestamp field of the psHeader structure shall be set to the time at which the </w:t>
        </w:r>
      </w:ins>
      <w:ins w:id="917" w:author="Jason S Graham" w:date="2021-04-13T19:33:00Z">
        <w:r w:rsidR="008C6F4A">
          <w:t>MME</w:t>
        </w:r>
      </w:ins>
      <w:ins w:id="918" w:author="Jason S Graham" w:date="2021-04-06T10:55:00Z">
        <w:r>
          <w:t xml:space="preserve"> event was observed (i.e. the timestamp field of the X2 PDU).</w:t>
        </w:r>
      </w:ins>
    </w:p>
    <w:p w14:paraId="1EDE0B58" w14:textId="0E7FD67A" w:rsidR="00482BED" w:rsidRDefault="00482BED" w:rsidP="004F56C6">
      <w:pPr>
        <w:rPr>
          <w:ins w:id="919" w:author="Jason S Graham" w:date="2021-04-06T10:55:00Z"/>
          <w:lang w:eastAsia="en-GB"/>
        </w:rPr>
      </w:pPr>
      <w:ins w:id="920" w:author="Jason S Graham" w:date="2021-04-06T10:55:00Z">
        <w:r>
          <w:rPr>
            <w:lang w:eastAsia="en-GB"/>
          </w:rPr>
          <w:t>Table 6.</w:t>
        </w:r>
      </w:ins>
      <w:ins w:id="921" w:author="Jason S Graham" w:date="2021-04-13T19:34:00Z">
        <w:r w:rsidR="008C6F4A">
          <w:rPr>
            <w:lang w:eastAsia="en-GB"/>
          </w:rPr>
          <w:t>3</w:t>
        </w:r>
      </w:ins>
      <w:ins w:id="922" w:author="Jason S Graham" w:date="2021-04-06T10:55:00Z">
        <w:r>
          <w:rPr>
            <w:lang w:eastAsia="en-GB"/>
          </w:rPr>
          <w:t>.2-</w:t>
        </w:r>
      </w:ins>
      <w:ins w:id="923" w:author="Jason S Graham" w:date="2021-04-13T19:34:00Z">
        <w:r w:rsidR="00DC174A">
          <w:rPr>
            <w:lang w:eastAsia="en-GB"/>
          </w:rPr>
          <w:t>Ta7</w:t>
        </w:r>
      </w:ins>
      <w:ins w:id="924" w:author="Jason S Graham" w:date="2021-04-06T10:55:00Z">
        <w:r>
          <w:rPr>
            <w:lang w:eastAsia="en-GB"/>
          </w:rPr>
          <w:t xml:space="preserve"> shows the IRI type (see ETSI TS 102 232-1 [9] clause 5.2.10) to be used for each IRI message.</w:t>
        </w:r>
      </w:ins>
    </w:p>
    <w:p w14:paraId="4765F5A0" w14:textId="77777777" w:rsidR="00482BED" w:rsidRDefault="00482BED" w:rsidP="00482BED">
      <w:pPr>
        <w:pStyle w:val="TH"/>
        <w:rPr>
          <w:ins w:id="925" w:author="Jason S Graham" w:date="2021-04-06T10:55:00Z"/>
          <w:lang w:eastAsia="en-GB"/>
        </w:rPr>
      </w:pPr>
      <w:ins w:id="926" w:author="Jason S Graham" w:date="2021-04-06T10:55:00Z">
        <w:r>
          <w:rPr>
            <w:lang w:eastAsia="en-GB"/>
          </w:rPr>
          <w:t>Table 6.3.2-Ta7: IRI type for IRI messages</w:t>
        </w:r>
      </w:ins>
    </w:p>
    <w:tbl>
      <w:tblPr>
        <w:tblW w:w="9514" w:type="dxa"/>
        <w:jc w:val="center"/>
        <w:tblCellMar>
          <w:left w:w="0" w:type="dxa"/>
          <w:right w:w="0" w:type="dxa"/>
        </w:tblCellMar>
        <w:tblLook w:val="04A0" w:firstRow="1" w:lastRow="0" w:firstColumn="1" w:lastColumn="0" w:noHBand="0" w:noVBand="1"/>
      </w:tblPr>
      <w:tblGrid>
        <w:gridCol w:w="4016"/>
        <w:gridCol w:w="5498"/>
      </w:tblGrid>
      <w:tr w:rsidR="00482BED" w14:paraId="1C59EBBD" w14:textId="77777777" w:rsidTr="00FB3488">
        <w:trPr>
          <w:jc w:val="center"/>
          <w:ins w:id="927" w:author="Jason S Graham" w:date="2021-04-06T10:55:00Z"/>
        </w:trPr>
        <w:tc>
          <w:tcPr>
            <w:tcW w:w="4016" w:type="dxa"/>
            <w:tcBorders>
              <w:top w:val="single" w:sz="8" w:space="0" w:color="auto"/>
              <w:left w:val="single" w:sz="8" w:space="0" w:color="auto"/>
              <w:bottom w:val="single" w:sz="8" w:space="0" w:color="auto"/>
              <w:right w:val="single" w:sz="8" w:space="0" w:color="auto"/>
            </w:tcBorders>
            <w:shd w:val="clear" w:color="auto" w:fill="D9D9D9"/>
            <w:tcMar>
              <w:top w:w="0" w:type="dxa"/>
              <w:left w:w="28" w:type="dxa"/>
              <w:bottom w:w="0" w:type="dxa"/>
              <w:right w:w="70" w:type="dxa"/>
            </w:tcMar>
            <w:hideMark/>
          </w:tcPr>
          <w:p w14:paraId="2D8CDFFB" w14:textId="77777777" w:rsidR="00482BED" w:rsidRDefault="00482BED" w:rsidP="00FB3488">
            <w:pPr>
              <w:pStyle w:val="TAH"/>
              <w:rPr>
                <w:ins w:id="928" w:author="Jason S Graham" w:date="2021-04-06T10:55:00Z"/>
                <w:lang w:eastAsia="en-GB"/>
              </w:rPr>
            </w:pPr>
            <w:ins w:id="929" w:author="Jason S Graham" w:date="2021-04-06T10:55:00Z">
              <w:r>
                <w:rPr>
                  <w:lang w:eastAsia="en-GB"/>
                </w:rPr>
                <w:t>IRI message</w:t>
              </w:r>
            </w:ins>
          </w:p>
        </w:tc>
        <w:tc>
          <w:tcPr>
            <w:tcW w:w="5498" w:type="dxa"/>
            <w:tcBorders>
              <w:top w:val="single" w:sz="8" w:space="0" w:color="auto"/>
              <w:left w:val="nil"/>
              <w:bottom w:val="single" w:sz="8" w:space="0" w:color="auto"/>
              <w:right w:val="single" w:sz="8" w:space="0" w:color="auto"/>
            </w:tcBorders>
            <w:shd w:val="clear" w:color="auto" w:fill="D9D9D9"/>
            <w:tcMar>
              <w:top w:w="0" w:type="dxa"/>
              <w:left w:w="28" w:type="dxa"/>
              <w:bottom w:w="0" w:type="dxa"/>
              <w:right w:w="70" w:type="dxa"/>
            </w:tcMar>
            <w:hideMark/>
          </w:tcPr>
          <w:p w14:paraId="10796665" w14:textId="77777777" w:rsidR="00482BED" w:rsidRDefault="00482BED" w:rsidP="00FB3488">
            <w:pPr>
              <w:pStyle w:val="TAH"/>
              <w:rPr>
                <w:ins w:id="930" w:author="Jason S Graham" w:date="2021-04-06T10:55:00Z"/>
                <w:lang w:eastAsia="en-GB"/>
              </w:rPr>
            </w:pPr>
            <w:ins w:id="931" w:author="Jason S Graham" w:date="2021-04-06T10:55:00Z">
              <w:r>
                <w:rPr>
                  <w:lang w:eastAsia="en-GB"/>
                </w:rPr>
                <w:t>IRI type</w:t>
              </w:r>
            </w:ins>
          </w:p>
        </w:tc>
      </w:tr>
      <w:tr w:rsidR="00482BED" w14:paraId="7EBCECEA" w14:textId="77777777" w:rsidTr="00FB3488">
        <w:trPr>
          <w:jc w:val="center"/>
          <w:ins w:id="932" w:author="Jason S Graham" w:date="2021-04-06T10:55:00Z"/>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40B56A3B" w14:textId="77777777" w:rsidR="00482BED" w:rsidRDefault="00482BED" w:rsidP="00FB3488">
            <w:pPr>
              <w:pStyle w:val="TAL"/>
              <w:rPr>
                <w:ins w:id="933" w:author="Jason S Graham" w:date="2021-04-06T10:55:00Z"/>
                <w:lang w:eastAsia="en-GB"/>
              </w:rPr>
            </w:pPr>
            <w:ins w:id="934" w:author="Jason S Graham" w:date="2021-04-06T10:55:00Z">
              <w:r>
                <w:rPr>
                  <w:lang w:eastAsia="en-GB"/>
                </w:rPr>
                <w:t>MMEAttach</w:t>
              </w:r>
            </w:ins>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0AB93899" w14:textId="77777777" w:rsidR="00482BED" w:rsidRDefault="00482BED" w:rsidP="00FB3488">
            <w:pPr>
              <w:pStyle w:val="TAL"/>
              <w:rPr>
                <w:ins w:id="935" w:author="Jason S Graham" w:date="2021-04-06T10:55:00Z"/>
                <w:lang w:eastAsia="en-GB"/>
              </w:rPr>
            </w:pPr>
            <w:ins w:id="936" w:author="Jason S Graham" w:date="2021-04-06T10:55:00Z">
              <w:r>
                <w:rPr>
                  <w:lang w:eastAsia="en-GB"/>
                </w:rPr>
                <w:t>REPORT</w:t>
              </w:r>
            </w:ins>
          </w:p>
        </w:tc>
      </w:tr>
      <w:tr w:rsidR="00482BED" w14:paraId="5784100B" w14:textId="77777777" w:rsidTr="00FB3488">
        <w:trPr>
          <w:jc w:val="center"/>
          <w:ins w:id="937" w:author="Jason S Graham" w:date="2021-04-06T10:55:00Z"/>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30D9DB13" w14:textId="77777777" w:rsidR="00482BED" w:rsidRDefault="00482BED" w:rsidP="00FB3488">
            <w:pPr>
              <w:pStyle w:val="TAL"/>
              <w:rPr>
                <w:ins w:id="938" w:author="Jason S Graham" w:date="2021-04-06T10:55:00Z"/>
                <w:lang w:eastAsia="en-GB"/>
              </w:rPr>
            </w:pPr>
            <w:ins w:id="939" w:author="Jason S Graham" w:date="2021-04-06T10:55:00Z">
              <w:r>
                <w:rPr>
                  <w:lang w:eastAsia="en-GB"/>
                </w:rPr>
                <w:t>MMEDetach</w:t>
              </w:r>
            </w:ins>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30B62A5D" w14:textId="77777777" w:rsidR="00482BED" w:rsidRDefault="00482BED" w:rsidP="00FB3488">
            <w:pPr>
              <w:pStyle w:val="TAL"/>
              <w:rPr>
                <w:ins w:id="940" w:author="Jason S Graham" w:date="2021-04-06T10:55:00Z"/>
                <w:lang w:eastAsia="en-GB"/>
              </w:rPr>
            </w:pPr>
            <w:ins w:id="941" w:author="Jason S Graham" w:date="2021-04-06T10:55:00Z">
              <w:r>
                <w:rPr>
                  <w:lang w:eastAsia="en-GB"/>
                </w:rPr>
                <w:t>REPORT</w:t>
              </w:r>
            </w:ins>
          </w:p>
        </w:tc>
      </w:tr>
      <w:tr w:rsidR="00482BED" w14:paraId="0C4CF1B1" w14:textId="77777777" w:rsidTr="00FB3488">
        <w:trPr>
          <w:jc w:val="center"/>
          <w:ins w:id="942" w:author="Jason S Graham" w:date="2021-04-06T10:55:00Z"/>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0068632C" w14:textId="77777777" w:rsidR="00482BED" w:rsidRDefault="00482BED" w:rsidP="00FB3488">
            <w:pPr>
              <w:pStyle w:val="TAL"/>
              <w:rPr>
                <w:ins w:id="943" w:author="Jason S Graham" w:date="2021-04-06T10:55:00Z"/>
                <w:lang w:eastAsia="en-GB"/>
              </w:rPr>
            </w:pPr>
            <w:ins w:id="944" w:author="Jason S Graham" w:date="2021-04-06T10:55:00Z">
              <w:r>
                <w:rPr>
                  <w:lang w:eastAsia="en-GB"/>
                </w:rPr>
                <w:t>MMELocationUpdate</w:t>
              </w:r>
            </w:ins>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3FB1350C" w14:textId="77777777" w:rsidR="00482BED" w:rsidRDefault="00482BED" w:rsidP="00FB3488">
            <w:pPr>
              <w:pStyle w:val="TAL"/>
              <w:rPr>
                <w:ins w:id="945" w:author="Jason S Graham" w:date="2021-04-06T10:55:00Z"/>
                <w:lang w:eastAsia="en-GB"/>
              </w:rPr>
            </w:pPr>
            <w:ins w:id="946" w:author="Jason S Graham" w:date="2021-04-06T10:55:00Z">
              <w:r>
                <w:rPr>
                  <w:lang w:eastAsia="en-GB"/>
                </w:rPr>
                <w:t>REPORT</w:t>
              </w:r>
            </w:ins>
          </w:p>
        </w:tc>
      </w:tr>
      <w:tr w:rsidR="00482BED" w14:paraId="1DE1DF11" w14:textId="77777777" w:rsidTr="00FB3488">
        <w:trPr>
          <w:jc w:val="center"/>
          <w:ins w:id="947" w:author="Jason S Graham" w:date="2021-04-06T10:55:00Z"/>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7EE0DD7A" w14:textId="77777777" w:rsidR="00482BED" w:rsidRDefault="00482BED" w:rsidP="00FB3488">
            <w:pPr>
              <w:pStyle w:val="TAL"/>
              <w:rPr>
                <w:ins w:id="948" w:author="Jason S Graham" w:date="2021-04-06T10:55:00Z"/>
                <w:lang w:eastAsia="en-GB"/>
              </w:rPr>
            </w:pPr>
            <w:ins w:id="949" w:author="Jason S Graham" w:date="2021-04-06T10:55:00Z">
              <w:r>
                <w:rPr>
                  <w:lang w:eastAsia="en-GB"/>
                </w:rPr>
                <w:t>MMEStartOfInterceptionWithEPSAttachedUE</w:t>
              </w:r>
            </w:ins>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139D8AC8" w14:textId="77777777" w:rsidR="00482BED" w:rsidRDefault="00482BED" w:rsidP="00FB3488">
            <w:pPr>
              <w:pStyle w:val="TAL"/>
              <w:rPr>
                <w:ins w:id="950" w:author="Jason S Graham" w:date="2021-04-06T10:55:00Z"/>
                <w:lang w:eastAsia="en-GB"/>
              </w:rPr>
            </w:pPr>
            <w:ins w:id="951" w:author="Jason S Graham" w:date="2021-04-06T10:55:00Z">
              <w:r>
                <w:rPr>
                  <w:lang w:eastAsia="en-GB"/>
                </w:rPr>
                <w:t>REPORT</w:t>
              </w:r>
            </w:ins>
          </w:p>
        </w:tc>
      </w:tr>
      <w:tr w:rsidR="00482BED" w14:paraId="3C05A02A" w14:textId="77777777" w:rsidTr="00FB3488">
        <w:trPr>
          <w:jc w:val="center"/>
          <w:ins w:id="952" w:author="Jason S Graham" w:date="2021-04-06T10:55:00Z"/>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7D3762CB" w14:textId="77777777" w:rsidR="00482BED" w:rsidRDefault="00482BED" w:rsidP="00FB3488">
            <w:pPr>
              <w:pStyle w:val="TAL"/>
              <w:rPr>
                <w:ins w:id="953" w:author="Jason S Graham" w:date="2021-04-06T10:55:00Z"/>
                <w:lang w:eastAsia="en-GB"/>
              </w:rPr>
            </w:pPr>
            <w:ins w:id="954" w:author="Jason S Graham" w:date="2021-04-06T10:55:00Z">
              <w:r>
                <w:rPr>
                  <w:lang w:eastAsia="en-GB"/>
                </w:rPr>
                <w:t>MMEUnsuccessfulProcedure</w:t>
              </w:r>
            </w:ins>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50D5FADC" w14:textId="77777777" w:rsidR="00482BED" w:rsidRDefault="00482BED" w:rsidP="00FB3488">
            <w:pPr>
              <w:pStyle w:val="TAL"/>
              <w:rPr>
                <w:ins w:id="955" w:author="Jason S Graham" w:date="2021-04-06T10:55:00Z"/>
                <w:lang w:eastAsia="en-GB"/>
              </w:rPr>
            </w:pPr>
            <w:ins w:id="956" w:author="Jason S Graham" w:date="2021-04-06T10:55:00Z">
              <w:r>
                <w:rPr>
                  <w:lang w:eastAsia="en-GB"/>
                </w:rPr>
                <w:t>REPORT</w:t>
              </w:r>
            </w:ins>
          </w:p>
        </w:tc>
      </w:tr>
      <w:tr w:rsidR="00482BED" w14:paraId="69A3BCAC" w14:textId="77777777" w:rsidTr="00FB3488">
        <w:trPr>
          <w:jc w:val="center"/>
          <w:ins w:id="957" w:author="Jason S Graham" w:date="2021-04-06T10:55:00Z"/>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3EDE47B8" w14:textId="58317C43" w:rsidR="00482BED" w:rsidRDefault="00482BED" w:rsidP="00FB3488">
            <w:pPr>
              <w:pStyle w:val="TAL"/>
              <w:rPr>
                <w:ins w:id="958" w:author="Jason S Graham" w:date="2021-04-06T10:55:00Z"/>
                <w:lang w:eastAsia="en-GB"/>
              </w:rPr>
            </w:pPr>
            <w:ins w:id="959" w:author="Jason S Graham" w:date="2021-04-06T10:55:00Z">
              <w:r>
                <w:rPr>
                  <w:lang w:eastAsia="en-GB"/>
                </w:rPr>
                <w:t>MME</w:t>
              </w:r>
            </w:ins>
            <w:ins w:id="960" w:author="Jason S Graham" w:date="2021-04-13T14:13:00Z">
              <w:r w:rsidR="00FB3488">
                <w:rPr>
                  <w:lang w:eastAsia="en-GB"/>
                </w:rPr>
                <w:t>I</w:t>
              </w:r>
            </w:ins>
            <w:ins w:id="961" w:author="Jason S Graham" w:date="2021-04-06T10:55:00Z">
              <w:r>
                <w:rPr>
                  <w:lang w:eastAsia="en-GB"/>
                </w:rPr>
                <w:t>dentifierAssociation</w:t>
              </w:r>
            </w:ins>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70723D3A" w14:textId="77777777" w:rsidR="00482BED" w:rsidRDefault="00482BED" w:rsidP="00FB3488">
            <w:pPr>
              <w:pStyle w:val="TAL"/>
              <w:rPr>
                <w:ins w:id="962" w:author="Jason S Graham" w:date="2021-04-06T10:55:00Z"/>
                <w:lang w:eastAsia="en-GB"/>
              </w:rPr>
            </w:pPr>
            <w:ins w:id="963" w:author="Jason S Graham" w:date="2021-04-06T10:55:00Z">
              <w:r>
                <w:rPr>
                  <w:lang w:eastAsia="en-GB"/>
                </w:rPr>
                <w:t>REPORT</w:t>
              </w:r>
            </w:ins>
          </w:p>
        </w:tc>
      </w:tr>
    </w:tbl>
    <w:p w14:paraId="498A142F" w14:textId="77777777" w:rsidR="00482BED" w:rsidRDefault="00482BED" w:rsidP="00482BED">
      <w:pPr>
        <w:rPr>
          <w:ins w:id="964" w:author="Jason S Graham" w:date="2021-04-06T10:55:00Z"/>
          <w:lang w:eastAsia="en-GB"/>
        </w:rPr>
      </w:pPr>
    </w:p>
    <w:p w14:paraId="51353906" w14:textId="7DAF45E5" w:rsidR="00482BED" w:rsidRDefault="00482BED" w:rsidP="004F56C6">
      <w:pPr>
        <w:rPr>
          <w:ins w:id="965" w:author="Jason S Graham" w:date="2021-04-06T10:55:00Z"/>
          <w:lang w:eastAsia="en-GB"/>
        </w:rPr>
      </w:pPr>
      <w:ins w:id="966" w:author="Jason S Graham" w:date="2021-04-06T10:55:00Z">
        <w:r>
          <w:rPr>
            <w:lang w:eastAsia="en-GB"/>
          </w:rPr>
          <w:t>These IRI messages shall omit the CIN (see ETSI TS 102 232-1 [9] clause 5.2.4).</w:t>
        </w:r>
      </w:ins>
    </w:p>
    <w:p w14:paraId="01D96EE1" w14:textId="59915918" w:rsidR="00482BED" w:rsidRDefault="00482BED" w:rsidP="004F56C6">
      <w:pPr>
        <w:rPr>
          <w:ins w:id="967" w:author="Jason S Graham" w:date="2021-04-06T10:55:00Z"/>
        </w:rPr>
      </w:pPr>
      <w:ins w:id="968" w:author="Jason S Graham" w:date="2021-04-06T10:55:00Z">
        <w:r>
          <w:t>The threeGPP33128DefinedIRI field in ETSI TS 102 232-7 [10] clause 15 shall be populated with the BER-encoded IRIPayload.</w:t>
        </w:r>
      </w:ins>
    </w:p>
    <w:p w14:paraId="0D7F5D19" w14:textId="6BB5D548" w:rsidR="00482BED" w:rsidRDefault="00482BED" w:rsidP="004F56C6">
      <w:pPr>
        <w:rPr>
          <w:ins w:id="969" w:author="Jason S Graham" w:date="2021-04-06T10:55:00Z"/>
        </w:rPr>
      </w:pPr>
      <w:ins w:id="970" w:author="Jason S Graham" w:date="2021-04-06T10:55:00Z">
        <w:r>
          <w:t>When an additional warrant is activated on a target UE and the LIPF uses the same XID for the additional warrant, the MDF2 shall be able to generate and deliver the IRI message containing the MMEStartOfInterceptionWithEPSAttachedUE record to the LEMF associated with the additional warrant without receiving a corresponding xIRI. The payload of the MMEStartOfInterceptionWithEPSAttachedUE record is specified in table 6.3.2-Ta5.</w:t>
        </w:r>
      </w:ins>
    </w:p>
    <w:p w14:paraId="6A2333C4" w14:textId="767CF840" w:rsidR="00482BED" w:rsidRDefault="00482BED" w:rsidP="004F56C6">
      <w:pPr>
        <w:rPr>
          <w:ins w:id="971" w:author="Jason S Graham" w:date="2021-04-06T10:55:00Z"/>
        </w:rPr>
      </w:pPr>
      <w:ins w:id="972" w:author="Jason S Graham" w:date="2021-04-06T10:55:00Z">
        <w:r>
          <w:t xml:space="preserve">For records related to SMS over NAS in EPS, the process used when option </w:t>
        </w:r>
      </w:ins>
      <w:ins w:id="973" w:author="Jason S Graham" w:date="2021-04-13T19:34:00Z">
        <w:r w:rsidR="00DC174A">
          <w:t>B</w:t>
        </w:r>
      </w:ins>
      <w:ins w:id="974" w:author="Jason S Graham" w:date="2021-04-06T10:55:00Z">
        <w:r>
          <w:t xml:space="preserve"> specified in clause 6.3.1 (detailed below) shall be used.</w:t>
        </w:r>
      </w:ins>
    </w:p>
    <w:p w14:paraId="2AE7E20D" w14:textId="77777777" w:rsidR="00F4023C" w:rsidRDefault="00DC174A" w:rsidP="00DC174A">
      <w:pPr>
        <w:pStyle w:val="Heading5"/>
        <w:rPr>
          <w:ins w:id="975" w:author="Jason S Graham" w:date="2021-04-13T19:36:00Z"/>
        </w:rPr>
      </w:pPr>
      <w:ins w:id="976" w:author="Jason S Graham" w:date="2021-04-13T19:35:00Z">
        <w:r>
          <w:lastRenderedPageBreak/>
          <w:t>6.3.2.3.C1b</w:t>
        </w:r>
        <w:r>
          <w:tab/>
          <w:t>Option B</w:t>
        </w:r>
      </w:ins>
    </w:p>
    <w:p w14:paraId="77204D35" w14:textId="16A764C1" w:rsidR="00300C05" w:rsidRPr="00760004" w:rsidRDefault="00300C05" w:rsidP="00F4023C">
      <w:del w:id="977" w:author="Jason S Graham" w:date="2021-04-06T10:29:00Z">
        <w:r w:rsidRPr="00760004" w:rsidDel="004227AC">
          <w:delText>When</w:delText>
        </w:r>
      </w:del>
      <w:del w:id="978" w:author="Jason S Graham" w:date="2021-04-13T19:35:00Z">
        <w:r w:rsidRPr="00760004" w:rsidDel="00DC174A">
          <w:delText xml:space="preserve"> option 2 specified in clause 6.3.1 is used</w:delText>
        </w:r>
      </w:del>
      <w:del w:id="979" w:author="Jason S Graham" w:date="2021-04-06T10:30:00Z">
        <w:r w:rsidRPr="00760004" w:rsidDel="004227AC">
          <w:delText xml:space="preserve">, </w:delText>
        </w:r>
      </w:del>
      <w:ins w:id="980" w:author="Jason S Graham" w:date="2021-04-06T10:30:00Z">
        <w:r w:rsidR="004227AC">
          <w:t>T</w:t>
        </w:r>
      </w:ins>
      <w:del w:id="981" w:author="Jason S Graham" w:date="2021-04-06T10:30:00Z">
        <w:r w:rsidRPr="00760004" w:rsidDel="004227AC">
          <w:delText>t</w:delText>
        </w:r>
      </w:del>
      <w:r w:rsidRPr="00760004">
        <w:t xml:space="preserve">he MDF2 shall generate IRI messages based on the proprietary information received from the MME and provide it over LI_HI2 without undue delay. </w:t>
      </w:r>
      <w:ins w:id="982" w:author="Jason S Graham" w:date="2021-04-06T10:38:00Z">
        <w:r w:rsidR="0023146B">
          <w:t>This record may be enriched with any additional information available at the MDF (e.g. additional location information).</w:t>
        </w:r>
      </w:ins>
    </w:p>
    <w:p w14:paraId="78BA3273" w14:textId="2037C3E0" w:rsidR="004227AC" w:rsidRDefault="00300C05" w:rsidP="00F4023C">
      <w:pPr>
        <w:rPr>
          <w:ins w:id="983" w:author="Jason S Graham" w:date="2021-04-06T10:31:00Z"/>
        </w:rPr>
      </w:pPr>
      <w:r>
        <w:t>For all messages except MMEIdentifierAssociation, the IRI messages shall include an IRI payload encoded according to Annex B.9 of TS 33.108 [12].</w:t>
      </w:r>
      <w:r w:rsidRPr="000A0587">
        <w:t xml:space="preserve"> </w:t>
      </w:r>
    </w:p>
    <w:p w14:paraId="2D3EE0F1" w14:textId="410CE420" w:rsidR="00300C05" w:rsidRDefault="00300C05" w:rsidP="004F56C6">
      <w:r>
        <w:t>The MDF2 shall encode the correct value of LIID in the IRI message, replacing the value "LIIDNotPresent" given in the xIRI (see clause 6.3.2.2).</w:t>
      </w:r>
    </w:p>
    <w:p w14:paraId="60484C99" w14:textId="072B2358" w:rsidR="00300C05" w:rsidDel="004227AC" w:rsidRDefault="00300C05" w:rsidP="004227AC">
      <w:r w:rsidDel="004227AC">
        <w:t>For MMEIdentifierAssociation messages, the IRI message shall be encoded as an IRIEvent structure according to Annex B, and used to populate the threeGPP33128DefinedIRI field in ETSI TS 102 232-7 [10] clause 15.</w:t>
      </w:r>
    </w:p>
    <w:p w14:paraId="50AF7B9F" w14:textId="1F6171A2" w:rsidR="00300C05" w:rsidRPr="00760004" w:rsidDel="00F4023C" w:rsidRDefault="00300C05" w:rsidP="004227AC">
      <w:pPr>
        <w:rPr>
          <w:moveFrom w:id="984" w:author="Jason S Graham" w:date="2021-04-13T19:37:00Z"/>
        </w:rPr>
      </w:pPr>
      <w:moveFromRangeStart w:id="985" w:author="Jason S Graham" w:date="2021-04-13T19:37:00Z" w:name="move69235053"/>
      <w:moveFrom w:id="986" w:author="Jason S Graham" w:date="2021-04-13T19:37:00Z">
        <w:r w:rsidRPr="00760004" w:rsidDel="00F4023C">
          <w:t>The IRI messages shall be delivered over LI_HI2 according to clause 10 of ETSI TS 102 232-7 [10].</w:t>
        </w:r>
      </w:moveFrom>
    </w:p>
    <w:moveFromRangeEnd w:id="985"/>
    <w:p w14:paraId="238E2790" w14:textId="696544B4" w:rsidR="00300C05" w:rsidRPr="004227AC" w:rsidRDefault="00EC46E5" w:rsidP="004227AC">
      <w:pPr>
        <w:jc w:val="center"/>
        <w:rPr>
          <w:color w:val="0000FF"/>
          <w:sz w:val="28"/>
        </w:rPr>
      </w:pPr>
      <w:r>
        <w:rPr>
          <w:color w:val="0000FF"/>
          <w:sz w:val="28"/>
        </w:rPr>
        <w:t>*** Start of Change 4</w:t>
      </w:r>
      <w:r w:rsidR="004227AC">
        <w:rPr>
          <w:color w:val="0000FF"/>
          <w:sz w:val="28"/>
        </w:rPr>
        <w:t xml:space="preserve"> of </w:t>
      </w:r>
      <w:r>
        <w:rPr>
          <w:color w:val="0000FF"/>
          <w:sz w:val="28"/>
        </w:rPr>
        <w:t>4</w:t>
      </w:r>
      <w:r w:rsidR="004227AC">
        <w:rPr>
          <w:color w:val="0000FF"/>
          <w:sz w:val="28"/>
        </w:rPr>
        <w:t xml:space="preserve"> ***</w:t>
      </w:r>
    </w:p>
    <w:p w14:paraId="1F907317" w14:textId="77777777" w:rsidR="00300C05" w:rsidRPr="00760004" w:rsidRDefault="00300C05" w:rsidP="004227AC">
      <w:pPr>
        <w:pStyle w:val="Heading8"/>
      </w:pPr>
      <w:bookmarkStart w:id="987" w:name="_Toc65946790"/>
      <w:r w:rsidRPr="00760004">
        <w:t>Annex A (normative):</w:t>
      </w:r>
      <w:r>
        <w:br/>
      </w:r>
      <w:r w:rsidRPr="00760004">
        <w:t>Structure of both the Internal and External Interfaces</w:t>
      </w:r>
      <w:bookmarkEnd w:id="987"/>
    </w:p>
    <w:p w14:paraId="039C008B" w14:textId="77777777" w:rsidR="00300C05" w:rsidRPr="00760004" w:rsidRDefault="00300C05" w:rsidP="004227AC"/>
    <w:p w14:paraId="12CD770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TS33128Payloads</w:t>
      </w:r>
    </w:p>
    <w:p w14:paraId="6F5C8A5B" w14:textId="32F54B95"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{itu-t(0) identified-organization(4) etsi(0) securityDomain(2) lawfulIntercept(2) threeGPP(4) ts33128(19) r</w:t>
      </w:r>
      <w:ins w:id="988" w:author="Jason S Graham" w:date="2021-04-08T13:17:00Z">
        <w:r w:rsidR="0025532D">
          <w:rPr>
            <w:rFonts w:ascii="Courier New" w:hAnsi="Courier New" w:cs="Courier New"/>
            <w:sz w:val="16"/>
            <w:szCs w:val="16"/>
          </w:rPr>
          <w:t>17</w:t>
        </w:r>
      </w:ins>
      <w:del w:id="989" w:author="Jason S Graham" w:date="2021-04-08T13:17:00Z">
        <w:r w:rsidR="0025532D" w:rsidDel="0025532D">
          <w:rPr>
            <w:rFonts w:ascii="Courier New" w:hAnsi="Courier New" w:cs="Courier New"/>
            <w:sz w:val="16"/>
            <w:szCs w:val="16"/>
          </w:rPr>
          <w:delText>16</w:delText>
        </w:r>
      </w:del>
      <w:r w:rsidRPr="00760004">
        <w:rPr>
          <w:rFonts w:ascii="Courier New" w:hAnsi="Courier New" w:cs="Courier New"/>
          <w:sz w:val="16"/>
          <w:szCs w:val="16"/>
        </w:rPr>
        <w:t>(</w:t>
      </w:r>
      <w:ins w:id="990" w:author="Jason S Graham" w:date="2021-04-08T13:17:00Z">
        <w:r w:rsidR="0025532D">
          <w:rPr>
            <w:rFonts w:ascii="Courier New" w:hAnsi="Courier New" w:cs="Courier New"/>
            <w:sz w:val="16"/>
            <w:szCs w:val="16"/>
          </w:rPr>
          <w:t>17</w:t>
        </w:r>
      </w:ins>
      <w:del w:id="991" w:author="Jason S Graham" w:date="2021-04-08T13:17:00Z">
        <w:r w:rsidRPr="00760004" w:rsidDel="0025532D">
          <w:rPr>
            <w:rFonts w:ascii="Courier New" w:hAnsi="Courier New" w:cs="Courier New"/>
            <w:sz w:val="16"/>
            <w:szCs w:val="16"/>
          </w:rPr>
          <w:delText>16</w:delText>
        </w:r>
      </w:del>
      <w:r w:rsidRPr="00760004">
        <w:rPr>
          <w:rFonts w:ascii="Courier New" w:hAnsi="Courier New" w:cs="Courier New"/>
          <w:sz w:val="16"/>
          <w:szCs w:val="16"/>
        </w:rPr>
        <w:t>) version</w:t>
      </w:r>
      <w:ins w:id="992" w:author="Jason S Graham" w:date="2021-04-08T13:17:00Z">
        <w:r w:rsidR="0025532D">
          <w:rPr>
            <w:rFonts w:ascii="Courier New" w:hAnsi="Courier New" w:cs="Courier New"/>
            <w:sz w:val="16"/>
            <w:szCs w:val="16"/>
          </w:rPr>
          <w:t>0</w:t>
        </w:r>
      </w:ins>
      <w:del w:id="993" w:author="Jason S Graham" w:date="2021-03-29T10:43:00Z">
        <w:r w:rsidDel="00F542EE">
          <w:rPr>
            <w:rFonts w:ascii="Courier New" w:hAnsi="Courier New" w:cs="Courier New"/>
            <w:sz w:val="16"/>
            <w:szCs w:val="16"/>
          </w:rPr>
          <w:delText>5</w:delText>
        </w:r>
      </w:del>
      <w:r w:rsidRPr="00760004">
        <w:rPr>
          <w:rFonts w:ascii="Courier New" w:hAnsi="Courier New" w:cs="Courier New"/>
          <w:sz w:val="16"/>
          <w:szCs w:val="16"/>
        </w:rPr>
        <w:t>(</w:t>
      </w:r>
      <w:ins w:id="994" w:author="Jason S Graham" w:date="2021-04-08T13:17:00Z">
        <w:r w:rsidR="0025532D">
          <w:rPr>
            <w:rFonts w:ascii="Courier New" w:hAnsi="Courier New" w:cs="Courier New"/>
            <w:sz w:val="16"/>
            <w:szCs w:val="16"/>
          </w:rPr>
          <w:t>0</w:t>
        </w:r>
      </w:ins>
      <w:del w:id="995" w:author="Jason S Graham" w:date="2021-03-29T10:43:00Z">
        <w:r w:rsidDel="00F542EE">
          <w:rPr>
            <w:rFonts w:ascii="Courier New" w:hAnsi="Courier New" w:cs="Courier New"/>
            <w:sz w:val="16"/>
            <w:szCs w:val="16"/>
          </w:rPr>
          <w:delText>5</w:delText>
        </w:r>
      </w:del>
      <w:r w:rsidRPr="00760004">
        <w:rPr>
          <w:rFonts w:ascii="Courier New" w:hAnsi="Courier New" w:cs="Courier New"/>
          <w:sz w:val="16"/>
          <w:szCs w:val="16"/>
        </w:rPr>
        <w:t>)}</w:t>
      </w:r>
    </w:p>
    <w:p w14:paraId="4C34A916" w14:textId="77777777" w:rsidR="00300C05" w:rsidRPr="00760004" w:rsidRDefault="00300C05" w:rsidP="004227AC">
      <w:pPr>
        <w:pStyle w:val="PlainText"/>
        <w:rPr>
          <w:rFonts w:ascii="Courier New" w:hAnsi="Courier New" w:cs="Courier New"/>
          <w:sz w:val="16"/>
          <w:szCs w:val="16"/>
        </w:rPr>
      </w:pPr>
    </w:p>
    <w:p w14:paraId="1B479DB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DEFINITIONS IMPLICIT TAGS EXTENSIBILITY IMPLIED ::=</w:t>
      </w:r>
    </w:p>
    <w:p w14:paraId="257A3E76" w14:textId="77777777" w:rsidR="00300C05" w:rsidRPr="00760004" w:rsidRDefault="00300C05" w:rsidP="004227AC">
      <w:pPr>
        <w:pStyle w:val="PlainText"/>
        <w:rPr>
          <w:rFonts w:ascii="Courier New" w:hAnsi="Courier New" w:cs="Courier New"/>
          <w:sz w:val="16"/>
          <w:szCs w:val="16"/>
        </w:rPr>
      </w:pPr>
    </w:p>
    <w:p w14:paraId="5DBB0B8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BEGIN</w:t>
      </w:r>
    </w:p>
    <w:p w14:paraId="6BB74CDB" w14:textId="77777777" w:rsidR="00300C05" w:rsidRPr="00760004" w:rsidRDefault="00300C05" w:rsidP="004227AC">
      <w:pPr>
        <w:pStyle w:val="PlainText"/>
        <w:rPr>
          <w:rFonts w:ascii="Courier New" w:hAnsi="Courier New" w:cs="Courier New"/>
          <w:sz w:val="16"/>
          <w:szCs w:val="16"/>
        </w:rPr>
      </w:pPr>
    </w:p>
    <w:p w14:paraId="720C5A9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5EFBC4B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Relative OIDs</w:t>
      </w:r>
    </w:p>
    <w:p w14:paraId="7BB5ADE9" w14:textId="77777777" w:rsidR="00300C05" w:rsidRPr="00760004" w:rsidRDefault="00300C05" w:rsidP="004227AC">
      <w:pPr>
        <w:pStyle w:val="PlainText"/>
        <w:keepNext/>
        <w:rPr>
          <w:rFonts w:ascii="Courier New" w:hAnsi="Courier New" w:cs="Courier New"/>
          <w:sz w:val="16"/>
          <w:szCs w:val="16"/>
        </w:rPr>
      </w:pPr>
      <w:r w:rsidRPr="00760004">
        <w:rPr>
          <w:rFonts w:ascii="Courier New" w:hAnsi="Courier New" w:cs="Courier New"/>
          <w:sz w:val="16"/>
          <w:szCs w:val="16"/>
        </w:rPr>
        <w:t>-- =============</w:t>
      </w:r>
    </w:p>
    <w:p w14:paraId="03DDCE44" w14:textId="77777777" w:rsidR="00300C05" w:rsidRPr="00760004" w:rsidRDefault="00300C05" w:rsidP="004227AC">
      <w:pPr>
        <w:pStyle w:val="PlainText"/>
        <w:rPr>
          <w:rFonts w:ascii="Courier New" w:hAnsi="Courier New" w:cs="Courier New"/>
          <w:sz w:val="16"/>
          <w:szCs w:val="16"/>
        </w:rPr>
      </w:pPr>
    </w:p>
    <w:p w14:paraId="6F3EBBAD" w14:textId="70A28576"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tS33128PayloadsOID          RELATIVE-OID ::= {threeGPP(4) ts33128(19) r</w:t>
      </w:r>
      <w:ins w:id="996" w:author="Jason S Graham" w:date="2021-04-09T11:09:00Z">
        <w:r w:rsidR="00B44CA1">
          <w:rPr>
            <w:rFonts w:ascii="Courier New" w:hAnsi="Courier New" w:cs="Courier New"/>
            <w:sz w:val="16"/>
            <w:szCs w:val="16"/>
          </w:rPr>
          <w:t>17</w:t>
        </w:r>
      </w:ins>
      <w:del w:id="997" w:author="Jason S Graham" w:date="2021-04-09T11:09:00Z">
        <w:r w:rsidRPr="00760004" w:rsidDel="00B44CA1">
          <w:rPr>
            <w:rFonts w:ascii="Courier New" w:hAnsi="Courier New" w:cs="Courier New"/>
            <w:sz w:val="16"/>
            <w:szCs w:val="16"/>
          </w:rPr>
          <w:delText>16</w:delText>
        </w:r>
      </w:del>
      <w:r w:rsidRPr="00760004">
        <w:rPr>
          <w:rFonts w:ascii="Courier New" w:hAnsi="Courier New" w:cs="Courier New"/>
          <w:sz w:val="16"/>
          <w:szCs w:val="16"/>
        </w:rPr>
        <w:t>(</w:t>
      </w:r>
      <w:ins w:id="998" w:author="Jason S Graham" w:date="2021-04-09T11:09:00Z">
        <w:r w:rsidR="00B44CA1">
          <w:rPr>
            <w:rFonts w:ascii="Courier New" w:hAnsi="Courier New" w:cs="Courier New"/>
            <w:sz w:val="16"/>
            <w:szCs w:val="16"/>
          </w:rPr>
          <w:t>17</w:t>
        </w:r>
      </w:ins>
      <w:del w:id="999" w:author="Jason S Graham" w:date="2021-04-09T11:09:00Z">
        <w:r w:rsidRPr="00760004" w:rsidDel="00B44CA1">
          <w:rPr>
            <w:rFonts w:ascii="Courier New" w:hAnsi="Courier New" w:cs="Courier New"/>
            <w:sz w:val="16"/>
            <w:szCs w:val="16"/>
          </w:rPr>
          <w:delText>16</w:delText>
        </w:r>
      </w:del>
      <w:r w:rsidRPr="00760004">
        <w:rPr>
          <w:rFonts w:ascii="Courier New" w:hAnsi="Courier New" w:cs="Courier New"/>
          <w:sz w:val="16"/>
          <w:szCs w:val="16"/>
        </w:rPr>
        <w:t>) version</w:t>
      </w:r>
      <w:ins w:id="1000" w:author="Jason S Graham" w:date="2021-04-09T11:09:00Z">
        <w:r w:rsidR="00B44CA1">
          <w:rPr>
            <w:rFonts w:ascii="Courier New" w:hAnsi="Courier New" w:cs="Courier New"/>
            <w:sz w:val="16"/>
            <w:szCs w:val="16"/>
          </w:rPr>
          <w:t>0</w:t>
        </w:r>
      </w:ins>
      <w:del w:id="1001" w:author="Jason S Graham" w:date="2021-03-29T10:43:00Z">
        <w:r w:rsidDel="00F542EE">
          <w:rPr>
            <w:rFonts w:ascii="Courier New" w:hAnsi="Courier New" w:cs="Courier New"/>
            <w:sz w:val="16"/>
            <w:szCs w:val="16"/>
          </w:rPr>
          <w:delText>5</w:delText>
        </w:r>
      </w:del>
      <w:r w:rsidRPr="00760004">
        <w:rPr>
          <w:rFonts w:ascii="Courier New" w:hAnsi="Courier New" w:cs="Courier New"/>
          <w:sz w:val="16"/>
          <w:szCs w:val="16"/>
        </w:rPr>
        <w:t>(</w:t>
      </w:r>
      <w:ins w:id="1002" w:author="Jason S Graham" w:date="2021-04-09T11:09:00Z">
        <w:r w:rsidR="00B44CA1">
          <w:rPr>
            <w:rFonts w:ascii="Courier New" w:hAnsi="Courier New" w:cs="Courier New"/>
            <w:sz w:val="16"/>
            <w:szCs w:val="16"/>
          </w:rPr>
          <w:t>0</w:t>
        </w:r>
      </w:ins>
      <w:del w:id="1003" w:author="Jason S Graham" w:date="2021-03-29T10:43:00Z">
        <w:r w:rsidDel="00F542EE">
          <w:rPr>
            <w:rFonts w:ascii="Courier New" w:hAnsi="Courier New" w:cs="Courier New"/>
            <w:sz w:val="16"/>
            <w:szCs w:val="16"/>
          </w:rPr>
          <w:delText>5</w:delText>
        </w:r>
      </w:del>
      <w:r w:rsidRPr="00760004">
        <w:rPr>
          <w:rFonts w:ascii="Courier New" w:hAnsi="Courier New" w:cs="Courier New"/>
          <w:sz w:val="16"/>
          <w:szCs w:val="16"/>
        </w:rPr>
        <w:t>)}</w:t>
      </w:r>
    </w:p>
    <w:p w14:paraId="54B2C5CC" w14:textId="77777777" w:rsidR="00300C05" w:rsidRPr="00760004" w:rsidRDefault="00300C05" w:rsidP="004227AC">
      <w:pPr>
        <w:pStyle w:val="PlainText"/>
        <w:rPr>
          <w:rFonts w:ascii="Courier New" w:hAnsi="Courier New" w:cs="Courier New"/>
          <w:sz w:val="16"/>
          <w:szCs w:val="16"/>
        </w:rPr>
      </w:pPr>
    </w:p>
    <w:p w14:paraId="695AF6F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xIRIPayloadOID              RELATIVE-OID ::= {tS33128PayloadsOID xIRI(1)}</w:t>
      </w:r>
    </w:p>
    <w:p w14:paraId="61C0D24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xCCPayloadOID               RELATIVE-OID ::= {tS33128PayloadsOID xCC(2)}</w:t>
      </w:r>
    </w:p>
    <w:p w14:paraId="3D50776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iRIPayloadOID               RELATIVE-OID ::= {tS33128PayloadsOID iRI(3)}</w:t>
      </w:r>
    </w:p>
    <w:p w14:paraId="5301F42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cCPayloadOID                RELATIVE-OID ::= {tS33128PayloadsOID cC(4)}</w:t>
      </w:r>
    </w:p>
    <w:p w14:paraId="0CFF489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lINotificationPayloadOID    RELATIVE-OID ::= {tS33128PayloadsOID lINotification(5)}</w:t>
      </w:r>
    </w:p>
    <w:p w14:paraId="388FAD74" w14:textId="77777777" w:rsidR="00300C05" w:rsidRPr="00760004" w:rsidRDefault="00300C05" w:rsidP="004227AC">
      <w:pPr>
        <w:pStyle w:val="PlainText"/>
        <w:rPr>
          <w:rFonts w:ascii="Courier New" w:hAnsi="Courier New" w:cs="Courier New"/>
          <w:sz w:val="16"/>
          <w:szCs w:val="16"/>
        </w:rPr>
      </w:pPr>
    </w:p>
    <w:p w14:paraId="7AFE1F9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020FE07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X2 xIRI payload</w:t>
      </w:r>
    </w:p>
    <w:p w14:paraId="3624116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20BD394D" w14:textId="77777777" w:rsidR="00300C05" w:rsidRPr="00760004" w:rsidRDefault="00300C05" w:rsidP="004227AC">
      <w:pPr>
        <w:pStyle w:val="PlainText"/>
        <w:rPr>
          <w:rFonts w:ascii="Courier New" w:hAnsi="Courier New" w:cs="Courier New"/>
          <w:sz w:val="16"/>
          <w:szCs w:val="16"/>
        </w:rPr>
      </w:pPr>
    </w:p>
    <w:p w14:paraId="164BFA0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XIRIPayload ::= SEQUENCE</w:t>
      </w:r>
    </w:p>
    <w:p w14:paraId="7BC34A6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E09972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xIRIPayloadOID      [1] RELATIVE-OID,</w:t>
      </w:r>
    </w:p>
    <w:p w14:paraId="20F7747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event               [2] XIRIEvent</w:t>
      </w:r>
    </w:p>
    <w:p w14:paraId="503C3B9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1C716CD" w14:textId="77777777" w:rsidR="00300C05" w:rsidRPr="00760004" w:rsidRDefault="00300C05" w:rsidP="004227AC">
      <w:pPr>
        <w:pStyle w:val="PlainText"/>
        <w:rPr>
          <w:rFonts w:ascii="Courier New" w:hAnsi="Courier New" w:cs="Courier New"/>
          <w:sz w:val="16"/>
          <w:szCs w:val="16"/>
        </w:rPr>
      </w:pPr>
    </w:p>
    <w:p w14:paraId="3DC2957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XIRIEvent ::= CHOICE</w:t>
      </w:r>
    </w:p>
    <w:p w14:paraId="6CED75C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CCD762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 Access and mobility related events, see clause 6.2.2</w:t>
      </w:r>
    </w:p>
    <w:p w14:paraId="213A2B4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registration                                        [1] AMFRegistration,</w:t>
      </w:r>
    </w:p>
    <w:p w14:paraId="4F9C1C4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deregistration                                      [2] AMFDeregistration,</w:t>
      </w:r>
    </w:p>
    <w:p w14:paraId="32F60B4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locationUpdate                                      [3] AMFLocationUpdate,</w:t>
      </w:r>
    </w:p>
    <w:p w14:paraId="241AF50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startOfInterceptionWithRegisteredUE                 [4] AMFStartOfInterceptionWithRegisteredUE,</w:t>
      </w:r>
    </w:p>
    <w:p w14:paraId="39364E9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unsuccessfulAMProcedure                             [5] AMFUnsuccessfulProcedure,</w:t>
      </w:r>
    </w:p>
    <w:p w14:paraId="737253F7" w14:textId="77777777" w:rsidR="00300C05" w:rsidRPr="00760004" w:rsidRDefault="00300C05" w:rsidP="004227AC">
      <w:pPr>
        <w:pStyle w:val="PlainText"/>
        <w:rPr>
          <w:rFonts w:ascii="Courier New" w:hAnsi="Courier New" w:cs="Courier New"/>
          <w:sz w:val="16"/>
          <w:szCs w:val="16"/>
        </w:rPr>
      </w:pPr>
    </w:p>
    <w:p w14:paraId="040C2BC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 PDU session-related events, see clause 6.2.3</w:t>
      </w:r>
    </w:p>
    <w:p w14:paraId="61F7833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pDUSessionEstablishment                             [6] SMFPDUSessionEstablishment,</w:t>
      </w:r>
    </w:p>
    <w:p w14:paraId="6F72021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pDUSessionModification                              [7] SMFPDUSessionModification,</w:t>
      </w:r>
    </w:p>
    <w:p w14:paraId="03C6104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pDUSessionRelease                                   [8] SMFPDUSessionRelease,</w:t>
      </w:r>
    </w:p>
    <w:p w14:paraId="606B665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startOfInterceptionWithEstablishedPDUSession        [9] SMFStartOfInterceptionWithEstablishedPDUSession,</w:t>
      </w:r>
    </w:p>
    <w:p w14:paraId="1342A6D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unsuccessfulSMProcedure                             [10] SMFUnsuccessfulProcedure,</w:t>
      </w:r>
    </w:p>
    <w:p w14:paraId="7F079AFC" w14:textId="77777777" w:rsidR="00300C05" w:rsidRPr="00760004" w:rsidRDefault="00300C05" w:rsidP="004227AC">
      <w:pPr>
        <w:pStyle w:val="PlainText"/>
        <w:rPr>
          <w:rFonts w:ascii="Courier New" w:hAnsi="Courier New" w:cs="Courier New"/>
          <w:sz w:val="16"/>
          <w:szCs w:val="16"/>
        </w:rPr>
      </w:pPr>
    </w:p>
    <w:p w14:paraId="61D1B2A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 Subscriber-management related events, see clause 7.2.2</w:t>
      </w:r>
    </w:p>
    <w:p w14:paraId="44C07DE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servingSystemMessage                                [11] UDMServingSystemMessage,</w:t>
      </w:r>
    </w:p>
    <w:p w14:paraId="27A9CADA" w14:textId="77777777" w:rsidR="00300C05" w:rsidRPr="00760004" w:rsidRDefault="00300C05" w:rsidP="004227AC">
      <w:pPr>
        <w:pStyle w:val="PlainText"/>
        <w:rPr>
          <w:rFonts w:ascii="Courier New" w:hAnsi="Courier New" w:cs="Courier New"/>
          <w:sz w:val="16"/>
          <w:szCs w:val="16"/>
        </w:rPr>
      </w:pPr>
    </w:p>
    <w:p w14:paraId="37D7C3D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 SMS-related events, see clause 6.2.5</w:t>
      </w:r>
      <w:r>
        <w:rPr>
          <w:rFonts w:ascii="Courier New" w:hAnsi="Courier New" w:cs="Courier New"/>
          <w:sz w:val="16"/>
          <w:szCs w:val="16"/>
        </w:rPr>
        <w:t>, see also sMSReport ([56] below)</w:t>
      </w:r>
    </w:p>
    <w:p w14:paraId="6B8012B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sMSMessage                                          [12] SMSMessage,</w:t>
      </w:r>
    </w:p>
    <w:p w14:paraId="2B5B2F55" w14:textId="77777777" w:rsidR="00300C05" w:rsidRPr="00760004" w:rsidRDefault="00300C05" w:rsidP="004227AC">
      <w:pPr>
        <w:pStyle w:val="PlainText"/>
        <w:rPr>
          <w:rFonts w:ascii="Courier New" w:hAnsi="Courier New" w:cs="Courier New"/>
          <w:sz w:val="16"/>
          <w:szCs w:val="16"/>
        </w:rPr>
      </w:pPr>
    </w:p>
    <w:p w14:paraId="6433878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 LALS-related events, see clause 7.3.3</w:t>
      </w:r>
    </w:p>
    <w:p w14:paraId="27E4047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lALSReport                                          [13] LALSReport,</w:t>
      </w:r>
    </w:p>
    <w:p w14:paraId="718D0833" w14:textId="77777777" w:rsidR="00300C05" w:rsidRPr="00760004" w:rsidRDefault="00300C05" w:rsidP="004227AC">
      <w:pPr>
        <w:pStyle w:val="PlainText"/>
        <w:rPr>
          <w:rFonts w:ascii="Courier New" w:hAnsi="Courier New" w:cs="Courier New"/>
          <w:sz w:val="16"/>
          <w:szCs w:val="16"/>
        </w:rPr>
      </w:pPr>
    </w:p>
    <w:p w14:paraId="4A806FB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 PDHR/PDSR-related events, see clause 6.2.3.4.1</w:t>
      </w:r>
    </w:p>
    <w:p w14:paraId="3C4B45A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pDHeaderReport                                      [14] PDHeaderReport,</w:t>
      </w:r>
    </w:p>
    <w:p w14:paraId="2EBC070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pDSummaryReport                                     [15] PDSummaryReport,</w:t>
      </w:r>
    </w:p>
    <w:p w14:paraId="7E65D4C7" w14:textId="77777777" w:rsidR="00300C05" w:rsidRPr="00760004" w:rsidRDefault="00300C05" w:rsidP="004227AC">
      <w:pPr>
        <w:pStyle w:val="PlainText"/>
        <w:rPr>
          <w:rFonts w:ascii="Courier New" w:hAnsi="Courier New" w:cs="Courier New"/>
          <w:sz w:val="16"/>
          <w:szCs w:val="16"/>
        </w:rPr>
      </w:pPr>
    </w:p>
    <w:p w14:paraId="23A0DC9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 tag 16 is reserved because there is no equivalent mDFCellSiteReport in XIRIEvent</w:t>
      </w:r>
    </w:p>
    <w:p w14:paraId="6D3A6D55" w14:textId="77777777" w:rsidR="00300C05" w:rsidRPr="00760004" w:rsidRDefault="00300C05" w:rsidP="004227AC">
      <w:pPr>
        <w:pStyle w:val="PlainText"/>
        <w:rPr>
          <w:rFonts w:ascii="Courier New" w:hAnsi="Courier New" w:cs="Courier New"/>
          <w:sz w:val="16"/>
          <w:szCs w:val="16"/>
        </w:rPr>
      </w:pPr>
    </w:p>
    <w:p w14:paraId="75813AB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 MMS-related events, see clause 7.4.2</w:t>
      </w:r>
    </w:p>
    <w:p w14:paraId="79B704A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mMSSend                                             [17] MMSSend,</w:t>
      </w:r>
    </w:p>
    <w:p w14:paraId="7D3A6A1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mMSSendByNonLocalTarget                             [18] MMSSendByNonLocalTarget,</w:t>
      </w:r>
    </w:p>
    <w:p w14:paraId="4504ABB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mMSNotification                                     [19] MMSNotification,</w:t>
      </w:r>
    </w:p>
    <w:p w14:paraId="5F3CE16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mMSSendToNonLocalTarget                             [20] MMSSendToNonLocalTarget,</w:t>
      </w:r>
    </w:p>
    <w:p w14:paraId="3D9FF64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mMSNotificationResponse                             [21] MMSNotificationResponse,</w:t>
      </w:r>
    </w:p>
    <w:p w14:paraId="3CB89F3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mMSRetrieval                                        [22] MMSRetrieval,</w:t>
      </w:r>
    </w:p>
    <w:p w14:paraId="11C015F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mMSDeliveryAck                                      [23] MMSDeliveryAck,</w:t>
      </w:r>
    </w:p>
    <w:p w14:paraId="11182FB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mMSForward                                          [24] MMSForward,</w:t>
      </w:r>
    </w:p>
    <w:p w14:paraId="67EAC6F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mMSDeleteFromRelay                                  [25] MMSDeleteFromRelay,</w:t>
      </w:r>
    </w:p>
    <w:p w14:paraId="34E08D0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mMSDeliveryReport                                   [26] MMSDeliveryReport,</w:t>
      </w:r>
    </w:p>
    <w:p w14:paraId="258F63C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mMSDeliveryReportNonLocalTarget                     [27] MMSDeliveryReportNonLocalTarget,</w:t>
      </w:r>
    </w:p>
    <w:p w14:paraId="08F42E3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mMSReadReport                                       [28] MMSReadReport,</w:t>
      </w:r>
    </w:p>
    <w:p w14:paraId="1A9D30F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mMSReadReportNonLocalTarget                         [29] MMSReadReportNonLocalTarget,</w:t>
      </w:r>
    </w:p>
    <w:p w14:paraId="1B6D71A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mMSCancel                                           [30] MMSCancel,</w:t>
      </w:r>
    </w:p>
    <w:p w14:paraId="50AD739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mMSMBoxStore                                        [31] MMSMBoxStore,</w:t>
      </w:r>
    </w:p>
    <w:p w14:paraId="2938985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mMSMBoxUpload                                       [32] MMSMBoxUpload,</w:t>
      </w:r>
    </w:p>
    <w:p w14:paraId="7B3805D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mMSMBoxDelete                                       [33] MMSMBoxDelete,</w:t>
      </w:r>
    </w:p>
    <w:p w14:paraId="2F44B53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mMSMBoxViewRequest                                  [34] MMSMBoxViewRequest,</w:t>
      </w:r>
    </w:p>
    <w:p w14:paraId="79E9BE8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mMSMBoxViewResponse                                 [35] MMSMBoxViewResponse,</w:t>
      </w:r>
    </w:p>
    <w:p w14:paraId="173FF573" w14:textId="77777777" w:rsidR="00300C05" w:rsidRPr="00760004" w:rsidRDefault="00300C05" w:rsidP="004227AC">
      <w:pPr>
        <w:pStyle w:val="PlainText"/>
        <w:rPr>
          <w:rFonts w:ascii="Courier New" w:hAnsi="Courier New" w:cs="Courier New"/>
          <w:sz w:val="16"/>
          <w:szCs w:val="16"/>
        </w:rPr>
      </w:pPr>
    </w:p>
    <w:p w14:paraId="0BB8088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 PTC-related events, see clause 7.5.2</w:t>
      </w:r>
    </w:p>
    <w:p w14:paraId="2E2C156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pTCRegistration                                     [36] PTCRegistration,</w:t>
      </w:r>
    </w:p>
    <w:p w14:paraId="6C3D317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pTCSessionInitiation                                [37] PTCSessionInitiation,</w:t>
      </w:r>
    </w:p>
    <w:p w14:paraId="02A0369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pTCSessionAbandon                                   [38] PTCSessionAbandon,</w:t>
      </w:r>
    </w:p>
    <w:p w14:paraId="575A2E5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pTCSessionStart                                     [39] PTCSessionStart,</w:t>
      </w:r>
    </w:p>
    <w:p w14:paraId="39AFCAD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pTCSessionEnd                                       [40] PTCSessionEnd,</w:t>
      </w:r>
    </w:p>
    <w:p w14:paraId="280697A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pTCStartOfInterception                              [41] PTCStartOfInterception,</w:t>
      </w:r>
    </w:p>
    <w:p w14:paraId="1FF4451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pTCPreEstablishedSession                            [42] PTCPreEstablishedSession,</w:t>
      </w:r>
    </w:p>
    <w:p w14:paraId="790C883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pTCInstantPersonalAlert                             [43] PTCInstantPersonalAlert,</w:t>
      </w:r>
    </w:p>
    <w:p w14:paraId="70D334B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pTCPartyJoin                                        [44] PTCPartyJoin,</w:t>
      </w:r>
    </w:p>
    <w:p w14:paraId="719974D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pTCPartyDrop                                        [45] PTCPartyDrop,</w:t>
      </w:r>
    </w:p>
    <w:p w14:paraId="272456C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pTCPartyHold                                        [46] PTCPartyHold,</w:t>
      </w:r>
    </w:p>
    <w:p w14:paraId="38215E0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pTCMediaModification                                [47] PTCMediaModification,</w:t>
      </w:r>
    </w:p>
    <w:p w14:paraId="73209DD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pTCGroupAdvertisement                               [48] PTCGroupAdvertisement,</w:t>
      </w:r>
    </w:p>
    <w:p w14:paraId="4554FC0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pTCFloorControl                                     [49] PTCFloorControl,</w:t>
      </w:r>
    </w:p>
    <w:p w14:paraId="6855832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pTCTargetPresence                                   [50] PTCTargetPresence,</w:t>
      </w:r>
    </w:p>
    <w:p w14:paraId="3395CE4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pTCParticipantPresence                              [51] PTCParticipantPresence,</w:t>
      </w:r>
    </w:p>
    <w:p w14:paraId="15185D5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pTCListManagement                                   [52] PTCListManagement,</w:t>
      </w:r>
    </w:p>
    <w:p w14:paraId="62C134EF" w14:textId="77777777" w:rsidR="00300C05" w:rsidRPr="00790C87"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pTCAccessPolicy                                     [53] PTCAccessPolicy</w:t>
      </w:r>
      <w:r w:rsidRPr="00790C87">
        <w:rPr>
          <w:rFonts w:ascii="Courier New" w:hAnsi="Courier New" w:cs="Courier New"/>
          <w:sz w:val="16"/>
          <w:szCs w:val="16"/>
        </w:rPr>
        <w:t>,</w:t>
      </w:r>
    </w:p>
    <w:p w14:paraId="2918915D" w14:textId="77777777" w:rsidR="00300C05" w:rsidRPr="00790C87" w:rsidRDefault="00300C05" w:rsidP="004227AC">
      <w:pPr>
        <w:pStyle w:val="PlainText"/>
        <w:rPr>
          <w:rFonts w:ascii="Courier New" w:hAnsi="Courier New" w:cs="Courier New"/>
          <w:sz w:val="16"/>
          <w:szCs w:val="16"/>
        </w:rPr>
      </w:pPr>
    </w:p>
    <w:p w14:paraId="2E8D5CC6" w14:textId="77777777" w:rsidR="00300C05" w:rsidRPr="00790C87" w:rsidRDefault="00300C05" w:rsidP="004227AC">
      <w:pPr>
        <w:pStyle w:val="PlainText"/>
        <w:rPr>
          <w:rFonts w:ascii="Courier New" w:hAnsi="Courier New" w:cs="Courier New"/>
          <w:sz w:val="16"/>
          <w:szCs w:val="16"/>
        </w:rPr>
      </w:pPr>
      <w:r w:rsidRPr="00790C87">
        <w:rPr>
          <w:rFonts w:ascii="Courier New" w:hAnsi="Courier New" w:cs="Courier New"/>
          <w:sz w:val="16"/>
          <w:szCs w:val="16"/>
        </w:rPr>
        <w:t xml:space="preserve">    -- More Subscriber-management related events, see clause 7.2.2</w:t>
      </w:r>
    </w:p>
    <w:p w14:paraId="002CF66B" w14:textId="77777777" w:rsidR="00300C05" w:rsidRPr="00790C87" w:rsidRDefault="00300C05" w:rsidP="004227AC">
      <w:pPr>
        <w:pStyle w:val="PlainText"/>
        <w:rPr>
          <w:rFonts w:ascii="Courier New" w:hAnsi="Courier New" w:cs="Courier New"/>
          <w:sz w:val="16"/>
          <w:szCs w:val="16"/>
        </w:rPr>
      </w:pPr>
      <w:r w:rsidRPr="00790C87">
        <w:rPr>
          <w:rFonts w:ascii="Courier New" w:hAnsi="Courier New" w:cs="Courier New"/>
          <w:sz w:val="16"/>
          <w:szCs w:val="16"/>
        </w:rPr>
        <w:t xml:space="preserve">    subscriberRecordChangeMessage                       [54] UDMSubscriberRecordChangeMessage,</w:t>
      </w:r>
    </w:p>
    <w:p w14:paraId="57F61C38" w14:textId="77777777" w:rsidR="00300C05" w:rsidRPr="00790C87" w:rsidRDefault="00300C05" w:rsidP="004227AC">
      <w:pPr>
        <w:pStyle w:val="PlainText"/>
        <w:rPr>
          <w:rFonts w:ascii="Courier New" w:hAnsi="Courier New" w:cs="Courier New"/>
          <w:sz w:val="16"/>
          <w:szCs w:val="16"/>
        </w:rPr>
      </w:pPr>
      <w:r w:rsidRPr="00790C87">
        <w:rPr>
          <w:rFonts w:ascii="Courier New" w:hAnsi="Courier New" w:cs="Courier New"/>
          <w:sz w:val="16"/>
          <w:szCs w:val="16"/>
        </w:rPr>
        <w:t xml:space="preserve">    cancelLocationMessage                               [55] UDMCancelLocationMessage</w:t>
      </w:r>
      <w:r>
        <w:rPr>
          <w:rFonts w:ascii="Courier New" w:hAnsi="Courier New" w:cs="Courier New"/>
          <w:sz w:val="16"/>
          <w:szCs w:val="16"/>
        </w:rPr>
        <w:t>,</w:t>
      </w:r>
    </w:p>
    <w:p w14:paraId="17A576C6" w14:textId="77777777" w:rsidR="00300C05" w:rsidRPr="00790C87" w:rsidRDefault="00300C05" w:rsidP="004227AC">
      <w:pPr>
        <w:pStyle w:val="PlainText"/>
        <w:rPr>
          <w:rFonts w:ascii="Courier New" w:hAnsi="Courier New" w:cs="Courier New"/>
          <w:sz w:val="16"/>
          <w:szCs w:val="16"/>
        </w:rPr>
      </w:pPr>
    </w:p>
    <w:p w14:paraId="41CA5768" w14:textId="77777777" w:rsidR="00300C05" w:rsidRDefault="00300C05" w:rsidP="004227AC">
      <w:pPr>
        <w:pStyle w:val="PlainText"/>
        <w:rPr>
          <w:rFonts w:ascii="Courier New" w:hAnsi="Courier New" w:cs="Courier New"/>
          <w:sz w:val="16"/>
          <w:szCs w:val="16"/>
        </w:rPr>
      </w:pPr>
      <w:r w:rsidRPr="00790C87">
        <w:rPr>
          <w:rFonts w:ascii="Courier New" w:hAnsi="Courier New" w:cs="Courier New"/>
          <w:sz w:val="16"/>
          <w:szCs w:val="16"/>
        </w:rPr>
        <w:t xml:space="preserve">    </w:t>
      </w:r>
      <w:r>
        <w:rPr>
          <w:rFonts w:ascii="Courier New" w:hAnsi="Courier New" w:cs="Courier New"/>
          <w:sz w:val="16"/>
          <w:szCs w:val="16"/>
        </w:rPr>
        <w:t>-- SMS-related events continued from choice 12</w:t>
      </w:r>
    </w:p>
    <w:p w14:paraId="0A880395" w14:textId="77777777" w:rsidR="00300C05" w:rsidRPr="00790C87" w:rsidRDefault="00300C05" w:rsidP="004227AC">
      <w:pPr>
        <w:pStyle w:val="PlainText"/>
        <w:rPr>
          <w:rFonts w:ascii="Courier New" w:hAnsi="Courier New" w:cs="Courier New"/>
          <w:sz w:val="16"/>
          <w:szCs w:val="16"/>
        </w:rPr>
      </w:pPr>
      <w:r>
        <w:rPr>
          <w:rFonts w:ascii="Courier New" w:hAnsi="Courier New" w:cs="Courier New"/>
          <w:sz w:val="16"/>
          <w:szCs w:val="16"/>
        </w:rPr>
        <w:t xml:space="preserve">    sMSReport                                           [56] SMSReport,</w:t>
      </w:r>
    </w:p>
    <w:p w14:paraId="1EFE1398" w14:textId="77777777" w:rsidR="00300C05" w:rsidRPr="00790C87" w:rsidRDefault="00300C05" w:rsidP="004227AC">
      <w:pPr>
        <w:pStyle w:val="PlainText"/>
        <w:rPr>
          <w:rFonts w:ascii="Courier New" w:hAnsi="Courier New" w:cs="Courier New"/>
          <w:sz w:val="16"/>
          <w:szCs w:val="16"/>
        </w:rPr>
      </w:pPr>
    </w:p>
    <w:p w14:paraId="144264FF" w14:textId="77777777" w:rsidR="00300C05" w:rsidRPr="00C24FFB" w:rsidRDefault="00300C05" w:rsidP="004227AC">
      <w:pPr>
        <w:pStyle w:val="PlainText"/>
        <w:rPr>
          <w:rFonts w:ascii="Courier New" w:hAnsi="Courier New" w:cs="Courier New"/>
          <w:sz w:val="16"/>
          <w:szCs w:val="16"/>
          <w:lang w:val="en-US"/>
        </w:rPr>
      </w:pPr>
      <w:r w:rsidRPr="00790C87">
        <w:rPr>
          <w:rFonts w:ascii="Courier New" w:hAnsi="Courier New" w:cs="Courier New"/>
          <w:sz w:val="16"/>
          <w:szCs w:val="16"/>
        </w:rPr>
        <w:t xml:space="preserve">    -- MA PDU session-related event</w:t>
      </w:r>
      <w:r w:rsidRPr="00C24FFB">
        <w:rPr>
          <w:rFonts w:ascii="Courier New" w:hAnsi="Courier New" w:cs="Courier New"/>
          <w:sz w:val="16"/>
          <w:szCs w:val="16"/>
          <w:lang w:val="en-US"/>
        </w:rPr>
        <w:t xml:space="preserve">s, see clause </w:t>
      </w:r>
      <w:r>
        <w:rPr>
          <w:rFonts w:ascii="Courier New" w:hAnsi="Courier New" w:cs="Courier New"/>
          <w:sz w:val="16"/>
          <w:szCs w:val="16"/>
          <w:lang w:val="en-US"/>
        </w:rPr>
        <w:t>6.2.3.2.7</w:t>
      </w:r>
    </w:p>
    <w:p w14:paraId="522935A5" w14:textId="77777777" w:rsidR="00300C05" w:rsidRPr="00C24FFB" w:rsidRDefault="00300C05" w:rsidP="004227AC">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sMFMAPDUSessionEstablishment</w:t>
      </w:r>
      <w:r w:rsidRPr="00C24FFB">
        <w:rPr>
          <w:rFonts w:ascii="Courier New" w:hAnsi="Courier New" w:cs="Courier New"/>
          <w:sz w:val="16"/>
          <w:szCs w:val="16"/>
          <w:lang w:val="en-US"/>
        </w:rPr>
        <w:t xml:space="preserve">                        [</w:t>
      </w:r>
      <w:r>
        <w:rPr>
          <w:rFonts w:ascii="Courier New" w:hAnsi="Courier New" w:cs="Courier New"/>
          <w:sz w:val="16"/>
          <w:szCs w:val="16"/>
          <w:lang w:val="en-US"/>
        </w:rPr>
        <w:t>57</w:t>
      </w: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SMFMAPDUSessionEstablishment</w:t>
      </w:r>
      <w:r w:rsidRPr="00C24FFB">
        <w:rPr>
          <w:rFonts w:ascii="Courier New" w:hAnsi="Courier New" w:cs="Courier New"/>
          <w:sz w:val="16"/>
          <w:szCs w:val="16"/>
          <w:lang w:val="en-US"/>
        </w:rPr>
        <w:t>,</w:t>
      </w:r>
    </w:p>
    <w:p w14:paraId="11FBDED3" w14:textId="77777777" w:rsidR="00300C05" w:rsidRPr="00C24FFB" w:rsidRDefault="00300C05" w:rsidP="004227AC">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sMFMAPDUSessionModification</w:t>
      </w:r>
      <w:r w:rsidRPr="00C24FFB">
        <w:rPr>
          <w:rFonts w:ascii="Courier New" w:hAnsi="Courier New" w:cs="Courier New"/>
          <w:sz w:val="16"/>
          <w:szCs w:val="16"/>
          <w:lang w:val="en-US"/>
        </w:rPr>
        <w:t xml:space="preserve">                         [</w:t>
      </w:r>
      <w:r>
        <w:rPr>
          <w:rFonts w:ascii="Courier New" w:hAnsi="Courier New" w:cs="Courier New"/>
          <w:sz w:val="16"/>
          <w:szCs w:val="16"/>
          <w:lang w:val="en-US"/>
        </w:rPr>
        <w:t>58</w:t>
      </w: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SMFMAPDUSessionModification</w:t>
      </w:r>
      <w:r w:rsidRPr="00C24FFB">
        <w:rPr>
          <w:rFonts w:ascii="Courier New" w:hAnsi="Courier New" w:cs="Courier New"/>
          <w:sz w:val="16"/>
          <w:szCs w:val="16"/>
          <w:lang w:val="en-US"/>
        </w:rPr>
        <w:t>,</w:t>
      </w:r>
    </w:p>
    <w:p w14:paraId="069FFD01" w14:textId="77777777" w:rsidR="00300C05" w:rsidRPr="00C24FFB" w:rsidRDefault="00300C05" w:rsidP="004227AC">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sMFMAPDUSessionRelease</w:t>
      </w:r>
      <w:r w:rsidRPr="00C24FFB">
        <w:rPr>
          <w:rFonts w:ascii="Courier New" w:hAnsi="Courier New" w:cs="Courier New"/>
          <w:sz w:val="16"/>
          <w:szCs w:val="16"/>
          <w:lang w:val="en-US"/>
        </w:rPr>
        <w:t xml:space="preserve">                              [</w:t>
      </w:r>
      <w:r>
        <w:rPr>
          <w:rFonts w:ascii="Courier New" w:hAnsi="Courier New" w:cs="Courier New"/>
          <w:sz w:val="16"/>
          <w:szCs w:val="16"/>
          <w:lang w:val="en-US"/>
        </w:rPr>
        <w:t>59</w:t>
      </w: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SMFMAPDUSessionRelease</w:t>
      </w:r>
      <w:r w:rsidRPr="00C24FFB">
        <w:rPr>
          <w:rFonts w:ascii="Courier New" w:hAnsi="Courier New" w:cs="Courier New"/>
          <w:sz w:val="16"/>
          <w:szCs w:val="16"/>
          <w:lang w:val="en-US"/>
        </w:rPr>
        <w:t>,</w:t>
      </w:r>
    </w:p>
    <w:p w14:paraId="42B9B341" w14:textId="77777777" w:rsidR="00300C05" w:rsidRPr="00C24FFB" w:rsidRDefault="00300C05" w:rsidP="004227AC">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sidRPr="00340316">
        <w:rPr>
          <w:rFonts w:ascii="Courier New" w:hAnsi="Courier New" w:cs="Courier New"/>
          <w:sz w:val="16"/>
          <w:szCs w:val="16"/>
        </w:rPr>
        <w:t>startOfInterceptionWithEstablished</w:t>
      </w:r>
      <w:r>
        <w:rPr>
          <w:rFonts w:ascii="Courier New" w:hAnsi="Courier New" w:cs="Courier New"/>
          <w:sz w:val="16"/>
          <w:szCs w:val="16"/>
        </w:rPr>
        <w:t>MA</w:t>
      </w:r>
      <w:r w:rsidRPr="00340316">
        <w:rPr>
          <w:rFonts w:ascii="Courier New" w:hAnsi="Courier New" w:cs="Courier New"/>
          <w:sz w:val="16"/>
          <w:szCs w:val="16"/>
        </w:rPr>
        <w:t>PDUSession</w:t>
      </w:r>
      <w:r w:rsidRPr="00C24FFB">
        <w:rPr>
          <w:rFonts w:ascii="Courier New" w:hAnsi="Courier New" w:cs="Courier New"/>
          <w:sz w:val="16"/>
          <w:szCs w:val="16"/>
          <w:lang w:val="en-US"/>
        </w:rPr>
        <w:t xml:space="preserve">      [</w:t>
      </w:r>
      <w:r>
        <w:rPr>
          <w:rFonts w:ascii="Courier New" w:hAnsi="Courier New" w:cs="Courier New"/>
          <w:sz w:val="16"/>
          <w:szCs w:val="16"/>
          <w:lang w:val="en-US"/>
        </w:rPr>
        <w:t>60</w:t>
      </w:r>
      <w:r w:rsidRPr="00C24FFB">
        <w:rPr>
          <w:rFonts w:ascii="Courier New" w:hAnsi="Courier New" w:cs="Courier New"/>
          <w:sz w:val="16"/>
          <w:szCs w:val="16"/>
          <w:lang w:val="en-US"/>
        </w:rPr>
        <w:t xml:space="preserve">] </w:t>
      </w:r>
      <w:r>
        <w:rPr>
          <w:rFonts w:ascii="Courier New" w:hAnsi="Courier New" w:cs="Courier New"/>
          <w:sz w:val="16"/>
          <w:szCs w:val="16"/>
          <w:lang w:val="en-US"/>
        </w:rPr>
        <w:t>SMFS</w:t>
      </w:r>
      <w:r w:rsidRPr="00340316">
        <w:rPr>
          <w:rFonts w:ascii="Courier New" w:hAnsi="Courier New" w:cs="Courier New"/>
          <w:sz w:val="16"/>
          <w:szCs w:val="16"/>
        </w:rPr>
        <w:t>tartOfInterceptionWithEstablished</w:t>
      </w:r>
      <w:r>
        <w:rPr>
          <w:rFonts w:ascii="Courier New" w:hAnsi="Courier New" w:cs="Courier New"/>
          <w:sz w:val="16"/>
          <w:szCs w:val="16"/>
        </w:rPr>
        <w:t>MA</w:t>
      </w:r>
      <w:r w:rsidRPr="00340316">
        <w:rPr>
          <w:rFonts w:ascii="Courier New" w:hAnsi="Courier New" w:cs="Courier New"/>
          <w:sz w:val="16"/>
          <w:szCs w:val="16"/>
        </w:rPr>
        <w:t>PDUSession</w:t>
      </w:r>
      <w:r w:rsidRPr="00C24FFB">
        <w:rPr>
          <w:rFonts w:ascii="Courier New" w:hAnsi="Courier New" w:cs="Courier New"/>
          <w:sz w:val="16"/>
          <w:szCs w:val="16"/>
          <w:lang w:val="en-US"/>
        </w:rPr>
        <w:t>,</w:t>
      </w:r>
    </w:p>
    <w:p w14:paraId="691E9EAD" w14:textId="77777777" w:rsidR="00300C05" w:rsidRDefault="00300C05" w:rsidP="004227AC">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sidRPr="00340316">
        <w:rPr>
          <w:rFonts w:ascii="Courier New" w:hAnsi="Courier New" w:cs="Courier New"/>
          <w:sz w:val="16"/>
          <w:szCs w:val="16"/>
        </w:rPr>
        <w:t>unsuccessful</w:t>
      </w:r>
      <w:r>
        <w:rPr>
          <w:rFonts w:ascii="Courier New" w:hAnsi="Courier New" w:cs="Courier New"/>
          <w:sz w:val="16"/>
          <w:szCs w:val="16"/>
        </w:rPr>
        <w:t>MA</w:t>
      </w:r>
      <w:r w:rsidRPr="00340316">
        <w:rPr>
          <w:rFonts w:ascii="Courier New" w:hAnsi="Courier New" w:cs="Courier New"/>
          <w:sz w:val="16"/>
          <w:szCs w:val="16"/>
        </w:rPr>
        <w:t>SMProcedure</w:t>
      </w:r>
      <w:r w:rsidRPr="00C24FFB">
        <w:rPr>
          <w:rFonts w:ascii="Courier New" w:hAnsi="Courier New" w:cs="Courier New"/>
          <w:sz w:val="16"/>
          <w:szCs w:val="16"/>
          <w:lang w:val="en-US"/>
        </w:rPr>
        <w:t xml:space="preserve">                           [</w:t>
      </w:r>
      <w:r>
        <w:rPr>
          <w:rFonts w:ascii="Courier New" w:hAnsi="Courier New" w:cs="Courier New"/>
          <w:sz w:val="16"/>
          <w:szCs w:val="16"/>
          <w:lang w:val="en-US"/>
        </w:rPr>
        <w:t>61</w:t>
      </w:r>
      <w:r w:rsidRPr="00C24FFB">
        <w:rPr>
          <w:rFonts w:ascii="Courier New" w:hAnsi="Courier New" w:cs="Courier New"/>
          <w:sz w:val="16"/>
          <w:szCs w:val="16"/>
          <w:lang w:val="en-US"/>
        </w:rPr>
        <w:t xml:space="preserve">] </w:t>
      </w:r>
      <w:r w:rsidRPr="002713AE">
        <w:rPr>
          <w:rFonts w:ascii="Courier New" w:hAnsi="Courier New" w:cs="Courier New"/>
          <w:sz w:val="16"/>
          <w:szCs w:val="16"/>
        </w:rPr>
        <w:t>SMF</w:t>
      </w:r>
      <w:r>
        <w:rPr>
          <w:rFonts w:ascii="Courier New" w:hAnsi="Courier New" w:cs="Courier New"/>
          <w:sz w:val="16"/>
          <w:szCs w:val="16"/>
        </w:rPr>
        <w:t>MA</w:t>
      </w:r>
      <w:r w:rsidRPr="002713AE">
        <w:rPr>
          <w:rFonts w:ascii="Courier New" w:hAnsi="Courier New" w:cs="Courier New"/>
          <w:sz w:val="16"/>
          <w:szCs w:val="16"/>
        </w:rPr>
        <w:t>UnsuccessfulProcedure</w:t>
      </w:r>
      <w:r>
        <w:rPr>
          <w:rFonts w:ascii="Courier New" w:hAnsi="Courier New" w:cs="Courier New"/>
          <w:sz w:val="16"/>
          <w:szCs w:val="16"/>
          <w:lang w:val="en-US"/>
        </w:rPr>
        <w:t>,</w:t>
      </w:r>
    </w:p>
    <w:p w14:paraId="56BA396C" w14:textId="77777777" w:rsidR="00300C05" w:rsidRDefault="00300C05" w:rsidP="004227AC">
      <w:pPr>
        <w:pStyle w:val="PlainText"/>
        <w:rPr>
          <w:rFonts w:ascii="Courier New" w:hAnsi="Courier New" w:cs="Courier New"/>
          <w:sz w:val="16"/>
          <w:szCs w:val="16"/>
          <w:lang w:val="en-US"/>
        </w:rPr>
      </w:pPr>
    </w:p>
    <w:p w14:paraId="4139D7A0" w14:textId="77777777" w:rsidR="00300C05" w:rsidRDefault="00300C05" w:rsidP="004227AC">
      <w:pPr>
        <w:pStyle w:val="PlainText"/>
        <w:rPr>
          <w:rFonts w:ascii="Courier New" w:hAnsi="Courier New" w:cs="Courier New"/>
          <w:sz w:val="16"/>
          <w:szCs w:val="16"/>
          <w:lang w:val="en-US"/>
        </w:rPr>
      </w:pPr>
      <w:r>
        <w:rPr>
          <w:rFonts w:ascii="Courier New" w:hAnsi="Courier New" w:cs="Courier New"/>
          <w:sz w:val="16"/>
          <w:szCs w:val="16"/>
          <w:lang w:val="en-US"/>
        </w:rPr>
        <w:t xml:space="preserve">    -- Identifier Association events, see clauses 6.2.2.2.7 and 6.3.2.2.2</w:t>
      </w:r>
    </w:p>
    <w:p w14:paraId="6311E479" w14:textId="77777777" w:rsidR="00300C05" w:rsidRPr="00C24FFB" w:rsidRDefault="00300C05" w:rsidP="004227AC">
      <w:pPr>
        <w:pStyle w:val="PlainText"/>
        <w:rPr>
          <w:rFonts w:ascii="Courier New" w:hAnsi="Courier New" w:cs="Courier New"/>
          <w:sz w:val="16"/>
          <w:szCs w:val="16"/>
          <w:lang w:val="en-US"/>
        </w:rPr>
      </w:pPr>
      <w:r>
        <w:rPr>
          <w:rFonts w:ascii="Courier New" w:hAnsi="Courier New" w:cs="Courier New"/>
          <w:sz w:val="16"/>
          <w:szCs w:val="16"/>
          <w:lang w:val="en-US"/>
        </w:rPr>
        <w:t xml:space="preserve">    aMFIdentifierAssocation                             [62] AMFIdentifierAssocation,</w:t>
      </w:r>
    </w:p>
    <w:p w14:paraId="4076DD82" w14:textId="77777777" w:rsidR="00300C05" w:rsidRDefault="00300C05" w:rsidP="004227AC">
      <w:pPr>
        <w:pStyle w:val="PlainText"/>
        <w:rPr>
          <w:rFonts w:ascii="Courier New" w:hAnsi="Courier New" w:cs="Courier New"/>
          <w:sz w:val="16"/>
          <w:szCs w:val="16"/>
          <w:lang w:val="en-US"/>
        </w:rPr>
      </w:pPr>
      <w:r>
        <w:rPr>
          <w:rFonts w:ascii="Courier New" w:hAnsi="Courier New" w:cs="Courier New"/>
          <w:sz w:val="16"/>
          <w:szCs w:val="16"/>
          <w:lang w:val="en-US"/>
        </w:rPr>
        <w:t xml:space="preserve">    mMEIdentifierAssocation                             [63] MMEIdentifierAssocation,</w:t>
      </w:r>
    </w:p>
    <w:p w14:paraId="2B1C9F1E" w14:textId="77777777" w:rsidR="00300C05" w:rsidRPr="002E3765" w:rsidRDefault="00300C05" w:rsidP="004227AC">
      <w:pPr>
        <w:pStyle w:val="PlainText"/>
        <w:rPr>
          <w:rFonts w:ascii="Courier New" w:hAnsi="Courier New" w:cs="Courier New"/>
          <w:sz w:val="16"/>
          <w:szCs w:val="16"/>
        </w:rPr>
      </w:pPr>
    </w:p>
    <w:p w14:paraId="0411020B" w14:textId="77777777" w:rsidR="00300C05" w:rsidRPr="002E3765" w:rsidRDefault="00300C05" w:rsidP="004227AC">
      <w:pPr>
        <w:pStyle w:val="PlainText"/>
        <w:rPr>
          <w:rFonts w:ascii="Courier New" w:hAnsi="Courier New" w:cs="Courier New"/>
          <w:sz w:val="16"/>
          <w:szCs w:val="16"/>
        </w:rPr>
      </w:pPr>
      <w:r w:rsidRPr="002E3765">
        <w:rPr>
          <w:rFonts w:ascii="Courier New" w:hAnsi="Courier New" w:cs="Courier New"/>
          <w:sz w:val="16"/>
          <w:szCs w:val="16"/>
        </w:rPr>
        <w:t xml:space="preserve"> -- PDU to MA PDU session-related events, see clause 6.2.3.2.</w:t>
      </w:r>
      <w:r>
        <w:rPr>
          <w:rFonts w:ascii="Courier New" w:hAnsi="Courier New" w:cs="Courier New"/>
          <w:sz w:val="16"/>
          <w:szCs w:val="16"/>
        </w:rPr>
        <w:t>8</w:t>
      </w:r>
    </w:p>
    <w:p w14:paraId="1B87FFB1" w14:textId="07616B79" w:rsidR="00300C05" w:rsidRPr="007469DA" w:rsidRDefault="00300C05" w:rsidP="004227AC">
      <w:pPr>
        <w:pStyle w:val="PlainText"/>
        <w:rPr>
          <w:rFonts w:ascii="Courier New" w:hAnsi="Courier New" w:cs="Courier New"/>
          <w:sz w:val="16"/>
          <w:szCs w:val="16"/>
        </w:rPr>
      </w:pPr>
      <w:r w:rsidRPr="002E3765">
        <w:rPr>
          <w:rFonts w:ascii="Courier New" w:hAnsi="Courier New" w:cs="Courier New"/>
          <w:sz w:val="16"/>
          <w:szCs w:val="16"/>
        </w:rPr>
        <w:t>sMFPDU</w:t>
      </w:r>
      <w:r>
        <w:rPr>
          <w:rFonts w:ascii="Courier New" w:hAnsi="Courier New" w:cs="Courier New"/>
          <w:sz w:val="16"/>
          <w:szCs w:val="16"/>
        </w:rPr>
        <w:t>to</w:t>
      </w:r>
      <w:r w:rsidRPr="002E3765">
        <w:rPr>
          <w:rFonts w:ascii="Courier New" w:hAnsi="Courier New" w:cs="Courier New"/>
          <w:sz w:val="16"/>
          <w:szCs w:val="16"/>
        </w:rPr>
        <w:t>MAPDUSessionModification</w:t>
      </w:r>
      <w:r>
        <w:rPr>
          <w:rFonts w:ascii="Courier New" w:hAnsi="Courier New" w:cs="Courier New"/>
          <w:sz w:val="16"/>
          <w:szCs w:val="16"/>
        </w:rPr>
        <w:t xml:space="preserve">                        </w:t>
      </w:r>
      <w:r w:rsidRPr="002E3765">
        <w:rPr>
          <w:rFonts w:ascii="Courier New" w:hAnsi="Courier New" w:cs="Courier New"/>
          <w:sz w:val="16"/>
          <w:szCs w:val="16"/>
        </w:rPr>
        <w:t>[64] SMFPDU</w:t>
      </w:r>
      <w:r>
        <w:rPr>
          <w:rFonts w:ascii="Courier New" w:hAnsi="Courier New" w:cs="Courier New"/>
          <w:sz w:val="16"/>
          <w:szCs w:val="16"/>
        </w:rPr>
        <w:t>to</w:t>
      </w:r>
      <w:r w:rsidRPr="002E3765">
        <w:rPr>
          <w:rFonts w:ascii="Courier New" w:hAnsi="Courier New" w:cs="Courier New"/>
          <w:sz w:val="16"/>
          <w:szCs w:val="16"/>
        </w:rPr>
        <w:t>MAPDUSessionModification</w:t>
      </w:r>
      <w:ins w:id="1004" w:author="Jason S Graham" w:date="2021-04-08T13:17:00Z">
        <w:r w:rsidR="0025532D">
          <w:rPr>
            <w:rFonts w:ascii="Courier New" w:hAnsi="Courier New" w:cs="Courier New"/>
            <w:sz w:val="16"/>
            <w:szCs w:val="16"/>
          </w:rPr>
          <w:t>,</w:t>
        </w:r>
      </w:ins>
    </w:p>
    <w:p w14:paraId="4B68FCC5" w14:textId="77777777" w:rsidR="00300C05" w:rsidRDefault="00300C05" w:rsidP="004227AC">
      <w:pPr>
        <w:pStyle w:val="PlainText"/>
        <w:rPr>
          <w:ins w:id="1005" w:author="Jason S Graham" w:date="2021-03-29T10:43:00Z"/>
          <w:rFonts w:ascii="Courier New" w:hAnsi="Courier New" w:cs="Courier New"/>
          <w:sz w:val="16"/>
          <w:szCs w:val="16"/>
        </w:rPr>
      </w:pPr>
    </w:p>
    <w:p w14:paraId="15B5F8BF" w14:textId="4AF491BE" w:rsidR="00300C05" w:rsidRDefault="000744A0" w:rsidP="004227AC">
      <w:pPr>
        <w:pStyle w:val="PlainText"/>
        <w:rPr>
          <w:ins w:id="1006" w:author="Jason S Graham" w:date="2021-03-29T10:44:00Z"/>
          <w:rFonts w:ascii="Courier New" w:hAnsi="Courier New" w:cs="Courier New"/>
          <w:sz w:val="16"/>
          <w:szCs w:val="16"/>
          <w:lang w:val="en-US"/>
        </w:rPr>
      </w:pPr>
      <w:ins w:id="1007" w:author="Jason S Graham" w:date="2021-03-29T10:44:00Z">
        <w:r>
          <w:rPr>
            <w:rFonts w:ascii="Courier New" w:hAnsi="Courier New" w:cs="Courier New"/>
            <w:sz w:val="16"/>
            <w:szCs w:val="16"/>
            <w:lang w:val="en-US"/>
          </w:rPr>
          <w:t xml:space="preserve">   </w:t>
        </w:r>
      </w:ins>
      <w:ins w:id="1008" w:author="Jason S Graham" w:date="2021-04-14T07:50:00Z">
        <w:r>
          <w:rPr>
            <w:rFonts w:ascii="Courier New" w:hAnsi="Courier New" w:cs="Courier New"/>
            <w:sz w:val="16"/>
            <w:szCs w:val="16"/>
            <w:lang w:val="en-US"/>
          </w:rPr>
          <w:t xml:space="preserve"> </w:t>
        </w:r>
      </w:ins>
      <w:ins w:id="1009" w:author="Jason S Graham" w:date="2021-03-29T10:44:00Z">
        <w:r w:rsidR="00300C05">
          <w:rPr>
            <w:rFonts w:ascii="Courier New" w:hAnsi="Courier New" w:cs="Courier New"/>
            <w:sz w:val="16"/>
            <w:szCs w:val="16"/>
            <w:lang w:val="en-US"/>
          </w:rPr>
          <w:t>--EPS Events, see clause 6.3</w:t>
        </w:r>
      </w:ins>
    </w:p>
    <w:p w14:paraId="01146F70" w14:textId="77777777" w:rsidR="00300C05" w:rsidRDefault="00300C05" w:rsidP="004227AC">
      <w:pPr>
        <w:pStyle w:val="PlainText"/>
        <w:rPr>
          <w:ins w:id="1010" w:author="Jason S Graham" w:date="2021-03-29T10:44:00Z"/>
          <w:rFonts w:ascii="Courier New" w:hAnsi="Courier New" w:cs="Courier New"/>
          <w:sz w:val="16"/>
          <w:szCs w:val="16"/>
          <w:lang w:val="en-US"/>
        </w:rPr>
      </w:pPr>
    </w:p>
    <w:p w14:paraId="0803CA12" w14:textId="348F0607" w:rsidR="00300C05" w:rsidRDefault="000744A0" w:rsidP="004227AC">
      <w:pPr>
        <w:pStyle w:val="PlainText"/>
        <w:rPr>
          <w:ins w:id="1011" w:author="Jason S Graham" w:date="2021-03-29T10:44:00Z"/>
          <w:rFonts w:ascii="Courier New" w:hAnsi="Courier New" w:cs="Courier New"/>
          <w:sz w:val="16"/>
          <w:szCs w:val="16"/>
          <w:lang w:val="en-US"/>
        </w:rPr>
      </w:pPr>
      <w:ins w:id="1012" w:author="Jason S Graham" w:date="2021-03-29T10:44:00Z">
        <w:r>
          <w:rPr>
            <w:rFonts w:ascii="Courier New" w:hAnsi="Courier New" w:cs="Courier New"/>
            <w:sz w:val="16"/>
            <w:szCs w:val="16"/>
            <w:lang w:val="en-US"/>
          </w:rPr>
          <w:lastRenderedPageBreak/>
          <w:t xml:space="preserve">    </w:t>
        </w:r>
        <w:r w:rsidR="00300C05">
          <w:rPr>
            <w:rFonts w:ascii="Courier New" w:hAnsi="Courier New" w:cs="Courier New"/>
            <w:sz w:val="16"/>
            <w:szCs w:val="16"/>
            <w:lang w:val="en-US"/>
          </w:rPr>
          <w:t>--MME Events, see clause 6.3.2.2</w:t>
        </w:r>
      </w:ins>
    </w:p>
    <w:p w14:paraId="146BD8BA" w14:textId="77777777" w:rsidR="00300C05" w:rsidRDefault="00300C05" w:rsidP="004227AC">
      <w:pPr>
        <w:pStyle w:val="PlainText"/>
        <w:rPr>
          <w:ins w:id="1013" w:author="Jason S Graham" w:date="2021-03-29T10:44:00Z"/>
          <w:rFonts w:ascii="Courier New" w:hAnsi="Courier New" w:cs="Courier New"/>
          <w:sz w:val="16"/>
          <w:szCs w:val="16"/>
          <w:lang w:val="en-US"/>
        </w:rPr>
      </w:pPr>
    </w:p>
    <w:p w14:paraId="086621CA" w14:textId="1D48E418" w:rsidR="00300C05" w:rsidRDefault="00300C05" w:rsidP="004227AC">
      <w:pPr>
        <w:pStyle w:val="PlainText"/>
        <w:rPr>
          <w:ins w:id="1014" w:author="Jason S Graham" w:date="2021-03-29T10:44:00Z"/>
          <w:rFonts w:ascii="Courier New" w:hAnsi="Courier New" w:cs="Courier New"/>
          <w:sz w:val="16"/>
          <w:szCs w:val="16"/>
          <w:lang w:val="en-US"/>
        </w:rPr>
      </w:pPr>
      <w:ins w:id="1015" w:author="Jason S Graham" w:date="2021-03-29T10:44:00Z">
        <w:r>
          <w:rPr>
            <w:rFonts w:ascii="Courier New" w:hAnsi="Courier New" w:cs="Courier New"/>
            <w:sz w:val="16"/>
            <w:szCs w:val="16"/>
            <w:lang w:val="en-US"/>
          </w:rPr>
          <w:t xml:space="preserve">    mMEAttach                                           [</w:t>
        </w:r>
      </w:ins>
      <w:ins w:id="1016" w:author="Jason S Graham" w:date="2021-04-06T10:15:00Z">
        <w:r>
          <w:rPr>
            <w:rFonts w:ascii="Courier New" w:hAnsi="Courier New" w:cs="Courier New"/>
            <w:sz w:val="16"/>
            <w:szCs w:val="16"/>
            <w:lang w:val="en-US"/>
          </w:rPr>
          <w:t>2531</w:t>
        </w:r>
      </w:ins>
      <w:ins w:id="1017" w:author="Jason S Graham" w:date="2021-03-29T10:44:00Z">
        <w:r>
          <w:rPr>
            <w:rFonts w:ascii="Courier New" w:hAnsi="Courier New" w:cs="Courier New"/>
            <w:sz w:val="16"/>
            <w:szCs w:val="16"/>
            <w:lang w:val="en-US"/>
          </w:rPr>
          <w:t>] MMEAttach,</w:t>
        </w:r>
      </w:ins>
    </w:p>
    <w:p w14:paraId="512B05C8" w14:textId="12AD7ABB" w:rsidR="00300C05" w:rsidRDefault="00300C05" w:rsidP="004227AC">
      <w:pPr>
        <w:pStyle w:val="PlainText"/>
        <w:rPr>
          <w:ins w:id="1018" w:author="Jason S Graham" w:date="2021-03-29T10:44:00Z"/>
          <w:rFonts w:ascii="Courier New" w:hAnsi="Courier New" w:cs="Courier New"/>
          <w:sz w:val="16"/>
          <w:szCs w:val="16"/>
          <w:lang w:val="en-US"/>
        </w:rPr>
      </w:pPr>
      <w:ins w:id="1019" w:author="Jason S Graham" w:date="2021-03-29T10:44:00Z">
        <w:r>
          <w:rPr>
            <w:rFonts w:ascii="Courier New" w:hAnsi="Courier New" w:cs="Courier New"/>
            <w:sz w:val="16"/>
            <w:szCs w:val="16"/>
            <w:lang w:val="en-US"/>
          </w:rPr>
          <w:t xml:space="preserve">    mMEDetach                                           [</w:t>
        </w:r>
      </w:ins>
      <w:ins w:id="1020" w:author="Jason S Graham" w:date="2021-04-06T10:16:00Z">
        <w:r>
          <w:rPr>
            <w:rFonts w:ascii="Courier New" w:hAnsi="Courier New" w:cs="Courier New"/>
            <w:sz w:val="16"/>
            <w:szCs w:val="16"/>
            <w:lang w:val="en-US"/>
          </w:rPr>
          <w:t>2532</w:t>
        </w:r>
      </w:ins>
      <w:ins w:id="1021" w:author="Jason S Graham" w:date="2021-03-29T10:44:00Z">
        <w:r>
          <w:rPr>
            <w:rFonts w:ascii="Courier New" w:hAnsi="Courier New" w:cs="Courier New"/>
            <w:sz w:val="16"/>
            <w:szCs w:val="16"/>
            <w:lang w:val="en-US"/>
          </w:rPr>
          <w:t>] MMEDetach,</w:t>
        </w:r>
      </w:ins>
    </w:p>
    <w:p w14:paraId="7A899F1C" w14:textId="2AA6A28C" w:rsidR="00300C05" w:rsidRDefault="00300C05" w:rsidP="004227AC">
      <w:pPr>
        <w:pStyle w:val="PlainText"/>
        <w:rPr>
          <w:ins w:id="1022" w:author="Jason S Graham" w:date="2021-04-02T08:56:00Z"/>
          <w:rFonts w:ascii="Courier New" w:hAnsi="Courier New" w:cs="Courier New"/>
          <w:sz w:val="16"/>
          <w:szCs w:val="16"/>
          <w:lang w:val="en-US"/>
        </w:rPr>
      </w:pPr>
      <w:ins w:id="1023" w:author="Jason S Graham" w:date="2021-03-29T10:44:00Z">
        <w:r>
          <w:rPr>
            <w:rFonts w:ascii="Courier New" w:hAnsi="Courier New" w:cs="Courier New"/>
            <w:sz w:val="16"/>
            <w:szCs w:val="16"/>
            <w:lang w:val="en-US"/>
          </w:rPr>
          <w:t xml:space="preserve">    mMELocationUpdate                                   [</w:t>
        </w:r>
      </w:ins>
      <w:ins w:id="1024" w:author="Jason S Graham" w:date="2021-04-06T10:16:00Z">
        <w:r>
          <w:rPr>
            <w:rFonts w:ascii="Courier New" w:hAnsi="Courier New" w:cs="Courier New"/>
            <w:sz w:val="16"/>
            <w:szCs w:val="16"/>
            <w:lang w:val="en-US"/>
          </w:rPr>
          <w:t>2533</w:t>
        </w:r>
      </w:ins>
      <w:ins w:id="1025" w:author="Jason S Graham" w:date="2021-03-29T10:44:00Z">
        <w:r>
          <w:rPr>
            <w:rFonts w:ascii="Courier New" w:hAnsi="Courier New" w:cs="Courier New"/>
            <w:sz w:val="16"/>
            <w:szCs w:val="16"/>
            <w:lang w:val="en-US"/>
          </w:rPr>
          <w:t>] MMELocationU</w:t>
        </w:r>
      </w:ins>
      <w:ins w:id="1026" w:author="Jason S Graham" w:date="2021-04-09T11:05:00Z">
        <w:r w:rsidR="00BF462D">
          <w:rPr>
            <w:rFonts w:ascii="Courier New" w:hAnsi="Courier New" w:cs="Courier New"/>
            <w:sz w:val="16"/>
            <w:szCs w:val="16"/>
            <w:lang w:val="en-US"/>
          </w:rPr>
          <w:t>p</w:t>
        </w:r>
      </w:ins>
      <w:ins w:id="1027" w:author="Jason S Graham" w:date="2021-03-29T10:44:00Z">
        <w:r>
          <w:rPr>
            <w:rFonts w:ascii="Courier New" w:hAnsi="Courier New" w:cs="Courier New"/>
            <w:sz w:val="16"/>
            <w:szCs w:val="16"/>
            <w:lang w:val="en-US"/>
          </w:rPr>
          <w:t>date</w:t>
        </w:r>
      </w:ins>
      <w:ins w:id="1028" w:author="Jason S Graham" w:date="2021-04-02T08:56:00Z">
        <w:r>
          <w:rPr>
            <w:rFonts w:ascii="Courier New" w:hAnsi="Courier New" w:cs="Courier New"/>
            <w:sz w:val="16"/>
            <w:szCs w:val="16"/>
            <w:lang w:val="en-US"/>
          </w:rPr>
          <w:t>,</w:t>
        </w:r>
      </w:ins>
    </w:p>
    <w:p w14:paraId="1C08575F" w14:textId="77777777" w:rsidR="00FB3488" w:rsidRDefault="00300C05" w:rsidP="00FB3488">
      <w:pPr>
        <w:pStyle w:val="PlainText"/>
        <w:rPr>
          <w:ins w:id="1029" w:author="Jason S Graham" w:date="2021-04-13T14:10:00Z"/>
          <w:rFonts w:ascii="Courier New" w:hAnsi="Courier New" w:cs="Courier New"/>
          <w:sz w:val="16"/>
          <w:szCs w:val="16"/>
          <w:lang w:val="en-US"/>
        </w:rPr>
      </w:pPr>
      <w:ins w:id="1030" w:author="Jason S Graham" w:date="2021-04-02T08:56:00Z">
        <w:r>
          <w:rPr>
            <w:rFonts w:ascii="Courier New" w:hAnsi="Courier New" w:cs="Courier New"/>
            <w:sz w:val="16"/>
            <w:szCs w:val="16"/>
            <w:lang w:val="en-US"/>
          </w:rPr>
          <w:t xml:space="preserve">    mMEStartOfInterceptionWithEPSAttachedUE             [</w:t>
        </w:r>
      </w:ins>
      <w:ins w:id="1031" w:author="Jason S Graham" w:date="2021-04-06T10:16:00Z">
        <w:r>
          <w:rPr>
            <w:rFonts w:ascii="Courier New" w:hAnsi="Courier New" w:cs="Courier New"/>
            <w:sz w:val="16"/>
            <w:szCs w:val="16"/>
            <w:lang w:val="en-US"/>
          </w:rPr>
          <w:t>2534</w:t>
        </w:r>
      </w:ins>
      <w:ins w:id="1032" w:author="Jason S Graham" w:date="2021-04-02T08:56:00Z">
        <w:r>
          <w:rPr>
            <w:rFonts w:ascii="Courier New" w:hAnsi="Courier New" w:cs="Courier New"/>
            <w:sz w:val="16"/>
            <w:szCs w:val="16"/>
            <w:lang w:val="en-US"/>
          </w:rPr>
          <w:t>] MMES</w:t>
        </w:r>
      </w:ins>
      <w:ins w:id="1033" w:author="Jason S Graham" w:date="2021-04-02T08:57:00Z">
        <w:r>
          <w:rPr>
            <w:rFonts w:ascii="Courier New" w:hAnsi="Courier New" w:cs="Courier New"/>
            <w:sz w:val="16"/>
            <w:szCs w:val="16"/>
            <w:lang w:val="en-US"/>
          </w:rPr>
          <w:t>tartOfInterceptionWithEPSAttachedUE</w:t>
        </w:r>
      </w:ins>
      <w:ins w:id="1034" w:author="Jason S Graham" w:date="2021-04-13T14:10:00Z">
        <w:r w:rsidR="00FB3488">
          <w:rPr>
            <w:rFonts w:ascii="Courier New" w:hAnsi="Courier New" w:cs="Courier New"/>
            <w:sz w:val="16"/>
            <w:szCs w:val="16"/>
            <w:lang w:val="en-US"/>
          </w:rPr>
          <w:t>,</w:t>
        </w:r>
      </w:ins>
    </w:p>
    <w:p w14:paraId="0CA9E86A" w14:textId="0A8CD76F" w:rsidR="00300C05" w:rsidRPr="00F542EE" w:rsidRDefault="00FB3488" w:rsidP="004227AC">
      <w:pPr>
        <w:pStyle w:val="PlainText"/>
        <w:rPr>
          <w:ins w:id="1035" w:author="Jason S Graham" w:date="2021-03-29T10:43:00Z"/>
          <w:rFonts w:ascii="Courier New" w:hAnsi="Courier New" w:cs="Courier New"/>
          <w:sz w:val="16"/>
          <w:szCs w:val="16"/>
          <w:lang w:val="en-US"/>
        </w:rPr>
      </w:pPr>
      <w:ins w:id="1036" w:author="Jason S Graham" w:date="2021-04-13T14:10:00Z">
        <w:r>
          <w:rPr>
            <w:rFonts w:ascii="Courier New" w:hAnsi="Courier New" w:cs="Courier New"/>
            <w:sz w:val="16"/>
            <w:szCs w:val="16"/>
            <w:lang w:val="en-US"/>
          </w:rPr>
          <w:t xml:space="preserve">    mMEUnsuccessfulProcedure                            [2535] MMEUnsuccessfulProcedure</w:t>
        </w:r>
      </w:ins>
    </w:p>
    <w:p w14:paraId="6D45EC1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E7E45E8" w14:textId="77777777" w:rsidR="00300C05" w:rsidRPr="00760004" w:rsidRDefault="00300C05" w:rsidP="004227AC">
      <w:pPr>
        <w:pStyle w:val="PlainText"/>
        <w:rPr>
          <w:rFonts w:ascii="Courier New" w:hAnsi="Courier New" w:cs="Courier New"/>
          <w:sz w:val="16"/>
          <w:szCs w:val="16"/>
        </w:rPr>
      </w:pPr>
    </w:p>
    <w:p w14:paraId="3D4CA75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40BC176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X3 xCC payload</w:t>
      </w:r>
    </w:p>
    <w:p w14:paraId="0AD9EA9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65094A1E" w14:textId="77777777" w:rsidR="00300C05" w:rsidRPr="00760004" w:rsidRDefault="00300C05" w:rsidP="004227AC">
      <w:pPr>
        <w:pStyle w:val="PlainText"/>
        <w:rPr>
          <w:rFonts w:ascii="Courier New" w:hAnsi="Courier New" w:cs="Courier New"/>
          <w:sz w:val="16"/>
          <w:szCs w:val="16"/>
        </w:rPr>
      </w:pPr>
    </w:p>
    <w:p w14:paraId="306D41A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No additional xCC payload definitions required in the present document.</w:t>
      </w:r>
    </w:p>
    <w:p w14:paraId="6A7BAA6F" w14:textId="77777777" w:rsidR="00300C05" w:rsidRPr="00760004" w:rsidRDefault="00300C05" w:rsidP="004227AC">
      <w:pPr>
        <w:pStyle w:val="PlainText"/>
        <w:rPr>
          <w:rFonts w:ascii="Courier New" w:hAnsi="Courier New" w:cs="Courier New"/>
          <w:sz w:val="16"/>
          <w:szCs w:val="16"/>
        </w:rPr>
      </w:pPr>
    </w:p>
    <w:p w14:paraId="2546423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1366DBF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HI2 IRI payload</w:t>
      </w:r>
    </w:p>
    <w:p w14:paraId="6C10B3F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57D42D5E" w14:textId="77777777" w:rsidR="00300C05" w:rsidRPr="00760004" w:rsidRDefault="00300C05" w:rsidP="004227AC">
      <w:pPr>
        <w:pStyle w:val="PlainText"/>
        <w:rPr>
          <w:rFonts w:ascii="Courier New" w:hAnsi="Courier New" w:cs="Courier New"/>
          <w:sz w:val="16"/>
          <w:szCs w:val="16"/>
        </w:rPr>
      </w:pPr>
    </w:p>
    <w:p w14:paraId="01DD631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IRIPayload ::= SEQUENCE</w:t>
      </w:r>
    </w:p>
    <w:p w14:paraId="252E369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8F0967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iRIPayloadOID       [1] RELATIVE-OID,</w:t>
      </w:r>
    </w:p>
    <w:p w14:paraId="40C96E1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event               [2] IRIEvent,</w:t>
      </w:r>
    </w:p>
    <w:p w14:paraId="0A91ED0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targetIdentifiers   [3] SEQUENCE OF IRITargetIdentifier OPTIONAL</w:t>
      </w:r>
    </w:p>
    <w:p w14:paraId="1B3F22F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02D86D8" w14:textId="77777777" w:rsidR="00300C05" w:rsidRPr="00760004" w:rsidRDefault="00300C05" w:rsidP="004227AC">
      <w:pPr>
        <w:pStyle w:val="PlainText"/>
        <w:rPr>
          <w:rFonts w:ascii="Courier New" w:hAnsi="Courier New" w:cs="Courier New"/>
          <w:sz w:val="16"/>
          <w:szCs w:val="16"/>
        </w:rPr>
      </w:pPr>
    </w:p>
    <w:p w14:paraId="4D9AE4E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IRIEvent ::= CHOICE</w:t>
      </w:r>
    </w:p>
    <w:p w14:paraId="4A4B98D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132D7F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 Registration-related events, see clause 6.2.2</w:t>
      </w:r>
    </w:p>
    <w:p w14:paraId="26947F4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registration                                        [1] AMFRegistration,</w:t>
      </w:r>
    </w:p>
    <w:p w14:paraId="29E4222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deregistration                                      [2] AMFDeregistration,</w:t>
      </w:r>
    </w:p>
    <w:p w14:paraId="300038E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locationUpdate                                      [3] AMFLocationUpdate,</w:t>
      </w:r>
    </w:p>
    <w:p w14:paraId="1394730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startOfInterceptionWithRegisteredUE                 [4] AMFStartOfInterceptionWithRegisteredUE,</w:t>
      </w:r>
    </w:p>
    <w:p w14:paraId="410D9D5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unsuccessfulRegistrationProcedure                   [5] AMFUnsuccessfulProcedure,</w:t>
      </w:r>
    </w:p>
    <w:p w14:paraId="425A35F3" w14:textId="77777777" w:rsidR="00300C05" w:rsidRPr="00760004" w:rsidRDefault="00300C05" w:rsidP="004227AC">
      <w:pPr>
        <w:pStyle w:val="PlainText"/>
        <w:rPr>
          <w:rFonts w:ascii="Courier New" w:hAnsi="Courier New" w:cs="Courier New"/>
          <w:sz w:val="16"/>
          <w:szCs w:val="16"/>
        </w:rPr>
      </w:pPr>
    </w:p>
    <w:p w14:paraId="19D4843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 PDU session-related events, see clause 6.2.3</w:t>
      </w:r>
    </w:p>
    <w:p w14:paraId="08E1232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pDUSessionEstablishment                             [6] SMFPDUSessionEstablishment,</w:t>
      </w:r>
    </w:p>
    <w:p w14:paraId="400D40B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pDUSessionModification                              [7] SMFPDUSessionModification,</w:t>
      </w:r>
    </w:p>
    <w:p w14:paraId="577982C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pDUSessionRelease                                   [8] SMFPDUSessionRelease,</w:t>
      </w:r>
    </w:p>
    <w:p w14:paraId="6B99F5C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startOfInterceptionWithEstablishedPDUSession        [9] SMFStartOfInterceptionWithEstablishedPDUSession,</w:t>
      </w:r>
    </w:p>
    <w:p w14:paraId="0C7616E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unsuccessfulSessionProcedure                        [10] SMFUnsuccessfulProcedure,</w:t>
      </w:r>
    </w:p>
    <w:p w14:paraId="29596679" w14:textId="77777777" w:rsidR="00300C05" w:rsidRPr="00760004" w:rsidRDefault="00300C05" w:rsidP="004227AC">
      <w:pPr>
        <w:pStyle w:val="PlainText"/>
        <w:rPr>
          <w:rFonts w:ascii="Courier New" w:hAnsi="Courier New" w:cs="Courier New"/>
          <w:sz w:val="16"/>
          <w:szCs w:val="16"/>
        </w:rPr>
      </w:pPr>
    </w:p>
    <w:p w14:paraId="65BCFF8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 Subscriber-management related events, see clause 7.2.2</w:t>
      </w:r>
    </w:p>
    <w:p w14:paraId="1EA3DA8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servingSystemMessage                                [11] UDMServingSystemMessage,</w:t>
      </w:r>
    </w:p>
    <w:p w14:paraId="0F022F07" w14:textId="77777777" w:rsidR="00300C05" w:rsidRPr="00760004" w:rsidRDefault="00300C05" w:rsidP="004227AC">
      <w:pPr>
        <w:pStyle w:val="PlainText"/>
        <w:rPr>
          <w:rFonts w:ascii="Courier New" w:hAnsi="Courier New" w:cs="Courier New"/>
          <w:sz w:val="16"/>
          <w:szCs w:val="16"/>
        </w:rPr>
      </w:pPr>
    </w:p>
    <w:p w14:paraId="61D2E0C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 SMS-related events, see clause 6.2.5</w:t>
      </w:r>
      <w:r>
        <w:rPr>
          <w:rFonts w:ascii="Courier New" w:hAnsi="Courier New" w:cs="Courier New"/>
          <w:sz w:val="16"/>
          <w:szCs w:val="16"/>
        </w:rPr>
        <w:t>, see also sMSReport ([56] below)</w:t>
      </w:r>
    </w:p>
    <w:p w14:paraId="720720B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sMSMessage                                          [12] SMSMessage,</w:t>
      </w:r>
    </w:p>
    <w:p w14:paraId="167E08AF" w14:textId="77777777" w:rsidR="00300C05" w:rsidRPr="00760004" w:rsidRDefault="00300C05" w:rsidP="004227AC">
      <w:pPr>
        <w:pStyle w:val="PlainText"/>
        <w:rPr>
          <w:rFonts w:ascii="Courier New" w:hAnsi="Courier New" w:cs="Courier New"/>
          <w:sz w:val="16"/>
          <w:szCs w:val="16"/>
        </w:rPr>
      </w:pPr>
    </w:p>
    <w:p w14:paraId="7C1FE81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 LALS-related events, see clause 7.3.3</w:t>
      </w:r>
    </w:p>
    <w:p w14:paraId="6F17448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lALSReport                                          [13] LALSReport,</w:t>
      </w:r>
    </w:p>
    <w:p w14:paraId="6AAD7D4F" w14:textId="77777777" w:rsidR="00300C05" w:rsidRPr="00760004" w:rsidRDefault="00300C05" w:rsidP="004227AC">
      <w:pPr>
        <w:pStyle w:val="PlainText"/>
        <w:rPr>
          <w:rFonts w:ascii="Courier New" w:hAnsi="Courier New" w:cs="Courier New"/>
          <w:sz w:val="16"/>
          <w:szCs w:val="16"/>
        </w:rPr>
      </w:pPr>
    </w:p>
    <w:p w14:paraId="1CAD206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 PDHR/PDSR-related events, see clause 6.2.3.4.1</w:t>
      </w:r>
    </w:p>
    <w:p w14:paraId="38C208E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pDHeaderReport                                      [14] PDHeaderReport,</w:t>
      </w:r>
    </w:p>
    <w:p w14:paraId="06DC8A2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pDSummaryReport                                     [15] PDSummaryReport,</w:t>
      </w:r>
    </w:p>
    <w:p w14:paraId="55AD5DF3" w14:textId="77777777" w:rsidR="00300C05" w:rsidRPr="00760004" w:rsidRDefault="00300C05" w:rsidP="004227AC">
      <w:pPr>
        <w:pStyle w:val="PlainText"/>
        <w:rPr>
          <w:rFonts w:ascii="Courier New" w:hAnsi="Courier New" w:cs="Courier New"/>
          <w:sz w:val="16"/>
          <w:szCs w:val="16"/>
        </w:rPr>
      </w:pPr>
    </w:p>
    <w:p w14:paraId="76FA144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 MDF-related events, see clause 7.3.4</w:t>
      </w:r>
    </w:p>
    <w:p w14:paraId="72E9FD2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mDFCellSiteReport                                   [16] MDFCellSiteReport,</w:t>
      </w:r>
    </w:p>
    <w:p w14:paraId="15A1B516" w14:textId="77777777" w:rsidR="00300C05" w:rsidRPr="00760004" w:rsidRDefault="00300C05" w:rsidP="004227AC">
      <w:pPr>
        <w:pStyle w:val="PlainText"/>
        <w:rPr>
          <w:rFonts w:ascii="Courier New" w:hAnsi="Courier New" w:cs="Courier New"/>
          <w:sz w:val="16"/>
          <w:szCs w:val="16"/>
        </w:rPr>
      </w:pPr>
    </w:p>
    <w:p w14:paraId="77ACC07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 MMS-related events, see clause 7.4.2</w:t>
      </w:r>
    </w:p>
    <w:p w14:paraId="39608D4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mMSSend                                             [17] MMSSend,</w:t>
      </w:r>
    </w:p>
    <w:p w14:paraId="4818433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mMSSendByNonLocalTarget                             [18] MMSSendByNonLocalTarget,</w:t>
      </w:r>
    </w:p>
    <w:p w14:paraId="65D87DA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mMSNotification                                     [19] MMSNotification,</w:t>
      </w:r>
    </w:p>
    <w:p w14:paraId="3D5A8C7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mMSSendToNonLocalTarget                             [20] MMSSendToNonLocalTarget,</w:t>
      </w:r>
    </w:p>
    <w:p w14:paraId="55CAE48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mMSNotificationResponse                             [21] MMSNotificationResponse,</w:t>
      </w:r>
    </w:p>
    <w:p w14:paraId="63AD02B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mMSRetrieval                                        [22] MMSRetrieval,</w:t>
      </w:r>
    </w:p>
    <w:p w14:paraId="7F4D850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mMSDeliveryAck                                      [23] MMSDeliveryAck,</w:t>
      </w:r>
    </w:p>
    <w:p w14:paraId="5BF6903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mMSForward                                          [24] MMSForward,</w:t>
      </w:r>
    </w:p>
    <w:p w14:paraId="1D06E93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mMSDeleteFromRelay                                  [25] MMSDeleteFromRelay,</w:t>
      </w:r>
    </w:p>
    <w:p w14:paraId="2D2CCF8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mMSDeliveryReport                                   [26] MMSDeliveryReport,</w:t>
      </w:r>
    </w:p>
    <w:p w14:paraId="2B220F8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mMSDeliveryReportNonLocalTarget                     [27] MMSDeliveryReportNonLocalTarget,</w:t>
      </w:r>
    </w:p>
    <w:p w14:paraId="54BADC0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mMSReadReport                                       [28] MMSReadReport,</w:t>
      </w:r>
    </w:p>
    <w:p w14:paraId="1F97C98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mMSReadReportNonLocalTarget                         [29] MMSReadReportNonLocalTarget,</w:t>
      </w:r>
    </w:p>
    <w:p w14:paraId="1D1B9A8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mMSCancel                                           [30] MMSCancel,</w:t>
      </w:r>
    </w:p>
    <w:p w14:paraId="470446B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mMSMBoxStore                                        [31] MMSMBoxStore,</w:t>
      </w:r>
    </w:p>
    <w:p w14:paraId="0A19EF9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mMSMBoxUpload                                       [32] MMSMBoxUpload,</w:t>
      </w:r>
    </w:p>
    <w:p w14:paraId="2009392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mMSMBoxDelete                                       [33] MMSMBoxDelete,</w:t>
      </w:r>
    </w:p>
    <w:p w14:paraId="1CE2DAC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mMSMBoxViewRequest                                  [34] MMSMBoxViewRequest,</w:t>
      </w:r>
    </w:p>
    <w:p w14:paraId="45EFA19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mMSMBoxViewResponse                                 [35] MMSMBoxViewResponse,</w:t>
      </w:r>
    </w:p>
    <w:p w14:paraId="1516F886" w14:textId="77777777" w:rsidR="00300C05" w:rsidRPr="00760004" w:rsidRDefault="00300C05" w:rsidP="004227AC">
      <w:pPr>
        <w:pStyle w:val="PlainText"/>
        <w:rPr>
          <w:rFonts w:ascii="Courier New" w:hAnsi="Courier New" w:cs="Courier New"/>
          <w:sz w:val="16"/>
          <w:szCs w:val="16"/>
        </w:rPr>
      </w:pPr>
    </w:p>
    <w:p w14:paraId="2D48D7E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 PTC-related events, see clause 7.5.2</w:t>
      </w:r>
    </w:p>
    <w:p w14:paraId="5E8FFE6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pTCRegistration             </w:t>
      </w:r>
      <w:r>
        <w:rPr>
          <w:rFonts w:ascii="Courier New" w:hAnsi="Courier New" w:cs="Courier New"/>
          <w:sz w:val="16"/>
          <w:szCs w:val="16"/>
        </w:rPr>
        <w:t xml:space="preserve"> </w:t>
      </w:r>
      <w:r w:rsidRPr="00760004">
        <w:rPr>
          <w:rFonts w:ascii="Courier New" w:hAnsi="Courier New" w:cs="Courier New"/>
          <w:sz w:val="16"/>
          <w:szCs w:val="16"/>
        </w:rPr>
        <w:t xml:space="preserve">                       [36] PTCRegistration,</w:t>
      </w:r>
    </w:p>
    <w:p w14:paraId="5520944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pTCSessionInitiation         </w:t>
      </w:r>
      <w:r>
        <w:rPr>
          <w:rFonts w:ascii="Courier New" w:hAnsi="Courier New" w:cs="Courier New"/>
          <w:sz w:val="16"/>
          <w:szCs w:val="16"/>
        </w:rPr>
        <w:t xml:space="preserve"> </w:t>
      </w:r>
      <w:r w:rsidRPr="00760004">
        <w:rPr>
          <w:rFonts w:ascii="Courier New" w:hAnsi="Courier New" w:cs="Courier New"/>
          <w:sz w:val="16"/>
          <w:szCs w:val="16"/>
        </w:rPr>
        <w:t xml:space="preserve">                      [37] PTCSessionInitiation,</w:t>
      </w:r>
    </w:p>
    <w:p w14:paraId="5DE6661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pTCSessionAbandon             </w:t>
      </w:r>
      <w:r>
        <w:rPr>
          <w:rFonts w:ascii="Courier New" w:hAnsi="Courier New" w:cs="Courier New"/>
          <w:sz w:val="16"/>
          <w:szCs w:val="16"/>
        </w:rPr>
        <w:t xml:space="preserve"> </w:t>
      </w:r>
      <w:r w:rsidRPr="00760004">
        <w:rPr>
          <w:rFonts w:ascii="Courier New" w:hAnsi="Courier New" w:cs="Courier New"/>
          <w:sz w:val="16"/>
          <w:szCs w:val="16"/>
        </w:rPr>
        <w:t xml:space="preserve">                     [38] PTCSessionAbandon,</w:t>
      </w:r>
    </w:p>
    <w:p w14:paraId="6AE6DCC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pTCSessionStart                </w:t>
      </w:r>
      <w:r>
        <w:rPr>
          <w:rFonts w:ascii="Courier New" w:hAnsi="Courier New" w:cs="Courier New"/>
          <w:sz w:val="16"/>
          <w:szCs w:val="16"/>
        </w:rPr>
        <w:t xml:space="preserve"> </w:t>
      </w:r>
      <w:r w:rsidRPr="00760004">
        <w:rPr>
          <w:rFonts w:ascii="Courier New" w:hAnsi="Courier New" w:cs="Courier New"/>
          <w:sz w:val="16"/>
          <w:szCs w:val="16"/>
        </w:rPr>
        <w:t xml:space="preserve">                    [39] PTCSessionStart,</w:t>
      </w:r>
    </w:p>
    <w:p w14:paraId="35B01A5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pTCSessionEnd                   </w:t>
      </w:r>
      <w:r>
        <w:rPr>
          <w:rFonts w:ascii="Courier New" w:hAnsi="Courier New" w:cs="Courier New"/>
          <w:sz w:val="16"/>
          <w:szCs w:val="16"/>
        </w:rPr>
        <w:t xml:space="preserve"> </w:t>
      </w:r>
      <w:r w:rsidRPr="00760004">
        <w:rPr>
          <w:rFonts w:ascii="Courier New" w:hAnsi="Courier New" w:cs="Courier New"/>
          <w:sz w:val="16"/>
          <w:szCs w:val="16"/>
        </w:rPr>
        <w:t xml:space="preserve">                   [40] PTCSessionEnd,</w:t>
      </w:r>
    </w:p>
    <w:p w14:paraId="3FEEDB2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pTCStartOfInterception           </w:t>
      </w:r>
      <w:r>
        <w:rPr>
          <w:rFonts w:ascii="Courier New" w:hAnsi="Courier New" w:cs="Courier New"/>
          <w:sz w:val="16"/>
          <w:szCs w:val="16"/>
        </w:rPr>
        <w:t xml:space="preserve"> </w:t>
      </w:r>
      <w:r w:rsidRPr="00760004">
        <w:rPr>
          <w:rFonts w:ascii="Courier New" w:hAnsi="Courier New" w:cs="Courier New"/>
          <w:sz w:val="16"/>
          <w:szCs w:val="16"/>
        </w:rPr>
        <w:t xml:space="preserve">                  [41] PTCStartOfInterception,</w:t>
      </w:r>
    </w:p>
    <w:p w14:paraId="495A9B2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pTCPreEstablishedSession          </w:t>
      </w:r>
      <w:r>
        <w:rPr>
          <w:rFonts w:ascii="Courier New" w:hAnsi="Courier New" w:cs="Courier New"/>
          <w:sz w:val="16"/>
          <w:szCs w:val="16"/>
        </w:rPr>
        <w:t xml:space="preserve"> </w:t>
      </w:r>
      <w:r w:rsidRPr="00760004">
        <w:rPr>
          <w:rFonts w:ascii="Courier New" w:hAnsi="Courier New" w:cs="Courier New"/>
          <w:sz w:val="16"/>
          <w:szCs w:val="16"/>
        </w:rPr>
        <w:t xml:space="preserve">                 [42] PTCPreEstablishedSession,</w:t>
      </w:r>
    </w:p>
    <w:p w14:paraId="33FEBFD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pTCInstantPersonalAlert            </w:t>
      </w:r>
      <w:r>
        <w:rPr>
          <w:rFonts w:ascii="Courier New" w:hAnsi="Courier New" w:cs="Courier New"/>
          <w:sz w:val="16"/>
          <w:szCs w:val="16"/>
        </w:rPr>
        <w:t xml:space="preserve"> </w:t>
      </w:r>
      <w:r w:rsidRPr="00760004">
        <w:rPr>
          <w:rFonts w:ascii="Courier New" w:hAnsi="Courier New" w:cs="Courier New"/>
          <w:sz w:val="16"/>
          <w:szCs w:val="16"/>
        </w:rPr>
        <w:t xml:space="preserve">                [43] PTCInstantPersonalAlert,</w:t>
      </w:r>
    </w:p>
    <w:p w14:paraId="4F11ABE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pTCPartyJoin                        </w:t>
      </w:r>
      <w:r>
        <w:rPr>
          <w:rFonts w:ascii="Courier New" w:hAnsi="Courier New" w:cs="Courier New"/>
          <w:sz w:val="16"/>
          <w:szCs w:val="16"/>
        </w:rPr>
        <w:t xml:space="preserve"> </w:t>
      </w:r>
      <w:r w:rsidRPr="00760004">
        <w:rPr>
          <w:rFonts w:ascii="Courier New" w:hAnsi="Courier New" w:cs="Courier New"/>
          <w:sz w:val="16"/>
          <w:szCs w:val="16"/>
        </w:rPr>
        <w:t xml:space="preserve">               [44] PTCPartyJoin,</w:t>
      </w:r>
    </w:p>
    <w:p w14:paraId="73FCF49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pTCPartyDrop                         </w:t>
      </w:r>
      <w:r>
        <w:rPr>
          <w:rFonts w:ascii="Courier New" w:hAnsi="Courier New" w:cs="Courier New"/>
          <w:sz w:val="16"/>
          <w:szCs w:val="16"/>
        </w:rPr>
        <w:t xml:space="preserve"> </w:t>
      </w:r>
      <w:r w:rsidRPr="00760004">
        <w:rPr>
          <w:rFonts w:ascii="Courier New" w:hAnsi="Courier New" w:cs="Courier New"/>
          <w:sz w:val="16"/>
          <w:szCs w:val="16"/>
        </w:rPr>
        <w:t xml:space="preserve">              [45] PTCPartyDrop,</w:t>
      </w:r>
    </w:p>
    <w:p w14:paraId="4A3F403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pTCPartyHold                          </w:t>
      </w:r>
      <w:r>
        <w:rPr>
          <w:rFonts w:ascii="Courier New" w:hAnsi="Courier New" w:cs="Courier New"/>
          <w:sz w:val="16"/>
          <w:szCs w:val="16"/>
        </w:rPr>
        <w:t xml:space="preserve"> </w:t>
      </w:r>
      <w:r w:rsidRPr="00760004">
        <w:rPr>
          <w:rFonts w:ascii="Courier New" w:hAnsi="Courier New" w:cs="Courier New"/>
          <w:sz w:val="16"/>
          <w:szCs w:val="16"/>
        </w:rPr>
        <w:t xml:space="preserve">             [46] PTCPartyHold,</w:t>
      </w:r>
    </w:p>
    <w:p w14:paraId="7790047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pTCMediaModification                   </w:t>
      </w:r>
      <w:r>
        <w:rPr>
          <w:rFonts w:ascii="Courier New" w:hAnsi="Courier New" w:cs="Courier New"/>
          <w:sz w:val="16"/>
          <w:szCs w:val="16"/>
        </w:rPr>
        <w:t xml:space="preserve"> </w:t>
      </w:r>
      <w:r w:rsidRPr="00760004">
        <w:rPr>
          <w:rFonts w:ascii="Courier New" w:hAnsi="Courier New" w:cs="Courier New"/>
          <w:sz w:val="16"/>
          <w:szCs w:val="16"/>
        </w:rPr>
        <w:t xml:space="preserve">            [47] PTCMediaModification,</w:t>
      </w:r>
    </w:p>
    <w:p w14:paraId="6B07BAF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pTCGroupAdvertisement                   </w:t>
      </w:r>
      <w:r>
        <w:rPr>
          <w:rFonts w:ascii="Courier New" w:hAnsi="Courier New" w:cs="Courier New"/>
          <w:sz w:val="16"/>
          <w:szCs w:val="16"/>
        </w:rPr>
        <w:t xml:space="preserve"> </w:t>
      </w:r>
      <w:r w:rsidRPr="00760004">
        <w:rPr>
          <w:rFonts w:ascii="Courier New" w:hAnsi="Courier New" w:cs="Courier New"/>
          <w:sz w:val="16"/>
          <w:szCs w:val="16"/>
        </w:rPr>
        <w:t xml:space="preserve">           [48] PTCGroupAdvertisement,</w:t>
      </w:r>
    </w:p>
    <w:p w14:paraId="229D8EF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pTCFloorControl                          </w:t>
      </w:r>
      <w:r>
        <w:rPr>
          <w:rFonts w:ascii="Courier New" w:hAnsi="Courier New" w:cs="Courier New"/>
          <w:sz w:val="16"/>
          <w:szCs w:val="16"/>
        </w:rPr>
        <w:t xml:space="preserve"> </w:t>
      </w:r>
      <w:r w:rsidRPr="00760004">
        <w:rPr>
          <w:rFonts w:ascii="Courier New" w:hAnsi="Courier New" w:cs="Courier New"/>
          <w:sz w:val="16"/>
          <w:szCs w:val="16"/>
        </w:rPr>
        <w:t xml:space="preserve">          [49] PTCFloorControl,</w:t>
      </w:r>
    </w:p>
    <w:p w14:paraId="118395B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pTCTargetPresence                         </w:t>
      </w:r>
      <w:r>
        <w:rPr>
          <w:rFonts w:ascii="Courier New" w:hAnsi="Courier New" w:cs="Courier New"/>
          <w:sz w:val="16"/>
          <w:szCs w:val="16"/>
        </w:rPr>
        <w:t xml:space="preserve"> </w:t>
      </w:r>
      <w:r w:rsidRPr="00760004">
        <w:rPr>
          <w:rFonts w:ascii="Courier New" w:hAnsi="Courier New" w:cs="Courier New"/>
          <w:sz w:val="16"/>
          <w:szCs w:val="16"/>
        </w:rPr>
        <w:t xml:space="preserve">         [50] PTCTargetPresence,</w:t>
      </w:r>
    </w:p>
    <w:p w14:paraId="001284F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pTCParticipantPresence                     </w:t>
      </w:r>
      <w:r>
        <w:rPr>
          <w:rFonts w:ascii="Courier New" w:hAnsi="Courier New" w:cs="Courier New"/>
          <w:sz w:val="16"/>
          <w:szCs w:val="16"/>
        </w:rPr>
        <w:t xml:space="preserve"> </w:t>
      </w:r>
      <w:r w:rsidRPr="00760004">
        <w:rPr>
          <w:rFonts w:ascii="Courier New" w:hAnsi="Courier New" w:cs="Courier New"/>
          <w:sz w:val="16"/>
          <w:szCs w:val="16"/>
        </w:rPr>
        <w:t xml:space="preserve">        [51] PTCParticipantPresence,</w:t>
      </w:r>
    </w:p>
    <w:p w14:paraId="6183AD2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pTCListManagement                           </w:t>
      </w:r>
      <w:r>
        <w:rPr>
          <w:rFonts w:ascii="Courier New" w:hAnsi="Courier New" w:cs="Courier New"/>
          <w:sz w:val="16"/>
          <w:szCs w:val="16"/>
        </w:rPr>
        <w:t xml:space="preserve"> </w:t>
      </w:r>
      <w:r w:rsidRPr="00760004">
        <w:rPr>
          <w:rFonts w:ascii="Courier New" w:hAnsi="Courier New" w:cs="Courier New"/>
          <w:sz w:val="16"/>
          <w:szCs w:val="16"/>
        </w:rPr>
        <w:t xml:space="preserve">       [52] PTCListManagement,</w:t>
      </w:r>
    </w:p>
    <w:p w14:paraId="13969E91" w14:textId="77777777" w:rsidR="00300C05" w:rsidRPr="004470E2"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pTCAccessPolicy                              </w:t>
      </w:r>
      <w:r>
        <w:rPr>
          <w:rFonts w:ascii="Courier New" w:hAnsi="Courier New" w:cs="Courier New"/>
          <w:sz w:val="16"/>
          <w:szCs w:val="16"/>
        </w:rPr>
        <w:t xml:space="preserve"> </w:t>
      </w:r>
      <w:r w:rsidRPr="00760004">
        <w:rPr>
          <w:rFonts w:ascii="Courier New" w:hAnsi="Courier New" w:cs="Courier New"/>
          <w:sz w:val="16"/>
          <w:szCs w:val="16"/>
        </w:rPr>
        <w:t xml:space="preserve">      [53] PTCAccessPolicy</w:t>
      </w:r>
      <w:r w:rsidRPr="004470E2">
        <w:rPr>
          <w:rFonts w:ascii="Courier New" w:hAnsi="Courier New" w:cs="Courier New"/>
          <w:sz w:val="16"/>
          <w:szCs w:val="16"/>
        </w:rPr>
        <w:t>,</w:t>
      </w:r>
    </w:p>
    <w:p w14:paraId="144DE949" w14:textId="77777777" w:rsidR="00300C05" w:rsidRPr="004470E2" w:rsidRDefault="00300C05" w:rsidP="004227AC">
      <w:pPr>
        <w:pStyle w:val="PlainText"/>
        <w:rPr>
          <w:rFonts w:ascii="Courier New" w:hAnsi="Courier New" w:cs="Courier New"/>
          <w:sz w:val="16"/>
          <w:szCs w:val="16"/>
        </w:rPr>
      </w:pPr>
    </w:p>
    <w:p w14:paraId="0BFB4960" w14:textId="77777777" w:rsidR="00300C05" w:rsidRPr="005D34AC" w:rsidRDefault="00300C05" w:rsidP="004227AC">
      <w:pPr>
        <w:pStyle w:val="PlainText"/>
        <w:rPr>
          <w:rFonts w:ascii="Courier New" w:hAnsi="Courier New" w:cs="Courier New"/>
          <w:sz w:val="16"/>
          <w:szCs w:val="16"/>
        </w:rPr>
      </w:pPr>
      <w:r w:rsidRPr="005D34AC">
        <w:rPr>
          <w:rFonts w:ascii="Courier New" w:hAnsi="Courier New" w:cs="Courier New"/>
          <w:sz w:val="16"/>
          <w:szCs w:val="16"/>
        </w:rPr>
        <w:t xml:space="preserve">    -- More Subscriber-management related events, see clause 7.2.2</w:t>
      </w:r>
    </w:p>
    <w:p w14:paraId="423A8FAA" w14:textId="77777777" w:rsidR="00300C05" w:rsidRPr="005D34AC" w:rsidRDefault="00300C05" w:rsidP="004227AC">
      <w:pPr>
        <w:pStyle w:val="PlainText"/>
        <w:rPr>
          <w:rFonts w:ascii="Courier New" w:hAnsi="Courier New" w:cs="Courier New"/>
          <w:sz w:val="16"/>
          <w:szCs w:val="16"/>
        </w:rPr>
      </w:pPr>
      <w:r w:rsidRPr="005D34AC">
        <w:rPr>
          <w:rFonts w:ascii="Courier New" w:hAnsi="Courier New" w:cs="Courier New"/>
          <w:sz w:val="16"/>
          <w:szCs w:val="16"/>
        </w:rPr>
        <w:t xml:space="preserve">     subscriberRecordChangeMessage                      [54] UDMSubscriberRecordChangeMessage,</w:t>
      </w:r>
    </w:p>
    <w:p w14:paraId="5BA6318A" w14:textId="77777777" w:rsidR="00300C05" w:rsidRPr="004470E2" w:rsidRDefault="00300C05" w:rsidP="004227AC">
      <w:pPr>
        <w:pStyle w:val="PlainText"/>
        <w:rPr>
          <w:rFonts w:ascii="Courier New" w:hAnsi="Courier New" w:cs="Courier New"/>
          <w:sz w:val="16"/>
          <w:szCs w:val="16"/>
        </w:rPr>
      </w:pPr>
      <w:r w:rsidRPr="005D34AC">
        <w:rPr>
          <w:rFonts w:ascii="Courier New" w:hAnsi="Courier New" w:cs="Courier New"/>
          <w:sz w:val="16"/>
          <w:szCs w:val="16"/>
        </w:rPr>
        <w:t xml:space="preserve">     cancelLocationMessage                              [55] UDMCancelLocationMessage</w:t>
      </w:r>
      <w:r>
        <w:rPr>
          <w:rFonts w:ascii="Courier New" w:hAnsi="Courier New" w:cs="Courier New"/>
          <w:sz w:val="16"/>
          <w:szCs w:val="16"/>
        </w:rPr>
        <w:t>,</w:t>
      </w:r>
    </w:p>
    <w:p w14:paraId="11C77199" w14:textId="77777777" w:rsidR="00300C05" w:rsidRDefault="00300C05" w:rsidP="004227AC">
      <w:pPr>
        <w:pStyle w:val="PlainText"/>
        <w:rPr>
          <w:rFonts w:ascii="Courier New" w:hAnsi="Courier New" w:cs="Courier New"/>
          <w:sz w:val="16"/>
          <w:szCs w:val="16"/>
        </w:rPr>
      </w:pPr>
    </w:p>
    <w:p w14:paraId="2B5DB4BA"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 SMS-related events, continued from choice 12</w:t>
      </w:r>
    </w:p>
    <w:p w14:paraId="44EB1B9C"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sMSReport                                           [56] SMSReport,</w:t>
      </w:r>
    </w:p>
    <w:p w14:paraId="0A8F19EC" w14:textId="77777777" w:rsidR="00300C05" w:rsidRPr="001A090E" w:rsidRDefault="00300C05" w:rsidP="004227AC">
      <w:pPr>
        <w:pStyle w:val="PlainText"/>
        <w:rPr>
          <w:rFonts w:ascii="Courier New" w:hAnsi="Courier New" w:cs="Courier New"/>
          <w:sz w:val="16"/>
          <w:szCs w:val="16"/>
        </w:rPr>
      </w:pPr>
    </w:p>
    <w:p w14:paraId="2EE23BF1" w14:textId="77777777" w:rsidR="00300C05" w:rsidRPr="00C24FFB" w:rsidRDefault="00300C05" w:rsidP="004227AC">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 </w:t>
      </w:r>
      <w:r>
        <w:rPr>
          <w:rFonts w:ascii="Courier New" w:hAnsi="Courier New" w:cs="Courier New"/>
          <w:sz w:val="16"/>
          <w:szCs w:val="16"/>
          <w:lang w:val="en-US"/>
        </w:rPr>
        <w:t>MA PDU session</w:t>
      </w:r>
      <w:r w:rsidRPr="00C24FFB">
        <w:rPr>
          <w:rFonts w:ascii="Courier New" w:hAnsi="Courier New" w:cs="Courier New"/>
          <w:sz w:val="16"/>
          <w:szCs w:val="16"/>
          <w:lang w:val="en-US"/>
        </w:rPr>
        <w:t xml:space="preserve">-related events, see clause </w:t>
      </w:r>
      <w:r>
        <w:rPr>
          <w:rFonts w:ascii="Courier New" w:hAnsi="Courier New" w:cs="Courier New"/>
          <w:sz w:val="16"/>
          <w:szCs w:val="16"/>
          <w:lang w:val="en-US"/>
        </w:rPr>
        <w:t>6.2.3.2.7</w:t>
      </w:r>
    </w:p>
    <w:p w14:paraId="382251C9" w14:textId="77777777" w:rsidR="00300C05" w:rsidRPr="00C24FFB" w:rsidRDefault="00300C05" w:rsidP="004227AC">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sMFMAPDUSessionEstablishment</w:t>
      </w:r>
      <w:r w:rsidRPr="00C24FFB">
        <w:rPr>
          <w:rFonts w:ascii="Courier New" w:hAnsi="Courier New" w:cs="Courier New"/>
          <w:sz w:val="16"/>
          <w:szCs w:val="16"/>
          <w:lang w:val="en-US"/>
        </w:rPr>
        <w:t xml:space="preserve">                        [</w:t>
      </w:r>
      <w:r>
        <w:rPr>
          <w:rFonts w:ascii="Courier New" w:hAnsi="Courier New" w:cs="Courier New"/>
          <w:sz w:val="16"/>
          <w:szCs w:val="16"/>
          <w:lang w:val="en-US"/>
        </w:rPr>
        <w:t>57</w:t>
      </w: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SMFMAPDUSessionEstablishment</w:t>
      </w:r>
      <w:r w:rsidRPr="00C24FFB">
        <w:rPr>
          <w:rFonts w:ascii="Courier New" w:hAnsi="Courier New" w:cs="Courier New"/>
          <w:sz w:val="16"/>
          <w:szCs w:val="16"/>
          <w:lang w:val="en-US"/>
        </w:rPr>
        <w:t>,</w:t>
      </w:r>
    </w:p>
    <w:p w14:paraId="17A85F91" w14:textId="77777777" w:rsidR="00300C05" w:rsidRPr="00C24FFB" w:rsidRDefault="00300C05" w:rsidP="004227AC">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sMFMAPDUSessionModification</w:t>
      </w:r>
      <w:r w:rsidRPr="00C24FFB">
        <w:rPr>
          <w:rFonts w:ascii="Courier New" w:hAnsi="Courier New" w:cs="Courier New"/>
          <w:sz w:val="16"/>
          <w:szCs w:val="16"/>
          <w:lang w:val="en-US"/>
        </w:rPr>
        <w:t xml:space="preserve">                         [</w:t>
      </w:r>
      <w:r>
        <w:rPr>
          <w:rFonts w:ascii="Courier New" w:hAnsi="Courier New" w:cs="Courier New"/>
          <w:sz w:val="16"/>
          <w:szCs w:val="16"/>
          <w:lang w:val="en-US"/>
        </w:rPr>
        <w:t>58</w:t>
      </w: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SMFMAPDUSessionModification</w:t>
      </w:r>
      <w:r w:rsidRPr="00C24FFB">
        <w:rPr>
          <w:rFonts w:ascii="Courier New" w:hAnsi="Courier New" w:cs="Courier New"/>
          <w:sz w:val="16"/>
          <w:szCs w:val="16"/>
          <w:lang w:val="en-US"/>
        </w:rPr>
        <w:t>,</w:t>
      </w:r>
    </w:p>
    <w:p w14:paraId="31670575" w14:textId="77777777" w:rsidR="00300C05" w:rsidRPr="00C24FFB" w:rsidRDefault="00300C05" w:rsidP="004227AC">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sMFMAPDUSessionRelease</w:t>
      </w:r>
      <w:r w:rsidRPr="00C24FFB">
        <w:rPr>
          <w:rFonts w:ascii="Courier New" w:hAnsi="Courier New" w:cs="Courier New"/>
          <w:sz w:val="16"/>
          <w:szCs w:val="16"/>
          <w:lang w:val="en-US"/>
        </w:rPr>
        <w:t xml:space="preserve">                              [</w:t>
      </w:r>
      <w:r>
        <w:rPr>
          <w:rFonts w:ascii="Courier New" w:hAnsi="Courier New" w:cs="Courier New"/>
          <w:sz w:val="16"/>
          <w:szCs w:val="16"/>
          <w:lang w:val="en-US"/>
        </w:rPr>
        <w:t>59</w:t>
      </w: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SMFMAPDUSessionRelease</w:t>
      </w:r>
      <w:r w:rsidRPr="00C24FFB">
        <w:rPr>
          <w:rFonts w:ascii="Courier New" w:hAnsi="Courier New" w:cs="Courier New"/>
          <w:sz w:val="16"/>
          <w:szCs w:val="16"/>
          <w:lang w:val="en-US"/>
        </w:rPr>
        <w:t>,</w:t>
      </w:r>
    </w:p>
    <w:p w14:paraId="584933CB" w14:textId="77777777" w:rsidR="00300C05" w:rsidRPr="00C24FFB" w:rsidRDefault="00300C05" w:rsidP="004227AC">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sidRPr="00340316">
        <w:rPr>
          <w:rFonts w:ascii="Courier New" w:hAnsi="Courier New" w:cs="Courier New"/>
          <w:sz w:val="16"/>
          <w:szCs w:val="16"/>
        </w:rPr>
        <w:t>startOfInterceptionWithEstablished</w:t>
      </w:r>
      <w:r>
        <w:rPr>
          <w:rFonts w:ascii="Courier New" w:hAnsi="Courier New" w:cs="Courier New"/>
          <w:sz w:val="16"/>
          <w:szCs w:val="16"/>
        </w:rPr>
        <w:t>MA</w:t>
      </w:r>
      <w:r w:rsidRPr="00340316">
        <w:rPr>
          <w:rFonts w:ascii="Courier New" w:hAnsi="Courier New" w:cs="Courier New"/>
          <w:sz w:val="16"/>
          <w:szCs w:val="16"/>
        </w:rPr>
        <w:t>PDUSession</w:t>
      </w:r>
      <w:r w:rsidRPr="00C24FFB">
        <w:rPr>
          <w:rFonts w:ascii="Courier New" w:hAnsi="Courier New" w:cs="Courier New"/>
          <w:sz w:val="16"/>
          <w:szCs w:val="16"/>
          <w:lang w:val="en-US"/>
        </w:rPr>
        <w:t xml:space="preserve">      [</w:t>
      </w:r>
      <w:r>
        <w:rPr>
          <w:rFonts w:ascii="Courier New" w:hAnsi="Courier New" w:cs="Courier New"/>
          <w:sz w:val="16"/>
          <w:szCs w:val="16"/>
          <w:lang w:val="en-US"/>
        </w:rPr>
        <w:t>60</w:t>
      </w:r>
      <w:r w:rsidRPr="00C24FFB">
        <w:rPr>
          <w:rFonts w:ascii="Courier New" w:hAnsi="Courier New" w:cs="Courier New"/>
          <w:sz w:val="16"/>
          <w:szCs w:val="16"/>
          <w:lang w:val="en-US"/>
        </w:rPr>
        <w:t xml:space="preserve">] </w:t>
      </w:r>
      <w:r>
        <w:rPr>
          <w:rFonts w:ascii="Courier New" w:hAnsi="Courier New" w:cs="Courier New"/>
          <w:sz w:val="16"/>
          <w:szCs w:val="16"/>
          <w:lang w:val="en-US"/>
        </w:rPr>
        <w:t>SMFS</w:t>
      </w:r>
      <w:r w:rsidRPr="00340316">
        <w:rPr>
          <w:rFonts w:ascii="Courier New" w:hAnsi="Courier New" w:cs="Courier New"/>
          <w:sz w:val="16"/>
          <w:szCs w:val="16"/>
        </w:rPr>
        <w:t>tartOfInterceptionWithEstablished</w:t>
      </w:r>
      <w:r>
        <w:rPr>
          <w:rFonts w:ascii="Courier New" w:hAnsi="Courier New" w:cs="Courier New"/>
          <w:sz w:val="16"/>
          <w:szCs w:val="16"/>
        </w:rPr>
        <w:t>MA</w:t>
      </w:r>
      <w:r w:rsidRPr="00340316">
        <w:rPr>
          <w:rFonts w:ascii="Courier New" w:hAnsi="Courier New" w:cs="Courier New"/>
          <w:sz w:val="16"/>
          <w:szCs w:val="16"/>
        </w:rPr>
        <w:t>PDUSession</w:t>
      </w:r>
      <w:r w:rsidRPr="00C24FFB">
        <w:rPr>
          <w:rFonts w:ascii="Courier New" w:hAnsi="Courier New" w:cs="Courier New"/>
          <w:sz w:val="16"/>
          <w:szCs w:val="16"/>
          <w:lang w:val="en-US"/>
        </w:rPr>
        <w:t>,</w:t>
      </w:r>
    </w:p>
    <w:p w14:paraId="0B54C7DE" w14:textId="77777777" w:rsidR="00300C05" w:rsidRDefault="00300C05" w:rsidP="004227AC">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sidRPr="00340316">
        <w:rPr>
          <w:rFonts w:ascii="Courier New" w:hAnsi="Courier New" w:cs="Courier New"/>
          <w:sz w:val="16"/>
          <w:szCs w:val="16"/>
        </w:rPr>
        <w:t>unsuccessful</w:t>
      </w:r>
      <w:r>
        <w:rPr>
          <w:rFonts w:ascii="Courier New" w:hAnsi="Courier New" w:cs="Courier New"/>
          <w:sz w:val="16"/>
          <w:szCs w:val="16"/>
        </w:rPr>
        <w:t>MA</w:t>
      </w:r>
      <w:r w:rsidRPr="00340316">
        <w:rPr>
          <w:rFonts w:ascii="Courier New" w:hAnsi="Courier New" w:cs="Courier New"/>
          <w:sz w:val="16"/>
          <w:szCs w:val="16"/>
        </w:rPr>
        <w:t>SMProcedure</w:t>
      </w:r>
      <w:r w:rsidRPr="00C24FFB">
        <w:rPr>
          <w:rFonts w:ascii="Courier New" w:hAnsi="Courier New" w:cs="Courier New"/>
          <w:sz w:val="16"/>
          <w:szCs w:val="16"/>
          <w:lang w:val="en-US"/>
        </w:rPr>
        <w:t xml:space="preserve">                           [</w:t>
      </w:r>
      <w:r>
        <w:rPr>
          <w:rFonts w:ascii="Courier New" w:hAnsi="Courier New" w:cs="Courier New"/>
          <w:sz w:val="16"/>
          <w:szCs w:val="16"/>
          <w:lang w:val="en-US"/>
        </w:rPr>
        <w:t>61</w:t>
      </w:r>
      <w:r w:rsidRPr="00C24FFB">
        <w:rPr>
          <w:rFonts w:ascii="Courier New" w:hAnsi="Courier New" w:cs="Courier New"/>
          <w:sz w:val="16"/>
          <w:szCs w:val="16"/>
          <w:lang w:val="en-US"/>
        </w:rPr>
        <w:t xml:space="preserve">] </w:t>
      </w:r>
      <w:r w:rsidRPr="002713AE">
        <w:rPr>
          <w:rFonts w:ascii="Courier New" w:hAnsi="Courier New" w:cs="Courier New"/>
          <w:sz w:val="16"/>
          <w:szCs w:val="16"/>
        </w:rPr>
        <w:t>SMF</w:t>
      </w:r>
      <w:r>
        <w:rPr>
          <w:rFonts w:ascii="Courier New" w:hAnsi="Courier New" w:cs="Courier New"/>
          <w:sz w:val="16"/>
          <w:szCs w:val="16"/>
        </w:rPr>
        <w:t>MA</w:t>
      </w:r>
      <w:r w:rsidRPr="002713AE">
        <w:rPr>
          <w:rFonts w:ascii="Courier New" w:hAnsi="Courier New" w:cs="Courier New"/>
          <w:sz w:val="16"/>
          <w:szCs w:val="16"/>
        </w:rPr>
        <w:t>UnsuccessfulProcedure</w:t>
      </w:r>
      <w:r>
        <w:rPr>
          <w:rFonts w:ascii="Courier New" w:hAnsi="Courier New" w:cs="Courier New"/>
          <w:sz w:val="16"/>
          <w:szCs w:val="16"/>
          <w:lang w:val="en-US"/>
        </w:rPr>
        <w:t>,</w:t>
      </w:r>
    </w:p>
    <w:p w14:paraId="4E845050" w14:textId="77777777" w:rsidR="00300C05" w:rsidRDefault="00300C05" w:rsidP="004227AC">
      <w:pPr>
        <w:pStyle w:val="PlainText"/>
        <w:rPr>
          <w:rFonts w:ascii="Courier New" w:hAnsi="Courier New" w:cs="Courier New"/>
          <w:sz w:val="16"/>
          <w:szCs w:val="16"/>
          <w:lang w:val="en-US"/>
        </w:rPr>
      </w:pPr>
    </w:p>
    <w:p w14:paraId="4509DD89" w14:textId="77777777" w:rsidR="00300C05" w:rsidRDefault="00300C05" w:rsidP="004227AC">
      <w:pPr>
        <w:pStyle w:val="PlainText"/>
        <w:rPr>
          <w:rFonts w:ascii="Courier New" w:hAnsi="Courier New" w:cs="Courier New"/>
          <w:sz w:val="16"/>
          <w:szCs w:val="16"/>
          <w:lang w:val="en-US"/>
        </w:rPr>
      </w:pPr>
      <w:r>
        <w:rPr>
          <w:rFonts w:ascii="Courier New" w:hAnsi="Courier New" w:cs="Courier New"/>
          <w:sz w:val="16"/>
          <w:szCs w:val="16"/>
          <w:lang w:val="en-US"/>
        </w:rPr>
        <w:t xml:space="preserve">    -- Identifier Association events, see clauses 6.2.2.2.7 and 6.3.2.2.2</w:t>
      </w:r>
    </w:p>
    <w:p w14:paraId="2684ADC2" w14:textId="77777777" w:rsidR="00300C05" w:rsidRPr="00C24FFB" w:rsidRDefault="00300C05" w:rsidP="004227AC">
      <w:pPr>
        <w:pStyle w:val="PlainText"/>
        <w:rPr>
          <w:rFonts w:ascii="Courier New" w:hAnsi="Courier New" w:cs="Courier New"/>
          <w:sz w:val="16"/>
          <w:szCs w:val="16"/>
          <w:lang w:val="en-US"/>
        </w:rPr>
      </w:pPr>
      <w:r>
        <w:rPr>
          <w:rFonts w:ascii="Courier New" w:hAnsi="Courier New" w:cs="Courier New"/>
          <w:sz w:val="16"/>
          <w:szCs w:val="16"/>
          <w:lang w:val="en-US"/>
        </w:rPr>
        <w:t xml:space="preserve">     aMFIdentifierAssocation                            [62] AMFIdentifierAssocation,</w:t>
      </w:r>
    </w:p>
    <w:p w14:paraId="4B0AAEE9" w14:textId="77777777" w:rsidR="00300C05" w:rsidRDefault="00300C05" w:rsidP="004227AC">
      <w:pPr>
        <w:pStyle w:val="PlainText"/>
        <w:rPr>
          <w:rFonts w:ascii="Courier New" w:hAnsi="Courier New" w:cs="Courier New"/>
          <w:sz w:val="16"/>
          <w:szCs w:val="16"/>
          <w:lang w:val="en-US"/>
        </w:rPr>
      </w:pPr>
      <w:r>
        <w:rPr>
          <w:rFonts w:ascii="Courier New" w:hAnsi="Courier New" w:cs="Courier New"/>
          <w:sz w:val="16"/>
          <w:szCs w:val="16"/>
          <w:lang w:val="en-US"/>
        </w:rPr>
        <w:t xml:space="preserve">     mMEIdentifierAssocation                            [63] MMEIdentifierAssocation,</w:t>
      </w:r>
    </w:p>
    <w:p w14:paraId="73E50CC3" w14:textId="77777777" w:rsidR="00300C05" w:rsidRDefault="00300C05" w:rsidP="004227AC">
      <w:pPr>
        <w:pStyle w:val="PlainText"/>
        <w:rPr>
          <w:rFonts w:ascii="Courier New" w:hAnsi="Courier New" w:cs="Courier New"/>
          <w:sz w:val="16"/>
          <w:szCs w:val="16"/>
          <w:lang w:val="en-US"/>
        </w:rPr>
      </w:pPr>
    </w:p>
    <w:p w14:paraId="3527992A" w14:textId="77777777" w:rsidR="00300C05" w:rsidRPr="002E376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w:t>
      </w:r>
      <w:r w:rsidRPr="002E3765">
        <w:rPr>
          <w:rFonts w:ascii="Courier New" w:hAnsi="Courier New" w:cs="Courier New"/>
          <w:sz w:val="16"/>
          <w:szCs w:val="16"/>
        </w:rPr>
        <w:t>-- PDU to MA PDU session-related events, see clause 6.2.3.2.</w:t>
      </w:r>
      <w:r>
        <w:rPr>
          <w:rFonts w:ascii="Courier New" w:hAnsi="Courier New" w:cs="Courier New"/>
          <w:sz w:val="16"/>
          <w:szCs w:val="16"/>
        </w:rPr>
        <w:t>8</w:t>
      </w:r>
    </w:p>
    <w:p w14:paraId="4B2BB1B4" w14:textId="3F64BA5A" w:rsidR="00300C05" w:rsidRPr="00C24FFB" w:rsidRDefault="00300C05" w:rsidP="004227AC">
      <w:pPr>
        <w:pStyle w:val="PlainText"/>
        <w:rPr>
          <w:rFonts w:ascii="Courier New" w:hAnsi="Courier New" w:cs="Courier New"/>
          <w:sz w:val="16"/>
          <w:szCs w:val="16"/>
          <w:lang w:val="en-US"/>
        </w:rPr>
      </w:pPr>
      <w:r>
        <w:rPr>
          <w:rFonts w:ascii="Courier New" w:hAnsi="Courier New" w:cs="Courier New"/>
          <w:sz w:val="16"/>
          <w:szCs w:val="16"/>
        </w:rPr>
        <w:t xml:space="preserve">    </w:t>
      </w:r>
      <w:r w:rsidRPr="002E3765">
        <w:rPr>
          <w:rFonts w:ascii="Courier New" w:hAnsi="Courier New" w:cs="Courier New"/>
          <w:sz w:val="16"/>
          <w:szCs w:val="16"/>
        </w:rPr>
        <w:t>sMFPDU</w:t>
      </w:r>
      <w:r>
        <w:rPr>
          <w:rFonts w:ascii="Courier New" w:hAnsi="Courier New" w:cs="Courier New"/>
          <w:sz w:val="16"/>
          <w:szCs w:val="16"/>
        </w:rPr>
        <w:t>to</w:t>
      </w:r>
      <w:r w:rsidRPr="002E3765">
        <w:rPr>
          <w:rFonts w:ascii="Courier New" w:hAnsi="Courier New" w:cs="Courier New"/>
          <w:sz w:val="16"/>
          <w:szCs w:val="16"/>
        </w:rPr>
        <w:t>MAPDUSessionModification</w:t>
      </w:r>
      <w:r>
        <w:rPr>
          <w:rFonts w:ascii="Courier New" w:hAnsi="Courier New" w:cs="Courier New"/>
          <w:sz w:val="16"/>
          <w:szCs w:val="16"/>
        </w:rPr>
        <w:t xml:space="preserve">                    </w:t>
      </w:r>
      <w:r w:rsidRPr="002E3765">
        <w:rPr>
          <w:rFonts w:ascii="Courier New" w:hAnsi="Courier New" w:cs="Courier New"/>
          <w:sz w:val="16"/>
          <w:szCs w:val="16"/>
        </w:rPr>
        <w:t>[64] SMFPDU</w:t>
      </w:r>
      <w:r>
        <w:rPr>
          <w:rFonts w:ascii="Courier New" w:hAnsi="Courier New" w:cs="Courier New"/>
          <w:sz w:val="16"/>
          <w:szCs w:val="16"/>
        </w:rPr>
        <w:t>to</w:t>
      </w:r>
      <w:r w:rsidRPr="002E3765">
        <w:rPr>
          <w:rFonts w:ascii="Courier New" w:hAnsi="Courier New" w:cs="Courier New"/>
          <w:sz w:val="16"/>
          <w:szCs w:val="16"/>
        </w:rPr>
        <w:t>MAPDUSessionModification</w:t>
      </w:r>
      <w:ins w:id="1037" w:author="Jason S Graham" w:date="2021-04-08T13:17:00Z">
        <w:r w:rsidR="0025532D">
          <w:rPr>
            <w:rFonts w:ascii="Courier New" w:hAnsi="Courier New" w:cs="Courier New"/>
            <w:sz w:val="16"/>
            <w:szCs w:val="16"/>
          </w:rPr>
          <w:t>,</w:t>
        </w:r>
      </w:ins>
    </w:p>
    <w:p w14:paraId="664D313D" w14:textId="50B03731" w:rsidR="00300C05" w:rsidRDefault="000744A0" w:rsidP="004227AC">
      <w:pPr>
        <w:pStyle w:val="PlainText"/>
        <w:rPr>
          <w:ins w:id="1038" w:author="Jason S Graham" w:date="2021-03-29T10:44:00Z"/>
          <w:rFonts w:ascii="Courier New" w:hAnsi="Courier New" w:cs="Courier New"/>
          <w:sz w:val="16"/>
          <w:szCs w:val="16"/>
          <w:lang w:val="en-US"/>
        </w:rPr>
      </w:pPr>
      <w:ins w:id="1039" w:author="Jason S Graham" w:date="2021-03-29T10:44:00Z">
        <w:r>
          <w:rPr>
            <w:rFonts w:ascii="Courier New" w:hAnsi="Courier New" w:cs="Courier New"/>
            <w:sz w:val="16"/>
            <w:szCs w:val="16"/>
            <w:lang w:val="en-US"/>
          </w:rPr>
          <w:t xml:space="preserve">    </w:t>
        </w:r>
        <w:r w:rsidR="00300C05">
          <w:rPr>
            <w:rFonts w:ascii="Courier New" w:hAnsi="Courier New" w:cs="Courier New"/>
            <w:sz w:val="16"/>
            <w:szCs w:val="16"/>
            <w:lang w:val="en-US"/>
          </w:rPr>
          <w:t>--EPS Events, see clause 6.3</w:t>
        </w:r>
      </w:ins>
    </w:p>
    <w:p w14:paraId="3A66CBC0" w14:textId="77777777" w:rsidR="00300C05" w:rsidRDefault="00300C05" w:rsidP="004227AC">
      <w:pPr>
        <w:pStyle w:val="PlainText"/>
        <w:rPr>
          <w:ins w:id="1040" w:author="Jason S Graham" w:date="2021-03-29T10:44:00Z"/>
          <w:rFonts w:ascii="Courier New" w:hAnsi="Courier New" w:cs="Courier New"/>
          <w:sz w:val="16"/>
          <w:szCs w:val="16"/>
          <w:lang w:val="en-US"/>
        </w:rPr>
      </w:pPr>
    </w:p>
    <w:p w14:paraId="14A34F62" w14:textId="6F52433E" w:rsidR="00300C05" w:rsidRDefault="000744A0" w:rsidP="004227AC">
      <w:pPr>
        <w:pStyle w:val="PlainText"/>
        <w:rPr>
          <w:ins w:id="1041" w:author="Jason S Graham" w:date="2021-03-29T10:44:00Z"/>
          <w:rFonts w:ascii="Courier New" w:hAnsi="Courier New" w:cs="Courier New"/>
          <w:sz w:val="16"/>
          <w:szCs w:val="16"/>
          <w:lang w:val="en-US"/>
        </w:rPr>
      </w:pPr>
      <w:ins w:id="1042" w:author="Jason S Graham" w:date="2021-03-29T10:44:00Z">
        <w:r>
          <w:rPr>
            <w:rFonts w:ascii="Courier New" w:hAnsi="Courier New" w:cs="Courier New"/>
            <w:sz w:val="16"/>
            <w:szCs w:val="16"/>
            <w:lang w:val="en-US"/>
          </w:rPr>
          <w:t xml:space="preserve">    </w:t>
        </w:r>
        <w:r w:rsidR="00300C05">
          <w:rPr>
            <w:rFonts w:ascii="Courier New" w:hAnsi="Courier New" w:cs="Courier New"/>
            <w:sz w:val="16"/>
            <w:szCs w:val="16"/>
            <w:lang w:val="en-US"/>
          </w:rPr>
          <w:t>--MME Events, see clause 6.3.2.2</w:t>
        </w:r>
      </w:ins>
    </w:p>
    <w:p w14:paraId="582912C8" w14:textId="77777777" w:rsidR="00300C05" w:rsidRDefault="00300C05" w:rsidP="004227AC">
      <w:pPr>
        <w:pStyle w:val="PlainText"/>
        <w:rPr>
          <w:ins w:id="1043" w:author="Jason S Graham" w:date="2021-03-29T10:44:00Z"/>
          <w:rFonts w:ascii="Courier New" w:hAnsi="Courier New" w:cs="Courier New"/>
          <w:sz w:val="16"/>
          <w:szCs w:val="16"/>
          <w:lang w:val="en-US"/>
        </w:rPr>
      </w:pPr>
    </w:p>
    <w:p w14:paraId="3AC254A1" w14:textId="5C59A4E6" w:rsidR="00300C05" w:rsidRDefault="00300C05" w:rsidP="004227AC">
      <w:pPr>
        <w:pStyle w:val="PlainText"/>
        <w:rPr>
          <w:ins w:id="1044" w:author="Jason S Graham" w:date="2021-03-29T10:44:00Z"/>
          <w:rFonts w:ascii="Courier New" w:hAnsi="Courier New" w:cs="Courier New"/>
          <w:sz w:val="16"/>
          <w:szCs w:val="16"/>
          <w:lang w:val="en-US"/>
        </w:rPr>
      </w:pPr>
      <w:ins w:id="1045" w:author="Jason S Graham" w:date="2021-03-29T10:44:00Z">
        <w:r>
          <w:rPr>
            <w:rFonts w:ascii="Courier New" w:hAnsi="Courier New" w:cs="Courier New"/>
            <w:sz w:val="16"/>
            <w:szCs w:val="16"/>
            <w:lang w:val="en-US"/>
          </w:rPr>
          <w:t xml:space="preserve">    mMEAttach                                           [</w:t>
        </w:r>
      </w:ins>
      <w:ins w:id="1046" w:author="Jason S Graham" w:date="2021-04-06T10:16:00Z">
        <w:r>
          <w:rPr>
            <w:rFonts w:ascii="Courier New" w:hAnsi="Courier New" w:cs="Courier New"/>
            <w:sz w:val="16"/>
            <w:szCs w:val="16"/>
            <w:lang w:val="en-US"/>
          </w:rPr>
          <w:t>253</w:t>
        </w:r>
      </w:ins>
      <w:ins w:id="1047" w:author="Jason S Graham" w:date="2021-04-06T10:19:00Z">
        <w:r>
          <w:rPr>
            <w:rFonts w:ascii="Courier New" w:hAnsi="Courier New" w:cs="Courier New"/>
            <w:sz w:val="16"/>
            <w:szCs w:val="16"/>
            <w:lang w:val="en-US"/>
          </w:rPr>
          <w:t>1</w:t>
        </w:r>
      </w:ins>
      <w:ins w:id="1048" w:author="Jason S Graham" w:date="2021-03-29T10:44:00Z">
        <w:r>
          <w:rPr>
            <w:rFonts w:ascii="Courier New" w:hAnsi="Courier New" w:cs="Courier New"/>
            <w:sz w:val="16"/>
            <w:szCs w:val="16"/>
            <w:lang w:val="en-US"/>
          </w:rPr>
          <w:t>] MMEAttach,</w:t>
        </w:r>
      </w:ins>
    </w:p>
    <w:p w14:paraId="4C357363" w14:textId="2656280B" w:rsidR="00300C05" w:rsidRDefault="00300C05" w:rsidP="004227AC">
      <w:pPr>
        <w:pStyle w:val="PlainText"/>
        <w:rPr>
          <w:ins w:id="1049" w:author="Jason S Graham" w:date="2021-03-29T10:44:00Z"/>
          <w:rFonts w:ascii="Courier New" w:hAnsi="Courier New" w:cs="Courier New"/>
          <w:sz w:val="16"/>
          <w:szCs w:val="16"/>
          <w:lang w:val="en-US"/>
        </w:rPr>
      </w:pPr>
      <w:ins w:id="1050" w:author="Jason S Graham" w:date="2021-03-29T10:44:00Z">
        <w:r>
          <w:rPr>
            <w:rFonts w:ascii="Courier New" w:hAnsi="Courier New" w:cs="Courier New"/>
            <w:sz w:val="16"/>
            <w:szCs w:val="16"/>
            <w:lang w:val="en-US"/>
          </w:rPr>
          <w:t xml:space="preserve">    mMEDetach                                           [</w:t>
        </w:r>
      </w:ins>
      <w:ins w:id="1051" w:author="Jason S Graham" w:date="2021-04-06T10:19:00Z">
        <w:r>
          <w:rPr>
            <w:rFonts w:ascii="Courier New" w:hAnsi="Courier New" w:cs="Courier New"/>
            <w:sz w:val="16"/>
            <w:szCs w:val="16"/>
            <w:lang w:val="en-US"/>
          </w:rPr>
          <w:t>2532</w:t>
        </w:r>
      </w:ins>
      <w:ins w:id="1052" w:author="Jason S Graham" w:date="2021-03-29T10:44:00Z">
        <w:r>
          <w:rPr>
            <w:rFonts w:ascii="Courier New" w:hAnsi="Courier New" w:cs="Courier New"/>
            <w:sz w:val="16"/>
            <w:szCs w:val="16"/>
            <w:lang w:val="en-US"/>
          </w:rPr>
          <w:t>] MMEDetach,</w:t>
        </w:r>
      </w:ins>
    </w:p>
    <w:p w14:paraId="39988112" w14:textId="164DEDC8" w:rsidR="00300C05" w:rsidRDefault="00300C05" w:rsidP="004227AC">
      <w:pPr>
        <w:pStyle w:val="PlainText"/>
        <w:rPr>
          <w:ins w:id="1053" w:author="Jason S Graham" w:date="2021-04-02T08:57:00Z"/>
          <w:rFonts w:ascii="Courier New" w:hAnsi="Courier New" w:cs="Courier New"/>
          <w:sz w:val="16"/>
          <w:szCs w:val="16"/>
          <w:lang w:val="en-US"/>
        </w:rPr>
      </w:pPr>
      <w:ins w:id="1054" w:author="Jason S Graham" w:date="2021-03-29T10:44:00Z">
        <w:r>
          <w:rPr>
            <w:rFonts w:ascii="Courier New" w:hAnsi="Courier New" w:cs="Courier New"/>
            <w:sz w:val="16"/>
            <w:szCs w:val="16"/>
            <w:lang w:val="en-US"/>
          </w:rPr>
          <w:t xml:space="preserve">    mMELocationUpdate                                   [</w:t>
        </w:r>
      </w:ins>
      <w:ins w:id="1055" w:author="Jason S Graham" w:date="2021-04-06T10:19:00Z">
        <w:r>
          <w:rPr>
            <w:rFonts w:ascii="Courier New" w:hAnsi="Courier New" w:cs="Courier New"/>
            <w:sz w:val="16"/>
            <w:szCs w:val="16"/>
            <w:lang w:val="en-US"/>
          </w:rPr>
          <w:t>2533</w:t>
        </w:r>
      </w:ins>
      <w:ins w:id="1056" w:author="Jason S Graham" w:date="2021-03-29T10:44:00Z">
        <w:r>
          <w:rPr>
            <w:rFonts w:ascii="Courier New" w:hAnsi="Courier New" w:cs="Courier New"/>
            <w:sz w:val="16"/>
            <w:szCs w:val="16"/>
            <w:lang w:val="en-US"/>
          </w:rPr>
          <w:t>] MMELocationU</w:t>
        </w:r>
      </w:ins>
      <w:ins w:id="1057" w:author="Jason S Graham" w:date="2021-04-08T13:17:00Z">
        <w:r w:rsidR="0025532D">
          <w:rPr>
            <w:rFonts w:ascii="Courier New" w:hAnsi="Courier New" w:cs="Courier New"/>
            <w:sz w:val="16"/>
            <w:szCs w:val="16"/>
            <w:lang w:val="en-US"/>
          </w:rPr>
          <w:t>p</w:t>
        </w:r>
      </w:ins>
      <w:ins w:id="1058" w:author="Jason S Graham" w:date="2021-03-29T10:44:00Z">
        <w:r>
          <w:rPr>
            <w:rFonts w:ascii="Courier New" w:hAnsi="Courier New" w:cs="Courier New"/>
            <w:sz w:val="16"/>
            <w:szCs w:val="16"/>
            <w:lang w:val="en-US"/>
          </w:rPr>
          <w:t>date</w:t>
        </w:r>
      </w:ins>
      <w:ins w:id="1059" w:author="Jason S Graham" w:date="2021-04-02T08:57:00Z">
        <w:r>
          <w:rPr>
            <w:rFonts w:ascii="Courier New" w:hAnsi="Courier New" w:cs="Courier New"/>
            <w:sz w:val="16"/>
            <w:szCs w:val="16"/>
            <w:lang w:val="en-US"/>
          </w:rPr>
          <w:t>,</w:t>
        </w:r>
      </w:ins>
    </w:p>
    <w:p w14:paraId="2A9C5CCB" w14:textId="28756723" w:rsidR="00300C05" w:rsidRDefault="00300C05" w:rsidP="004227AC">
      <w:pPr>
        <w:pStyle w:val="PlainText"/>
        <w:rPr>
          <w:ins w:id="1060" w:author="Jason S Graham" w:date="2021-04-13T14:09:00Z"/>
          <w:rFonts w:ascii="Courier New" w:hAnsi="Courier New" w:cs="Courier New"/>
          <w:sz w:val="16"/>
          <w:szCs w:val="16"/>
          <w:lang w:val="en-US"/>
        </w:rPr>
      </w:pPr>
      <w:ins w:id="1061" w:author="Jason S Graham" w:date="2021-04-02T08:57:00Z">
        <w:r>
          <w:rPr>
            <w:rFonts w:ascii="Courier New" w:hAnsi="Courier New" w:cs="Courier New"/>
            <w:sz w:val="16"/>
            <w:szCs w:val="16"/>
            <w:lang w:val="en-US"/>
          </w:rPr>
          <w:t xml:space="preserve">    mMEStartOfInterceptionWithEPSAttachedUE             [</w:t>
        </w:r>
      </w:ins>
      <w:ins w:id="1062" w:author="Jason S Graham" w:date="2021-04-06T10:19:00Z">
        <w:r>
          <w:rPr>
            <w:rFonts w:ascii="Courier New" w:hAnsi="Courier New" w:cs="Courier New"/>
            <w:sz w:val="16"/>
            <w:szCs w:val="16"/>
            <w:lang w:val="en-US"/>
          </w:rPr>
          <w:t>2534</w:t>
        </w:r>
      </w:ins>
      <w:ins w:id="1063" w:author="Jason S Graham" w:date="2021-04-02T08:57:00Z">
        <w:r>
          <w:rPr>
            <w:rFonts w:ascii="Courier New" w:hAnsi="Courier New" w:cs="Courier New"/>
            <w:sz w:val="16"/>
            <w:szCs w:val="16"/>
            <w:lang w:val="en-US"/>
          </w:rPr>
          <w:t>] MMEStartOfInterceptionWithEPSAttachedUE</w:t>
        </w:r>
      </w:ins>
      <w:ins w:id="1064" w:author="Jason S Graham" w:date="2021-04-13T14:09:00Z">
        <w:r w:rsidR="00FB3488">
          <w:rPr>
            <w:rFonts w:ascii="Courier New" w:hAnsi="Courier New" w:cs="Courier New"/>
            <w:sz w:val="16"/>
            <w:szCs w:val="16"/>
            <w:lang w:val="en-US"/>
          </w:rPr>
          <w:t>,</w:t>
        </w:r>
      </w:ins>
    </w:p>
    <w:p w14:paraId="32B36D50" w14:textId="46C3571B" w:rsidR="00FB3488" w:rsidRPr="00F542EE" w:rsidRDefault="00FB3488" w:rsidP="004227AC">
      <w:pPr>
        <w:pStyle w:val="PlainText"/>
        <w:rPr>
          <w:ins w:id="1065" w:author="Jason S Graham" w:date="2021-03-29T10:44:00Z"/>
          <w:rFonts w:ascii="Courier New" w:hAnsi="Courier New" w:cs="Courier New"/>
          <w:sz w:val="16"/>
          <w:szCs w:val="16"/>
          <w:lang w:val="en-US"/>
        </w:rPr>
      </w:pPr>
      <w:ins w:id="1066" w:author="Jason S Graham" w:date="2021-04-13T14:09:00Z">
        <w:r>
          <w:rPr>
            <w:rFonts w:ascii="Courier New" w:hAnsi="Courier New" w:cs="Courier New"/>
            <w:sz w:val="16"/>
            <w:szCs w:val="16"/>
            <w:lang w:val="en-US"/>
          </w:rPr>
          <w:t xml:space="preserve">    mMEUnsuccessfulProcedure                            [2535] </w:t>
        </w:r>
      </w:ins>
      <w:ins w:id="1067" w:author="Jason S Graham" w:date="2021-04-13T14:10:00Z">
        <w:r>
          <w:rPr>
            <w:rFonts w:ascii="Courier New" w:hAnsi="Courier New" w:cs="Courier New"/>
            <w:sz w:val="16"/>
            <w:szCs w:val="16"/>
            <w:lang w:val="en-US"/>
          </w:rPr>
          <w:t>MMEUnsuccessfulProcedure</w:t>
        </w:r>
      </w:ins>
    </w:p>
    <w:p w14:paraId="4BA095A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A996966" w14:textId="77777777" w:rsidR="00300C05" w:rsidRPr="00760004" w:rsidRDefault="00300C05" w:rsidP="004227AC">
      <w:pPr>
        <w:pStyle w:val="PlainText"/>
        <w:rPr>
          <w:rFonts w:ascii="Courier New" w:hAnsi="Courier New" w:cs="Courier New"/>
          <w:sz w:val="16"/>
          <w:szCs w:val="16"/>
        </w:rPr>
      </w:pPr>
    </w:p>
    <w:p w14:paraId="1A6D706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IRITargetIdentifier ::= SEQUENCE</w:t>
      </w:r>
    </w:p>
    <w:p w14:paraId="737F07E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B5ED78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identifier                                          [1] TargetIdentifier,</w:t>
      </w:r>
    </w:p>
    <w:p w14:paraId="307F08E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provenance                                          [2] TargetIdentifierProvenance OPTIONAL</w:t>
      </w:r>
    </w:p>
    <w:p w14:paraId="1486061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4A4C80B" w14:textId="77777777" w:rsidR="00300C05" w:rsidRPr="00760004" w:rsidRDefault="00300C05" w:rsidP="004227AC">
      <w:pPr>
        <w:pStyle w:val="PlainText"/>
        <w:rPr>
          <w:rFonts w:ascii="Courier New" w:hAnsi="Courier New" w:cs="Courier New"/>
          <w:sz w:val="16"/>
          <w:szCs w:val="16"/>
        </w:rPr>
      </w:pPr>
    </w:p>
    <w:p w14:paraId="709B3B7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0E452C9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HI3 CC payload</w:t>
      </w:r>
    </w:p>
    <w:p w14:paraId="0ECD113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6C1991AA" w14:textId="77777777" w:rsidR="00300C05" w:rsidRPr="00760004" w:rsidRDefault="00300C05" w:rsidP="004227AC">
      <w:pPr>
        <w:pStyle w:val="PlainText"/>
        <w:rPr>
          <w:rFonts w:ascii="Courier New" w:hAnsi="Courier New" w:cs="Courier New"/>
          <w:sz w:val="16"/>
          <w:szCs w:val="16"/>
        </w:rPr>
      </w:pPr>
    </w:p>
    <w:p w14:paraId="2BF6132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CCPayload ::= SEQUENCE</w:t>
      </w:r>
    </w:p>
    <w:p w14:paraId="1A4A9F4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BCC6EC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cCPayloadOID         [1] RELATIVE-OID,</w:t>
      </w:r>
    </w:p>
    <w:p w14:paraId="2CC1E2C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pDU                 [2] CCPDU</w:t>
      </w:r>
    </w:p>
    <w:p w14:paraId="25254E5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33A86D1" w14:textId="77777777" w:rsidR="00300C05" w:rsidRPr="00760004" w:rsidRDefault="00300C05" w:rsidP="004227AC">
      <w:pPr>
        <w:pStyle w:val="PlainText"/>
        <w:rPr>
          <w:rFonts w:ascii="Courier New" w:hAnsi="Courier New" w:cs="Courier New"/>
          <w:sz w:val="16"/>
          <w:szCs w:val="16"/>
        </w:rPr>
      </w:pPr>
    </w:p>
    <w:p w14:paraId="1752D06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CCPDU ::= CHOICE</w:t>
      </w:r>
    </w:p>
    <w:p w14:paraId="5F11B60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581876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uPFCCPDU            [1] UPFCCPDU,</w:t>
      </w:r>
    </w:p>
    <w:p w14:paraId="1535731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extendedUPFCCPDU    [2] ExtendedUPFCCPDU,</w:t>
      </w:r>
    </w:p>
    <w:p w14:paraId="3E8CCA9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mMSCCPDU            [3] MMSCCPDU</w:t>
      </w:r>
    </w:p>
    <w:p w14:paraId="3A44D42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D8BB913" w14:textId="77777777" w:rsidR="00300C05" w:rsidRPr="00760004" w:rsidRDefault="00300C05" w:rsidP="004227AC">
      <w:pPr>
        <w:pStyle w:val="PlainText"/>
        <w:rPr>
          <w:rFonts w:ascii="Courier New" w:hAnsi="Courier New" w:cs="Courier New"/>
          <w:sz w:val="16"/>
          <w:szCs w:val="16"/>
        </w:rPr>
      </w:pPr>
    </w:p>
    <w:p w14:paraId="7448171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0CAAE40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HI4 LI notification payload</w:t>
      </w:r>
    </w:p>
    <w:p w14:paraId="12FB11E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44EA7C39" w14:textId="77777777" w:rsidR="00300C05" w:rsidRPr="00760004" w:rsidRDefault="00300C05" w:rsidP="004227AC">
      <w:pPr>
        <w:pStyle w:val="PlainText"/>
        <w:rPr>
          <w:rFonts w:ascii="Courier New" w:hAnsi="Courier New" w:cs="Courier New"/>
          <w:sz w:val="16"/>
          <w:szCs w:val="16"/>
        </w:rPr>
      </w:pPr>
    </w:p>
    <w:p w14:paraId="72AC5E1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LINotificationPayload ::= SEQUENCE</w:t>
      </w:r>
    </w:p>
    <w:p w14:paraId="59A35C5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B1A85B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lINotificationPayloadOID         [1] RELATIVE-OID,</w:t>
      </w:r>
    </w:p>
    <w:p w14:paraId="7387BC7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notification        [2] LINotificationMessage</w:t>
      </w:r>
    </w:p>
    <w:p w14:paraId="3955905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2906B73" w14:textId="77777777" w:rsidR="00300C05" w:rsidRPr="00760004" w:rsidRDefault="00300C05" w:rsidP="004227AC">
      <w:pPr>
        <w:pStyle w:val="PlainText"/>
        <w:rPr>
          <w:rFonts w:ascii="Courier New" w:hAnsi="Courier New" w:cs="Courier New"/>
          <w:sz w:val="16"/>
          <w:szCs w:val="16"/>
        </w:rPr>
      </w:pPr>
    </w:p>
    <w:p w14:paraId="1976D39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LINotificationMessage ::= CHOICE</w:t>
      </w:r>
    </w:p>
    <w:p w14:paraId="7E9F7C1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768D92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lINotification      [1] LINotification </w:t>
      </w:r>
    </w:p>
    <w:p w14:paraId="1C5F494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E8A93F7" w14:textId="77777777" w:rsidR="00300C05" w:rsidRPr="00760004" w:rsidRDefault="00300C05" w:rsidP="004227AC">
      <w:pPr>
        <w:pStyle w:val="PlainText"/>
        <w:rPr>
          <w:rFonts w:ascii="Courier New" w:hAnsi="Courier New" w:cs="Courier New"/>
          <w:sz w:val="16"/>
          <w:szCs w:val="16"/>
        </w:rPr>
      </w:pPr>
    </w:p>
    <w:p w14:paraId="755B318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4688478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-- 5G AMF definitions</w:t>
      </w:r>
    </w:p>
    <w:p w14:paraId="752E1D4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05260EF4" w14:textId="77777777" w:rsidR="00300C05" w:rsidRPr="00760004" w:rsidRDefault="00300C05" w:rsidP="004227AC">
      <w:pPr>
        <w:pStyle w:val="PlainText"/>
        <w:rPr>
          <w:rFonts w:ascii="Courier New" w:hAnsi="Courier New" w:cs="Courier New"/>
          <w:sz w:val="16"/>
          <w:szCs w:val="16"/>
        </w:rPr>
      </w:pPr>
    </w:p>
    <w:p w14:paraId="2018585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See clause 6.2.2.2.2 for details of this structure</w:t>
      </w:r>
    </w:p>
    <w:p w14:paraId="610105A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AMFRegistration ::= SEQUENCE</w:t>
      </w:r>
    </w:p>
    <w:p w14:paraId="7F43870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CA0E95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registrationType            [1] AMFRegistrationType,</w:t>
      </w:r>
    </w:p>
    <w:p w14:paraId="2423C25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registrationResult          [2] AMFRegistrationResult,</w:t>
      </w:r>
    </w:p>
    <w:p w14:paraId="0AE3250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slice                       [3] Slice OPTIONAL,</w:t>
      </w:r>
    </w:p>
    <w:p w14:paraId="4710317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sUPI                        [4] SUPI,</w:t>
      </w:r>
    </w:p>
    <w:p w14:paraId="53469DB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sUCI                        [5] SUCI OPTIONAL,</w:t>
      </w:r>
    </w:p>
    <w:p w14:paraId="571D362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pEI                         [6] PEI OPTIONAL,</w:t>
      </w:r>
    </w:p>
    <w:p w14:paraId="16B2F9E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gPSI                        [7] GPSI OPTIONAL,</w:t>
      </w:r>
    </w:p>
    <w:p w14:paraId="6B2A62F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gUTI                        [8] FiveGGUTI,</w:t>
      </w:r>
    </w:p>
    <w:p w14:paraId="5424941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location                    [9] Location OPTIONAL,</w:t>
      </w:r>
    </w:p>
    <w:p w14:paraId="1A5162AA" w14:textId="77777777" w:rsidR="00300C05"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non3GPPAccessEndpoint       [10] UEEndpointAddress OPTIONAL</w:t>
      </w:r>
      <w:r>
        <w:rPr>
          <w:rFonts w:ascii="Courier New" w:hAnsi="Courier New" w:cs="Courier New"/>
          <w:sz w:val="16"/>
          <w:szCs w:val="16"/>
        </w:rPr>
        <w:t>,</w:t>
      </w:r>
    </w:p>
    <w:p w14:paraId="3F42CB5B" w14:textId="77777777" w:rsidR="00300C05" w:rsidRPr="00760004" w:rsidRDefault="00300C05" w:rsidP="004227AC">
      <w:pPr>
        <w:pStyle w:val="PlainText"/>
        <w:rPr>
          <w:rFonts w:ascii="Courier New" w:hAnsi="Courier New" w:cs="Courier New"/>
          <w:sz w:val="16"/>
          <w:szCs w:val="16"/>
        </w:rPr>
      </w:pPr>
      <w:r>
        <w:rPr>
          <w:rFonts w:ascii="Courier New" w:hAnsi="Courier New" w:cs="Courier New"/>
          <w:sz w:val="16"/>
          <w:szCs w:val="16"/>
        </w:rPr>
        <w:t xml:space="preserve">    fiveGSTAIList               [11] TAIList OPTIONAL</w:t>
      </w:r>
    </w:p>
    <w:p w14:paraId="0080335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13F06F8" w14:textId="77777777" w:rsidR="00300C05" w:rsidRPr="00760004" w:rsidRDefault="00300C05" w:rsidP="004227AC">
      <w:pPr>
        <w:pStyle w:val="PlainText"/>
        <w:rPr>
          <w:rFonts w:ascii="Courier New" w:hAnsi="Courier New" w:cs="Courier New"/>
          <w:sz w:val="16"/>
          <w:szCs w:val="16"/>
        </w:rPr>
      </w:pPr>
    </w:p>
    <w:p w14:paraId="79FB3AE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See clause 6.2.2.2.3 for details of this structure</w:t>
      </w:r>
    </w:p>
    <w:p w14:paraId="36106B7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AMFDeregistration ::= SEQUENCE</w:t>
      </w:r>
    </w:p>
    <w:p w14:paraId="2EF6A3B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6F2AEB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deregistrationDirection     [1] AMFDirection,</w:t>
      </w:r>
    </w:p>
    <w:p w14:paraId="6726890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accessType                  [2] AccessType,</w:t>
      </w:r>
    </w:p>
    <w:p w14:paraId="4C6317B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sUPI                        [3] SUPI OPTIONAL,</w:t>
      </w:r>
    </w:p>
    <w:p w14:paraId="1090FF2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sUCI                        [4] SUCI OPTIONAL,</w:t>
      </w:r>
    </w:p>
    <w:p w14:paraId="259A305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pEI                         [5] PEI OPTIONAL,</w:t>
      </w:r>
    </w:p>
    <w:p w14:paraId="273CA4D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gPSI                        [6] GPSI OPTIONAL,</w:t>
      </w:r>
    </w:p>
    <w:p w14:paraId="5C8D7B6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gUTI                        [7] FiveGGUTI OPTIONAL,</w:t>
      </w:r>
    </w:p>
    <w:p w14:paraId="3AC4762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cause                       [8] FiveGMMCause OPTIONAL,</w:t>
      </w:r>
    </w:p>
    <w:p w14:paraId="1DF4F46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location                    [9] Location OPTIONAL</w:t>
      </w:r>
    </w:p>
    <w:p w14:paraId="59501B0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128F989" w14:textId="77777777" w:rsidR="00300C05" w:rsidRPr="00760004" w:rsidRDefault="00300C05" w:rsidP="004227AC">
      <w:pPr>
        <w:pStyle w:val="PlainText"/>
        <w:rPr>
          <w:rFonts w:ascii="Courier New" w:hAnsi="Courier New" w:cs="Courier New"/>
          <w:sz w:val="16"/>
          <w:szCs w:val="16"/>
        </w:rPr>
      </w:pPr>
    </w:p>
    <w:p w14:paraId="4BF9E67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See clause 6.2.2.2.4 for details of this structure</w:t>
      </w:r>
    </w:p>
    <w:p w14:paraId="4D0C550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AMFLocationUpdate ::= SEQUENCE</w:t>
      </w:r>
    </w:p>
    <w:p w14:paraId="6D25CA0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DC5218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sUPI                        [1] SUPI,</w:t>
      </w:r>
    </w:p>
    <w:p w14:paraId="6EA3F28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sUCI                        [2] SUCI OPTIONAL,</w:t>
      </w:r>
    </w:p>
    <w:p w14:paraId="229D52D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pEI                         [3] PEI OPTIONAL,</w:t>
      </w:r>
    </w:p>
    <w:p w14:paraId="087F8B0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gPSI                        [4] GPSI OPTIONAL,</w:t>
      </w:r>
    </w:p>
    <w:p w14:paraId="2005304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gUTI                        [5] FiveGGUTI OPTIONAL,</w:t>
      </w:r>
    </w:p>
    <w:p w14:paraId="02192DF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location                    [6] Location</w:t>
      </w:r>
    </w:p>
    <w:p w14:paraId="1B053C5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2E8A6C2" w14:textId="77777777" w:rsidR="00300C05" w:rsidRPr="00760004" w:rsidRDefault="00300C05" w:rsidP="004227AC">
      <w:pPr>
        <w:pStyle w:val="PlainText"/>
        <w:rPr>
          <w:rFonts w:ascii="Courier New" w:hAnsi="Courier New" w:cs="Courier New"/>
          <w:sz w:val="16"/>
          <w:szCs w:val="16"/>
        </w:rPr>
      </w:pPr>
    </w:p>
    <w:p w14:paraId="2252201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See clause 6.2.2.2.5 for details of this structure</w:t>
      </w:r>
    </w:p>
    <w:p w14:paraId="43A5F45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AMFStartOfInterceptionWithRegisteredUE ::= SEQUENCE</w:t>
      </w:r>
    </w:p>
    <w:p w14:paraId="509C5DB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9C5003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registrationResult          [1] AMFRegistrationResult,</w:t>
      </w:r>
    </w:p>
    <w:p w14:paraId="35A60EA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registrationType            [2] AMFRegistrationType OPTIONAL,</w:t>
      </w:r>
    </w:p>
    <w:p w14:paraId="3E8DF4B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slice                       [3] Slice OPTIONAL,</w:t>
      </w:r>
    </w:p>
    <w:p w14:paraId="66F2D41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sUPI                        [4] SUPI,</w:t>
      </w:r>
    </w:p>
    <w:p w14:paraId="0CBF89F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sUCI                        [5] SUCI OPTIONAL,</w:t>
      </w:r>
    </w:p>
    <w:p w14:paraId="2B1C9C2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pEI                         [6] PEI OPTIONAL,</w:t>
      </w:r>
    </w:p>
    <w:p w14:paraId="039E57D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gPSI                        [7] GPSI OPTIONAL,</w:t>
      </w:r>
    </w:p>
    <w:p w14:paraId="6C9C68E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gUTI                        [8] FiveGGUTI,</w:t>
      </w:r>
    </w:p>
    <w:p w14:paraId="4771870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location                    [9] Location OPTIONAL,</w:t>
      </w:r>
    </w:p>
    <w:p w14:paraId="69556C4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non3GPPAccessEndpoint       [10] UEEndpointAddress OPTIONAL,</w:t>
      </w:r>
    </w:p>
    <w:p w14:paraId="0D28F3F6" w14:textId="77777777" w:rsidR="00300C05"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timeOfRegistration          [11] Timestamp OPTIONAL</w:t>
      </w:r>
      <w:r>
        <w:rPr>
          <w:rFonts w:ascii="Courier New" w:hAnsi="Courier New" w:cs="Courier New"/>
          <w:sz w:val="16"/>
          <w:szCs w:val="16"/>
        </w:rPr>
        <w:t>,</w:t>
      </w:r>
    </w:p>
    <w:p w14:paraId="7723CF00" w14:textId="77777777" w:rsidR="00300C05" w:rsidRPr="00760004" w:rsidRDefault="00300C05" w:rsidP="004227AC">
      <w:pPr>
        <w:pStyle w:val="PlainText"/>
        <w:rPr>
          <w:rFonts w:ascii="Courier New" w:hAnsi="Courier New" w:cs="Courier New"/>
          <w:sz w:val="16"/>
          <w:szCs w:val="16"/>
        </w:rPr>
      </w:pPr>
      <w:r>
        <w:rPr>
          <w:rFonts w:ascii="Courier New" w:hAnsi="Courier New" w:cs="Courier New"/>
          <w:sz w:val="16"/>
          <w:szCs w:val="16"/>
        </w:rPr>
        <w:t xml:space="preserve">    fiveGSTAIList               [12] TAIList OPTIONAL</w:t>
      </w:r>
    </w:p>
    <w:p w14:paraId="33C91A6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506AE5F" w14:textId="77777777" w:rsidR="00300C05" w:rsidRPr="00760004" w:rsidRDefault="00300C05" w:rsidP="004227AC">
      <w:pPr>
        <w:pStyle w:val="PlainText"/>
        <w:rPr>
          <w:rFonts w:ascii="Courier New" w:hAnsi="Courier New" w:cs="Courier New"/>
          <w:sz w:val="16"/>
          <w:szCs w:val="16"/>
        </w:rPr>
      </w:pPr>
    </w:p>
    <w:p w14:paraId="2C5C3AE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lastRenderedPageBreak/>
        <w:t>-- See clause 6.2.2.2.6 for details of this structure</w:t>
      </w:r>
    </w:p>
    <w:p w14:paraId="694C287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AMFUnsuccessfulProcedure ::= SEQUENCE</w:t>
      </w:r>
    </w:p>
    <w:p w14:paraId="29BA910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55A0A1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failedProcedureType         [1] AMFFailedProcedureType,</w:t>
      </w:r>
    </w:p>
    <w:p w14:paraId="1A42D53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failureCause                [2] AMFFailureCause,</w:t>
      </w:r>
    </w:p>
    <w:p w14:paraId="10F9D74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requestedSlice              [3] NSSAI OPTIONAL,</w:t>
      </w:r>
    </w:p>
    <w:p w14:paraId="5BC478C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sUPI                        [4] SUPI OPTIONAL,</w:t>
      </w:r>
    </w:p>
    <w:p w14:paraId="1B5AA77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sUCI                        [5] SUCI OPTIONAL,</w:t>
      </w:r>
    </w:p>
    <w:p w14:paraId="7FD8328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pEI                         [6] PEI OPTIONAL,</w:t>
      </w:r>
    </w:p>
    <w:p w14:paraId="2417A09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gPSI                        [7] GPSI OPTIONAL,</w:t>
      </w:r>
    </w:p>
    <w:p w14:paraId="39788D3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gUTI                        [8] FiveGGUTI OPTIONAL,</w:t>
      </w:r>
    </w:p>
    <w:p w14:paraId="60CE079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location                    [9] Location OPTIONAL</w:t>
      </w:r>
    </w:p>
    <w:p w14:paraId="5B06F85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570EC94" w14:textId="77777777" w:rsidR="00300C05" w:rsidRPr="00760004" w:rsidRDefault="00300C05" w:rsidP="004227AC">
      <w:pPr>
        <w:pStyle w:val="PlainText"/>
        <w:rPr>
          <w:rFonts w:ascii="Courier New" w:hAnsi="Courier New" w:cs="Courier New"/>
          <w:sz w:val="16"/>
          <w:szCs w:val="16"/>
        </w:rPr>
      </w:pPr>
    </w:p>
    <w:p w14:paraId="4830C99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12B2D8A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-- 5G AMF parameters</w:t>
      </w:r>
    </w:p>
    <w:p w14:paraId="722DA7D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5C8C35D9" w14:textId="77777777" w:rsidR="00300C05" w:rsidRPr="00760004" w:rsidRDefault="00300C05" w:rsidP="004227AC">
      <w:pPr>
        <w:pStyle w:val="PlainText"/>
        <w:rPr>
          <w:rFonts w:ascii="Courier New" w:hAnsi="Courier New" w:cs="Courier New"/>
          <w:sz w:val="16"/>
          <w:szCs w:val="16"/>
        </w:rPr>
      </w:pPr>
    </w:p>
    <w:p w14:paraId="09FAAAC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AMFID ::= SEQUENCE</w:t>
      </w:r>
    </w:p>
    <w:p w14:paraId="7075C80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1871EB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aMFRegionID [1] AMFRegionID,</w:t>
      </w:r>
    </w:p>
    <w:p w14:paraId="67B3180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aMFSetID    [2] AMFSetID,</w:t>
      </w:r>
    </w:p>
    <w:p w14:paraId="5CAE40A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aMFPointer  [3] AMFPointer</w:t>
      </w:r>
    </w:p>
    <w:p w14:paraId="23F40F2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4F630FE" w14:textId="77777777" w:rsidR="00300C05" w:rsidRPr="00760004" w:rsidRDefault="00300C05" w:rsidP="004227AC">
      <w:pPr>
        <w:pStyle w:val="PlainText"/>
        <w:rPr>
          <w:rFonts w:ascii="Courier New" w:hAnsi="Courier New" w:cs="Courier New"/>
          <w:sz w:val="16"/>
          <w:szCs w:val="16"/>
        </w:rPr>
      </w:pPr>
    </w:p>
    <w:p w14:paraId="53C27AB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AMFDirection ::= ENUMERATED</w:t>
      </w:r>
    </w:p>
    <w:p w14:paraId="66EA43F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43DA51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networkInitiated(1),</w:t>
      </w:r>
    </w:p>
    <w:p w14:paraId="0BF2EE6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uEInitiated(2)</w:t>
      </w:r>
    </w:p>
    <w:p w14:paraId="01AF80E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4F05E27" w14:textId="77777777" w:rsidR="00300C05" w:rsidRPr="00760004" w:rsidRDefault="00300C05" w:rsidP="004227AC">
      <w:pPr>
        <w:pStyle w:val="PlainText"/>
        <w:rPr>
          <w:rFonts w:ascii="Courier New" w:hAnsi="Courier New" w:cs="Courier New"/>
          <w:sz w:val="16"/>
          <w:szCs w:val="16"/>
        </w:rPr>
      </w:pPr>
    </w:p>
    <w:p w14:paraId="5458E84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AMFFailedProcedureType ::= ENUMERATED</w:t>
      </w:r>
    </w:p>
    <w:p w14:paraId="71D3715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7AFDB0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registration(1),</w:t>
      </w:r>
    </w:p>
    <w:p w14:paraId="1071FC2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sMS(2),</w:t>
      </w:r>
    </w:p>
    <w:p w14:paraId="7FE3138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pDUSessionEstablishment(3)</w:t>
      </w:r>
    </w:p>
    <w:p w14:paraId="4570CDB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3912E84" w14:textId="77777777" w:rsidR="00300C05" w:rsidRPr="00760004" w:rsidRDefault="00300C05" w:rsidP="004227AC">
      <w:pPr>
        <w:pStyle w:val="PlainText"/>
        <w:rPr>
          <w:rFonts w:ascii="Courier New" w:hAnsi="Courier New" w:cs="Courier New"/>
          <w:sz w:val="16"/>
          <w:szCs w:val="16"/>
        </w:rPr>
      </w:pPr>
    </w:p>
    <w:p w14:paraId="43B23E8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AMFFailureCause ::= CHOICE</w:t>
      </w:r>
    </w:p>
    <w:p w14:paraId="2816240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46FF51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fiveGMMCause        [1] FiveGMMCause,</w:t>
      </w:r>
    </w:p>
    <w:p w14:paraId="061AF63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fiveGSMCause        [2] FiveGSMCause</w:t>
      </w:r>
    </w:p>
    <w:p w14:paraId="5365252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A4F1C56" w14:textId="77777777" w:rsidR="00300C05" w:rsidRPr="00760004" w:rsidRDefault="00300C05" w:rsidP="004227AC">
      <w:pPr>
        <w:pStyle w:val="PlainText"/>
        <w:rPr>
          <w:rFonts w:ascii="Courier New" w:hAnsi="Courier New" w:cs="Courier New"/>
          <w:sz w:val="16"/>
          <w:szCs w:val="16"/>
        </w:rPr>
      </w:pPr>
    </w:p>
    <w:p w14:paraId="77FF00E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AMFPointer ::= INTEGER (0..63)</w:t>
      </w:r>
    </w:p>
    <w:p w14:paraId="0CD2B32E" w14:textId="77777777" w:rsidR="00300C05" w:rsidRPr="00760004" w:rsidRDefault="00300C05" w:rsidP="004227AC">
      <w:pPr>
        <w:pStyle w:val="PlainText"/>
        <w:rPr>
          <w:rFonts w:ascii="Courier New" w:hAnsi="Courier New" w:cs="Courier New"/>
          <w:sz w:val="16"/>
          <w:szCs w:val="16"/>
        </w:rPr>
      </w:pPr>
    </w:p>
    <w:p w14:paraId="0A30989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AMFRegistrationResult ::= ENUMERATED</w:t>
      </w:r>
    </w:p>
    <w:p w14:paraId="055AD17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823933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threeGPPAccess(1),</w:t>
      </w:r>
    </w:p>
    <w:p w14:paraId="57D245B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nonThreeGPPAccess(2),</w:t>
      </w:r>
    </w:p>
    <w:p w14:paraId="38C88C6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threeGPPAndNonThreeGPPAccess(3)</w:t>
      </w:r>
    </w:p>
    <w:p w14:paraId="00BF94A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0B78657" w14:textId="77777777" w:rsidR="00300C05" w:rsidRPr="00760004" w:rsidRDefault="00300C05" w:rsidP="004227AC">
      <w:pPr>
        <w:pStyle w:val="PlainText"/>
        <w:rPr>
          <w:rFonts w:ascii="Courier New" w:hAnsi="Courier New" w:cs="Courier New"/>
          <w:sz w:val="16"/>
          <w:szCs w:val="16"/>
        </w:rPr>
      </w:pPr>
    </w:p>
    <w:p w14:paraId="2BA99B1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AMFRegionID ::= INTEGER (0..255)</w:t>
      </w:r>
    </w:p>
    <w:p w14:paraId="24B06EDE" w14:textId="77777777" w:rsidR="00300C05" w:rsidRPr="00760004" w:rsidRDefault="00300C05" w:rsidP="004227AC">
      <w:pPr>
        <w:pStyle w:val="PlainText"/>
        <w:rPr>
          <w:rFonts w:ascii="Courier New" w:hAnsi="Courier New" w:cs="Courier New"/>
          <w:sz w:val="16"/>
          <w:szCs w:val="16"/>
        </w:rPr>
      </w:pPr>
    </w:p>
    <w:p w14:paraId="1F9A117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AMFRegistrationType ::= ENUMERATED</w:t>
      </w:r>
    </w:p>
    <w:p w14:paraId="749DD64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631606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initial(1),</w:t>
      </w:r>
    </w:p>
    <w:p w14:paraId="0F4BC20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mobility(2),</w:t>
      </w:r>
    </w:p>
    <w:p w14:paraId="685E8CD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periodic(3),</w:t>
      </w:r>
    </w:p>
    <w:p w14:paraId="0E4EAE5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emergency(4)</w:t>
      </w:r>
    </w:p>
    <w:p w14:paraId="7B83E27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D94411C" w14:textId="77777777" w:rsidR="00300C05" w:rsidRPr="00760004" w:rsidRDefault="00300C05" w:rsidP="004227AC">
      <w:pPr>
        <w:pStyle w:val="PlainText"/>
        <w:rPr>
          <w:rFonts w:ascii="Courier New" w:hAnsi="Courier New" w:cs="Courier New"/>
          <w:sz w:val="16"/>
          <w:szCs w:val="16"/>
        </w:rPr>
      </w:pPr>
    </w:p>
    <w:p w14:paraId="0B927A1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AMFSetID ::= INTEGER (0..1023)</w:t>
      </w:r>
    </w:p>
    <w:p w14:paraId="0D633AB9" w14:textId="77777777" w:rsidR="00300C05" w:rsidRPr="00760004" w:rsidRDefault="00300C05" w:rsidP="004227AC">
      <w:pPr>
        <w:pStyle w:val="PlainText"/>
        <w:rPr>
          <w:rFonts w:ascii="Courier New" w:hAnsi="Courier New" w:cs="Courier New"/>
          <w:sz w:val="16"/>
          <w:szCs w:val="16"/>
        </w:rPr>
      </w:pPr>
    </w:p>
    <w:p w14:paraId="32D087A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04F1C1B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-- 5G SMF definitions</w:t>
      </w:r>
    </w:p>
    <w:p w14:paraId="49A1DA2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613B0559" w14:textId="77777777" w:rsidR="00300C05" w:rsidRPr="00760004" w:rsidRDefault="00300C05" w:rsidP="004227AC">
      <w:pPr>
        <w:pStyle w:val="PlainText"/>
        <w:rPr>
          <w:rFonts w:ascii="Courier New" w:hAnsi="Courier New" w:cs="Courier New"/>
          <w:sz w:val="16"/>
          <w:szCs w:val="16"/>
        </w:rPr>
      </w:pPr>
    </w:p>
    <w:p w14:paraId="304918D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See clause 6.2.3.2.2 for details of this structure</w:t>
      </w:r>
    </w:p>
    <w:p w14:paraId="7F4B1DC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SMFPDUSessionEstablishment ::= SEQUENCE</w:t>
      </w:r>
    </w:p>
    <w:p w14:paraId="7FC2A9D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9FBA19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sUPI                        [1] SUPI OPTIONAL,</w:t>
      </w:r>
    </w:p>
    <w:p w14:paraId="7573B02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sUPIUnauthenticated         [2] SUPIUnauthenticatedIndication OPTIONAL,</w:t>
      </w:r>
    </w:p>
    <w:p w14:paraId="723A3AE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pEI                         [3] PEI OPTIONAL,</w:t>
      </w:r>
    </w:p>
    <w:p w14:paraId="3EF3D07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gPSI                        [4] GPSI OPTIONAL,</w:t>
      </w:r>
    </w:p>
    <w:p w14:paraId="2A90755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pDUSessionID                [5] PDUSessionID,</w:t>
      </w:r>
    </w:p>
    <w:p w14:paraId="02F3435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gTPTunnelID                 [6] FTEID,</w:t>
      </w:r>
    </w:p>
    <w:p w14:paraId="496BDA5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pDUSessionType              [7] PDUSessionType,</w:t>
      </w:r>
    </w:p>
    <w:p w14:paraId="49A4251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sNSSAI                      [8] SNSSAI OPTIONAL,</w:t>
      </w:r>
    </w:p>
    <w:p w14:paraId="3930640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uEEndpoint                  [9] SEQUENCE OF UEEndpointAddress OPTIONAL,</w:t>
      </w:r>
    </w:p>
    <w:p w14:paraId="107B78D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non3GPPAccessEndpoint       [10] UEEndpointAddress OPTIONAL,</w:t>
      </w:r>
    </w:p>
    <w:p w14:paraId="6BD72DA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location                    [11] Location OPTIONAL,</w:t>
      </w:r>
    </w:p>
    <w:p w14:paraId="38FEB12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dNN                         [12] DNN,</w:t>
      </w:r>
    </w:p>
    <w:p w14:paraId="1DDE6D5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aMFID                       [13] AMFID OPTIONAL,</w:t>
      </w:r>
    </w:p>
    <w:p w14:paraId="7915BCC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hSMFURI                     [14] HSMFURI OPTIONAL,</w:t>
      </w:r>
    </w:p>
    <w:p w14:paraId="51F923F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requestType                 [15] FiveGSMRequestType,</w:t>
      </w:r>
    </w:p>
    <w:p w14:paraId="5DE6BC8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accessType                  [16] AccessType OPTIONAL,</w:t>
      </w:r>
    </w:p>
    <w:p w14:paraId="77DBB7D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rATType                     [17] RATType OPTIONAL,</w:t>
      </w:r>
    </w:p>
    <w:p w14:paraId="4329D9A0" w14:textId="77777777" w:rsidR="00300C05"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sMPDUDNRequest              [18] SMPDUDNRequest OPTIONAL</w:t>
      </w:r>
      <w:r>
        <w:rPr>
          <w:rFonts w:ascii="Courier New" w:hAnsi="Courier New" w:cs="Courier New"/>
          <w:sz w:val="16"/>
          <w:szCs w:val="16"/>
        </w:rPr>
        <w:t>,</w:t>
      </w:r>
    </w:p>
    <w:p w14:paraId="378EB374" w14:textId="77777777" w:rsidR="00300C05" w:rsidRPr="00760004" w:rsidRDefault="00300C05" w:rsidP="004227AC">
      <w:pPr>
        <w:pStyle w:val="PlainText"/>
        <w:rPr>
          <w:rFonts w:ascii="Courier New" w:hAnsi="Courier New" w:cs="Courier New"/>
          <w:sz w:val="16"/>
          <w:szCs w:val="16"/>
        </w:rPr>
      </w:pPr>
      <w:r>
        <w:rPr>
          <w:rFonts w:ascii="Courier New" w:hAnsi="Courier New" w:cs="Courier New"/>
          <w:sz w:val="16"/>
          <w:szCs w:val="16"/>
        </w:rPr>
        <w:t xml:space="preserve">    uEEPSPDNConnection          [19] UEEPSPDNConnection OPTIONAL</w:t>
      </w:r>
    </w:p>
    <w:p w14:paraId="78874B4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9607A7F" w14:textId="77777777" w:rsidR="00300C05" w:rsidRPr="00760004" w:rsidRDefault="00300C05" w:rsidP="004227AC">
      <w:pPr>
        <w:pStyle w:val="PlainText"/>
        <w:rPr>
          <w:rFonts w:ascii="Courier New" w:hAnsi="Courier New" w:cs="Courier New"/>
          <w:sz w:val="16"/>
          <w:szCs w:val="16"/>
        </w:rPr>
      </w:pPr>
    </w:p>
    <w:p w14:paraId="05485CE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See clause 6.2.3.2.3 for details of this structure</w:t>
      </w:r>
    </w:p>
    <w:p w14:paraId="442048F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SMFPDUSessionModification ::= SEQUENCE</w:t>
      </w:r>
    </w:p>
    <w:p w14:paraId="259BA65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F49081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sUPI                        [1] SUPI OPTIONAL,</w:t>
      </w:r>
    </w:p>
    <w:p w14:paraId="0FC7FB7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sUPIUnauthenticated         [2] SUPIUnauthenticatedIndication OPTIONAL,</w:t>
      </w:r>
    </w:p>
    <w:p w14:paraId="060735B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pEI                         [3] PEI OPTIONAL,</w:t>
      </w:r>
    </w:p>
    <w:p w14:paraId="5DA552E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gPSI                        [4] GPSI OPTIONAL,</w:t>
      </w:r>
    </w:p>
    <w:p w14:paraId="2A6A271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sNSSAI                      [5] SNSSAI OPTIONAL,</w:t>
      </w:r>
    </w:p>
    <w:p w14:paraId="456A2F3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non3GPPAccessEndpoint       [6] UEEndpointAddress OPTIONAL,</w:t>
      </w:r>
    </w:p>
    <w:p w14:paraId="15A1271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location                    [7] Location OPTIONAL,</w:t>
      </w:r>
    </w:p>
    <w:p w14:paraId="62668C3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requestType                 [8] FiveGSMRequestType,</w:t>
      </w:r>
    </w:p>
    <w:p w14:paraId="131D8CB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accessType                  [9] AccessType OPTIONAL,</w:t>
      </w:r>
    </w:p>
    <w:p w14:paraId="6FAC42E9" w14:textId="77777777" w:rsidR="00300C05"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rATType                     [10] RATType OPTIONAL</w:t>
      </w:r>
      <w:r>
        <w:rPr>
          <w:rFonts w:ascii="Courier New" w:hAnsi="Courier New" w:cs="Courier New"/>
          <w:sz w:val="16"/>
          <w:szCs w:val="16"/>
        </w:rPr>
        <w:t>,</w:t>
      </w:r>
    </w:p>
    <w:p w14:paraId="3E8FDD34" w14:textId="77777777" w:rsidR="00300C05" w:rsidRPr="00760004" w:rsidRDefault="00300C05" w:rsidP="004227AC">
      <w:pPr>
        <w:pStyle w:val="PlainText"/>
        <w:rPr>
          <w:rFonts w:ascii="Courier New" w:hAnsi="Courier New" w:cs="Courier New"/>
          <w:sz w:val="16"/>
          <w:szCs w:val="16"/>
        </w:rPr>
      </w:pPr>
      <w:r>
        <w:rPr>
          <w:rFonts w:ascii="Courier New" w:hAnsi="Courier New" w:cs="Courier New"/>
          <w:sz w:val="16"/>
          <w:szCs w:val="16"/>
        </w:rPr>
        <w:t xml:space="preserve">    pDUSessionID                [11] PDUSessionID OPTIONAL</w:t>
      </w:r>
    </w:p>
    <w:p w14:paraId="3025F7C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B9F1F47" w14:textId="77777777" w:rsidR="00300C05" w:rsidRPr="00760004" w:rsidRDefault="00300C05" w:rsidP="004227AC">
      <w:pPr>
        <w:pStyle w:val="PlainText"/>
        <w:rPr>
          <w:rFonts w:ascii="Courier New" w:hAnsi="Courier New" w:cs="Courier New"/>
          <w:sz w:val="16"/>
          <w:szCs w:val="16"/>
        </w:rPr>
      </w:pPr>
    </w:p>
    <w:p w14:paraId="627FB10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See clause 6.2.3.2.4 for details of this structure</w:t>
      </w:r>
    </w:p>
    <w:p w14:paraId="57B7F36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SMFPDUSessionRelease ::= SEQUENCE</w:t>
      </w:r>
    </w:p>
    <w:p w14:paraId="47025CD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0AF649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sUPI                        [1] SUPI,</w:t>
      </w:r>
    </w:p>
    <w:p w14:paraId="23B2C43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pEI                         [2] PEI OPTIONAL,</w:t>
      </w:r>
    </w:p>
    <w:p w14:paraId="1C1DE67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gPSI                        [3] GPSI OPTIONAL,</w:t>
      </w:r>
    </w:p>
    <w:p w14:paraId="421E57F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pDUSessionID                [4] PDUSessionID,</w:t>
      </w:r>
    </w:p>
    <w:p w14:paraId="212078B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timeOfFirstPacket           [5] Timestamp OPTIONAL,</w:t>
      </w:r>
    </w:p>
    <w:p w14:paraId="75C2E45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timeOfLastPacket            [6] Timestamp OPTIONAL,</w:t>
      </w:r>
    </w:p>
    <w:p w14:paraId="50BF70E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uplinkVolume                [7] INTEGER OPTIONAL,</w:t>
      </w:r>
    </w:p>
    <w:p w14:paraId="5B5AC22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downlinkVolume              [8] INTEGER OPTIONAL,</w:t>
      </w:r>
    </w:p>
    <w:p w14:paraId="43D73E84" w14:textId="77777777" w:rsidR="00300C05"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location                    [9] Location OPTIONAL</w:t>
      </w:r>
      <w:r>
        <w:rPr>
          <w:rFonts w:ascii="Courier New" w:hAnsi="Courier New" w:cs="Courier New"/>
          <w:sz w:val="16"/>
          <w:szCs w:val="16"/>
        </w:rPr>
        <w:t>,</w:t>
      </w:r>
    </w:p>
    <w:p w14:paraId="33861A75" w14:textId="77777777" w:rsidR="00300C05" w:rsidRPr="00760004" w:rsidRDefault="00300C05" w:rsidP="004227AC">
      <w:pPr>
        <w:pStyle w:val="PlainText"/>
        <w:rPr>
          <w:rFonts w:ascii="Courier New" w:hAnsi="Courier New" w:cs="Courier New"/>
          <w:sz w:val="16"/>
          <w:szCs w:val="16"/>
        </w:rPr>
      </w:pPr>
      <w:r>
        <w:rPr>
          <w:rFonts w:ascii="Courier New" w:hAnsi="Courier New" w:cs="Courier New"/>
          <w:sz w:val="16"/>
          <w:szCs w:val="16"/>
        </w:rPr>
        <w:t xml:space="preserve">    cause                       [10] SMFErrorCodes OPTIONAL</w:t>
      </w:r>
    </w:p>
    <w:p w14:paraId="3AB1BF7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00A09B9" w14:textId="77777777" w:rsidR="00300C05" w:rsidRPr="00760004" w:rsidRDefault="00300C05" w:rsidP="004227AC">
      <w:pPr>
        <w:pStyle w:val="PlainText"/>
        <w:rPr>
          <w:rFonts w:ascii="Courier New" w:hAnsi="Courier New" w:cs="Courier New"/>
          <w:sz w:val="16"/>
          <w:szCs w:val="16"/>
        </w:rPr>
      </w:pPr>
    </w:p>
    <w:p w14:paraId="2C23D67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See clause 6.2.3.2.5 for details of this structure</w:t>
      </w:r>
    </w:p>
    <w:p w14:paraId="75E7B8B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SMFStartOfInterceptionWithEstablishedPDUSession ::= SEQUENCE</w:t>
      </w:r>
    </w:p>
    <w:p w14:paraId="55A75A9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04B3F9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sUPI                        [1] SUPI OPTIONAL,</w:t>
      </w:r>
    </w:p>
    <w:p w14:paraId="31D2D9B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sUPIUnauthenticated         [2] SUPIUnauthenticatedIndication OPTIONAL,</w:t>
      </w:r>
    </w:p>
    <w:p w14:paraId="00F84B1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pEI                         [3] PEI OPTIONAL,</w:t>
      </w:r>
    </w:p>
    <w:p w14:paraId="50651E2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gPSI                        [4] GPSI OPTIONAL,</w:t>
      </w:r>
    </w:p>
    <w:p w14:paraId="52436B0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pDUSessionID                [5] PDUSessionID,</w:t>
      </w:r>
    </w:p>
    <w:p w14:paraId="7F6CF5A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gTPTunnelID                 [6] FTEID,</w:t>
      </w:r>
    </w:p>
    <w:p w14:paraId="1219F8C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pDUSessionType              [7] PDUSessionType,</w:t>
      </w:r>
    </w:p>
    <w:p w14:paraId="0969480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sNSSAI                      [8] SNSSAI OPTIONAL,</w:t>
      </w:r>
    </w:p>
    <w:p w14:paraId="26FDF43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uEEndpoint                  [9] SEQUENCE OF UEEndpointAddress,</w:t>
      </w:r>
    </w:p>
    <w:p w14:paraId="778DAAA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non3GPPAccessEndpoint       [10] UEEndpointAddress OPTIONAL,</w:t>
      </w:r>
    </w:p>
    <w:p w14:paraId="10D7D07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location                    [11] Location OPTIONAL,</w:t>
      </w:r>
    </w:p>
    <w:p w14:paraId="4265F16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dNN                         [12] DNN,</w:t>
      </w:r>
    </w:p>
    <w:p w14:paraId="5BEAB36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aMFID                       [13] AMFID OPTIONAL,</w:t>
      </w:r>
    </w:p>
    <w:p w14:paraId="55F1CFC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hSMFURI                     [14] HSMFURI OPTIONAL,</w:t>
      </w:r>
    </w:p>
    <w:p w14:paraId="38BD298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requestType                 [15] FiveGSMRequestType,</w:t>
      </w:r>
    </w:p>
    <w:p w14:paraId="4BEF4C9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accessType                  [16] AccessType OPTIONAL,</w:t>
      </w:r>
    </w:p>
    <w:p w14:paraId="365A960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rATType                     [17] RATType OPTIONAL,</w:t>
      </w:r>
    </w:p>
    <w:p w14:paraId="4C39409C" w14:textId="77777777" w:rsidR="00300C05"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sMPDUDNRequest              [18] SMPDUDNRequest OPTIONAL</w:t>
      </w:r>
      <w:r>
        <w:rPr>
          <w:rFonts w:ascii="Courier New" w:hAnsi="Courier New" w:cs="Courier New"/>
          <w:sz w:val="16"/>
          <w:szCs w:val="16"/>
        </w:rPr>
        <w:t>,</w:t>
      </w:r>
    </w:p>
    <w:p w14:paraId="4B708CDE" w14:textId="77777777" w:rsidR="00300C05" w:rsidRPr="00760004" w:rsidRDefault="00300C05" w:rsidP="004227AC">
      <w:pPr>
        <w:pStyle w:val="PlainText"/>
        <w:rPr>
          <w:rFonts w:ascii="Courier New" w:hAnsi="Courier New" w:cs="Courier New"/>
          <w:sz w:val="16"/>
          <w:szCs w:val="16"/>
        </w:rPr>
      </w:pPr>
      <w:r w:rsidRPr="00340316">
        <w:rPr>
          <w:rFonts w:ascii="Courier New" w:hAnsi="Courier New" w:cs="Courier New"/>
          <w:sz w:val="16"/>
          <w:szCs w:val="16"/>
        </w:rPr>
        <w:t xml:space="preserve">    timeOf</w:t>
      </w:r>
      <w:r>
        <w:rPr>
          <w:rFonts w:ascii="Courier New" w:hAnsi="Courier New" w:cs="Courier New"/>
          <w:sz w:val="16"/>
          <w:szCs w:val="16"/>
        </w:rPr>
        <w:t>SessionEstablishment</w:t>
      </w:r>
      <w:r w:rsidRPr="00340316">
        <w:rPr>
          <w:rFonts w:ascii="Courier New" w:hAnsi="Courier New" w:cs="Courier New"/>
          <w:sz w:val="16"/>
          <w:szCs w:val="16"/>
        </w:rPr>
        <w:t xml:space="preserve">  [1</w:t>
      </w:r>
      <w:r>
        <w:rPr>
          <w:rFonts w:ascii="Courier New" w:hAnsi="Courier New" w:cs="Courier New"/>
          <w:sz w:val="16"/>
          <w:szCs w:val="16"/>
        </w:rPr>
        <w:t>9</w:t>
      </w:r>
      <w:r w:rsidRPr="00340316">
        <w:rPr>
          <w:rFonts w:ascii="Courier New" w:hAnsi="Courier New" w:cs="Courier New"/>
          <w:sz w:val="16"/>
          <w:szCs w:val="16"/>
        </w:rPr>
        <w:t>] Timestamp OPTIONAL</w:t>
      </w:r>
    </w:p>
    <w:p w14:paraId="37D9059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BB7CBF2" w14:textId="77777777" w:rsidR="00300C05" w:rsidRPr="00760004" w:rsidRDefault="00300C05" w:rsidP="004227AC">
      <w:pPr>
        <w:pStyle w:val="PlainText"/>
        <w:rPr>
          <w:rFonts w:ascii="Courier New" w:hAnsi="Courier New" w:cs="Courier New"/>
          <w:sz w:val="16"/>
          <w:szCs w:val="16"/>
        </w:rPr>
      </w:pPr>
    </w:p>
    <w:p w14:paraId="7517B9D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See clause 6.2.3.2.6 for details of this structure</w:t>
      </w:r>
    </w:p>
    <w:p w14:paraId="2A41260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SMFUnsuccessfulProcedure ::= SEQUENCE</w:t>
      </w:r>
    </w:p>
    <w:p w14:paraId="205D9C5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24454E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failedProcedureType         [1] SMFFailedProcedureType,</w:t>
      </w:r>
    </w:p>
    <w:p w14:paraId="5279255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failureCause                [2] FiveGSMCause,</w:t>
      </w:r>
    </w:p>
    <w:p w14:paraId="0C99454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initiator                   [3] Initiator,</w:t>
      </w:r>
    </w:p>
    <w:p w14:paraId="6F039F1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requestedSlice              [4] NSSAI OPTIONAL,</w:t>
      </w:r>
    </w:p>
    <w:p w14:paraId="78FC121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sUPI                        [5] SUPI OPTIONAL,</w:t>
      </w:r>
    </w:p>
    <w:p w14:paraId="794E242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sUPIUnauthenticated         [6] SUPIUnauthenticatedIndication OPTIONAL,</w:t>
      </w:r>
    </w:p>
    <w:p w14:paraId="45CE413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pEI                         [7] PEI OPTIONAL,</w:t>
      </w:r>
    </w:p>
    <w:p w14:paraId="14A7B7D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gPSI                        [8] GPSI OPTIONAL,</w:t>
      </w:r>
    </w:p>
    <w:p w14:paraId="0145629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pDUSessionID                [9] PDUSessionID OPTIONAL,</w:t>
      </w:r>
    </w:p>
    <w:p w14:paraId="5DE320E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uEEndpoint                  [10] SEQUENCE OF UEEndpointAddress OPTIONAL,</w:t>
      </w:r>
    </w:p>
    <w:p w14:paraId="6D71272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non3GPPAccessEndpoint       [11] UEEndpointAddress OPTIONAL,</w:t>
      </w:r>
    </w:p>
    <w:p w14:paraId="28F849E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dNN                         [12] DNN OPTIONAL,</w:t>
      </w:r>
    </w:p>
    <w:p w14:paraId="58370B7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aMFID                       [13] AMFID OPTIONAL,</w:t>
      </w:r>
    </w:p>
    <w:p w14:paraId="52C0909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hSMFURI                     [14] HSMFURI OPTIONAL,</w:t>
      </w:r>
    </w:p>
    <w:p w14:paraId="4077534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requestType                 [15] FiveGSMRequestType OPTIONAL,</w:t>
      </w:r>
    </w:p>
    <w:p w14:paraId="3CC1EE7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accessType                  [16] AccessType OPTIONAL,</w:t>
      </w:r>
    </w:p>
    <w:p w14:paraId="76E6C6E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rATType                     [17] RATType OPTIONAL,</w:t>
      </w:r>
    </w:p>
    <w:p w14:paraId="0E69DDD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sMPDUDNRequest              [18] SMPDUDNRequest OPTIONAL,</w:t>
      </w:r>
    </w:p>
    <w:p w14:paraId="0E7165F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location                    [19] Location OPTIONAL</w:t>
      </w:r>
    </w:p>
    <w:p w14:paraId="2F627AAB" w14:textId="77777777" w:rsidR="00300C05"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008D134" w14:textId="77777777" w:rsidR="00300C05" w:rsidRDefault="00300C05" w:rsidP="004227AC">
      <w:pPr>
        <w:pStyle w:val="PlainText"/>
        <w:rPr>
          <w:rFonts w:ascii="Courier New" w:hAnsi="Courier New" w:cs="Courier New"/>
          <w:sz w:val="16"/>
          <w:szCs w:val="16"/>
        </w:rPr>
      </w:pPr>
    </w:p>
    <w:p w14:paraId="1D4EA4FD"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See clause 6.2.3.2.8 for details of this structure</w:t>
      </w:r>
    </w:p>
    <w:p w14:paraId="6D1C435E"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SMFPDUtoMAPDUSessionModification ::= SEQUENCE</w:t>
      </w:r>
    </w:p>
    <w:p w14:paraId="70515599"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w:t>
      </w:r>
    </w:p>
    <w:p w14:paraId="7B4DB083"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sUPI                        [1] SUPI OPTIONAL,</w:t>
      </w:r>
    </w:p>
    <w:p w14:paraId="6E797B03"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sUPIUnauthenticated         [2] SUPIUnauthenticatedIndication OPTIONAL,</w:t>
      </w:r>
    </w:p>
    <w:p w14:paraId="457111CF"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pEI                         [3] PEI OPTIONAL,</w:t>
      </w:r>
    </w:p>
    <w:p w14:paraId="1DC50572"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gPSI                        [4] GPSI OPTIONAL,</w:t>
      </w:r>
    </w:p>
    <w:p w14:paraId="2A6EB8B0"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sNSSAI                      [5] SNSSAI OPTIONAL,</w:t>
      </w:r>
    </w:p>
    <w:p w14:paraId="74AFFC58"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non3GPPAccessEndpoint       [6] UEEndpointAddress OPTIONAL,</w:t>
      </w:r>
    </w:p>
    <w:p w14:paraId="1E70B5F4"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location                    [7] Location OPTIONAL,</w:t>
      </w:r>
    </w:p>
    <w:p w14:paraId="65012063"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requestType                 [8] FiveGSMRequestType,</w:t>
      </w:r>
    </w:p>
    <w:p w14:paraId="7744727E"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accessType                  [9] AccessType OPTIONAL,</w:t>
      </w:r>
    </w:p>
    <w:p w14:paraId="17E947A2"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rATType                     [10] RATType OPTIONAL,</w:t>
      </w:r>
    </w:p>
    <w:p w14:paraId="6B6DCF11"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pDUSessionID                [11] PDUSessionID,</w:t>
      </w:r>
    </w:p>
    <w:p w14:paraId="6EADA85F"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requestIndication           [12] RequestIndication,</w:t>
      </w:r>
    </w:p>
    <w:p w14:paraId="1721459E"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aTSSSContainer              [13] ATSSSContainer</w:t>
      </w:r>
    </w:p>
    <w:p w14:paraId="727870AC"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w:t>
      </w:r>
    </w:p>
    <w:p w14:paraId="1187721F" w14:textId="77777777" w:rsidR="00300C05" w:rsidRDefault="00300C05" w:rsidP="004227AC">
      <w:pPr>
        <w:pStyle w:val="PlainText"/>
        <w:rPr>
          <w:rFonts w:ascii="Courier New" w:hAnsi="Courier New" w:cs="Courier New"/>
          <w:sz w:val="16"/>
          <w:szCs w:val="16"/>
        </w:rPr>
      </w:pPr>
    </w:p>
    <w:p w14:paraId="1431B7A7" w14:textId="77777777" w:rsidR="00300C05" w:rsidRPr="005A2448" w:rsidRDefault="00300C05" w:rsidP="004227AC">
      <w:pPr>
        <w:pStyle w:val="PlainText"/>
        <w:rPr>
          <w:rFonts w:ascii="Courier New" w:hAnsi="Courier New" w:cs="Courier New"/>
          <w:sz w:val="16"/>
          <w:szCs w:val="16"/>
        </w:rPr>
      </w:pPr>
      <w:r w:rsidRPr="005A2448">
        <w:rPr>
          <w:rFonts w:ascii="Courier New" w:hAnsi="Courier New" w:cs="Courier New"/>
          <w:sz w:val="16"/>
          <w:szCs w:val="16"/>
        </w:rPr>
        <w:t>-- See clause 6.2.3.2.</w:t>
      </w:r>
      <w:r>
        <w:rPr>
          <w:rFonts w:ascii="Courier New" w:hAnsi="Courier New" w:cs="Courier New"/>
          <w:sz w:val="16"/>
          <w:szCs w:val="16"/>
        </w:rPr>
        <w:t>7.1</w:t>
      </w:r>
      <w:r w:rsidRPr="005A2448">
        <w:rPr>
          <w:rFonts w:ascii="Courier New" w:hAnsi="Courier New" w:cs="Courier New"/>
          <w:sz w:val="16"/>
          <w:szCs w:val="16"/>
        </w:rPr>
        <w:t xml:space="preserve"> for details of this structure</w:t>
      </w:r>
    </w:p>
    <w:p w14:paraId="525F3179" w14:textId="77777777" w:rsidR="00300C05" w:rsidRPr="00B74F2C" w:rsidRDefault="00300C05" w:rsidP="004227AC">
      <w:pPr>
        <w:pStyle w:val="PlainText"/>
        <w:rPr>
          <w:rFonts w:ascii="Courier New" w:hAnsi="Courier New" w:cs="Courier New"/>
          <w:sz w:val="16"/>
          <w:szCs w:val="16"/>
        </w:rPr>
      </w:pPr>
      <w:r w:rsidRPr="00B74F2C">
        <w:rPr>
          <w:rFonts w:ascii="Courier New" w:hAnsi="Courier New" w:cs="Courier New"/>
          <w:sz w:val="16"/>
          <w:szCs w:val="16"/>
        </w:rPr>
        <w:t>SMF</w:t>
      </w:r>
      <w:r>
        <w:rPr>
          <w:rFonts w:ascii="Courier New" w:hAnsi="Courier New" w:cs="Courier New"/>
          <w:sz w:val="16"/>
          <w:szCs w:val="16"/>
        </w:rPr>
        <w:t>MA</w:t>
      </w:r>
      <w:r w:rsidRPr="00B74F2C">
        <w:rPr>
          <w:rFonts w:ascii="Courier New" w:hAnsi="Courier New" w:cs="Courier New"/>
          <w:sz w:val="16"/>
          <w:szCs w:val="16"/>
        </w:rPr>
        <w:t>PDUSessionEstablishment ::= SEQUENCE</w:t>
      </w:r>
    </w:p>
    <w:p w14:paraId="28F9C474" w14:textId="77777777" w:rsidR="00300C05" w:rsidRPr="00340316" w:rsidRDefault="00300C05" w:rsidP="004227AC">
      <w:pPr>
        <w:pStyle w:val="PlainText"/>
        <w:rPr>
          <w:rFonts w:ascii="Courier New" w:hAnsi="Courier New" w:cs="Courier New"/>
          <w:sz w:val="16"/>
          <w:szCs w:val="16"/>
        </w:rPr>
      </w:pPr>
      <w:r w:rsidRPr="00020C2C">
        <w:rPr>
          <w:rFonts w:ascii="Courier New" w:hAnsi="Courier New" w:cs="Courier New"/>
          <w:sz w:val="16"/>
          <w:szCs w:val="16"/>
        </w:rPr>
        <w:t>{</w:t>
      </w:r>
    </w:p>
    <w:p w14:paraId="10F25349" w14:textId="77777777" w:rsidR="00300C05" w:rsidRPr="00D50CE3" w:rsidRDefault="00300C05" w:rsidP="004227AC">
      <w:pPr>
        <w:pStyle w:val="PlainText"/>
        <w:rPr>
          <w:rFonts w:ascii="Courier New" w:hAnsi="Courier New" w:cs="Courier New"/>
          <w:sz w:val="16"/>
          <w:szCs w:val="16"/>
        </w:rPr>
      </w:pPr>
      <w:r w:rsidRPr="00D50CE3">
        <w:rPr>
          <w:rFonts w:ascii="Courier New" w:hAnsi="Courier New" w:cs="Courier New"/>
          <w:sz w:val="16"/>
          <w:szCs w:val="16"/>
        </w:rPr>
        <w:t xml:space="preserve">    sUPI                        [1] SUPI OPTIONAL,</w:t>
      </w:r>
    </w:p>
    <w:p w14:paraId="3B71D363" w14:textId="77777777" w:rsidR="00300C05" w:rsidRPr="008B7D12" w:rsidRDefault="00300C05" w:rsidP="004227AC">
      <w:pPr>
        <w:pStyle w:val="PlainText"/>
        <w:rPr>
          <w:rFonts w:ascii="Courier New" w:hAnsi="Courier New" w:cs="Courier New"/>
          <w:sz w:val="16"/>
          <w:szCs w:val="16"/>
        </w:rPr>
      </w:pPr>
      <w:r w:rsidRPr="008B7D12">
        <w:rPr>
          <w:rFonts w:ascii="Courier New" w:hAnsi="Courier New" w:cs="Courier New"/>
          <w:sz w:val="16"/>
          <w:szCs w:val="16"/>
        </w:rPr>
        <w:t xml:space="preserve">    sUPIUnauthenticated         [2] SUPIUnauthenticatedIndication OPTIONAL,</w:t>
      </w:r>
    </w:p>
    <w:p w14:paraId="18C75BD4" w14:textId="77777777" w:rsidR="00300C05" w:rsidRPr="00BC22F3" w:rsidRDefault="00300C05" w:rsidP="004227AC">
      <w:pPr>
        <w:pStyle w:val="PlainText"/>
        <w:rPr>
          <w:rFonts w:ascii="Courier New" w:hAnsi="Courier New" w:cs="Courier New"/>
          <w:sz w:val="16"/>
          <w:szCs w:val="16"/>
          <w:lang w:val="fr-FR"/>
        </w:rPr>
      </w:pPr>
      <w:r w:rsidRPr="002713AE">
        <w:rPr>
          <w:rFonts w:ascii="Courier New" w:hAnsi="Courier New" w:cs="Courier New"/>
          <w:sz w:val="16"/>
          <w:szCs w:val="16"/>
        </w:rPr>
        <w:t xml:space="preserve">    </w:t>
      </w:r>
      <w:r w:rsidRPr="00BC22F3">
        <w:rPr>
          <w:rFonts w:ascii="Courier New" w:hAnsi="Courier New" w:cs="Courier New"/>
          <w:sz w:val="16"/>
          <w:szCs w:val="16"/>
          <w:lang w:val="fr-FR"/>
        </w:rPr>
        <w:t>pEI                         [3] PEI OPTIONAL,</w:t>
      </w:r>
    </w:p>
    <w:p w14:paraId="331A85D8" w14:textId="77777777" w:rsidR="00300C05" w:rsidRPr="00BC22F3" w:rsidRDefault="00300C05" w:rsidP="004227AC">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gPSI                        [4] GPSI OPTIONAL,</w:t>
      </w:r>
    </w:p>
    <w:p w14:paraId="1B8D814B" w14:textId="77777777" w:rsidR="00300C05" w:rsidRDefault="00300C05" w:rsidP="004227AC">
      <w:pPr>
        <w:pStyle w:val="PlainText"/>
        <w:rPr>
          <w:rFonts w:ascii="Courier New" w:hAnsi="Courier New" w:cs="Courier New"/>
          <w:sz w:val="16"/>
          <w:szCs w:val="16"/>
        </w:rPr>
      </w:pPr>
      <w:r w:rsidRPr="00BC22F3">
        <w:rPr>
          <w:rFonts w:ascii="Courier New" w:hAnsi="Courier New" w:cs="Courier New"/>
          <w:sz w:val="16"/>
          <w:szCs w:val="16"/>
          <w:lang w:val="fr-FR"/>
        </w:rPr>
        <w:t xml:space="preserve">    </w:t>
      </w:r>
      <w:r w:rsidRPr="00D974A3">
        <w:rPr>
          <w:rFonts w:ascii="Courier New" w:hAnsi="Courier New" w:cs="Courier New"/>
          <w:sz w:val="16"/>
          <w:szCs w:val="16"/>
        </w:rPr>
        <w:t>pDUSessionID                [5] PDUSessionID,</w:t>
      </w:r>
    </w:p>
    <w:p w14:paraId="1EA5DB36" w14:textId="77777777" w:rsidR="00300C05" w:rsidRPr="005A2448" w:rsidRDefault="00300C05" w:rsidP="004227AC">
      <w:pPr>
        <w:pStyle w:val="PlainText"/>
        <w:rPr>
          <w:rFonts w:ascii="Courier New" w:hAnsi="Courier New" w:cs="Courier New"/>
          <w:sz w:val="16"/>
          <w:szCs w:val="16"/>
        </w:rPr>
      </w:pPr>
      <w:r w:rsidRPr="005A2448">
        <w:rPr>
          <w:rFonts w:ascii="Courier New" w:hAnsi="Courier New" w:cs="Courier New"/>
          <w:sz w:val="16"/>
          <w:szCs w:val="16"/>
        </w:rPr>
        <w:t xml:space="preserve">    pDUSessionType              [</w:t>
      </w:r>
      <w:r>
        <w:rPr>
          <w:rFonts w:ascii="Courier New" w:hAnsi="Courier New" w:cs="Courier New"/>
          <w:sz w:val="16"/>
          <w:szCs w:val="16"/>
        </w:rPr>
        <w:t>6</w:t>
      </w:r>
      <w:r w:rsidRPr="005A2448">
        <w:rPr>
          <w:rFonts w:ascii="Courier New" w:hAnsi="Courier New" w:cs="Courier New"/>
          <w:sz w:val="16"/>
          <w:szCs w:val="16"/>
        </w:rPr>
        <w:t>] PDUSessionType,</w:t>
      </w:r>
    </w:p>
    <w:p w14:paraId="5BD76C99" w14:textId="77777777" w:rsidR="00300C05" w:rsidRPr="00D974A3" w:rsidRDefault="00300C05" w:rsidP="004227AC">
      <w:pPr>
        <w:pStyle w:val="PlainText"/>
        <w:rPr>
          <w:rFonts w:ascii="Courier New" w:hAnsi="Courier New" w:cs="Courier New"/>
          <w:sz w:val="16"/>
          <w:szCs w:val="16"/>
        </w:rPr>
      </w:pPr>
      <w:r>
        <w:rPr>
          <w:rFonts w:ascii="Courier New" w:hAnsi="Courier New" w:cs="Courier New"/>
          <w:sz w:val="16"/>
          <w:szCs w:val="16"/>
        </w:rPr>
        <w:t xml:space="preserve">    accessInfo                  [7] SEQUENCE OF AccessInfo,</w:t>
      </w:r>
    </w:p>
    <w:p w14:paraId="726E1C72" w14:textId="77777777" w:rsidR="00300C05" w:rsidRPr="00340316" w:rsidRDefault="00300C05" w:rsidP="004227AC">
      <w:pPr>
        <w:pStyle w:val="PlainText"/>
        <w:rPr>
          <w:rFonts w:ascii="Courier New" w:hAnsi="Courier New" w:cs="Courier New"/>
          <w:sz w:val="16"/>
          <w:szCs w:val="16"/>
        </w:rPr>
      </w:pPr>
      <w:r w:rsidRPr="00B74F2C">
        <w:rPr>
          <w:rFonts w:ascii="Courier New" w:hAnsi="Courier New" w:cs="Courier New"/>
          <w:sz w:val="16"/>
          <w:szCs w:val="16"/>
        </w:rPr>
        <w:t xml:space="preserve">    sNSSAI      </w:t>
      </w:r>
      <w:r w:rsidRPr="00340316">
        <w:rPr>
          <w:rFonts w:ascii="Courier New" w:hAnsi="Courier New" w:cs="Courier New"/>
          <w:sz w:val="16"/>
          <w:szCs w:val="16"/>
        </w:rPr>
        <w:t xml:space="preserve">                [8] SNSSAI OPTIONAL,</w:t>
      </w:r>
    </w:p>
    <w:p w14:paraId="05462CB7" w14:textId="77777777" w:rsidR="00300C05" w:rsidRPr="00340316" w:rsidRDefault="00300C05" w:rsidP="004227AC">
      <w:pPr>
        <w:pStyle w:val="PlainText"/>
        <w:rPr>
          <w:rFonts w:ascii="Courier New" w:hAnsi="Courier New" w:cs="Courier New"/>
          <w:sz w:val="16"/>
          <w:szCs w:val="16"/>
        </w:rPr>
      </w:pPr>
      <w:r w:rsidRPr="00340316">
        <w:rPr>
          <w:rFonts w:ascii="Courier New" w:hAnsi="Courier New" w:cs="Courier New"/>
          <w:sz w:val="16"/>
          <w:szCs w:val="16"/>
        </w:rPr>
        <w:t xml:space="preserve">    uEEndpoint                  [9] SEQUENCE OF UEEndpointAddress OPTIONAL,</w:t>
      </w:r>
    </w:p>
    <w:p w14:paraId="702E2026" w14:textId="77777777" w:rsidR="00300C05" w:rsidRPr="00340316" w:rsidRDefault="00300C05" w:rsidP="004227AC">
      <w:pPr>
        <w:pStyle w:val="PlainText"/>
        <w:rPr>
          <w:rFonts w:ascii="Courier New" w:hAnsi="Courier New" w:cs="Courier New"/>
          <w:sz w:val="16"/>
          <w:szCs w:val="16"/>
        </w:rPr>
      </w:pPr>
      <w:r w:rsidRPr="00340316">
        <w:rPr>
          <w:rFonts w:ascii="Courier New" w:hAnsi="Courier New" w:cs="Courier New"/>
          <w:sz w:val="16"/>
          <w:szCs w:val="16"/>
        </w:rPr>
        <w:t xml:space="preserve">    location                    [1</w:t>
      </w:r>
      <w:r>
        <w:rPr>
          <w:rFonts w:ascii="Courier New" w:hAnsi="Courier New" w:cs="Courier New"/>
          <w:sz w:val="16"/>
          <w:szCs w:val="16"/>
        </w:rPr>
        <w:t>0</w:t>
      </w:r>
      <w:r w:rsidRPr="00340316">
        <w:rPr>
          <w:rFonts w:ascii="Courier New" w:hAnsi="Courier New" w:cs="Courier New"/>
          <w:sz w:val="16"/>
          <w:szCs w:val="16"/>
        </w:rPr>
        <w:t>] Location OPTIONAL,</w:t>
      </w:r>
    </w:p>
    <w:p w14:paraId="3494506F" w14:textId="77777777" w:rsidR="00300C05" w:rsidRPr="00340316" w:rsidRDefault="00300C05" w:rsidP="004227AC">
      <w:pPr>
        <w:pStyle w:val="PlainText"/>
        <w:rPr>
          <w:rFonts w:ascii="Courier New" w:hAnsi="Courier New" w:cs="Courier New"/>
          <w:sz w:val="16"/>
          <w:szCs w:val="16"/>
        </w:rPr>
      </w:pPr>
      <w:r w:rsidRPr="00340316">
        <w:rPr>
          <w:rFonts w:ascii="Courier New" w:hAnsi="Courier New" w:cs="Courier New"/>
          <w:sz w:val="16"/>
          <w:szCs w:val="16"/>
        </w:rPr>
        <w:t xml:space="preserve">    dNN                         [1</w:t>
      </w:r>
      <w:r>
        <w:rPr>
          <w:rFonts w:ascii="Courier New" w:hAnsi="Courier New" w:cs="Courier New"/>
          <w:sz w:val="16"/>
          <w:szCs w:val="16"/>
        </w:rPr>
        <w:t>1</w:t>
      </w:r>
      <w:r w:rsidRPr="00340316">
        <w:rPr>
          <w:rFonts w:ascii="Courier New" w:hAnsi="Courier New" w:cs="Courier New"/>
          <w:sz w:val="16"/>
          <w:szCs w:val="16"/>
        </w:rPr>
        <w:t>] DNN,</w:t>
      </w:r>
    </w:p>
    <w:p w14:paraId="38DE8B44" w14:textId="77777777" w:rsidR="00300C05" w:rsidRPr="00340316" w:rsidRDefault="00300C05" w:rsidP="004227AC">
      <w:pPr>
        <w:pStyle w:val="PlainText"/>
        <w:rPr>
          <w:rFonts w:ascii="Courier New" w:hAnsi="Courier New" w:cs="Courier New"/>
          <w:sz w:val="16"/>
          <w:szCs w:val="16"/>
        </w:rPr>
      </w:pPr>
      <w:r w:rsidRPr="00340316">
        <w:rPr>
          <w:rFonts w:ascii="Courier New" w:hAnsi="Courier New" w:cs="Courier New"/>
          <w:sz w:val="16"/>
          <w:szCs w:val="16"/>
        </w:rPr>
        <w:t xml:space="preserve">    aMFID                       [1</w:t>
      </w:r>
      <w:r>
        <w:rPr>
          <w:rFonts w:ascii="Courier New" w:hAnsi="Courier New" w:cs="Courier New"/>
          <w:sz w:val="16"/>
          <w:szCs w:val="16"/>
        </w:rPr>
        <w:t>2</w:t>
      </w:r>
      <w:r w:rsidRPr="00340316">
        <w:rPr>
          <w:rFonts w:ascii="Courier New" w:hAnsi="Courier New" w:cs="Courier New"/>
          <w:sz w:val="16"/>
          <w:szCs w:val="16"/>
        </w:rPr>
        <w:t>] AMFID OPTIONAL,</w:t>
      </w:r>
    </w:p>
    <w:p w14:paraId="4C917A7B" w14:textId="77777777" w:rsidR="00300C05" w:rsidRPr="00340316" w:rsidRDefault="00300C05" w:rsidP="004227AC">
      <w:pPr>
        <w:pStyle w:val="PlainText"/>
        <w:rPr>
          <w:rFonts w:ascii="Courier New" w:hAnsi="Courier New" w:cs="Courier New"/>
          <w:sz w:val="16"/>
          <w:szCs w:val="16"/>
        </w:rPr>
      </w:pPr>
      <w:r w:rsidRPr="00340316">
        <w:rPr>
          <w:rFonts w:ascii="Courier New" w:hAnsi="Courier New" w:cs="Courier New"/>
          <w:sz w:val="16"/>
          <w:szCs w:val="16"/>
        </w:rPr>
        <w:t xml:space="preserve">    hSMFURI                     [1</w:t>
      </w:r>
      <w:r>
        <w:rPr>
          <w:rFonts w:ascii="Courier New" w:hAnsi="Courier New" w:cs="Courier New"/>
          <w:sz w:val="16"/>
          <w:szCs w:val="16"/>
        </w:rPr>
        <w:t>3</w:t>
      </w:r>
      <w:r w:rsidRPr="00340316">
        <w:rPr>
          <w:rFonts w:ascii="Courier New" w:hAnsi="Courier New" w:cs="Courier New"/>
          <w:sz w:val="16"/>
          <w:szCs w:val="16"/>
        </w:rPr>
        <w:t>] HSMFURI OPTIONAL,</w:t>
      </w:r>
    </w:p>
    <w:p w14:paraId="0414A52B" w14:textId="77777777" w:rsidR="00300C05" w:rsidRPr="00340316" w:rsidRDefault="00300C05" w:rsidP="004227AC">
      <w:pPr>
        <w:pStyle w:val="PlainText"/>
        <w:rPr>
          <w:rFonts w:ascii="Courier New" w:hAnsi="Courier New" w:cs="Courier New"/>
          <w:sz w:val="16"/>
          <w:szCs w:val="16"/>
        </w:rPr>
      </w:pPr>
      <w:r w:rsidRPr="00340316">
        <w:rPr>
          <w:rFonts w:ascii="Courier New" w:hAnsi="Courier New" w:cs="Courier New"/>
          <w:sz w:val="16"/>
          <w:szCs w:val="16"/>
        </w:rPr>
        <w:t xml:space="preserve">    requestType                 [1</w:t>
      </w:r>
      <w:r>
        <w:rPr>
          <w:rFonts w:ascii="Courier New" w:hAnsi="Courier New" w:cs="Courier New"/>
          <w:sz w:val="16"/>
          <w:szCs w:val="16"/>
        </w:rPr>
        <w:t>4</w:t>
      </w:r>
      <w:r w:rsidRPr="00340316">
        <w:rPr>
          <w:rFonts w:ascii="Courier New" w:hAnsi="Courier New" w:cs="Courier New"/>
          <w:sz w:val="16"/>
          <w:szCs w:val="16"/>
        </w:rPr>
        <w:t>] FiveGSMRequestType,</w:t>
      </w:r>
    </w:p>
    <w:p w14:paraId="271105FD" w14:textId="77777777" w:rsidR="00300C05" w:rsidRDefault="00300C05" w:rsidP="004227AC">
      <w:pPr>
        <w:pStyle w:val="PlainText"/>
        <w:rPr>
          <w:rFonts w:ascii="Courier New" w:hAnsi="Courier New" w:cs="Courier New"/>
          <w:sz w:val="16"/>
          <w:szCs w:val="16"/>
        </w:rPr>
      </w:pPr>
      <w:r w:rsidRPr="00340316">
        <w:rPr>
          <w:rFonts w:ascii="Courier New" w:hAnsi="Courier New" w:cs="Courier New"/>
          <w:sz w:val="16"/>
          <w:szCs w:val="16"/>
        </w:rPr>
        <w:t xml:space="preserve">    sMPDUDNRequest              [1</w:t>
      </w:r>
      <w:r>
        <w:rPr>
          <w:rFonts w:ascii="Courier New" w:hAnsi="Courier New" w:cs="Courier New"/>
          <w:sz w:val="16"/>
          <w:szCs w:val="16"/>
        </w:rPr>
        <w:t>5</w:t>
      </w:r>
      <w:r w:rsidRPr="00340316">
        <w:rPr>
          <w:rFonts w:ascii="Courier New" w:hAnsi="Courier New" w:cs="Courier New"/>
          <w:sz w:val="16"/>
          <w:szCs w:val="16"/>
        </w:rPr>
        <w:t>] SMPDUDNRequest OPTIONAL</w:t>
      </w:r>
      <w:r>
        <w:rPr>
          <w:rFonts w:ascii="Courier New" w:hAnsi="Courier New" w:cs="Courier New"/>
          <w:sz w:val="16"/>
          <w:szCs w:val="16"/>
        </w:rPr>
        <w:t>,</w:t>
      </w:r>
    </w:p>
    <w:p w14:paraId="531F8A8F"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servingNetwork              [16] SMFServingNetwork,</w:t>
      </w:r>
    </w:p>
    <w:p w14:paraId="7C136D02"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oldPDUSessionID             [17] </w:t>
      </w:r>
      <w:r w:rsidRPr="00D974A3">
        <w:rPr>
          <w:rFonts w:ascii="Courier New" w:hAnsi="Courier New" w:cs="Courier New"/>
          <w:sz w:val="16"/>
          <w:szCs w:val="16"/>
        </w:rPr>
        <w:t>PDUSessionID</w:t>
      </w:r>
      <w:r>
        <w:rPr>
          <w:rFonts w:ascii="Courier New" w:hAnsi="Courier New" w:cs="Courier New"/>
          <w:sz w:val="16"/>
          <w:szCs w:val="16"/>
        </w:rPr>
        <w:t xml:space="preserve"> OPTIONAL,</w:t>
      </w:r>
    </w:p>
    <w:p w14:paraId="1049D67F"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mAUpgradeIndication         [18] SMFMAUpgradeIndication OPTIONAL,</w:t>
      </w:r>
    </w:p>
    <w:p w14:paraId="7BB687D8"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ePSPDNCnxInfo               [19] SMFEPSPDNCnxInfo OPTIONAL,</w:t>
      </w:r>
    </w:p>
    <w:p w14:paraId="24867523"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mAAcceptedIndication        [20] SMFMAAcceptedIndication,</w:t>
      </w:r>
    </w:p>
    <w:p w14:paraId="5548895E" w14:textId="77777777" w:rsidR="00300C05" w:rsidRPr="00340316" w:rsidRDefault="00300C05" w:rsidP="004227AC">
      <w:pPr>
        <w:pStyle w:val="PlainText"/>
        <w:rPr>
          <w:rFonts w:ascii="Courier New" w:hAnsi="Courier New" w:cs="Courier New"/>
          <w:sz w:val="16"/>
          <w:szCs w:val="16"/>
        </w:rPr>
      </w:pPr>
      <w:r>
        <w:rPr>
          <w:rFonts w:ascii="Courier New" w:hAnsi="Courier New" w:cs="Courier New"/>
          <w:sz w:val="16"/>
          <w:szCs w:val="16"/>
        </w:rPr>
        <w:t xml:space="preserve">    aTSSSContainer              [21] ATSSSContainer OPTIONAL</w:t>
      </w:r>
    </w:p>
    <w:p w14:paraId="5ACACA31" w14:textId="77777777" w:rsidR="00300C05" w:rsidRPr="00340316" w:rsidRDefault="00300C05" w:rsidP="004227AC">
      <w:pPr>
        <w:pStyle w:val="PlainText"/>
        <w:rPr>
          <w:rFonts w:ascii="Courier New" w:hAnsi="Courier New" w:cs="Courier New"/>
          <w:sz w:val="16"/>
          <w:szCs w:val="16"/>
        </w:rPr>
      </w:pPr>
      <w:r w:rsidRPr="00020C2C">
        <w:rPr>
          <w:rFonts w:ascii="Courier New" w:hAnsi="Courier New" w:cs="Courier New"/>
          <w:sz w:val="16"/>
          <w:szCs w:val="16"/>
        </w:rPr>
        <w:t>}</w:t>
      </w:r>
    </w:p>
    <w:p w14:paraId="30BB9AFC" w14:textId="77777777" w:rsidR="00300C05" w:rsidRDefault="00300C05" w:rsidP="004227AC">
      <w:pPr>
        <w:pStyle w:val="PlainText"/>
        <w:rPr>
          <w:rFonts w:ascii="Courier New" w:hAnsi="Courier New" w:cs="Courier New"/>
          <w:sz w:val="16"/>
          <w:szCs w:val="16"/>
        </w:rPr>
      </w:pPr>
    </w:p>
    <w:p w14:paraId="28357F94" w14:textId="77777777" w:rsidR="00300C05" w:rsidRPr="008B7D12" w:rsidRDefault="00300C05" w:rsidP="004227AC">
      <w:pPr>
        <w:pStyle w:val="PlainText"/>
        <w:rPr>
          <w:rFonts w:ascii="Courier New" w:hAnsi="Courier New" w:cs="Courier New"/>
          <w:sz w:val="16"/>
          <w:szCs w:val="16"/>
        </w:rPr>
      </w:pPr>
      <w:r w:rsidRPr="008B7D12">
        <w:rPr>
          <w:rFonts w:ascii="Courier New" w:hAnsi="Courier New" w:cs="Courier New"/>
          <w:sz w:val="16"/>
          <w:szCs w:val="16"/>
        </w:rPr>
        <w:t>-- See clause 6.2.3.2.</w:t>
      </w:r>
      <w:r>
        <w:rPr>
          <w:rFonts w:ascii="Courier New" w:hAnsi="Courier New" w:cs="Courier New"/>
          <w:sz w:val="16"/>
          <w:szCs w:val="16"/>
        </w:rPr>
        <w:t>7.2</w:t>
      </w:r>
      <w:r w:rsidRPr="008B7D12">
        <w:rPr>
          <w:rFonts w:ascii="Courier New" w:hAnsi="Courier New" w:cs="Courier New"/>
          <w:sz w:val="16"/>
          <w:szCs w:val="16"/>
        </w:rPr>
        <w:t xml:space="preserve"> for details of this structure</w:t>
      </w:r>
    </w:p>
    <w:p w14:paraId="276C15ED" w14:textId="77777777" w:rsidR="00300C05" w:rsidRPr="002713AE" w:rsidRDefault="00300C05" w:rsidP="004227AC">
      <w:pPr>
        <w:pStyle w:val="PlainText"/>
        <w:rPr>
          <w:rFonts w:ascii="Courier New" w:hAnsi="Courier New" w:cs="Courier New"/>
          <w:sz w:val="16"/>
          <w:szCs w:val="16"/>
        </w:rPr>
      </w:pPr>
      <w:r w:rsidRPr="002713AE">
        <w:rPr>
          <w:rFonts w:ascii="Courier New" w:hAnsi="Courier New" w:cs="Courier New"/>
          <w:sz w:val="16"/>
          <w:szCs w:val="16"/>
        </w:rPr>
        <w:t>SMF</w:t>
      </w:r>
      <w:r>
        <w:rPr>
          <w:rFonts w:ascii="Courier New" w:hAnsi="Courier New" w:cs="Courier New"/>
          <w:sz w:val="16"/>
          <w:szCs w:val="16"/>
        </w:rPr>
        <w:t>MA</w:t>
      </w:r>
      <w:r w:rsidRPr="002713AE">
        <w:rPr>
          <w:rFonts w:ascii="Courier New" w:hAnsi="Courier New" w:cs="Courier New"/>
          <w:sz w:val="16"/>
          <w:szCs w:val="16"/>
        </w:rPr>
        <w:t>PDUSessionModification ::= SEQUENCE</w:t>
      </w:r>
    </w:p>
    <w:p w14:paraId="7891F1AC" w14:textId="77777777" w:rsidR="00300C05" w:rsidRPr="00340316" w:rsidRDefault="00300C05" w:rsidP="004227AC">
      <w:pPr>
        <w:pStyle w:val="PlainText"/>
        <w:rPr>
          <w:rFonts w:ascii="Courier New" w:hAnsi="Courier New" w:cs="Courier New"/>
          <w:sz w:val="16"/>
          <w:szCs w:val="16"/>
        </w:rPr>
      </w:pPr>
      <w:r w:rsidRPr="00020C2C">
        <w:rPr>
          <w:rFonts w:ascii="Courier New" w:hAnsi="Courier New" w:cs="Courier New"/>
          <w:sz w:val="16"/>
          <w:szCs w:val="16"/>
        </w:rPr>
        <w:t>{</w:t>
      </w:r>
    </w:p>
    <w:p w14:paraId="11F145C1" w14:textId="77777777" w:rsidR="00300C05" w:rsidRPr="00D50CE3" w:rsidRDefault="00300C05" w:rsidP="004227AC">
      <w:pPr>
        <w:pStyle w:val="PlainText"/>
        <w:rPr>
          <w:rFonts w:ascii="Courier New" w:hAnsi="Courier New" w:cs="Courier New"/>
          <w:sz w:val="16"/>
          <w:szCs w:val="16"/>
        </w:rPr>
      </w:pPr>
      <w:r w:rsidRPr="00D50CE3">
        <w:rPr>
          <w:rFonts w:ascii="Courier New" w:hAnsi="Courier New" w:cs="Courier New"/>
          <w:sz w:val="16"/>
          <w:szCs w:val="16"/>
        </w:rPr>
        <w:t xml:space="preserve">    sUPI                        [1] SUPI OPTIONAL,</w:t>
      </w:r>
    </w:p>
    <w:p w14:paraId="700DB0BC" w14:textId="77777777" w:rsidR="00300C05" w:rsidRPr="00C04A28" w:rsidRDefault="00300C05" w:rsidP="004227AC">
      <w:pPr>
        <w:pStyle w:val="PlainText"/>
        <w:rPr>
          <w:rFonts w:ascii="Courier New" w:hAnsi="Courier New" w:cs="Courier New"/>
          <w:sz w:val="16"/>
          <w:szCs w:val="16"/>
        </w:rPr>
      </w:pPr>
      <w:r w:rsidRPr="008B7D12">
        <w:rPr>
          <w:rFonts w:ascii="Courier New" w:hAnsi="Courier New" w:cs="Courier New"/>
          <w:sz w:val="16"/>
          <w:szCs w:val="16"/>
        </w:rPr>
        <w:t xml:space="preserve">    sU</w:t>
      </w:r>
      <w:r w:rsidRPr="00C04A28">
        <w:rPr>
          <w:rFonts w:ascii="Courier New" w:hAnsi="Courier New" w:cs="Courier New"/>
          <w:sz w:val="16"/>
          <w:szCs w:val="16"/>
        </w:rPr>
        <w:t>PIUnauthenticated         [2] SUPIUnauthenticatedIndication OPTIONAL,</w:t>
      </w:r>
    </w:p>
    <w:p w14:paraId="58422244" w14:textId="77777777" w:rsidR="00300C05" w:rsidRPr="00C04A28" w:rsidRDefault="00300C05" w:rsidP="004227AC">
      <w:pPr>
        <w:pStyle w:val="PlainText"/>
        <w:rPr>
          <w:rFonts w:ascii="Courier New" w:hAnsi="Courier New" w:cs="Courier New"/>
          <w:sz w:val="16"/>
          <w:szCs w:val="16"/>
        </w:rPr>
      </w:pPr>
      <w:r w:rsidRPr="00C04A28">
        <w:rPr>
          <w:rFonts w:ascii="Courier New" w:hAnsi="Courier New" w:cs="Courier New"/>
          <w:sz w:val="16"/>
          <w:szCs w:val="16"/>
        </w:rPr>
        <w:t xml:space="preserve">    pEI                         [3] PEI OPTIONAL,</w:t>
      </w:r>
    </w:p>
    <w:p w14:paraId="7C298236" w14:textId="77777777" w:rsidR="00300C05" w:rsidRDefault="00300C05" w:rsidP="004227AC">
      <w:pPr>
        <w:pStyle w:val="PlainText"/>
        <w:rPr>
          <w:rFonts w:ascii="Courier New" w:hAnsi="Courier New" w:cs="Courier New"/>
          <w:sz w:val="16"/>
          <w:szCs w:val="16"/>
        </w:rPr>
      </w:pPr>
      <w:r w:rsidRPr="002713AE">
        <w:rPr>
          <w:rFonts w:ascii="Courier New" w:hAnsi="Courier New" w:cs="Courier New"/>
          <w:sz w:val="16"/>
          <w:szCs w:val="16"/>
        </w:rPr>
        <w:t xml:space="preserve">    gPSI                        [4] GPSI OPTIONAL,</w:t>
      </w:r>
    </w:p>
    <w:p w14:paraId="5F7546F4"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pDUSessionID                [5] PDUSessionID,</w:t>
      </w:r>
    </w:p>
    <w:p w14:paraId="312FE9DD" w14:textId="77777777" w:rsidR="00300C05" w:rsidRPr="002713AE" w:rsidRDefault="00300C05" w:rsidP="004227AC">
      <w:pPr>
        <w:pStyle w:val="PlainText"/>
        <w:rPr>
          <w:rFonts w:ascii="Courier New" w:hAnsi="Courier New" w:cs="Courier New"/>
          <w:sz w:val="16"/>
          <w:szCs w:val="16"/>
        </w:rPr>
      </w:pPr>
      <w:r>
        <w:rPr>
          <w:rFonts w:ascii="Courier New" w:hAnsi="Courier New" w:cs="Courier New"/>
          <w:sz w:val="16"/>
          <w:szCs w:val="16"/>
        </w:rPr>
        <w:t xml:space="preserve">    accessInfo                  [6] SEQUENCE OF AccessInfo OPTIONAL,</w:t>
      </w:r>
    </w:p>
    <w:p w14:paraId="162B9A5B" w14:textId="77777777" w:rsidR="00300C05" w:rsidRPr="00BC22F3" w:rsidRDefault="00300C05" w:rsidP="004227AC">
      <w:pPr>
        <w:pStyle w:val="PlainText"/>
        <w:rPr>
          <w:rFonts w:ascii="Courier New" w:hAnsi="Courier New" w:cs="Courier New"/>
          <w:sz w:val="16"/>
          <w:szCs w:val="16"/>
          <w:lang w:val="fr-FR"/>
        </w:rPr>
      </w:pPr>
      <w:r w:rsidRPr="00C61E6F">
        <w:rPr>
          <w:rFonts w:ascii="Courier New" w:hAnsi="Courier New" w:cs="Courier New"/>
          <w:sz w:val="16"/>
          <w:szCs w:val="16"/>
        </w:rPr>
        <w:t xml:space="preserve">    </w:t>
      </w:r>
      <w:r w:rsidRPr="00BC22F3">
        <w:rPr>
          <w:rFonts w:ascii="Courier New" w:hAnsi="Courier New" w:cs="Courier New"/>
          <w:sz w:val="16"/>
          <w:szCs w:val="16"/>
          <w:lang w:val="fr-FR"/>
        </w:rPr>
        <w:t>sNSSAI                      [7] SNSSAI OPTIONAL,</w:t>
      </w:r>
    </w:p>
    <w:p w14:paraId="21CD4B16" w14:textId="77777777" w:rsidR="00300C05" w:rsidRPr="00BC22F3" w:rsidRDefault="00300C05" w:rsidP="004227AC">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location                    [8] Location OPTIONAL,</w:t>
      </w:r>
    </w:p>
    <w:p w14:paraId="5BC63D0B" w14:textId="77777777" w:rsidR="00300C05" w:rsidRPr="008618B7" w:rsidRDefault="00300C05" w:rsidP="004227AC">
      <w:pPr>
        <w:pStyle w:val="PlainText"/>
        <w:rPr>
          <w:rFonts w:ascii="Courier New" w:hAnsi="Courier New" w:cs="Courier New"/>
          <w:sz w:val="16"/>
          <w:szCs w:val="16"/>
        </w:rPr>
      </w:pPr>
      <w:r w:rsidRPr="00BC22F3">
        <w:rPr>
          <w:rFonts w:ascii="Courier New" w:hAnsi="Courier New" w:cs="Courier New"/>
          <w:sz w:val="16"/>
          <w:szCs w:val="16"/>
          <w:lang w:val="fr-FR"/>
        </w:rPr>
        <w:t xml:space="preserve">    </w:t>
      </w:r>
      <w:r w:rsidRPr="008618B7">
        <w:rPr>
          <w:rFonts w:ascii="Courier New" w:hAnsi="Courier New" w:cs="Courier New"/>
          <w:sz w:val="16"/>
          <w:szCs w:val="16"/>
        </w:rPr>
        <w:t>requestType                 [</w:t>
      </w:r>
      <w:r>
        <w:rPr>
          <w:rFonts w:ascii="Courier New" w:hAnsi="Courier New" w:cs="Courier New"/>
          <w:sz w:val="16"/>
          <w:szCs w:val="16"/>
        </w:rPr>
        <w:t>9</w:t>
      </w:r>
      <w:r w:rsidRPr="008618B7">
        <w:rPr>
          <w:rFonts w:ascii="Courier New" w:hAnsi="Courier New" w:cs="Courier New"/>
          <w:sz w:val="16"/>
          <w:szCs w:val="16"/>
        </w:rPr>
        <w:t>] FiveGSMRequestType</w:t>
      </w:r>
      <w:r>
        <w:rPr>
          <w:rFonts w:ascii="Courier New" w:hAnsi="Courier New" w:cs="Courier New"/>
          <w:sz w:val="16"/>
          <w:szCs w:val="16"/>
        </w:rPr>
        <w:t xml:space="preserve"> OPTIONAL</w:t>
      </w:r>
      <w:r w:rsidRPr="008618B7">
        <w:rPr>
          <w:rFonts w:ascii="Courier New" w:hAnsi="Courier New" w:cs="Courier New"/>
          <w:sz w:val="16"/>
          <w:szCs w:val="16"/>
        </w:rPr>
        <w:t>,</w:t>
      </w:r>
    </w:p>
    <w:p w14:paraId="5F20B5B9"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servingNetwork              [10] SMFServingNetwork,</w:t>
      </w:r>
    </w:p>
    <w:p w14:paraId="04E8552D"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oldPDUSessionID             [11] </w:t>
      </w:r>
      <w:r w:rsidRPr="00D974A3">
        <w:rPr>
          <w:rFonts w:ascii="Courier New" w:hAnsi="Courier New" w:cs="Courier New"/>
          <w:sz w:val="16"/>
          <w:szCs w:val="16"/>
        </w:rPr>
        <w:t>PDUSessionID</w:t>
      </w:r>
      <w:r>
        <w:rPr>
          <w:rFonts w:ascii="Courier New" w:hAnsi="Courier New" w:cs="Courier New"/>
          <w:sz w:val="16"/>
          <w:szCs w:val="16"/>
        </w:rPr>
        <w:t xml:space="preserve"> OPTIONAL,</w:t>
      </w:r>
    </w:p>
    <w:p w14:paraId="60184017"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mAUpgradeIndication         [12] SMFMAUpgradeIndication OPTIONAL,</w:t>
      </w:r>
    </w:p>
    <w:p w14:paraId="1D5F9AA8"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ePSPDNCnxInfo               [13] SMFEPSPDNCnxInfo OPTIONAL,</w:t>
      </w:r>
    </w:p>
    <w:p w14:paraId="77BCF2DF"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mAAcceptedIndication        [14] SMFMAAcceptedIndication,</w:t>
      </w:r>
    </w:p>
    <w:p w14:paraId="26BE5F08" w14:textId="77777777" w:rsidR="00300C05" w:rsidRPr="00340316" w:rsidRDefault="00300C05" w:rsidP="004227AC">
      <w:pPr>
        <w:pStyle w:val="PlainText"/>
        <w:rPr>
          <w:rFonts w:ascii="Courier New" w:hAnsi="Courier New" w:cs="Courier New"/>
          <w:sz w:val="16"/>
          <w:szCs w:val="16"/>
        </w:rPr>
      </w:pPr>
      <w:r>
        <w:rPr>
          <w:rFonts w:ascii="Courier New" w:hAnsi="Courier New" w:cs="Courier New"/>
          <w:sz w:val="16"/>
          <w:szCs w:val="16"/>
        </w:rPr>
        <w:t xml:space="preserve">    aTSSSContainer              [15] ATSSSContainer OPTIONAL</w:t>
      </w:r>
    </w:p>
    <w:p w14:paraId="70507FDC" w14:textId="77777777" w:rsidR="00300C05" w:rsidRPr="00340316" w:rsidRDefault="00300C05" w:rsidP="004227AC">
      <w:pPr>
        <w:pStyle w:val="PlainText"/>
        <w:rPr>
          <w:rFonts w:ascii="Courier New" w:hAnsi="Courier New" w:cs="Courier New"/>
          <w:sz w:val="16"/>
          <w:szCs w:val="16"/>
        </w:rPr>
      </w:pPr>
    </w:p>
    <w:p w14:paraId="5B45FF79" w14:textId="77777777" w:rsidR="00300C05" w:rsidRPr="00340316" w:rsidRDefault="00300C05" w:rsidP="004227AC">
      <w:pPr>
        <w:pStyle w:val="PlainText"/>
        <w:rPr>
          <w:rFonts w:ascii="Courier New" w:hAnsi="Courier New" w:cs="Courier New"/>
          <w:sz w:val="16"/>
          <w:szCs w:val="16"/>
        </w:rPr>
      </w:pPr>
      <w:r w:rsidRPr="00020C2C">
        <w:rPr>
          <w:rFonts w:ascii="Courier New" w:hAnsi="Courier New" w:cs="Courier New"/>
          <w:sz w:val="16"/>
          <w:szCs w:val="16"/>
        </w:rPr>
        <w:t>}</w:t>
      </w:r>
    </w:p>
    <w:p w14:paraId="2766BC2B" w14:textId="77777777" w:rsidR="00300C05" w:rsidRDefault="00300C05" w:rsidP="004227AC">
      <w:pPr>
        <w:pStyle w:val="PlainText"/>
        <w:rPr>
          <w:rFonts w:ascii="Courier New" w:hAnsi="Courier New" w:cs="Courier New"/>
          <w:sz w:val="16"/>
          <w:szCs w:val="16"/>
        </w:rPr>
      </w:pPr>
    </w:p>
    <w:p w14:paraId="2B4D9716" w14:textId="77777777" w:rsidR="00300C05" w:rsidRPr="008B7D12" w:rsidRDefault="00300C05" w:rsidP="004227AC">
      <w:pPr>
        <w:pStyle w:val="PlainText"/>
        <w:rPr>
          <w:rFonts w:ascii="Courier New" w:hAnsi="Courier New" w:cs="Courier New"/>
          <w:sz w:val="16"/>
          <w:szCs w:val="16"/>
        </w:rPr>
      </w:pPr>
      <w:r w:rsidRPr="008B7D12">
        <w:rPr>
          <w:rFonts w:ascii="Courier New" w:hAnsi="Courier New" w:cs="Courier New"/>
          <w:sz w:val="16"/>
          <w:szCs w:val="16"/>
        </w:rPr>
        <w:t>-- See clause 6.2.3.2.</w:t>
      </w:r>
      <w:r>
        <w:rPr>
          <w:rFonts w:ascii="Courier New" w:hAnsi="Courier New" w:cs="Courier New"/>
          <w:sz w:val="16"/>
          <w:szCs w:val="16"/>
        </w:rPr>
        <w:t>7.3</w:t>
      </w:r>
      <w:r w:rsidRPr="008B7D12">
        <w:rPr>
          <w:rFonts w:ascii="Courier New" w:hAnsi="Courier New" w:cs="Courier New"/>
          <w:sz w:val="16"/>
          <w:szCs w:val="16"/>
        </w:rPr>
        <w:t xml:space="preserve"> for details of this structure</w:t>
      </w:r>
    </w:p>
    <w:p w14:paraId="5AA9FC2F" w14:textId="77777777" w:rsidR="00300C05" w:rsidRPr="002713AE" w:rsidRDefault="00300C05" w:rsidP="004227AC">
      <w:pPr>
        <w:pStyle w:val="PlainText"/>
        <w:rPr>
          <w:rFonts w:ascii="Courier New" w:hAnsi="Courier New" w:cs="Courier New"/>
          <w:sz w:val="16"/>
          <w:szCs w:val="16"/>
        </w:rPr>
      </w:pPr>
      <w:r w:rsidRPr="002713AE">
        <w:rPr>
          <w:rFonts w:ascii="Courier New" w:hAnsi="Courier New" w:cs="Courier New"/>
          <w:sz w:val="16"/>
          <w:szCs w:val="16"/>
        </w:rPr>
        <w:t>SMF</w:t>
      </w:r>
      <w:r>
        <w:rPr>
          <w:rFonts w:ascii="Courier New" w:hAnsi="Courier New" w:cs="Courier New"/>
          <w:sz w:val="16"/>
          <w:szCs w:val="16"/>
        </w:rPr>
        <w:t>MA</w:t>
      </w:r>
      <w:r w:rsidRPr="002713AE">
        <w:rPr>
          <w:rFonts w:ascii="Courier New" w:hAnsi="Courier New" w:cs="Courier New"/>
          <w:sz w:val="16"/>
          <w:szCs w:val="16"/>
        </w:rPr>
        <w:t>PDUSessionRelease ::= SEQUENCE</w:t>
      </w:r>
    </w:p>
    <w:p w14:paraId="463C8512" w14:textId="77777777" w:rsidR="00300C05" w:rsidRPr="00340316" w:rsidRDefault="00300C05" w:rsidP="004227AC">
      <w:pPr>
        <w:pStyle w:val="PlainText"/>
        <w:rPr>
          <w:rFonts w:ascii="Courier New" w:hAnsi="Courier New" w:cs="Courier New"/>
          <w:sz w:val="16"/>
          <w:szCs w:val="16"/>
        </w:rPr>
      </w:pPr>
      <w:r w:rsidRPr="00020C2C">
        <w:rPr>
          <w:rFonts w:ascii="Courier New" w:hAnsi="Courier New" w:cs="Courier New"/>
          <w:sz w:val="16"/>
          <w:szCs w:val="16"/>
        </w:rPr>
        <w:t>{</w:t>
      </w:r>
    </w:p>
    <w:p w14:paraId="1AC9CFE5" w14:textId="77777777" w:rsidR="00300C05" w:rsidRPr="00D50CE3" w:rsidRDefault="00300C05" w:rsidP="004227AC">
      <w:pPr>
        <w:pStyle w:val="PlainText"/>
        <w:rPr>
          <w:rFonts w:ascii="Courier New" w:hAnsi="Courier New" w:cs="Courier New"/>
          <w:sz w:val="16"/>
          <w:szCs w:val="16"/>
        </w:rPr>
      </w:pPr>
      <w:r w:rsidRPr="00D50CE3">
        <w:rPr>
          <w:rFonts w:ascii="Courier New" w:hAnsi="Courier New" w:cs="Courier New"/>
          <w:sz w:val="16"/>
          <w:szCs w:val="16"/>
        </w:rPr>
        <w:t xml:space="preserve">    sUPI                        [1] SUPI,</w:t>
      </w:r>
    </w:p>
    <w:p w14:paraId="4B393B30" w14:textId="77777777" w:rsidR="00300C05" w:rsidRPr="008B7D12" w:rsidRDefault="00300C05" w:rsidP="004227AC">
      <w:pPr>
        <w:pStyle w:val="PlainText"/>
        <w:rPr>
          <w:rFonts w:ascii="Courier New" w:hAnsi="Courier New" w:cs="Courier New"/>
          <w:sz w:val="16"/>
          <w:szCs w:val="16"/>
        </w:rPr>
      </w:pPr>
      <w:r w:rsidRPr="008B7D12">
        <w:rPr>
          <w:rFonts w:ascii="Courier New" w:hAnsi="Courier New" w:cs="Courier New"/>
          <w:sz w:val="16"/>
          <w:szCs w:val="16"/>
        </w:rPr>
        <w:t xml:space="preserve">    pEI                         [2] PEI OPTIONAL,</w:t>
      </w:r>
    </w:p>
    <w:p w14:paraId="6DA086B6" w14:textId="77777777" w:rsidR="00300C05" w:rsidRPr="002713AE" w:rsidRDefault="00300C05" w:rsidP="004227AC">
      <w:pPr>
        <w:pStyle w:val="PlainText"/>
        <w:rPr>
          <w:rFonts w:ascii="Courier New" w:hAnsi="Courier New" w:cs="Courier New"/>
          <w:sz w:val="16"/>
          <w:szCs w:val="16"/>
        </w:rPr>
      </w:pPr>
      <w:r w:rsidRPr="002713AE">
        <w:rPr>
          <w:rFonts w:ascii="Courier New" w:hAnsi="Courier New" w:cs="Courier New"/>
          <w:sz w:val="16"/>
          <w:szCs w:val="16"/>
        </w:rPr>
        <w:t xml:space="preserve">    gPSI                        [3] GPSI OPTIONAL,</w:t>
      </w:r>
    </w:p>
    <w:p w14:paraId="425CF1FF" w14:textId="77777777" w:rsidR="00300C05" w:rsidRPr="00C61E6F" w:rsidRDefault="00300C05" w:rsidP="004227AC">
      <w:pPr>
        <w:pStyle w:val="PlainText"/>
        <w:rPr>
          <w:rFonts w:ascii="Courier New" w:hAnsi="Courier New" w:cs="Courier New"/>
          <w:sz w:val="16"/>
          <w:szCs w:val="16"/>
        </w:rPr>
      </w:pPr>
      <w:r w:rsidRPr="00C61E6F">
        <w:rPr>
          <w:rFonts w:ascii="Courier New" w:hAnsi="Courier New" w:cs="Courier New"/>
          <w:sz w:val="16"/>
          <w:szCs w:val="16"/>
        </w:rPr>
        <w:t xml:space="preserve">    pDUSessionID                [4] PDUSessionID,</w:t>
      </w:r>
    </w:p>
    <w:p w14:paraId="02BCA379" w14:textId="77777777" w:rsidR="00300C05" w:rsidRPr="00C61E6F" w:rsidRDefault="00300C05" w:rsidP="004227AC">
      <w:pPr>
        <w:pStyle w:val="PlainText"/>
        <w:rPr>
          <w:rFonts w:ascii="Courier New" w:hAnsi="Courier New" w:cs="Courier New"/>
          <w:sz w:val="16"/>
          <w:szCs w:val="16"/>
        </w:rPr>
      </w:pPr>
      <w:r w:rsidRPr="00C61E6F">
        <w:rPr>
          <w:rFonts w:ascii="Courier New" w:hAnsi="Courier New" w:cs="Courier New"/>
          <w:sz w:val="16"/>
          <w:szCs w:val="16"/>
        </w:rPr>
        <w:t xml:space="preserve">    timeOfFirstPacket           [5] Timestamp OPTIONAL,</w:t>
      </w:r>
    </w:p>
    <w:p w14:paraId="19D818A6" w14:textId="77777777" w:rsidR="00300C05" w:rsidRPr="00F7115E" w:rsidRDefault="00300C05" w:rsidP="004227AC">
      <w:pPr>
        <w:pStyle w:val="PlainText"/>
        <w:rPr>
          <w:rFonts w:ascii="Courier New" w:hAnsi="Courier New" w:cs="Courier New"/>
          <w:sz w:val="16"/>
          <w:szCs w:val="16"/>
        </w:rPr>
      </w:pPr>
      <w:r w:rsidRPr="00D974A3">
        <w:rPr>
          <w:rFonts w:ascii="Courier New" w:hAnsi="Courier New" w:cs="Courier New"/>
          <w:sz w:val="16"/>
          <w:szCs w:val="16"/>
        </w:rPr>
        <w:t xml:space="preserve">    timeOfLastPacket            [6] Timestamp</w:t>
      </w:r>
      <w:r w:rsidRPr="00F7115E">
        <w:rPr>
          <w:rFonts w:ascii="Courier New" w:hAnsi="Courier New" w:cs="Courier New"/>
          <w:sz w:val="16"/>
          <w:szCs w:val="16"/>
        </w:rPr>
        <w:t xml:space="preserve"> OPTIONAL,</w:t>
      </w:r>
    </w:p>
    <w:p w14:paraId="12365AEC" w14:textId="77777777" w:rsidR="00300C05" w:rsidRPr="008618B7" w:rsidRDefault="00300C05" w:rsidP="004227AC">
      <w:pPr>
        <w:pStyle w:val="PlainText"/>
        <w:rPr>
          <w:rFonts w:ascii="Courier New" w:hAnsi="Courier New" w:cs="Courier New"/>
          <w:sz w:val="16"/>
          <w:szCs w:val="16"/>
        </w:rPr>
      </w:pPr>
      <w:r w:rsidRPr="008618B7">
        <w:rPr>
          <w:rFonts w:ascii="Courier New" w:hAnsi="Courier New" w:cs="Courier New"/>
          <w:sz w:val="16"/>
          <w:szCs w:val="16"/>
        </w:rPr>
        <w:t xml:space="preserve">    uplinkVolume                [7] INTEGER OPTIONAL,</w:t>
      </w:r>
    </w:p>
    <w:p w14:paraId="4A4AC635" w14:textId="77777777" w:rsidR="00300C05" w:rsidRPr="005A2448" w:rsidRDefault="00300C05" w:rsidP="004227AC">
      <w:pPr>
        <w:pStyle w:val="PlainText"/>
        <w:rPr>
          <w:rFonts w:ascii="Courier New" w:hAnsi="Courier New" w:cs="Courier New"/>
          <w:sz w:val="16"/>
          <w:szCs w:val="16"/>
        </w:rPr>
      </w:pPr>
      <w:r w:rsidRPr="005A2448">
        <w:rPr>
          <w:rFonts w:ascii="Courier New" w:hAnsi="Courier New" w:cs="Courier New"/>
          <w:sz w:val="16"/>
          <w:szCs w:val="16"/>
        </w:rPr>
        <w:t xml:space="preserve">    downlinkVolume              [8] INTEGER OPTIONAL,</w:t>
      </w:r>
    </w:p>
    <w:p w14:paraId="31A2BB1E" w14:textId="77777777" w:rsidR="00300C05" w:rsidRDefault="00300C05" w:rsidP="004227AC">
      <w:pPr>
        <w:pStyle w:val="PlainText"/>
        <w:rPr>
          <w:rFonts w:ascii="Courier New" w:hAnsi="Courier New" w:cs="Courier New"/>
          <w:sz w:val="16"/>
          <w:szCs w:val="16"/>
        </w:rPr>
      </w:pPr>
      <w:r w:rsidRPr="00B74F2C">
        <w:rPr>
          <w:rFonts w:ascii="Courier New" w:hAnsi="Courier New" w:cs="Courier New"/>
          <w:sz w:val="16"/>
          <w:szCs w:val="16"/>
        </w:rPr>
        <w:t xml:space="preserve">    lo</w:t>
      </w:r>
      <w:r w:rsidRPr="00340316">
        <w:rPr>
          <w:rFonts w:ascii="Courier New" w:hAnsi="Courier New" w:cs="Courier New"/>
          <w:sz w:val="16"/>
          <w:szCs w:val="16"/>
        </w:rPr>
        <w:t>cation                    [9] Location OPTIONAL</w:t>
      </w:r>
      <w:r>
        <w:rPr>
          <w:rFonts w:ascii="Courier New" w:hAnsi="Courier New" w:cs="Courier New"/>
          <w:sz w:val="16"/>
          <w:szCs w:val="16"/>
        </w:rPr>
        <w:t>,</w:t>
      </w:r>
    </w:p>
    <w:p w14:paraId="4AF13BE6" w14:textId="77777777" w:rsidR="00300C05" w:rsidRPr="00340316" w:rsidRDefault="00300C05" w:rsidP="004227AC">
      <w:pPr>
        <w:pStyle w:val="PlainText"/>
        <w:rPr>
          <w:rFonts w:ascii="Courier New" w:hAnsi="Courier New" w:cs="Courier New"/>
          <w:sz w:val="16"/>
          <w:szCs w:val="16"/>
        </w:rPr>
      </w:pPr>
      <w:r>
        <w:rPr>
          <w:rFonts w:ascii="Courier New" w:hAnsi="Courier New" w:cs="Courier New"/>
          <w:sz w:val="16"/>
          <w:szCs w:val="16"/>
        </w:rPr>
        <w:t xml:space="preserve">    cause                       [10] SMFErrorCodes OPTIONAL</w:t>
      </w:r>
    </w:p>
    <w:p w14:paraId="2393C3C4" w14:textId="77777777" w:rsidR="00300C05" w:rsidRPr="00340316" w:rsidRDefault="00300C05" w:rsidP="004227AC">
      <w:pPr>
        <w:pStyle w:val="PlainText"/>
        <w:rPr>
          <w:rFonts w:ascii="Courier New" w:hAnsi="Courier New" w:cs="Courier New"/>
          <w:sz w:val="16"/>
          <w:szCs w:val="16"/>
        </w:rPr>
      </w:pPr>
      <w:r w:rsidRPr="00020C2C">
        <w:rPr>
          <w:rFonts w:ascii="Courier New" w:hAnsi="Courier New" w:cs="Courier New"/>
          <w:sz w:val="16"/>
          <w:szCs w:val="16"/>
        </w:rPr>
        <w:t>}</w:t>
      </w:r>
    </w:p>
    <w:p w14:paraId="76CA0E8A" w14:textId="77777777" w:rsidR="00300C05" w:rsidRDefault="00300C05" w:rsidP="004227AC">
      <w:pPr>
        <w:pStyle w:val="PlainText"/>
        <w:rPr>
          <w:rFonts w:ascii="Courier New" w:hAnsi="Courier New" w:cs="Courier New"/>
          <w:sz w:val="16"/>
          <w:szCs w:val="16"/>
        </w:rPr>
      </w:pPr>
    </w:p>
    <w:p w14:paraId="409CCA41" w14:textId="77777777" w:rsidR="00300C05" w:rsidRPr="008B7D12" w:rsidRDefault="00300C05" w:rsidP="004227AC">
      <w:pPr>
        <w:pStyle w:val="PlainText"/>
        <w:rPr>
          <w:rFonts w:ascii="Courier New" w:hAnsi="Courier New" w:cs="Courier New"/>
          <w:sz w:val="16"/>
          <w:szCs w:val="16"/>
        </w:rPr>
      </w:pPr>
      <w:r w:rsidRPr="008B7D12">
        <w:rPr>
          <w:rFonts w:ascii="Courier New" w:hAnsi="Courier New" w:cs="Courier New"/>
          <w:sz w:val="16"/>
          <w:szCs w:val="16"/>
        </w:rPr>
        <w:t>-- See clause 6.2.3.2.</w:t>
      </w:r>
      <w:r>
        <w:rPr>
          <w:rFonts w:ascii="Courier New" w:hAnsi="Courier New" w:cs="Courier New"/>
          <w:sz w:val="16"/>
          <w:szCs w:val="16"/>
        </w:rPr>
        <w:t>7.4</w:t>
      </w:r>
      <w:r w:rsidRPr="008B7D12">
        <w:rPr>
          <w:rFonts w:ascii="Courier New" w:hAnsi="Courier New" w:cs="Courier New"/>
          <w:sz w:val="16"/>
          <w:szCs w:val="16"/>
        </w:rPr>
        <w:t xml:space="preserve"> for details of this structure</w:t>
      </w:r>
    </w:p>
    <w:p w14:paraId="5A07FED9" w14:textId="77777777" w:rsidR="00300C05" w:rsidRPr="002713AE" w:rsidRDefault="00300C05" w:rsidP="004227AC">
      <w:pPr>
        <w:pStyle w:val="PlainText"/>
        <w:rPr>
          <w:rFonts w:ascii="Courier New" w:hAnsi="Courier New" w:cs="Courier New"/>
          <w:sz w:val="16"/>
          <w:szCs w:val="16"/>
        </w:rPr>
      </w:pPr>
      <w:r w:rsidRPr="002713AE">
        <w:rPr>
          <w:rFonts w:ascii="Courier New" w:hAnsi="Courier New" w:cs="Courier New"/>
          <w:sz w:val="16"/>
          <w:szCs w:val="16"/>
        </w:rPr>
        <w:t>SMFStartOfInterceptionWithEstablished</w:t>
      </w:r>
      <w:r>
        <w:rPr>
          <w:rFonts w:ascii="Courier New" w:hAnsi="Courier New" w:cs="Courier New"/>
          <w:sz w:val="16"/>
          <w:szCs w:val="16"/>
        </w:rPr>
        <w:t>MA</w:t>
      </w:r>
      <w:r w:rsidRPr="002713AE">
        <w:rPr>
          <w:rFonts w:ascii="Courier New" w:hAnsi="Courier New" w:cs="Courier New"/>
          <w:sz w:val="16"/>
          <w:szCs w:val="16"/>
        </w:rPr>
        <w:t>PDUSession ::= SEQUENCE</w:t>
      </w:r>
    </w:p>
    <w:p w14:paraId="7FC89F7F" w14:textId="77777777" w:rsidR="00300C05" w:rsidRPr="00340316" w:rsidRDefault="00300C05" w:rsidP="004227AC">
      <w:pPr>
        <w:pStyle w:val="PlainText"/>
        <w:rPr>
          <w:rFonts w:ascii="Courier New" w:hAnsi="Courier New" w:cs="Courier New"/>
          <w:sz w:val="16"/>
          <w:szCs w:val="16"/>
        </w:rPr>
      </w:pPr>
      <w:r w:rsidRPr="00020C2C">
        <w:rPr>
          <w:rFonts w:ascii="Courier New" w:hAnsi="Courier New" w:cs="Courier New"/>
          <w:sz w:val="16"/>
          <w:szCs w:val="16"/>
        </w:rPr>
        <w:t>{</w:t>
      </w:r>
    </w:p>
    <w:p w14:paraId="4E9BD514" w14:textId="77777777" w:rsidR="00300C05" w:rsidRPr="00D50CE3" w:rsidRDefault="00300C05" w:rsidP="004227AC">
      <w:pPr>
        <w:pStyle w:val="PlainText"/>
        <w:rPr>
          <w:rFonts w:ascii="Courier New" w:hAnsi="Courier New" w:cs="Courier New"/>
          <w:sz w:val="16"/>
          <w:szCs w:val="16"/>
        </w:rPr>
      </w:pPr>
      <w:r w:rsidRPr="00D50CE3">
        <w:rPr>
          <w:rFonts w:ascii="Courier New" w:hAnsi="Courier New" w:cs="Courier New"/>
          <w:sz w:val="16"/>
          <w:szCs w:val="16"/>
        </w:rPr>
        <w:t xml:space="preserve">    sUPI                        [1] SUPI OPTIONAL,</w:t>
      </w:r>
    </w:p>
    <w:p w14:paraId="4B4A498A" w14:textId="77777777" w:rsidR="00300C05" w:rsidRPr="00C04A28" w:rsidRDefault="00300C05" w:rsidP="004227AC">
      <w:pPr>
        <w:pStyle w:val="PlainText"/>
        <w:rPr>
          <w:rFonts w:ascii="Courier New" w:hAnsi="Courier New" w:cs="Courier New"/>
          <w:sz w:val="16"/>
          <w:szCs w:val="16"/>
        </w:rPr>
      </w:pPr>
      <w:r w:rsidRPr="008B7D12">
        <w:rPr>
          <w:rFonts w:ascii="Courier New" w:hAnsi="Courier New" w:cs="Courier New"/>
          <w:sz w:val="16"/>
          <w:szCs w:val="16"/>
        </w:rPr>
        <w:t xml:space="preserve">    sUPIUnauthenticated         [2] SUP</w:t>
      </w:r>
      <w:r w:rsidRPr="00C04A28">
        <w:rPr>
          <w:rFonts w:ascii="Courier New" w:hAnsi="Courier New" w:cs="Courier New"/>
          <w:sz w:val="16"/>
          <w:szCs w:val="16"/>
        </w:rPr>
        <w:t>IUnauthenticatedIndication OPTIONAL,</w:t>
      </w:r>
    </w:p>
    <w:p w14:paraId="7BF414D6" w14:textId="77777777" w:rsidR="00300C05" w:rsidRPr="002713AE" w:rsidRDefault="00300C05" w:rsidP="004227AC">
      <w:pPr>
        <w:pStyle w:val="PlainText"/>
        <w:rPr>
          <w:rFonts w:ascii="Courier New" w:hAnsi="Courier New" w:cs="Courier New"/>
          <w:sz w:val="16"/>
          <w:szCs w:val="16"/>
        </w:rPr>
      </w:pPr>
      <w:r w:rsidRPr="002713AE">
        <w:rPr>
          <w:rFonts w:ascii="Courier New" w:hAnsi="Courier New" w:cs="Courier New"/>
          <w:sz w:val="16"/>
          <w:szCs w:val="16"/>
        </w:rPr>
        <w:t xml:space="preserve">    pEI                         [3] PEI OPTIONAL,</w:t>
      </w:r>
    </w:p>
    <w:p w14:paraId="5DD0508C" w14:textId="77777777" w:rsidR="00300C05" w:rsidRPr="00C61E6F" w:rsidRDefault="00300C05" w:rsidP="004227AC">
      <w:pPr>
        <w:pStyle w:val="PlainText"/>
        <w:rPr>
          <w:rFonts w:ascii="Courier New" w:hAnsi="Courier New" w:cs="Courier New"/>
          <w:sz w:val="16"/>
          <w:szCs w:val="16"/>
        </w:rPr>
      </w:pPr>
      <w:r w:rsidRPr="00C61E6F">
        <w:rPr>
          <w:rFonts w:ascii="Courier New" w:hAnsi="Courier New" w:cs="Courier New"/>
          <w:sz w:val="16"/>
          <w:szCs w:val="16"/>
        </w:rPr>
        <w:t xml:space="preserve">    gPSI                        [4] GPSI OPTIONAL,</w:t>
      </w:r>
    </w:p>
    <w:p w14:paraId="1BAEFFFA" w14:textId="77777777" w:rsidR="00300C05" w:rsidRPr="00D974A3" w:rsidRDefault="00300C05" w:rsidP="004227AC">
      <w:pPr>
        <w:pStyle w:val="PlainText"/>
        <w:rPr>
          <w:rFonts w:ascii="Courier New" w:hAnsi="Courier New" w:cs="Courier New"/>
          <w:sz w:val="16"/>
          <w:szCs w:val="16"/>
        </w:rPr>
      </w:pPr>
      <w:r w:rsidRPr="00D974A3">
        <w:rPr>
          <w:rFonts w:ascii="Courier New" w:hAnsi="Courier New" w:cs="Courier New"/>
          <w:sz w:val="16"/>
          <w:szCs w:val="16"/>
        </w:rPr>
        <w:t xml:space="preserve">    pDUSessionID                [5] PDUSessionID,</w:t>
      </w:r>
    </w:p>
    <w:p w14:paraId="239EC9A0" w14:textId="77777777" w:rsidR="00300C05" w:rsidRPr="00B74F2C" w:rsidRDefault="00300C05" w:rsidP="004227AC">
      <w:pPr>
        <w:pStyle w:val="PlainText"/>
        <w:rPr>
          <w:rFonts w:ascii="Courier New" w:hAnsi="Courier New" w:cs="Courier New"/>
          <w:sz w:val="16"/>
          <w:szCs w:val="16"/>
        </w:rPr>
      </w:pPr>
      <w:r w:rsidRPr="005A2448">
        <w:rPr>
          <w:rFonts w:ascii="Courier New" w:hAnsi="Courier New" w:cs="Courier New"/>
          <w:sz w:val="16"/>
          <w:szCs w:val="16"/>
        </w:rPr>
        <w:t xml:space="preserve">    pDUSessionType     </w:t>
      </w:r>
      <w:r w:rsidRPr="00B74F2C">
        <w:rPr>
          <w:rFonts w:ascii="Courier New" w:hAnsi="Courier New" w:cs="Courier New"/>
          <w:sz w:val="16"/>
          <w:szCs w:val="16"/>
        </w:rPr>
        <w:t xml:space="preserve">         [</w:t>
      </w:r>
      <w:r>
        <w:rPr>
          <w:rFonts w:ascii="Courier New" w:hAnsi="Courier New" w:cs="Courier New"/>
          <w:sz w:val="16"/>
          <w:szCs w:val="16"/>
        </w:rPr>
        <w:t>6</w:t>
      </w:r>
      <w:r w:rsidRPr="00B74F2C">
        <w:rPr>
          <w:rFonts w:ascii="Courier New" w:hAnsi="Courier New" w:cs="Courier New"/>
          <w:sz w:val="16"/>
          <w:szCs w:val="16"/>
        </w:rPr>
        <w:t>] PDUSessionType,</w:t>
      </w:r>
    </w:p>
    <w:p w14:paraId="1DA9D49F" w14:textId="77777777" w:rsidR="00300C05" w:rsidRPr="008618B7" w:rsidRDefault="00300C05" w:rsidP="004227AC">
      <w:pPr>
        <w:pStyle w:val="PlainText"/>
        <w:rPr>
          <w:rFonts w:ascii="Courier New" w:hAnsi="Courier New" w:cs="Courier New"/>
          <w:sz w:val="16"/>
          <w:szCs w:val="16"/>
        </w:rPr>
      </w:pPr>
      <w:r w:rsidRPr="008618B7">
        <w:rPr>
          <w:rFonts w:ascii="Courier New" w:hAnsi="Courier New" w:cs="Courier New"/>
          <w:sz w:val="16"/>
          <w:szCs w:val="16"/>
        </w:rPr>
        <w:t xml:space="preserve">    </w:t>
      </w:r>
      <w:r>
        <w:rPr>
          <w:rFonts w:ascii="Courier New" w:hAnsi="Courier New" w:cs="Courier New"/>
          <w:sz w:val="16"/>
          <w:szCs w:val="16"/>
        </w:rPr>
        <w:t>accessInfo</w:t>
      </w:r>
      <w:r w:rsidRPr="008618B7">
        <w:rPr>
          <w:rFonts w:ascii="Courier New" w:hAnsi="Courier New" w:cs="Courier New"/>
          <w:sz w:val="16"/>
          <w:szCs w:val="16"/>
        </w:rPr>
        <w:t xml:space="preserve">                 </w:t>
      </w:r>
      <w:r>
        <w:rPr>
          <w:rFonts w:ascii="Courier New" w:hAnsi="Courier New" w:cs="Courier New"/>
          <w:sz w:val="16"/>
          <w:szCs w:val="16"/>
        </w:rPr>
        <w:t xml:space="preserve"> </w:t>
      </w:r>
      <w:r w:rsidRPr="008618B7">
        <w:rPr>
          <w:rFonts w:ascii="Courier New" w:hAnsi="Courier New" w:cs="Courier New"/>
          <w:sz w:val="16"/>
          <w:szCs w:val="16"/>
        </w:rPr>
        <w:t>[</w:t>
      </w:r>
      <w:r>
        <w:rPr>
          <w:rFonts w:ascii="Courier New" w:hAnsi="Courier New" w:cs="Courier New"/>
          <w:sz w:val="16"/>
          <w:szCs w:val="16"/>
        </w:rPr>
        <w:t>7</w:t>
      </w:r>
      <w:r w:rsidRPr="008618B7">
        <w:rPr>
          <w:rFonts w:ascii="Courier New" w:hAnsi="Courier New" w:cs="Courier New"/>
          <w:sz w:val="16"/>
          <w:szCs w:val="16"/>
        </w:rPr>
        <w:t xml:space="preserve">] </w:t>
      </w:r>
      <w:r>
        <w:rPr>
          <w:rFonts w:ascii="Courier New" w:hAnsi="Courier New" w:cs="Courier New"/>
          <w:sz w:val="16"/>
          <w:szCs w:val="16"/>
        </w:rPr>
        <w:t>SEQUENCE OF AccessInfo</w:t>
      </w:r>
      <w:r w:rsidRPr="008618B7">
        <w:rPr>
          <w:rFonts w:ascii="Courier New" w:hAnsi="Courier New" w:cs="Courier New"/>
          <w:sz w:val="16"/>
          <w:szCs w:val="16"/>
        </w:rPr>
        <w:t>,</w:t>
      </w:r>
    </w:p>
    <w:p w14:paraId="174E94E8" w14:textId="77777777" w:rsidR="00300C05" w:rsidRPr="00340316" w:rsidRDefault="00300C05" w:rsidP="004227AC">
      <w:pPr>
        <w:pStyle w:val="PlainText"/>
        <w:rPr>
          <w:rFonts w:ascii="Courier New" w:hAnsi="Courier New" w:cs="Courier New"/>
          <w:sz w:val="16"/>
          <w:szCs w:val="16"/>
        </w:rPr>
      </w:pPr>
      <w:r w:rsidRPr="00340316">
        <w:rPr>
          <w:rFonts w:ascii="Courier New" w:hAnsi="Courier New" w:cs="Courier New"/>
          <w:sz w:val="16"/>
          <w:szCs w:val="16"/>
        </w:rPr>
        <w:t xml:space="preserve">    sNSSAI                      [8] SNSSAI OPTIONAL,</w:t>
      </w:r>
    </w:p>
    <w:p w14:paraId="3CB34426" w14:textId="77777777" w:rsidR="00300C05" w:rsidRPr="00340316" w:rsidRDefault="00300C05" w:rsidP="004227AC">
      <w:pPr>
        <w:pStyle w:val="PlainText"/>
        <w:rPr>
          <w:rFonts w:ascii="Courier New" w:hAnsi="Courier New" w:cs="Courier New"/>
          <w:sz w:val="16"/>
          <w:szCs w:val="16"/>
        </w:rPr>
      </w:pPr>
      <w:r w:rsidRPr="00340316">
        <w:rPr>
          <w:rFonts w:ascii="Courier New" w:hAnsi="Courier New" w:cs="Courier New"/>
          <w:sz w:val="16"/>
          <w:szCs w:val="16"/>
        </w:rPr>
        <w:t xml:space="preserve">    uEEndpoint                  [9] SEQUENCE OF UEEndpointAddress</w:t>
      </w:r>
      <w:r>
        <w:rPr>
          <w:rFonts w:ascii="Courier New" w:hAnsi="Courier New" w:cs="Courier New"/>
          <w:sz w:val="16"/>
          <w:szCs w:val="16"/>
        </w:rPr>
        <w:t xml:space="preserve"> OPTIONAL</w:t>
      </w:r>
      <w:r w:rsidRPr="00340316">
        <w:rPr>
          <w:rFonts w:ascii="Courier New" w:hAnsi="Courier New" w:cs="Courier New"/>
          <w:sz w:val="16"/>
          <w:szCs w:val="16"/>
        </w:rPr>
        <w:t>,</w:t>
      </w:r>
    </w:p>
    <w:p w14:paraId="444A44AA" w14:textId="77777777" w:rsidR="00300C05" w:rsidRPr="00340316" w:rsidRDefault="00300C05" w:rsidP="004227AC">
      <w:pPr>
        <w:pStyle w:val="PlainText"/>
        <w:rPr>
          <w:rFonts w:ascii="Courier New" w:hAnsi="Courier New" w:cs="Courier New"/>
          <w:sz w:val="16"/>
          <w:szCs w:val="16"/>
        </w:rPr>
      </w:pPr>
      <w:r w:rsidRPr="00340316">
        <w:rPr>
          <w:rFonts w:ascii="Courier New" w:hAnsi="Courier New" w:cs="Courier New"/>
          <w:sz w:val="16"/>
          <w:szCs w:val="16"/>
        </w:rPr>
        <w:t xml:space="preserve">    location                    [1</w:t>
      </w:r>
      <w:r>
        <w:rPr>
          <w:rFonts w:ascii="Courier New" w:hAnsi="Courier New" w:cs="Courier New"/>
          <w:sz w:val="16"/>
          <w:szCs w:val="16"/>
        </w:rPr>
        <w:t>0</w:t>
      </w:r>
      <w:r w:rsidRPr="00340316">
        <w:rPr>
          <w:rFonts w:ascii="Courier New" w:hAnsi="Courier New" w:cs="Courier New"/>
          <w:sz w:val="16"/>
          <w:szCs w:val="16"/>
        </w:rPr>
        <w:t>] Location OPTIONAL,</w:t>
      </w:r>
    </w:p>
    <w:p w14:paraId="703905F2" w14:textId="77777777" w:rsidR="00300C05" w:rsidRPr="00340316" w:rsidRDefault="00300C05" w:rsidP="004227AC">
      <w:pPr>
        <w:pStyle w:val="PlainText"/>
        <w:rPr>
          <w:rFonts w:ascii="Courier New" w:hAnsi="Courier New" w:cs="Courier New"/>
          <w:sz w:val="16"/>
          <w:szCs w:val="16"/>
        </w:rPr>
      </w:pPr>
      <w:r w:rsidRPr="00340316">
        <w:rPr>
          <w:rFonts w:ascii="Courier New" w:hAnsi="Courier New" w:cs="Courier New"/>
          <w:sz w:val="16"/>
          <w:szCs w:val="16"/>
        </w:rPr>
        <w:t xml:space="preserve">    dNN                         [1</w:t>
      </w:r>
      <w:r>
        <w:rPr>
          <w:rFonts w:ascii="Courier New" w:hAnsi="Courier New" w:cs="Courier New"/>
          <w:sz w:val="16"/>
          <w:szCs w:val="16"/>
        </w:rPr>
        <w:t>1</w:t>
      </w:r>
      <w:r w:rsidRPr="00340316">
        <w:rPr>
          <w:rFonts w:ascii="Courier New" w:hAnsi="Courier New" w:cs="Courier New"/>
          <w:sz w:val="16"/>
          <w:szCs w:val="16"/>
        </w:rPr>
        <w:t>] DNN,</w:t>
      </w:r>
    </w:p>
    <w:p w14:paraId="56A60D19" w14:textId="77777777" w:rsidR="00300C05" w:rsidRPr="00340316" w:rsidRDefault="00300C05" w:rsidP="004227AC">
      <w:pPr>
        <w:pStyle w:val="PlainText"/>
        <w:rPr>
          <w:rFonts w:ascii="Courier New" w:hAnsi="Courier New" w:cs="Courier New"/>
          <w:sz w:val="16"/>
          <w:szCs w:val="16"/>
        </w:rPr>
      </w:pPr>
      <w:r w:rsidRPr="00340316">
        <w:rPr>
          <w:rFonts w:ascii="Courier New" w:hAnsi="Courier New" w:cs="Courier New"/>
          <w:sz w:val="16"/>
          <w:szCs w:val="16"/>
        </w:rPr>
        <w:t xml:space="preserve">    aMFID                       [1</w:t>
      </w:r>
      <w:r>
        <w:rPr>
          <w:rFonts w:ascii="Courier New" w:hAnsi="Courier New" w:cs="Courier New"/>
          <w:sz w:val="16"/>
          <w:szCs w:val="16"/>
        </w:rPr>
        <w:t>2</w:t>
      </w:r>
      <w:r w:rsidRPr="00340316">
        <w:rPr>
          <w:rFonts w:ascii="Courier New" w:hAnsi="Courier New" w:cs="Courier New"/>
          <w:sz w:val="16"/>
          <w:szCs w:val="16"/>
        </w:rPr>
        <w:t>] AMFID OPTIONAL,</w:t>
      </w:r>
    </w:p>
    <w:p w14:paraId="3B515F69" w14:textId="77777777" w:rsidR="00300C05" w:rsidRPr="00340316" w:rsidRDefault="00300C05" w:rsidP="004227AC">
      <w:pPr>
        <w:pStyle w:val="PlainText"/>
        <w:rPr>
          <w:rFonts w:ascii="Courier New" w:hAnsi="Courier New" w:cs="Courier New"/>
          <w:sz w:val="16"/>
          <w:szCs w:val="16"/>
        </w:rPr>
      </w:pPr>
      <w:r w:rsidRPr="00340316">
        <w:rPr>
          <w:rFonts w:ascii="Courier New" w:hAnsi="Courier New" w:cs="Courier New"/>
          <w:sz w:val="16"/>
          <w:szCs w:val="16"/>
        </w:rPr>
        <w:t xml:space="preserve">    hSMFURI                     [1</w:t>
      </w:r>
      <w:r>
        <w:rPr>
          <w:rFonts w:ascii="Courier New" w:hAnsi="Courier New" w:cs="Courier New"/>
          <w:sz w:val="16"/>
          <w:szCs w:val="16"/>
        </w:rPr>
        <w:t>3</w:t>
      </w:r>
      <w:r w:rsidRPr="00340316">
        <w:rPr>
          <w:rFonts w:ascii="Courier New" w:hAnsi="Courier New" w:cs="Courier New"/>
          <w:sz w:val="16"/>
          <w:szCs w:val="16"/>
        </w:rPr>
        <w:t>] HSMFURI OPTIONAL,</w:t>
      </w:r>
    </w:p>
    <w:p w14:paraId="3BC60521" w14:textId="77777777" w:rsidR="00300C05" w:rsidRPr="00340316" w:rsidRDefault="00300C05" w:rsidP="004227AC">
      <w:pPr>
        <w:pStyle w:val="PlainText"/>
        <w:rPr>
          <w:rFonts w:ascii="Courier New" w:hAnsi="Courier New" w:cs="Courier New"/>
          <w:sz w:val="16"/>
          <w:szCs w:val="16"/>
        </w:rPr>
      </w:pPr>
      <w:r w:rsidRPr="00340316">
        <w:rPr>
          <w:rFonts w:ascii="Courier New" w:hAnsi="Courier New" w:cs="Courier New"/>
          <w:sz w:val="16"/>
          <w:szCs w:val="16"/>
        </w:rPr>
        <w:t xml:space="preserve">    requestType                 [1</w:t>
      </w:r>
      <w:r>
        <w:rPr>
          <w:rFonts w:ascii="Courier New" w:hAnsi="Courier New" w:cs="Courier New"/>
          <w:sz w:val="16"/>
          <w:szCs w:val="16"/>
        </w:rPr>
        <w:t>4</w:t>
      </w:r>
      <w:r w:rsidRPr="00340316">
        <w:rPr>
          <w:rFonts w:ascii="Courier New" w:hAnsi="Courier New" w:cs="Courier New"/>
          <w:sz w:val="16"/>
          <w:szCs w:val="16"/>
        </w:rPr>
        <w:t>] FiveGSMRequestType</w:t>
      </w:r>
      <w:r>
        <w:rPr>
          <w:rFonts w:ascii="Courier New" w:hAnsi="Courier New" w:cs="Courier New"/>
          <w:sz w:val="16"/>
          <w:szCs w:val="16"/>
        </w:rPr>
        <w:t xml:space="preserve"> OPTIONAL</w:t>
      </w:r>
      <w:r w:rsidRPr="00340316">
        <w:rPr>
          <w:rFonts w:ascii="Courier New" w:hAnsi="Courier New" w:cs="Courier New"/>
          <w:sz w:val="16"/>
          <w:szCs w:val="16"/>
        </w:rPr>
        <w:t>,</w:t>
      </w:r>
    </w:p>
    <w:p w14:paraId="36BF8F7E" w14:textId="77777777" w:rsidR="00300C05" w:rsidRDefault="00300C05" w:rsidP="004227AC">
      <w:pPr>
        <w:pStyle w:val="PlainText"/>
        <w:rPr>
          <w:rFonts w:ascii="Courier New" w:hAnsi="Courier New" w:cs="Courier New"/>
          <w:sz w:val="16"/>
          <w:szCs w:val="16"/>
        </w:rPr>
      </w:pPr>
      <w:r w:rsidRPr="00340316">
        <w:rPr>
          <w:rFonts w:ascii="Courier New" w:hAnsi="Courier New" w:cs="Courier New"/>
          <w:sz w:val="16"/>
          <w:szCs w:val="16"/>
        </w:rPr>
        <w:t xml:space="preserve">    sMPDUDNRequest              [1</w:t>
      </w:r>
      <w:r>
        <w:rPr>
          <w:rFonts w:ascii="Courier New" w:hAnsi="Courier New" w:cs="Courier New"/>
          <w:sz w:val="16"/>
          <w:szCs w:val="16"/>
        </w:rPr>
        <w:t>5</w:t>
      </w:r>
      <w:r w:rsidRPr="00340316">
        <w:rPr>
          <w:rFonts w:ascii="Courier New" w:hAnsi="Courier New" w:cs="Courier New"/>
          <w:sz w:val="16"/>
          <w:szCs w:val="16"/>
        </w:rPr>
        <w:t>] SMPDUDNRequest OPTIONAL</w:t>
      </w:r>
      <w:r>
        <w:rPr>
          <w:rFonts w:ascii="Courier New" w:hAnsi="Courier New" w:cs="Courier New"/>
          <w:sz w:val="16"/>
          <w:szCs w:val="16"/>
        </w:rPr>
        <w:t>,</w:t>
      </w:r>
    </w:p>
    <w:p w14:paraId="6DF099B4"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servingNetwork              [16] SMFServingNetwork,</w:t>
      </w:r>
    </w:p>
    <w:p w14:paraId="424592CA"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oldPDUSessionID             [17] </w:t>
      </w:r>
      <w:r w:rsidRPr="00D974A3">
        <w:rPr>
          <w:rFonts w:ascii="Courier New" w:hAnsi="Courier New" w:cs="Courier New"/>
          <w:sz w:val="16"/>
          <w:szCs w:val="16"/>
        </w:rPr>
        <w:t>PDUSessionID</w:t>
      </w:r>
      <w:r>
        <w:rPr>
          <w:rFonts w:ascii="Courier New" w:hAnsi="Courier New" w:cs="Courier New"/>
          <w:sz w:val="16"/>
          <w:szCs w:val="16"/>
        </w:rPr>
        <w:t xml:space="preserve"> OPTIONAL,</w:t>
      </w:r>
    </w:p>
    <w:p w14:paraId="021D27BA"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mAUpgradeIndication         [18] SMFMAUpgradeIndication OPTIONAL,</w:t>
      </w:r>
    </w:p>
    <w:p w14:paraId="3389C3F7"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ePSPDNCnxInfo               [19] SMFEPSPDNCnxInfo OPTIONAL,</w:t>
      </w:r>
    </w:p>
    <w:p w14:paraId="472FB9D1"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mAAcceptedIndication        [20] SMFMAAcceptedIndication,</w:t>
      </w:r>
    </w:p>
    <w:p w14:paraId="0CF864AA" w14:textId="77777777" w:rsidR="00300C05" w:rsidRPr="00340316" w:rsidRDefault="00300C05" w:rsidP="004227AC">
      <w:pPr>
        <w:pStyle w:val="PlainText"/>
        <w:rPr>
          <w:rFonts w:ascii="Courier New" w:hAnsi="Courier New" w:cs="Courier New"/>
          <w:sz w:val="16"/>
          <w:szCs w:val="16"/>
        </w:rPr>
      </w:pPr>
      <w:r>
        <w:rPr>
          <w:rFonts w:ascii="Courier New" w:hAnsi="Courier New" w:cs="Courier New"/>
          <w:sz w:val="16"/>
          <w:szCs w:val="16"/>
        </w:rPr>
        <w:t xml:space="preserve">    aTSSSContainer              [21] ATSSSContainer OPTIONAL</w:t>
      </w:r>
    </w:p>
    <w:p w14:paraId="303A8A27" w14:textId="77777777" w:rsidR="00300C05" w:rsidRPr="00340316" w:rsidRDefault="00300C05" w:rsidP="004227AC">
      <w:pPr>
        <w:pStyle w:val="PlainText"/>
        <w:rPr>
          <w:rFonts w:ascii="Courier New" w:hAnsi="Courier New" w:cs="Courier New"/>
          <w:sz w:val="16"/>
          <w:szCs w:val="16"/>
        </w:rPr>
      </w:pPr>
      <w:r w:rsidRPr="00020C2C">
        <w:rPr>
          <w:rFonts w:ascii="Courier New" w:hAnsi="Courier New" w:cs="Courier New"/>
          <w:sz w:val="16"/>
          <w:szCs w:val="16"/>
        </w:rPr>
        <w:t>}</w:t>
      </w:r>
    </w:p>
    <w:p w14:paraId="50D2BD14" w14:textId="77777777" w:rsidR="00300C05" w:rsidRDefault="00300C05" w:rsidP="004227AC">
      <w:pPr>
        <w:pStyle w:val="PlainText"/>
        <w:rPr>
          <w:rFonts w:ascii="Courier New" w:hAnsi="Courier New" w:cs="Courier New"/>
          <w:sz w:val="16"/>
          <w:szCs w:val="16"/>
        </w:rPr>
      </w:pPr>
    </w:p>
    <w:p w14:paraId="3FAC89F9" w14:textId="77777777" w:rsidR="00300C05" w:rsidRPr="008B7D12" w:rsidRDefault="00300C05" w:rsidP="004227AC">
      <w:pPr>
        <w:pStyle w:val="PlainText"/>
        <w:rPr>
          <w:rFonts w:ascii="Courier New" w:hAnsi="Courier New" w:cs="Courier New"/>
          <w:sz w:val="16"/>
          <w:szCs w:val="16"/>
        </w:rPr>
      </w:pPr>
      <w:r w:rsidRPr="008B7D12">
        <w:rPr>
          <w:rFonts w:ascii="Courier New" w:hAnsi="Courier New" w:cs="Courier New"/>
          <w:sz w:val="16"/>
          <w:szCs w:val="16"/>
        </w:rPr>
        <w:t>-- See clause 6.2.3.2.</w:t>
      </w:r>
      <w:r>
        <w:rPr>
          <w:rFonts w:ascii="Courier New" w:hAnsi="Courier New" w:cs="Courier New"/>
          <w:sz w:val="16"/>
          <w:szCs w:val="16"/>
        </w:rPr>
        <w:t>7.5</w:t>
      </w:r>
      <w:r w:rsidRPr="008B7D12">
        <w:rPr>
          <w:rFonts w:ascii="Courier New" w:hAnsi="Courier New" w:cs="Courier New"/>
          <w:sz w:val="16"/>
          <w:szCs w:val="16"/>
        </w:rPr>
        <w:t xml:space="preserve"> for details of this structure</w:t>
      </w:r>
    </w:p>
    <w:p w14:paraId="5935E9E6" w14:textId="77777777" w:rsidR="00300C05" w:rsidRPr="002713AE" w:rsidRDefault="00300C05" w:rsidP="004227AC">
      <w:pPr>
        <w:pStyle w:val="PlainText"/>
        <w:rPr>
          <w:rFonts w:ascii="Courier New" w:hAnsi="Courier New" w:cs="Courier New"/>
          <w:sz w:val="16"/>
          <w:szCs w:val="16"/>
        </w:rPr>
      </w:pPr>
      <w:r w:rsidRPr="002713AE">
        <w:rPr>
          <w:rFonts w:ascii="Courier New" w:hAnsi="Courier New" w:cs="Courier New"/>
          <w:sz w:val="16"/>
          <w:szCs w:val="16"/>
        </w:rPr>
        <w:t>SMF</w:t>
      </w:r>
      <w:r>
        <w:rPr>
          <w:rFonts w:ascii="Courier New" w:hAnsi="Courier New" w:cs="Courier New"/>
          <w:sz w:val="16"/>
          <w:szCs w:val="16"/>
        </w:rPr>
        <w:t>MA</w:t>
      </w:r>
      <w:r w:rsidRPr="002713AE">
        <w:rPr>
          <w:rFonts w:ascii="Courier New" w:hAnsi="Courier New" w:cs="Courier New"/>
          <w:sz w:val="16"/>
          <w:szCs w:val="16"/>
        </w:rPr>
        <w:t>UnsuccessfulProcedure ::= SEQUENCE</w:t>
      </w:r>
    </w:p>
    <w:p w14:paraId="045B1199" w14:textId="77777777" w:rsidR="00300C05" w:rsidRPr="00340316" w:rsidRDefault="00300C05" w:rsidP="004227AC">
      <w:pPr>
        <w:pStyle w:val="PlainText"/>
        <w:rPr>
          <w:rFonts w:ascii="Courier New" w:hAnsi="Courier New" w:cs="Courier New"/>
          <w:sz w:val="16"/>
          <w:szCs w:val="16"/>
        </w:rPr>
      </w:pPr>
      <w:r w:rsidRPr="00020C2C">
        <w:rPr>
          <w:rFonts w:ascii="Courier New" w:hAnsi="Courier New" w:cs="Courier New"/>
          <w:sz w:val="16"/>
          <w:szCs w:val="16"/>
        </w:rPr>
        <w:t>{</w:t>
      </w:r>
    </w:p>
    <w:p w14:paraId="34BEC36B" w14:textId="77777777" w:rsidR="00300C05" w:rsidRPr="00D50CE3" w:rsidRDefault="00300C05" w:rsidP="004227AC">
      <w:pPr>
        <w:pStyle w:val="PlainText"/>
        <w:rPr>
          <w:rFonts w:ascii="Courier New" w:hAnsi="Courier New" w:cs="Courier New"/>
          <w:sz w:val="16"/>
          <w:szCs w:val="16"/>
        </w:rPr>
      </w:pPr>
      <w:r w:rsidRPr="00D50CE3">
        <w:rPr>
          <w:rFonts w:ascii="Courier New" w:hAnsi="Courier New" w:cs="Courier New"/>
          <w:sz w:val="16"/>
          <w:szCs w:val="16"/>
        </w:rPr>
        <w:t xml:space="preserve">    failedProcedureType         [1] SMFFailedProcedureType,</w:t>
      </w:r>
    </w:p>
    <w:p w14:paraId="155BB97D" w14:textId="77777777" w:rsidR="00300C05" w:rsidRPr="008B7D12" w:rsidRDefault="00300C05" w:rsidP="004227AC">
      <w:pPr>
        <w:pStyle w:val="PlainText"/>
        <w:rPr>
          <w:rFonts w:ascii="Courier New" w:hAnsi="Courier New" w:cs="Courier New"/>
          <w:sz w:val="16"/>
          <w:szCs w:val="16"/>
        </w:rPr>
      </w:pPr>
      <w:r w:rsidRPr="008B7D12">
        <w:rPr>
          <w:rFonts w:ascii="Courier New" w:hAnsi="Courier New" w:cs="Courier New"/>
          <w:sz w:val="16"/>
          <w:szCs w:val="16"/>
        </w:rPr>
        <w:t xml:space="preserve">    failureCause                [2] FiveGSMCause,</w:t>
      </w:r>
    </w:p>
    <w:p w14:paraId="7AE7AD2C" w14:textId="77777777" w:rsidR="00300C05" w:rsidRPr="00C61E6F" w:rsidRDefault="00300C05" w:rsidP="004227AC">
      <w:pPr>
        <w:pStyle w:val="PlainText"/>
        <w:rPr>
          <w:rFonts w:ascii="Courier New" w:hAnsi="Courier New" w:cs="Courier New"/>
          <w:sz w:val="16"/>
          <w:szCs w:val="16"/>
        </w:rPr>
      </w:pPr>
      <w:r w:rsidRPr="00C61E6F">
        <w:rPr>
          <w:rFonts w:ascii="Courier New" w:hAnsi="Courier New" w:cs="Courier New"/>
          <w:sz w:val="16"/>
          <w:szCs w:val="16"/>
        </w:rPr>
        <w:t xml:space="preserve">    requestedSlice              [</w:t>
      </w:r>
      <w:r>
        <w:rPr>
          <w:rFonts w:ascii="Courier New" w:hAnsi="Courier New" w:cs="Courier New"/>
          <w:sz w:val="16"/>
          <w:szCs w:val="16"/>
        </w:rPr>
        <w:t>3</w:t>
      </w:r>
      <w:r w:rsidRPr="00C61E6F">
        <w:rPr>
          <w:rFonts w:ascii="Courier New" w:hAnsi="Courier New" w:cs="Courier New"/>
          <w:sz w:val="16"/>
          <w:szCs w:val="16"/>
        </w:rPr>
        <w:t>] NSSAI OPTIONAL,</w:t>
      </w:r>
    </w:p>
    <w:p w14:paraId="24EB7D1A" w14:textId="77777777" w:rsidR="00300C05" w:rsidRPr="002713AE" w:rsidRDefault="00300C05" w:rsidP="004227AC">
      <w:pPr>
        <w:pStyle w:val="PlainText"/>
        <w:rPr>
          <w:rFonts w:ascii="Courier New" w:hAnsi="Courier New" w:cs="Courier New"/>
          <w:sz w:val="16"/>
          <w:szCs w:val="16"/>
        </w:rPr>
      </w:pPr>
      <w:r w:rsidRPr="002713AE">
        <w:rPr>
          <w:rFonts w:ascii="Courier New" w:hAnsi="Courier New" w:cs="Courier New"/>
          <w:sz w:val="16"/>
          <w:szCs w:val="16"/>
        </w:rPr>
        <w:t xml:space="preserve">    initiator                   [</w:t>
      </w:r>
      <w:r>
        <w:rPr>
          <w:rFonts w:ascii="Courier New" w:hAnsi="Courier New" w:cs="Courier New"/>
          <w:sz w:val="16"/>
          <w:szCs w:val="16"/>
        </w:rPr>
        <w:t>4</w:t>
      </w:r>
      <w:r w:rsidRPr="002713AE">
        <w:rPr>
          <w:rFonts w:ascii="Courier New" w:hAnsi="Courier New" w:cs="Courier New"/>
          <w:sz w:val="16"/>
          <w:szCs w:val="16"/>
        </w:rPr>
        <w:t>] Initiator,</w:t>
      </w:r>
    </w:p>
    <w:p w14:paraId="792B1BB1" w14:textId="77777777" w:rsidR="00300C05" w:rsidRPr="00C61E6F" w:rsidRDefault="00300C05" w:rsidP="004227AC">
      <w:pPr>
        <w:pStyle w:val="PlainText"/>
        <w:rPr>
          <w:rFonts w:ascii="Courier New" w:hAnsi="Courier New" w:cs="Courier New"/>
          <w:sz w:val="16"/>
          <w:szCs w:val="16"/>
        </w:rPr>
      </w:pPr>
      <w:r w:rsidRPr="00C61E6F">
        <w:rPr>
          <w:rFonts w:ascii="Courier New" w:hAnsi="Courier New" w:cs="Courier New"/>
          <w:sz w:val="16"/>
          <w:szCs w:val="16"/>
        </w:rPr>
        <w:t xml:space="preserve">    sUPI                        [5] SUPI OPTIONAL,</w:t>
      </w:r>
    </w:p>
    <w:p w14:paraId="05D25FEC" w14:textId="77777777" w:rsidR="00300C05" w:rsidRPr="00D974A3" w:rsidRDefault="00300C05" w:rsidP="004227AC">
      <w:pPr>
        <w:pStyle w:val="PlainText"/>
        <w:rPr>
          <w:rFonts w:ascii="Courier New" w:hAnsi="Courier New" w:cs="Courier New"/>
          <w:sz w:val="16"/>
          <w:szCs w:val="16"/>
        </w:rPr>
      </w:pPr>
      <w:r w:rsidRPr="00D974A3">
        <w:rPr>
          <w:rFonts w:ascii="Courier New" w:hAnsi="Courier New" w:cs="Courier New"/>
          <w:sz w:val="16"/>
          <w:szCs w:val="16"/>
        </w:rPr>
        <w:t xml:space="preserve">    sUPIUnauthenticated         [6] SUPIUnauthenticatedIndication OPTIONAL,</w:t>
      </w:r>
    </w:p>
    <w:p w14:paraId="72B695B5" w14:textId="77777777" w:rsidR="00300C05" w:rsidRPr="00BC22F3" w:rsidRDefault="00300C05" w:rsidP="004227AC">
      <w:pPr>
        <w:pStyle w:val="PlainText"/>
        <w:rPr>
          <w:rFonts w:ascii="Courier New" w:hAnsi="Courier New" w:cs="Courier New"/>
          <w:sz w:val="16"/>
          <w:szCs w:val="16"/>
          <w:lang w:val="fr-FR"/>
        </w:rPr>
      </w:pPr>
      <w:r w:rsidRPr="008618B7">
        <w:rPr>
          <w:rFonts w:ascii="Courier New" w:hAnsi="Courier New" w:cs="Courier New"/>
          <w:sz w:val="16"/>
          <w:szCs w:val="16"/>
        </w:rPr>
        <w:t xml:space="preserve">    </w:t>
      </w:r>
      <w:r w:rsidRPr="00BC22F3">
        <w:rPr>
          <w:rFonts w:ascii="Courier New" w:hAnsi="Courier New" w:cs="Courier New"/>
          <w:sz w:val="16"/>
          <w:szCs w:val="16"/>
          <w:lang w:val="fr-FR"/>
        </w:rPr>
        <w:t>pEI                         [7] PEI OPTIONAL,</w:t>
      </w:r>
    </w:p>
    <w:p w14:paraId="619A2AB3" w14:textId="77777777" w:rsidR="00300C05" w:rsidRPr="00BC22F3" w:rsidRDefault="00300C05" w:rsidP="004227AC">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gPSI                        [8] GPSI OPTIONAL,</w:t>
      </w:r>
    </w:p>
    <w:p w14:paraId="72650F3C" w14:textId="77777777" w:rsidR="00300C05" w:rsidRDefault="00300C05" w:rsidP="004227AC">
      <w:pPr>
        <w:pStyle w:val="PlainText"/>
        <w:rPr>
          <w:rFonts w:ascii="Courier New" w:hAnsi="Courier New" w:cs="Courier New"/>
          <w:sz w:val="16"/>
          <w:szCs w:val="16"/>
        </w:rPr>
      </w:pPr>
      <w:r w:rsidRPr="00BC22F3">
        <w:rPr>
          <w:rFonts w:ascii="Courier New" w:hAnsi="Courier New" w:cs="Courier New"/>
          <w:sz w:val="16"/>
          <w:szCs w:val="16"/>
          <w:lang w:val="fr-FR"/>
        </w:rPr>
        <w:t xml:space="preserve">    </w:t>
      </w:r>
      <w:r w:rsidRPr="00B74F2C">
        <w:rPr>
          <w:rFonts w:ascii="Courier New" w:hAnsi="Courier New" w:cs="Courier New"/>
          <w:sz w:val="16"/>
          <w:szCs w:val="16"/>
        </w:rPr>
        <w:t>pDUSessionID                [9] PDUSessionID OPTIONAL,</w:t>
      </w:r>
    </w:p>
    <w:p w14:paraId="2A065474" w14:textId="77777777" w:rsidR="00300C05" w:rsidRPr="00B74F2C" w:rsidRDefault="00300C05" w:rsidP="004227AC">
      <w:pPr>
        <w:pStyle w:val="PlainText"/>
        <w:rPr>
          <w:rFonts w:ascii="Courier New" w:hAnsi="Courier New" w:cs="Courier New"/>
          <w:sz w:val="16"/>
          <w:szCs w:val="16"/>
        </w:rPr>
      </w:pPr>
      <w:r>
        <w:rPr>
          <w:rFonts w:ascii="Courier New" w:hAnsi="Courier New" w:cs="Courier New"/>
          <w:sz w:val="16"/>
          <w:szCs w:val="16"/>
        </w:rPr>
        <w:t xml:space="preserve">    accessInfo                  [10] SEQUENCE OF AccessInfo,</w:t>
      </w:r>
    </w:p>
    <w:p w14:paraId="4FE2B018" w14:textId="77777777" w:rsidR="00300C05" w:rsidRDefault="00300C05" w:rsidP="004227AC">
      <w:pPr>
        <w:pStyle w:val="PlainText"/>
        <w:rPr>
          <w:rFonts w:ascii="Courier New" w:hAnsi="Courier New" w:cs="Courier New"/>
          <w:sz w:val="16"/>
          <w:szCs w:val="16"/>
        </w:rPr>
      </w:pPr>
      <w:r w:rsidRPr="00340316">
        <w:rPr>
          <w:rFonts w:ascii="Courier New" w:hAnsi="Courier New" w:cs="Courier New"/>
          <w:sz w:val="16"/>
          <w:szCs w:val="16"/>
        </w:rPr>
        <w:t xml:space="preserve">    uEEndpoint                  [1</w:t>
      </w:r>
      <w:r>
        <w:rPr>
          <w:rFonts w:ascii="Courier New" w:hAnsi="Courier New" w:cs="Courier New"/>
          <w:sz w:val="16"/>
          <w:szCs w:val="16"/>
        </w:rPr>
        <w:t>1</w:t>
      </w:r>
      <w:r w:rsidRPr="00340316">
        <w:rPr>
          <w:rFonts w:ascii="Courier New" w:hAnsi="Courier New" w:cs="Courier New"/>
          <w:sz w:val="16"/>
          <w:szCs w:val="16"/>
        </w:rPr>
        <w:t>] SEQUENCE OF UEEndpointAddress OPTIONAL,</w:t>
      </w:r>
    </w:p>
    <w:p w14:paraId="468A6D46" w14:textId="77777777" w:rsidR="00300C05" w:rsidRPr="00340316" w:rsidRDefault="00300C05" w:rsidP="004227AC">
      <w:pPr>
        <w:pStyle w:val="PlainText"/>
        <w:rPr>
          <w:rFonts w:ascii="Courier New" w:hAnsi="Courier New" w:cs="Courier New"/>
          <w:sz w:val="16"/>
          <w:szCs w:val="16"/>
        </w:rPr>
      </w:pPr>
      <w:r w:rsidRPr="00340316">
        <w:rPr>
          <w:rFonts w:ascii="Courier New" w:hAnsi="Courier New" w:cs="Courier New"/>
          <w:sz w:val="16"/>
          <w:szCs w:val="16"/>
        </w:rPr>
        <w:t xml:space="preserve">    location                    [</w:t>
      </w:r>
      <w:r>
        <w:rPr>
          <w:rFonts w:ascii="Courier New" w:hAnsi="Courier New" w:cs="Courier New"/>
          <w:sz w:val="16"/>
          <w:szCs w:val="16"/>
        </w:rPr>
        <w:t>12</w:t>
      </w:r>
      <w:r w:rsidRPr="00340316">
        <w:rPr>
          <w:rFonts w:ascii="Courier New" w:hAnsi="Courier New" w:cs="Courier New"/>
          <w:sz w:val="16"/>
          <w:szCs w:val="16"/>
        </w:rPr>
        <w:t>] Location OPTIONAL</w:t>
      </w:r>
      <w:r>
        <w:rPr>
          <w:rFonts w:ascii="Courier New" w:hAnsi="Courier New" w:cs="Courier New"/>
          <w:sz w:val="16"/>
          <w:szCs w:val="16"/>
        </w:rPr>
        <w:t>,</w:t>
      </w:r>
    </w:p>
    <w:p w14:paraId="478EE721" w14:textId="77777777" w:rsidR="00300C05" w:rsidRPr="00340316" w:rsidRDefault="00300C05" w:rsidP="004227AC">
      <w:pPr>
        <w:pStyle w:val="PlainText"/>
        <w:rPr>
          <w:rFonts w:ascii="Courier New" w:hAnsi="Courier New" w:cs="Courier New"/>
          <w:sz w:val="16"/>
          <w:szCs w:val="16"/>
        </w:rPr>
      </w:pPr>
      <w:r w:rsidRPr="00340316">
        <w:rPr>
          <w:rFonts w:ascii="Courier New" w:hAnsi="Courier New" w:cs="Courier New"/>
          <w:sz w:val="16"/>
          <w:szCs w:val="16"/>
        </w:rPr>
        <w:t xml:space="preserve">    dNN                         [1</w:t>
      </w:r>
      <w:r>
        <w:rPr>
          <w:rFonts w:ascii="Courier New" w:hAnsi="Courier New" w:cs="Courier New"/>
          <w:sz w:val="16"/>
          <w:szCs w:val="16"/>
        </w:rPr>
        <w:t>3</w:t>
      </w:r>
      <w:r w:rsidRPr="00340316">
        <w:rPr>
          <w:rFonts w:ascii="Courier New" w:hAnsi="Courier New" w:cs="Courier New"/>
          <w:sz w:val="16"/>
          <w:szCs w:val="16"/>
        </w:rPr>
        <w:t>] DNN OPTIONAL,</w:t>
      </w:r>
    </w:p>
    <w:p w14:paraId="5045A884" w14:textId="77777777" w:rsidR="00300C05" w:rsidRPr="00340316" w:rsidRDefault="00300C05" w:rsidP="004227AC">
      <w:pPr>
        <w:pStyle w:val="PlainText"/>
        <w:rPr>
          <w:rFonts w:ascii="Courier New" w:hAnsi="Courier New" w:cs="Courier New"/>
          <w:sz w:val="16"/>
          <w:szCs w:val="16"/>
        </w:rPr>
      </w:pPr>
      <w:r w:rsidRPr="00340316">
        <w:rPr>
          <w:rFonts w:ascii="Courier New" w:hAnsi="Courier New" w:cs="Courier New"/>
          <w:sz w:val="16"/>
          <w:szCs w:val="16"/>
        </w:rPr>
        <w:t xml:space="preserve">    aMFID                       [1</w:t>
      </w:r>
      <w:r>
        <w:rPr>
          <w:rFonts w:ascii="Courier New" w:hAnsi="Courier New" w:cs="Courier New"/>
          <w:sz w:val="16"/>
          <w:szCs w:val="16"/>
        </w:rPr>
        <w:t>4</w:t>
      </w:r>
      <w:r w:rsidRPr="00340316">
        <w:rPr>
          <w:rFonts w:ascii="Courier New" w:hAnsi="Courier New" w:cs="Courier New"/>
          <w:sz w:val="16"/>
          <w:szCs w:val="16"/>
        </w:rPr>
        <w:t>] AMFID OPTIONAL,</w:t>
      </w:r>
    </w:p>
    <w:p w14:paraId="1B5EAD64" w14:textId="77777777" w:rsidR="00300C05" w:rsidRPr="00340316" w:rsidRDefault="00300C05" w:rsidP="004227AC">
      <w:pPr>
        <w:pStyle w:val="PlainText"/>
        <w:rPr>
          <w:rFonts w:ascii="Courier New" w:hAnsi="Courier New" w:cs="Courier New"/>
          <w:sz w:val="16"/>
          <w:szCs w:val="16"/>
        </w:rPr>
      </w:pPr>
      <w:r w:rsidRPr="00340316">
        <w:rPr>
          <w:rFonts w:ascii="Courier New" w:hAnsi="Courier New" w:cs="Courier New"/>
          <w:sz w:val="16"/>
          <w:szCs w:val="16"/>
        </w:rPr>
        <w:t xml:space="preserve">    hSMFURI                     [1</w:t>
      </w:r>
      <w:r>
        <w:rPr>
          <w:rFonts w:ascii="Courier New" w:hAnsi="Courier New" w:cs="Courier New"/>
          <w:sz w:val="16"/>
          <w:szCs w:val="16"/>
        </w:rPr>
        <w:t>5</w:t>
      </w:r>
      <w:r w:rsidRPr="00340316">
        <w:rPr>
          <w:rFonts w:ascii="Courier New" w:hAnsi="Courier New" w:cs="Courier New"/>
          <w:sz w:val="16"/>
          <w:szCs w:val="16"/>
        </w:rPr>
        <w:t>] HSMFURI OPTIONAL,</w:t>
      </w:r>
    </w:p>
    <w:p w14:paraId="1A2E9C37" w14:textId="77777777" w:rsidR="00300C05" w:rsidRPr="00340316" w:rsidRDefault="00300C05" w:rsidP="004227AC">
      <w:pPr>
        <w:pStyle w:val="PlainText"/>
        <w:rPr>
          <w:rFonts w:ascii="Courier New" w:hAnsi="Courier New" w:cs="Courier New"/>
          <w:sz w:val="16"/>
          <w:szCs w:val="16"/>
        </w:rPr>
      </w:pPr>
      <w:r w:rsidRPr="00340316">
        <w:rPr>
          <w:rFonts w:ascii="Courier New" w:hAnsi="Courier New" w:cs="Courier New"/>
          <w:sz w:val="16"/>
          <w:szCs w:val="16"/>
        </w:rPr>
        <w:t xml:space="preserve">    requestType                 [1</w:t>
      </w:r>
      <w:r>
        <w:rPr>
          <w:rFonts w:ascii="Courier New" w:hAnsi="Courier New" w:cs="Courier New"/>
          <w:sz w:val="16"/>
          <w:szCs w:val="16"/>
        </w:rPr>
        <w:t>6</w:t>
      </w:r>
      <w:r w:rsidRPr="00340316">
        <w:rPr>
          <w:rFonts w:ascii="Courier New" w:hAnsi="Courier New" w:cs="Courier New"/>
          <w:sz w:val="16"/>
          <w:szCs w:val="16"/>
        </w:rPr>
        <w:t>] FiveGSMRequestType OPTIONAL,</w:t>
      </w:r>
    </w:p>
    <w:p w14:paraId="092B9704" w14:textId="77777777" w:rsidR="00300C05" w:rsidRPr="00340316" w:rsidRDefault="00300C05" w:rsidP="004227AC">
      <w:pPr>
        <w:pStyle w:val="PlainText"/>
        <w:rPr>
          <w:rFonts w:ascii="Courier New" w:hAnsi="Courier New" w:cs="Courier New"/>
          <w:sz w:val="16"/>
          <w:szCs w:val="16"/>
        </w:rPr>
      </w:pPr>
      <w:r w:rsidRPr="00340316">
        <w:rPr>
          <w:rFonts w:ascii="Courier New" w:hAnsi="Courier New" w:cs="Courier New"/>
          <w:sz w:val="16"/>
          <w:szCs w:val="16"/>
        </w:rPr>
        <w:t xml:space="preserve">    sMPDUDNRequest              [1</w:t>
      </w:r>
      <w:r>
        <w:rPr>
          <w:rFonts w:ascii="Courier New" w:hAnsi="Courier New" w:cs="Courier New"/>
          <w:sz w:val="16"/>
          <w:szCs w:val="16"/>
        </w:rPr>
        <w:t>7</w:t>
      </w:r>
      <w:r w:rsidRPr="00340316">
        <w:rPr>
          <w:rFonts w:ascii="Courier New" w:hAnsi="Courier New" w:cs="Courier New"/>
          <w:sz w:val="16"/>
          <w:szCs w:val="16"/>
        </w:rPr>
        <w:t>] SMPDUDNRequest OPTIONAL</w:t>
      </w:r>
    </w:p>
    <w:p w14:paraId="684D2E4C" w14:textId="77777777" w:rsidR="00300C05" w:rsidRDefault="00300C05" w:rsidP="004227AC">
      <w:pPr>
        <w:pStyle w:val="PlainText"/>
        <w:rPr>
          <w:rFonts w:ascii="Courier New" w:hAnsi="Courier New" w:cs="Courier New"/>
          <w:sz w:val="16"/>
          <w:szCs w:val="16"/>
        </w:rPr>
      </w:pPr>
      <w:r w:rsidRPr="00020C2C">
        <w:rPr>
          <w:rFonts w:ascii="Courier New" w:hAnsi="Courier New" w:cs="Courier New"/>
          <w:sz w:val="16"/>
          <w:szCs w:val="16"/>
        </w:rPr>
        <w:t>}</w:t>
      </w:r>
    </w:p>
    <w:p w14:paraId="73F5FC23" w14:textId="77777777" w:rsidR="00300C05" w:rsidRPr="00760004" w:rsidRDefault="00300C05" w:rsidP="004227AC">
      <w:pPr>
        <w:pStyle w:val="PlainText"/>
        <w:rPr>
          <w:rFonts w:ascii="Courier New" w:hAnsi="Courier New" w:cs="Courier New"/>
          <w:sz w:val="16"/>
          <w:szCs w:val="16"/>
        </w:rPr>
      </w:pPr>
    </w:p>
    <w:p w14:paraId="3ED6C573" w14:textId="77777777" w:rsidR="00300C05" w:rsidRPr="00760004" w:rsidRDefault="00300C05" w:rsidP="004227AC">
      <w:pPr>
        <w:pStyle w:val="PlainText"/>
        <w:rPr>
          <w:rFonts w:ascii="Courier New" w:hAnsi="Courier New" w:cs="Courier New"/>
          <w:sz w:val="16"/>
          <w:szCs w:val="16"/>
        </w:rPr>
      </w:pPr>
    </w:p>
    <w:p w14:paraId="506194A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4A8FEC1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-- 5G SMF parameters</w:t>
      </w:r>
    </w:p>
    <w:p w14:paraId="0E61BF2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56EFBC05" w14:textId="77777777" w:rsidR="00300C05" w:rsidRPr="00760004" w:rsidRDefault="00300C05" w:rsidP="004227AC">
      <w:pPr>
        <w:pStyle w:val="PlainText"/>
        <w:rPr>
          <w:rFonts w:ascii="Courier New" w:hAnsi="Courier New" w:cs="Courier New"/>
          <w:sz w:val="16"/>
          <w:szCs w:val="16"/>
        </w:rPr>
      </w:pPr>
    </w:p>
    <w:p w14:paraId="460CFF2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SMFFailedProcedureType ::= ENUMERATED</w:t>
      </w:r>
    </w:p>
    <w:p w14:paraId="7BA483B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15E889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pDUSessionEstablishment(1),</w:t>
      </w:r>
    </w:p>
    <w:p w14:paraId="52AB7CE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pDUSessionModification(2),</w:t>
      </w:r>
    </w:p>
    <w:p w14:paraId="17E34E4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pDUSessionRelease(3)</w:t>
      </w:r>
    </w:p>
    <w:p w14:paraId="063E177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717E443" w14:textId="77777777" w:rsidR="00300C05" w:rsidRPr="00760004" w:rsidRDefault="00300C05" w:rsidP="004227AC">
      <w:pPr>
        <w:pStyle w:val="PlainText"/>
        <w:rPr>
          <w:rFonts w:ascii="Courier New" w:hAnsi="Courier New" w:cs="Courier New"/>
          <w:sz w:val="16"/>
          <w:szCs w:val="16"/>
        </w:rPr>
      </w:pPr>
    </w:p>
    <w:p w14:paraId="0A9CAD9E"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lastRenderedPageBreak/>
        <w:t>SMFServingNetwork ::= SEQUENCE</w:t>
      </w:r>
    </w:p>
    <w:p w14:paraId="37BD409E"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w:t>
      </w:r>
    </w:p>
    <w:p w14:paraId="7264CC68"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pLMNID  [1] PLMNID,</w:t>
      </w:r>
    </w:p>
    <w:p w14:paraId="200297E9"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nID     [2] NID OPTIONAL</w:t>
      </w:r>
    </w:p>
    <w:p w14:paraId="1E8A8F4D"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w:t>
      </w:r>
    </w:p>
    <w:p w14:paraId="44A845A7" w14:textId="77777777" w:rsidR="00300C05" w:rsidRDefault="00300C05" w:rsidP="004227AC">
      <w:pPr>
        <w:pStyle w:val="PlainText"/>
        <w:rPr>
          <w:rFonts w:ascii="Courier New" w:hAnsi="Courier New" w:cs="Courier New"/>
          <w:sz w:val="16"/>
          <w:szCs w:val="16"/>
        </w:rPr>
      </w:pPr>
    </w:p>
    <w:p w14:paraId="0684F8DB"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AccessInfo ::= SEQUENCE</w:t>
      </w:r>
    </w:p>
    <w:p w14:paraId="364B8D3A"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w:t>
      </w:r>
    </w:p>
    <w:p w14:paraId="0B75AF3C"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accessType            [1] AccessType,</w:t>
      </w:r>
    </w:p>
    <w:p w14:paraId="3CD03703"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rATType               [2] RATType OPTIONAL,</w:t>
      </w:r>
    </w:p>
    <w:p w14:paraId="1ADB39FF"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gTPTunnelID           [3] FTEID,</w:t>
      </w:r>
    </w:p>
    <w:p w14:paraId="674C9F2F"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non3GPPAccessEndpoint [4] </w:t>
      </w:r>
      <w:r w:rsidRPr="00340316">
        <w:rPr>
          <w:rFonts w:ascii="Courier New" w:hAnsi="Courier New" w:cs="Courier New"/>
          <w:sz w:val="16"/>
          <w:szCs w:val="16"/>
        </w:rPr>
        <w:t xml:space="preserve">UEEndpointAddress </w:t>
      </w:r>
      <w:r>
        <w:rPr>
          <w:rFonts w:ascii="Courier New" w:hAnsi="Courier New" w:cs="Courier New"/>
          <w:sz w:val="16"/>
          <w:szCs w:val="16"/>
        </w:rPr>
        <w:t>OPTIONAL,</w:t>
      </w:r>
    </w:p>
    <w:p w14:paraId="0183CD15"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establishmentStatus   [5] EstablishmentStatus,</w:t>
      </w:r>
    </w:p>
    <w:p w14:paraId="385F4D89"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aNTypeToReactivate    [6] AccessType OPTIONAL</w:t>
      </w:r>
    </w:p>
    <w:p w14:paraId="3B2E4F5F"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w:t>
      </w:r>
    </w:p>
    <w:p w14:paraId="7AA7C334" w14:textId="77777777" w:rsidR="00300C05" w:rsidRDefault="00300C05" w:rsidP="004227AC">
      <w:pPr>
        <w:pStyle w:val="PlainText"/>
        <w:rPr>
          <w:rFonts w:ascii="Courier New" w:hAnsi="Courier New" w:cs="Courier New"/>
          <w:sz w:val="16"/>
          <w:szCs w:val="16"/>
        </w:rPr>
      </w:pPr>
    </w:p>
    <w:p w14:paraId="10F89DFA"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see Clause 6.1.2 of TS 24.193[44] for the details of the ATSSS container contents.</w:t>
      </w:r>
    </w:p>
    <w:p w14:paraId="2CD12B81"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ATSSSContainer ::= OCTET STRING</w:t>
      </w:r>
    </w:p>
    <w:p w14:paraId="6F7EC9BB" w14:textId="77777777" w:rsidR="00300C05" w:rsidRDefault="00300C05" w:rsidP="004227AC">
      <w:pPr>
        <w:pStyle w:val="PlainText"/>
        <w:rPr>
          <w:rFonts w:ascii="Courier New" w:hAnsi="Courier New" w:cs="Courier New"/>
          <w:sz w:val="16"/>
          <w:szCs w:val="16"/>
        </w:rPr>
      </w:pPr>
    </w:p>
    <w:p w14:paraId="6E0DEAEA"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EstablishmentStatus ::= ENUMERATED</w:t>
      </w:r>
    </w:p>
    <w:p w14:paraId="26FA0713"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w:t>
      </w:r>
    </w:p>
    <w:p w14:paraId="60EE2550"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established(0),</w:t>
      </w:r>
    </w:p>
    <w:p w14:paraId="2B1A5DDB"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released(1)</w:t>
      </w:r>
    </w:p>
    <w:p w14:paraId="2D8F74B3"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w:t>
      </w:r>
    </w:p>
    <w:p w14:paraId="737CBE35" w14:textId="77777777" w:rsidR="00300C05" w:rsidRDefault="00300C05" w:rsidP="004227AC">
      <w:pPr>
        <w:pStyle w:val="PlainText"/>
        <w:rPr>
          <w:rFonts w:ascii="Courier New" w:hAnsi="Courier New" w:cs="Courier New"/>
          <w:sz w:val="16"/>
          <w:szCs w:val="16"/>
        </w:rPr>
      </w:pPr>
    </w:p>
    <w:p w14:paraId="1399E687"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SMFMAUpgradeIndication ::= BOOLEAN</w:t>
      </w:r>
    </w:p>
    <w:p w14:paraId="122D727B" w14:textId="77777777" w:rsidR="00300C05" w:rsidRDefault="00300C05" w:rsidP="004227AC">
      <w:pPr>
        <w:pStyle w:val="PlainText"/>
        <w:rPr>
          <w:rFonts w:ascii="Courier New" w:hAnsi="Courier New" w:cs="Courier New"/>
          <w:sz w:val="16"/>
          <w:szCs w:val="16"/>
        </w:rPr>
      </w:pPr>
    </w:p>
    <w:p w14:paraId="748D9D51"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Given in YAML encoding as defined in clause 6.1.6.2.31 of TS 29.502[16]</w:t>
      </w:r>
    </w:p>
    <w:p w14:paraId="77D914F3" w14:textId="77777777" w:rsidR="00300C05" w:rsidRDefault="00300C05" w:rsidP="004227AC">
      <w:pPr>
        <w:pStyle w:val="PlainText"/>
        <w:rPr>
          <w:rFonts w:ascii="Courier New" w:hAnsi="Courier New" w:cs="Courier New"/>
          <w:sz w:val="16"/>
          <w:szCs w:val="16"/>
        </w:rPr>
      </w:pPr>
      <w:r w:rsidRPr="0094382E">
        <w:rPr>
          <w:rFonts w:ascii="Courier New" w:hAnsi="Courier New" w:cs="Courier New"/>
          <w:sz w:val="16"/>
          <w:szCs w:val="16"/>
        </w:rPr>
        <w:t xml:space="preserve">SMFEPSPDNCnxInfo ::= </w:t>
      </w:r>
      <w:r>
        <w:rPr>
          <w:rFonts w:ascii="Courier New" w:hAnsi="Courier New" w:cs="Courier New"/>
          <w:sz w:val="16"/>
          <w:szCs w:val="16"/>
        </w:rPr>
        <w:t>UTF8String</w:t>
      </w:r>
    </w:p>
    <w:p w14:paraId="5E05971A" w14:textId="77777777" w:rsidR="00300C05" w:rsidRDefault="00300C05" w:rsidP="004227AC">
      <w:pPr>
        <w:pStyle w:val="PlainText"/>
        <w:rPr>
          <w:rFonts w:ascii="Courier New" w:hAnsi="Courier New" w:cs="Courier New"/>
          <w:sz w:val="16"/>
          <w:szCs w:val="16"/>
        </w:rPr>
      </w:pPr>
    </w:p>
    <w:p w14:paraId="17829EC8"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SMFMAAcceptedIndication ::= BOOLEAN</w:t>
      </w:r>
    </w:p>
    <w:p w14:paraId="09122C6F" w14:textId="77777777" w:rsidR="00300C05" w:rsidRDefault="00300C05" w:rsidP="004227AC">
      <w:pPr>
        <w:pStyle w:val="PlainText"/>
        <w:rPr>
          <w:rFonts w:ascii="Courier New" w:hAnsi="Courier New" w:cs="Courier New"/>
          <w:sz w:val="16"/>
          <w:szCs w:val="16"/>
        </w:rPr>
      </w:pPr>
    </w:p>
    <w:p w14:paraId="193F66A2"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see Clause 6.1.6.3.8 of TS 29.502[16] for the details of this structure.</w:t>
      </w:r>
    </w:p>
    <w:p w14:paraId="30511331" w14:textId="77777777" w:rsidR="00300C05" w:rsidRDefault="00300C05" w:rsidP="004227AC">
      <w:pPr>
        <w:pStyle w:val="PlainText"/>
        <w:rPr>
          <w:rFonts w:ascii="Courier New" w:hAnsi="Courier New" w:cs="Courier New"/>
          <w:sz w:val="16"/>
          <w:szCs w:val="16"/>
        </w:rPr>
      </w:pPr>
      <w:r w:rsidRPr="00D06572">
        <w:rPr>
          <w:rFonts w:ascii="Courier New" w:hAnsi="Courier New" w:cs="Courier New"/>
          <w:sz w:val="16"/>
          <w:szCs w:val="16"/>
        </w:rPr>
        <w:t>SMFErrorCodes ::= UTF8String</w:t>
      </w:r>
    </w:p>
    <w:p w14:paraId="315A1D70" w14:textId="77777777" w:rsidR="00300C05" w:rsidRDefault="00300C05" w:rsidP="004227AC">
      <w:pPr>
        <w:pStyle w:val="PlainText"/>
        <w:rPr>
          <w:rFonts w:ascii="Courier New" w:hAnsi="Courier New" w:cs="Courier New"/>
          <w:sz w:val="16"/>
          <w:szCs w:val="16"/>
        </w:rPr>
      </w:pPr>
    </w:p>
    <w:p w14:paraId="692814F9"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see Clause 6.1.6.3.2 of TS 29.502[16] for details of this structure. </w:t>
      </w:r>
    </w:p>
    <w:p w14:paraId="41B972A4"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UEEPSPDNConnection ::= OCTET STRING</w:t>
      </w:r>
    </w:p>
    <w:p w14:paraId="026FE3C9" w14:textId="77777777" w:rsidR="00300C05" w:rsidRDefault="00300C05" w:rsidP="004227AC">
      <w:pPr>
        <w:pStyle w:val="PlainText"/>
        <w:rPr>
          <w:rFonts w:ascii="Courier New" w:hAnsi="Courier New" w:cs="Courier New"/>
          <w:sz w:val="16"/>
          <w:szCs w:val="16"/>
        </w:rPr>
      </w:pPr>
    </w:p>
    <w:p w14:paraId="19824035" w14:textId="77777777" w:rsidR="00300C05" w:rsidRPr="00914CF5" w:rsidRDefault="00300C05" w:rsidP="004227AC">
      <w:pPr>
        <w:pStyle w:val="PlainText"/>
        <w:rPr>
          <w:rFonts w:ascii="Courier New" w:hAnsi="Courier New" w:cs="Courier New"/>
          <w:sz w:val="16"/>
          <w:szCs w:val="16"/>
        </w:rPr>
      </w:pPr>
      <w:r w:rsidRPr="00914CF5">
        <w:rPr>
          <w:rFonts w:ascii="Courier New" w:hAnsi="Courier New" w:cs="Courier New"/>
          <w:sz w:val="16"/>
          <w:szCs w:val="16"/>
        </w:rPr>
        <w:t xml:space="preserve">-- see Clause 6.1.6.3.6 of TS 29.502[16] for the details of this structure. </w:t>
      </w:r>
    </w:p>
    <w:p w14:paraId="34E5EED9"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RequestIndication ::= ENUMERATED</w:t>
      </w:r>
    </w:p>
    <w:p w14:paraId="7408D126"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w:t>
      </w:r>
    </w:p>
    <w:p w14:paraId="114C823D" w14:textId="77777777" w:rsidR="00300C05" w:rsidRDefault="00300C05" w:rsidP="004227AC">
      <w:pPr>
        <w:pStyle w:val="PL"/>
        <w:rPr>
          <w:lang w:val="fr-FR"/>
        </w:rPr>
      </w:pPr>
      <w:r>
        <w:rPr>
          <w:lang w:val="en-US"/>
        </w:rPr>
        <w:t xml:space="preserve">    </w:t>
      </w:r>
      <w:r>
        <w:rPr>
          <w:lang w:val="fr-FR"/>
        </w:rPr>
        <w:t>uEREQPDUSESMOD(0),</w:t>
      </w:r>
    </w:p>
    <w:p w14:paraId="3F2D1323" w14:textId="77777777" w:rsidR="00300C05" w:rsidRDefault="00300C05" w:rsidP="004227AC">
      <w:pPr>
        <w:pStyle w:val="PL"/>
        <w:rPr>
          <w:lang w:val="fr-FR"/>
        </w:rPr>
      </w:pPr>
      <w:r>
        <w:rPr>
          <w:lang w:val="fr-FR"/>
        </w:rPr>
        <w:t xml:space="preserve">    uEREQPDUSESREL(1),</w:t>
      </w:r>
    </w:p>
    <w:p w14:paraId="3F43E94D" w14:textId="77777777" w:rsidR="00300C05" w:rsidRDefault="00300C05" w:rsidP="004227AC">
      <w:pPr>
        <w:pStyle w:val="PL"/>
        <w:rPr>
          <w:lang w:val="fr-FR"/>
        </w:rPr>
      </w:pPr>
      <w:r>
        <w:rPr>
          <w:lang w:val="fr-FR"/>
        </w:rPr>
        <w:t xml:space="preserve">    pDUSESMOB(2),</w:t>
      </w:r>
    </w:p>
    <w:p w14:paraId="2B5A02AB" w14:textId="77777777" w:rsidR="00300C05" w:rsidRDefault="00300C05" w:rsidP="004227AC">
      <w:pPr>
        <w:pStyle w:val="PL"/>
        <w:rPr>
          <w:lang w:val="fr-FR"/>
        </w:rPr>
      </w:pPr>
      <w:r>
        <w:rPr>
          <w:lang w:val="fr-FR"/>
        </w:rPr>
        <w:t xml:space="preserve">    nWREQPDUSESAUTH(3),</w:t>
      </w:r>
    </w:p>
    <w:p w14:paraId="37252FD7" w14:textId="77777777" w:rsidR="00300C05" w:rsidRDefault="00300C05" w:rsidP="004227AC">
      <w:pPr>
        <w:pStyle w:val="PL"/>
        <w:rPr>
          <w:lang w:val="fr-FR"/>
        </w:rPr>
      </w:pPr>
      <w:r>
        <w:rPr>
          <w:lang w:val="fr-FR"/>
        </w:rPr>
        <w:t xml:space="preserve">    nWREQPDUSESMOD(4),</w:t>
      </w:r>
    </w:p>
    <w:p w14:paraId="28A91D27" w14:textId="77777777" w:rsidR="00300C05" w:rsidRDefault="00300C05" w:rsidP="004227AC">
      <w:pPr>
        <w:pStyle w:val="PL"/>
        <w:rPr>
          <w:lang w:val="fr-FR"/>
        </w:rPr>
      </w:pPr>
      <w:r>
        <w:rPr>
          <w:lang w:val="fr-FR"/>
        </w:rPr>
        <w:t xml:space="preserve">    nWREQPDUSESREL(5),</w:t>
      </w:r>
    </w:p>
    <w:p w14:paraId="7AD03708" w14:textId="77777777" w:rsidR="00300C05" w:rsidRDefault="00300C05" w:rsidP="004227AC">
      <w:pPr>
        <w:pStyle w:val="PL"/>
      </w:pPr>
      <w:r>
        <w:rPr>
          <w:lang w:val="fr-FR"/>
        </w:rPr>
        <w:t xml:space="preserve">    </w:t>
      </w:r>
      <w:r>
        <w:t>eBIASSIGNMENTREQ(6),</w:t>
      </w:r>
    </w:p>
    <w:p w14:paraId="20DC3441" w14:textId="77777777" w:rsidR="00300C05" w:rsidRDefault="00300C05" w:rsidP="004227AC">
      <w:pPr>
        <w:pStyle w:val="PL"/>
        <w:rPr>
          <w:lang w:eastAsia="fr-FR"/>
        </w:rPr>
      </w:pPr>
      <w:r>
        <w:t xml:space="preserve">    </w:t>
      </w:r>
      <w:r>
        <w:rPr>
          <w:lang w:eastAsia="fr-FR"/>
        </w:rPr>
        <w:t>rELDUETO</w:t>
      </w:r>
      <w:r>
        <w:rPr>
          <w:color w:val="000000" w:themeColor="text1"/>
          <w:lang w:eastAsia="fr-FR"/>
        </w:rPr>
        <w:t>5GA</w:t>
      </w:r>
      <w:r>
        <w:rPr>
          <w:lang w:eastAsia="fr-FR"/>
        </w:rPr>
        <w:t>NREQUEST(7)</w:t>
      </w:r>
    </w:p>
    <w:p w14:paraId="3ACD6F51" w14:textId="77777777" w:rsidR="00300C05" w:rsidRPr="00C25B91" w:rsidRDefault="00300C05" w:rsidP="004227AC">
      <w:pPr>
        <w:pStyle w:val="PL"/>
      </w:pPr>
      <w:r>
        <w:rPr>
          <w:lang w:eastAsia="fr-FR"/>
        </w:rPr>
        <w:t>}</w:t>
      </w:r>
    </w:p>
    <w:p w14:paraId="763437C3" w14:textId="77777777" w:rsidR="00300C05" w:rsidRPr="00D50CE3" w:rsidRDefault="00300C05" w:rsidP="004227AC">
      <w:pPr>
        <w:pStyle w:val="PlainText"/>
        <w:rPr>
          <w:rFonts w:ascii="Courier New" w:hAnsi="Courier New" w:cs="Courier New"/>
          <w:sz w:val="16"/>
          <w:szCs w:val="16"/>
        </w:rPr>
      </w:pPr>
    </w:p>
    <w:p w14:paraId="4C4C1CA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1EF4841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-- 5G UPF definitions</w:t>
      </w:r>
    </w:p>
    <w:p w14:paraId="257C5A7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2EA88272" w14:textId="77777777" w:rsidR="00300C05" w:rsidRPr="00760004" w:rsidRDefault="00300C05" w:rsidP="004227AC">
      <w:pPr>
        <w:pStyle w:val="PlainText"/>
        <w:rPr>
          <w:rFonts w:ascii="Courier New" w:hAnsi="Courier New" w:cs="Courier New"/>
          <w:sz w:val="16"/>
          <w:szCs w:val="16"/>
        </w:rPr>
      </w:pPr>
    </w:p>
    <w:p w14:paraId="11A10DC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UPFCCPDU ::= OCTET STRING</w:t>
      </w:r>
    </w:p>
    <w:p w14:paraId="6A9983BF" w14:textId="77777777" w:rsidR="00300C05" w:rsidRPr="00760004" w:rsidRDefault="00300C05" w:rsidP="004227AC">
      <w:pPr>
        <w:pStyle w:val="PlainText"/>
        <w:rPr>
          <w:rFonts w:ascii="Courier New" w:hAnsi="Courier New" w:cs="Courier New"/>
          <w:sz w:val="16"/>
          <w:szCs w:val="16"/>
        </w:rPr>
      </w:pPr>
    </w:p>
    <w:p w14:paraId="1E60200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See clause 6.2.3.8 for the details of this structure</w:t>
      </w:r>
    </w:p>
    <w:p w14:paraId="68B9D77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ExtendedUPFCCPDU ::= SEQUENCE</w:t>
      </w:r>
    </w:p>
    <w:p w14:paraId="3C8B635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A6EF78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payload [1] UPFCCPDUPayload,</w:t>
      </w:r>
    </w:p>
    <w:p w14:paraId="1E1A66E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qFI     [2] QFI OPTIONAL</w:t>
      </w:r>
    </w:p>
    <w:p w14:paraId="75EAB7F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8A01E80" w14:textId="77777777" w:rsidR="00300C05" w:rsidRPr="00760004" w:rsidRDefault="00300C05" w:rsidP="004227AC">
      <w:pPr>
        <w:pStyle w:val="PlainText"/>
        <w:rPr>
          <w:rFonts w:ascii="Courier New" w:hAnsi="Courier New" w:cs="Courier New"/>
          <w:sz w:val="16"/>
          <w:szCs w:val="16"/>
        </w:rPr>
      </w:pPr>
    </w:p>
    <w:p w14:paraId="41BEEEF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54E1503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-- 5G UPF parameters</w:t>
      </w:r>
    </w:p>
    <w:p w14:paraId="62D0394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69335CEB" w14:textId="77777777" w:rsidR="00300C05" w:rsidRPr="00760004" w:rsidRDefault="00300C05" w:rsidP="004227AC">
      <w:pPr>
        <w:pStyle w:val="PlainText"/>
        <w:rPr>
          <w:rFonts w:ascii="Courier New" w:hAnsi="Courier New" w:cs="Courier New"/>
          <w:sz w:val="16"/>
          <w:szCs w:val="16"/>
        </w:rPr>
      </w:pPr>
    </w:p>
    <w:p w14:paraId="72809FA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UPFCCPDUPayload ::= CHOICE</w:t>
      </w:r>
    </w:p>
    <w:p w14:paraId="4B7A96C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8F8002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uPFIPCC           [1] OCTET STRING,</w:t>
      </w:r>
    </w:p>
    <w:p w14:paraId="1D29BAA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uPFEthernetCC     [2] OCTET STRING,</w:t>
      </w:r>
    </w:p>
    <w:p w14:paraId="64EB134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uPFUnstructuredCC [3] OCTET STRING</w:t>
      </w:r>
    </w:p>
    <w:p w14:paraId="2950615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BB41850" w14:textId="77777777" w:rsidR="00300C05" w:rsidRPr="00760004" w:rsidRDefault="00300C05" w:rsidP="004227AC">
      <w:pPr>
        <w:pStyle w:val="PlainText"/>
        <w:rPr>
          <w:rFonts w:ascii="Courier New" w:hAnsi="Courier New" w:cs="Courier New"/>
          <w:sz w:val="16"/>
          <w:szCs w:val="16"/>
        </w:rPr>
      </w:pPr>
    </w:p>
    <w:p w14:paraId="17155B4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QFI ::= INTEGER (0..63)</w:t>
      </w:r>
    </w:p>
    <w:p w14:paraId="295B7EB2" w14:textId="77777777" w:rsidR="00300C05" w:rsidRPr="00760004" w:rsidRDefault="00300C05" w:rsidP="004227AC">
      <w:pPr>
        <w:pStyle w:val="PlainText"/>
        <w:rPr>
          <w:rFonts w:ascii="Courier New" w:hAnsi="Courier New" w:cs="Courier New"/>
          <w:sz w:val="16"/>
          <w:szCs w:val="16"/>
        </w:rPr>
      </w:pPr>
    </w:p>
    <w:p w14:paraId="36184C9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5D3EA26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lastRenderedPageBreak/>
        <w:t>-- 5G UDM definitions</w:t>
      </w:r>
    </w:p>
    <w:p w14:paraId="46E9450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7E0AD252" w14:textId="77777777" w:rsidR="00300C05" w:rsidRPr="00760004" w:rsidRDefault="00300C05" w:rsidP="004227AC">
      <w:pPr>
        <w:pStyle w:val="PlainText"/>
        <w:rPr>
          <w:rFonts w:ascii="Courier New" w:hAnsi="Courier New" w:cs="Courier New"/>
          <w:sz w:val="16"/>
          <w:szCs w:val="16"/>
        </w:rPr>
      </w:pPr>
    </w:p>
    <w:p w14:paraId="0033826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UDMServingSystemMessage ::= SEQUENCE </w:t>
      </w:r>
    </w:p>
    <w:p w14:paraId="531DC75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875110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sUPI                        [1] SUPI,</w:t>
      </w:r>
    </w:p>
    <w:p w14:paraId="7E19FE4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pEI                         [2] PEI OPTIONAL,</w:t>
      </w:r>
    </w:p>
    <w:p w14:paraId="463D868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gPSI                        [3] GPSI OPTIONAL,</w:t>
      </w:r>
    </w:p>
    <w:p w14:paraId="415E7F2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gUAMI                       [4] GUAMI OPTIONAL,</w:t>
      </w:r>
    </w:p>
    <w:p w14:paraId="61409EA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gUMMEI                      [5] GUMMEI OPTIONAL,</w:t>
      </w:r>
    </w:p>
    <w:p w14:paraId="07147D2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pLMNID                      [6] PLMNID OPTIONAL,</w:t>
      </w:r>
    </w:p>
    <w:p w14:paraId="381262B7" w14:textId="77777777" w:rsidR="00300C05" w:rsidRPr="000B16A9"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servingSystemMethod         [7] UDMServingSystemMethod</w:t>
      </w:r>
      <w:r w:rsidRPr="000B16A9">
        <w:rPr>
          <w:rFonts w:ascii="Courier New" w:hAnsi="Courier New" w:cs="Courier New"/>
          <w:sz w:val="16"/>
          <w:szCs w:val="16"/>
        </w:rPr>
        <w:t>,</w:t>
      </w:r>
    </w:p>
    <w:p w14:paraId="3461D1A2"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serviceID                   [8] ServiceID OPTIONAL</w:t>
      </w:r>
    </w:p>
    <w:p w14:paraId="27B414D0"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w:t>
      </w:r>
    </w:p>
    <w:p w14:paraId="428F24B0" w14:textId="77777777" w:rsidR="00300C05" w:rsidRPr="000B16A9" w:rsidRDefault="00300C05" w:rsidP="004227AC">
      <w:pPr>
        <w:pStyle w:val="PlainText"/>
        <w:rPr>
          <w:rFonts w:ascii="Courier New" w:hAnsi="Courier New" w:cs="Courier New"/>
          <w:sz w:val="16"/>
          <w:szCs w:val="16"/>
        </w:rPr>
      </w:pPr>
    </w:p>
    <w:p w14:paraId="087F4577"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UDMSubscriberRecordChangeMessage ::= SEQUENCE</w:t>
      </w:r>
    </w:p>
    <w:p w14:paraId="15988B53"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w:t>
      </w:r>
    </w:p>
    <w:p w14:paraId="18259F42"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sUPI                           [1] SUPI OPTIONAL,</w:t>
      </w:r>
    </w:p>
    <w:p w14:paraId="765B71FA"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pEI                            [2] PEI OPTIONAL,</w:t>
      </w:r>
    </w:p>
    <w:p w14:paraId="2D307D35"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gPSI                           [3] GPSI OPTIONAL,</w:t>
      </w:r>
    </w:p>
    <w:p w14:paraId="3840179F"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oldPEI                         [4] PEI OPTIONAL,</w:t>
      </w:r>
    </w:p>
    <w:p w14:paraId="0DD6FF8A"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oldSUPI                        [5] SUPI OPTIONAL,</w:t>
      </w:r>
    </w:p>
    <w:p w14:paraId="0C15FD45"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oldGPSI                        [6] GPSI OPTIONAL,</w:t>
      </w:r>
    </w:p>
    <w:p w14:paraId="42A1F305"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oldserviceID                   [7] ServiceID OPTIONAL,</w:t>
      </w:r>
    </w:p>
    <w:p w14:paraId="59F4CE12"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subscriberRecordChangeMethod   [8] UDMSubscriberRecordChangeMethod,</w:t>
      </w:r>
    </w:p>
    <w:p w14:paraId="1F927EC7"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serviceID                      [9] ServiceID OPTIONAL</w:t>
      </w:r>
    </w:p>
    <w:p w14:paraId="521663E5"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w:t>
      </w:r>
    </w:p>
    <w:p w14:paraId="40032C98" w14:textId="77777777" w:rsidR="00300C05" w:rsidRPr="000B16A9" w:rsidRDefault="00300C05" w:rsidP="004227AC">
      <w:pPr>
        <w:pStyle w:val="PlainText"/>
        <w:rPr>
          <w:rFonts w:ascii="Courier New" w:hAnsi="Courier New" w:cs="Courier New"/>
          <w:sz w:val="16"/>
          <w:szCs w:val="16"/>
        </w:rPr>
      </w:pPr>
    </w:p>
    <w:p w14:paraId="54D2AC58"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UDMCancelLocationMessage ::= SEQUENCE</w:t>
      </w:r>
    </w:p>
    <w:p w14:paraId="312A7FBD"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w:t>
      </w:r>
    </w:p>
    <w:p w14:paraId="46735259"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sUPI                        [1] SUPI,</w:t>
      </w:r>
    </w:p>
    <w:p w14:paraId="512AEE42"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pEI                         [2] PEI OPTIONAL,</w:t>
      </w:r>
    </w:p>
    <w:p w14:paraId="77033037"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gPSI                        [3] GPSI OPTIONAL,</w:t>
      </w:r>
    </w:p>
    <w:p w14:paraId="505DB0CE"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gUAMI                       [4] GUAMI OPTIONAL,</w:t>
      </w:r>
    </w:p>
    <w:p w14:paraId="3554AE5F"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pLMNID                      [5] PLMNID OPTIONAL,</w:t>
      </w:r>
    </w:p>
    <w:p w14:paraId="0CB23CB2"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cancelLocationMethod        [6] UDMCancelLocationMethod</w:t>
      </w:r>
    </w:p>
    <w:p w14:paraId="2CCF2566"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w:t>
      </w:r>
    </w:p>
    <w:p w14:paraId="21DA7E64" w14:textId="77777777" w:rsidR="00300C05" w:rsidRPr="000B16A9" w:rsidRDefault="00300C05" w:rsidP="004227AC">
      <w:pPr>
        <w:pStyle w:val="PlainText"/>
        <w:rPr>
          <w:rFonts w:ascii="Courier New" w:hAnsi="Courier New" w:cs="Courier New"/>
          <w:sz w:val="16"/>
          <w:szCs w:val="16"/>
        </w:rPr>
      </w:pPr>
    </w:p>
    <w:p w14:paraId="562F8EFB"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w:t>
      </w:r>
    </w:p>
    <w:p w14:paraId="798D060D"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-- 5G UDM parameters</w:t>
      </w:r>
    </w:p>
    <w:p w14:paraId="322E1CE1"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w:t>
      </w:r>
    </w:p>
    <w:p w14:paraId="2E16BCD4" w14:textId="77777777" w:rsidR="00300C05" w:rsidRPr="000B16A9" w:rsidRDefault="00300C05" w:rsidP="004227AC">
      <w:pPr>
        <w:pStyle w:val="PlainText"/>
        <w:rPr>
          <w:rFonts w:ascii="Courier New" w:hAnsi="Courier New" w:cs="Courier New"/>
          <w:sz w:val="16"/>
          <w:szCs w:val="16"/>
        </w:rPr>
      </w:pPr>
    </w:p>
    <w:p w14:paraId="3956E9BB"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UDMServingSystemMethod ::= ENUMERATED</w:t>
      </w:r>
    </w:p>
    <w:p w14:paraId="5651872B"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w:t>
      </w:r>
    </w:p>
    <w:p w14:paraId="10BB6D77"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amf3GPPAccessRegistration(0),</w:t>
      </w:r>
    </w:p>
    <w:p w14:paraId="016336D7"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amfNon3GPPAccessRegistration(1),</w:t>
      </w:r>
    </w:p>
    <w:p w14:paraId="563B89F4"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unknown(2)</w:t>
      </w:r>
    </w:p>
    <w:p w14:paraId="45284A28"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w:t>
      </w:r>
    </w:p>
    <w:p w14:paraId="35B1B0C8" w14:textId="77777777" w:rsidR="00300C05" w:rsidRPr="000B16A9" w:rsidRDefault="00300C05" w:rsidP="004227AC">
      <w:pPr>
        <w:pStyle w:val="PlainText"/>
        <w:rPr>
          <w:rFonts w:ascii="Courier New" w:hAnsi="Courier New" w:cs="Courier New"/>
          <w:sz w:val="16"/>
          <w:szCs w:val="16"/>
        </w:rPr>
      </w:pPr>
    </w:p>
    <w:p w14:paraId="7CD7B0BC"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UDMSubscriberRecordChangeMethod ::= ENUMERATED</w:t>
      </w:r>
    </w:p>
    <w:p w14:paraId="79A41275"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w:t>
      </w:r>
    </w:p>
    <w:p w14:paraId="2664FD94"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pEIChange(1),</w:t>
      </w:r>
    </w:p>
    <w:p w14:paraId="0B60DFF9"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sUPIChange(2),</w:t>
      </w:r>
    </w:p>
    <w:p w14:paraId="1E7D18B1"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gPSIChange(3),</w:t>
      </w:r>
    </w:p>
    <w:p w14:paraId="402911D9"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uEDeprovisioning(4),</w:t>
      </w:r>
    </w:p>
    <w:p w14:paraId="029E799E"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unknown(5),</w:t>
      </w:r>
    </w:p>
    <w:p w14:paraId="14AC5654"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serviceIDChange(6)</w:t>
      </w:r>
    </w:p>
    <w:p w14:paraId="32788346"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w:t>
      </w:r>
    </w:p>
    <w:p w14:paraId="5450EC18" w14:textId="77777777" w:rsidR="00300C05" w:rsidRPr="000B16A9" w:rsidRDefault="00300C05" w:rsidP="004227AC">
      <w:pPr>
        <w:pStyle w:val="PlainText"/>
        <w:rPr>
          <w:rFonts w:ascii="Courier New" w:hAnsi="Courier New" w:cs="Courier New"/>
          <w:sz w:val="16"/>
          <w:szCs w:val="16"/>
        </w:rPr>
      </w:pPr>
    </w:p>
    <w:p w14:paraId="3F7E427D"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UDMCancelLocationMethod ::= ENUMERATED</w:t>
      </w:r>
    </w:p>
    <w:p w14:paraId="69C99338"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w:t>
      </w:r>
    </w:p>
    <w:p w14:paraId="7521B511"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aMF3GPPAccessDeregistration(1),</w:t>
      </w:r>
    </w:p>
    <w:p w14:paraId="292C3255"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aMFNon3GPPAccessDeregistration(2),</w:t>
      </w:r>
    </w:p>
    <w:p w14:paraId="1F93A2C0"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uDMDeregistration(3),</w:t>
      </w:r>
    </w:p>
    <w:p w14:paraId="7DD7583E"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 xml:space="preserve">    unknown(4)</w:t>
      </w:r>
    </w:p>
    <w:p w14:paraId="49614114"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w:t>
      </w:r>
    </w:p>
    <w:p w14:paraId="330A6E2A" w14:textId="77777777" w:rsidR="00300C05" w:rsidRPr="000B16A9" w:rsidRDefault="00300C05" w:rsidP="004227AC">
      <w:pPr>
        <w:pStyle w:val="PlainText"/>
        <w:rPr>
          <w:rFonts w:ascii="Courier New" w:hAnsi="Courier New" w:cs="Courier New"/>
          <w:sz w:val="16"/>
          <w:szCs w:val="16"/>
        </w:rPr>
      </w:pPr>
    </w:p>
    <w:p w14:paraId="32310931"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ServiceID ::= SEQUENCE</w:t>
      </w:r>
    </w:p>
    <w:p w14:paraId="1E3A5EAA" w14:textId="77777777" w:rsidR="00300C05" w:rsidRPr="000B16A9" w:rsidRDefault="00300C05" w:rsidP="004227AC">
      <w:pPr>
        <w:pStyle w:val="PlainText"/>
        <w:rPr>
          <w:rFonts w:ascii="Courier New" w:hAnsi="Courier New" w:cs="Courier New"/>
          <w:sz w:val="16"/>
          <w:szCs w:val="16"/>
        </w:rPr>
      </w:pPr>
      <w:r w:rsidRPr="000B16A9">
        <w:rPr>
          <w:rFonts w:ascii="Courier New" w:hAnsi="Courier New" w:cs="Courier New"/>
          <w:sz w:val="16"/>
          <w:szCs w:val="16"/>
        </w:rPr>
        <w:t>{</w:t>
      </w:r>
    </w:p>
    <w:p w14:paraId="404E6CA2" w14:textId="77777777" w:rsidR="00300C05" w:rsidRPr="00684378" w:rsidRDefault="00300C05" w:rsidP="004227AC">
      <w:pPr>
        <w:pStyle w:val="PlainText"/>
        <w:rPr>
          <w:rFonts w:ascii="Courier New" w:hAnsi="Courier New" w:cs="Courier New"/>
          <w:sz w:val="16"/>
          <w:szCs w:val="16"/>
        </w:rPr>
      </w:pPr>
      <w:r w:rsidRPr="00684378">
        <w:rPr>
          <w:rFonts w:ascii="Courier New" w:hAnsi="Courier New" w:cs="Courier New"/>
          <w:sz w:val="16"/>
          <w:szCs w:val="16"/>
        </w:rPr>
        <w:t xml:space="preserve">    nSSAI                     [1] NSSAI OPTIONAL,</w:t>
      </w:r>
    </w:p>
    <w:p w14:paraId="1BAA6AA1" w14:textId="77777777" w:rsidR="00300C05" w:rsidRPr="00684378" w:rsidRDefault="00300C05" w:rsidP="004227AC">
      <w:pPr>
        <w:pStyle w:val="PlainText"/>
        <w:rPr>
          <w:rFonts w:ascii="Courier New" w:hAnsi="Courier New" w:cs="Courier New"/>
          <w:sz w:val="16"/>
          <w:szCs w:val="16"/>
        </w:rPr>
      </w:pPr>
      <w:r w:rsidRPr="00684378">
        <w:rPr>
          <w:rFonts w:ascii="Courier New" w:hAnsi="Courier New" w:cs="Courier New"/>
          <w:sz w:val="16"/>
          <w:szCs w:val="16"/>
        </w:rPr>
        <w:t xml:space="preserve">    cAGID                     [2] SEQUENCE OF CAGID OPTIONAL</w:t>
      </w:r>
    </w:p>
    <w:p w14:paraId="73C96BEA" w14:textId="77777777" w:rsidR="00300C05" w:rsidRPr="00684378" w:rsidRDefault="00300C05" w:rsidP="004227AC">
      <w:pPr>
        <w:pStyle w:val="PlainText"/>
        <w:rPr>
          <w:rFonts w:ascii="Courier New" w:hAnsi="Courier New" w:cs="Courier New"/>
          <w:sz w:val="16"/>
          <w:szCs w:val="16"/>
        </w:rPr>
      </w:pPr>
      <w:r w:rsidRPr="00684378">
        <w:rPr>
          <w:rFonts w:ascii="Courier New" w:hAnsi="Courier New" w:cs="Courier New"/>
          <w:sz w:val="16"/>
          <w:szCs w:val="16"/>
        </w:rPr>
        <w:t>}</w:t>
      </w:r>
    </w:p>
    <w:p w14:paraId="113DF083" w14:textId="77777777" w:rsidR="00300C05" w:rsidRPr="00684378" w:rsidRDefault="00300C05" w:rsidP="004227AC">
      <w:pPr>
        <w:pStyle w:val="PlainText"/>
        <w:rPr>
          <w:rFonts w:ascii="Courier New" w:hAnsi="Courier New" w:cs="Courier New"/>
          <w:sz w:val="16"/>
          <w:szCs w:val="16"/>
        </w:rPr>
      </w:pPr>
    </w:p>
    <w:p w14:paraId="104098DA" w14:textId="77777777" w:rsidR="00300C05" w:rsidRPr="00684378" w:rsidRDefault="00300C05" w:rsidP="004227AC">
      <w:pPr>
        <w:pStyle w:val="PlainText"/>
        <w:rPr>
          <w:rFonts w:ascii="Courier New" w:hAnsi="Courier New" w:cs="Courier New"/>
          <w:sz w:val="16"/>
          <w:szCs w:val="16"/>
        </w:rPr>
      </w:pPr>
      <w:r w:rsidRPr="00684378">
        <w:rPr>
          <w:rFonts w:ascii="Courier New" w:hAnsi="Courier New" w:cs="Courier New"/>
          <w:sz w:val="16"/>
          <w:szCs w:val="16"/>
        </w:rPr>
        <w:t>CAGID ::= UTF8String</w:t>
      </w:r>
    </w:p>
    <w:p w14:paraId="19348CB5" w14:textId="77777777" w:rsidR="00300C05" w:rsidRPr="00684378" w:rsidRDefault="00300C05" w:rsidP="004227AC">
      <w:pPr>
        <w:pStyle w:val="PlainText"/>
        <w:rPr>
          <w:rFonts w:ascii="Courier New" w:hAnsi="Courier New" w:cs="Courier New"/>
          <w:sz w:val="16"/>
          <w:szCs w:val="16"/>
        </w:rPr>
      </w:pPr>
    </w:p>
    <w:p w14:paraId="1006C75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6F1AD27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-- 5G SMSF definitions</w:t>
      </w:r>
    </w:p>
    <w:p w14:paraId="7308E1F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36D2A11E" w14:textId="77777777" w:rsidR="00300C05" w:rsidRPr="00760004" w:rsidRDefault="00300C05" w:rsidP="004227AC">
      <w:pPr>
        <w:pStyle w:val="PlainText"/>
        <w:rPr>
          <w:rFonts w:ascii="Courier New" w:hAnsi="Courier New" w:cs="Courier New"/>
          <w:sz w:val="16"/>
          <w:szCs w:val="16"/>
        </w:rPr>
      </w:pPr>
    </w:p>
    <w:p w14:paraId="497BDFA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See clause 6.2.5.3 for details of this structure</w:t>
      </w:r>
    </w:p>
    <w:p w14:paraId="303EF44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SMSMessage ::= SEQUENCE</w:t>
      </w:r>
    </w:p>
    <w:p w14:paraId="7A2D80D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EB46B0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originatingSMSParty         [1] SMSParty,</w:t>
      </w:r>
    </w:p>
    <w:p w14:paraId="2A7BE5B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terminatingSMSParty         [2] SMSParty,</w:t>
      </w:r>
    </w:p>
    <w:p w14:paraId="6E2820A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direction                   [3] Direction,</w:t>
      </w:r>
    </w:p>
    <w:p w14:paraId="14788C1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w:t>
      </w:r>
      <w:r>
        <w:rPr>
          <w:rFonts w:ascii="Courier New" w:hAnsi="Courier New" w:cs="Courier New"/>
          <w:sz w:val="16"/>
          <w:szCs w:val="16"/>
        </w:rPr>
        <w:t>linkT</w:t>
      </w:r>
      <w:r w:rsidRPr="00760004">
        <w:rPr>
          <w:rFonts w:ascii="Courier New" w:hAnsi="Courier New" w:cs="Courier New"/>
          <w:sz w:val="16"/>
          <w:szCs w:val="16"/>
        </w:rPr>
        <w:t>ransferStatus          [4] SMSTransferStatus,</w:t>
      </w:r>
    </w:p>
    <w:p w14:paraId="6FA332D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otherMessage                [5] SMSOtherMessageIndication OPTIONAL,</w:t>
      </w:r>
    </w:p>
    <w:p w14:paraId="62E2057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location                    [6] Location OPTIONAL,</w:t>
      </w:r>
    </w:p>
    <w:p w14:paraId="13F8C29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peerNFAddress               [7] SMSNFAddress OPTIONAL,</w:t>
      </w:r>
    </w:p>
    <w:p w14:paraId="494E915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peerNFType                  [8] SMSNFType OPTIONAL,</w:t>
      </w:r>
    </w:p>
    <w:p w14:paraId="662BB3EA" w14:textId="77777777" w:rsidR="00300C05"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sMSTPDUData                 [9] SMSTPDUData OPTIONAL</w:t>
      </w:r>
      <w:r>
        <w:rPr>
          <w:rFonts w:ascii="Courier New" w:hAnsi="Courier New" w:cs="Courier New"/>
          <w:sz w:val="16"/>
          <w:szCs w:val="16"/>
        </w:rPr>
        <w:t>,</w:t>
      </w:r>
    </w:p>
    <w:p w14:paraId="35A20002"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messageType                 [10] SMSMessageType OPTIONAL,</w:t>
      </w:r>
    </w:p>
    <w:p w14:paraId="22E72B10" w14:textId="77777777" w:rsidR="00300C05" w:rsidRPr="00760004" w:rsidRDefault="00300C05" w:rsidP="004227AC">
      <w:pPr>
        <w:pStyle w:val="PlainText"/>
        <w:rPr>
          <w:rFonts w:ascii="Courier New" w:hAnsi="Courier New" w:cs="Courier New"/>
          <w:sz w:val="16"/>
          <w:szCs w:val="16"/>
        </w:rPr>
      </w:pPr>
      <w:r>
        <w:rPr>
          <w:rFonts w:ascii="Courier New" w:hAnsi="Courier New" w:cs="Courier New"/>
          <w:sz w:val="16"/>
          <w:szCs w:val="16"/>
        </w:rPr>
        <w:t xml:space="preserve">    rPMessageReference          [11] SMSRPMessageReference OPTIONAL</w:t>
      </w:r>
    </w:p>
    <w:p w14:paraId="196BD29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87AB329" w14:textId="77777777" w:rsidR="00300C05" w:rsidRDefault="00300C05" w:rsidP="004227AC">
      <w:pPr>
        <w:pStyle w:val="PlainText"/>
        <w:rPr>
          <w:rFonts w:ascii="Courier New" w:hAnsi="Courier New" w:cs="Courier New"/>
          <w:sz w:val="16"/>
          <w:szCs w:val="16"/>
        </w:rPr>
      </w:pPr>
    </w:p>
    <w:p w14:paraId="76381098"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SMSReport ::= SEQUENCE</w:t>
      </w:r>
    </w:p>
    <w:p w14:paraId="5FE19C37"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w:t>
      </w:r>
    </w:p>
    <w:p w14:paraId="6D32D3B4"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location           [1] Location OPTIONAL,</w:t>
      </w:r>
    </w:p>
    <w:p w14:paraId="51F0858B"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sMSTPDUData        [2] SMSTPDUData,</w:t>
      </w:r>
    </w:p>
    <w:p w14:paraId="134007BB"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messageType        [3] SMSMessageType,</w:t>
      </w:r>
    </w:p>
    <w:p w14:paraId="1A75496F"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rPMessageReference [4] SMSRPMessageReference</w:t>
      </w:r>
    </w:p>
    <w:p w14:paraId="208ED927"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w:t>
      </w:r>
    </w:p>
    <w:p w14:paraId="232D7EFE" w14:textId="77777777" w:rsidR="00300C05" w:rsidRPr="00340316" w:rsidRDefault="00300C05" w:rsidP="004227AC">
      <w:pPr>
        <w:pStyle w:val="PlainText"/>
        <w:rPr>
          <w:rFonts w:ascii="Courier New" w:hAnsi="Courier New" w:cs="Courier New"/>
          <w:sz w:val="16"/>
          <w:szCs w:val="16"/>
        </w:rPr>
      </w:pPr>
    </w:p>
    <w:p w14:paraId="236D973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3E4FC52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-- 5G SMSF parameters</w:t>
      </w:r>
    </w:p>
    <w:p w14:paraId="154AE8F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75D750D8" w14:textId="77777777" w:rsidR="00300C05" w:rsidRPr="00C61E6F" w:rsidRDefault="00300C05" w:rsidP="004227AC">
      <w:pPr>
        <w:pStyle w:val="PlainText"/>
        <w:rPr>
          <w:rFonts w:ascii="Courier New" w:hAnsi="Courier New" w:cs="Courier New"/>
          <w:sz w:val="16"/>
          <w:szCs w:val="16"/>
        </w:rPr>
      </w:pPr>
    </w:p>
    <w:p w14:paraId="604572DE"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SMSAddress ::= OCTET STRING(SIZE(2..12))</w:t>
      </w:r>
    </w:p>
    <w:p w14:paraId="635486FD" w14:textId="77777777" w:rsidR="00300C05" w:rsidRDefault="00300C05" w:rsidP="004227AC">
      <w:pPr>
        <w:pStyle w:val="PlainText"/>
        <w:rPr>
          <w:rFonts w:ascii="Courier New" w:hAnsi="Courier New" w:cs="Courier New"/>
          <w:sz w:val="16"/>
          <w:szCs w:val="16"/>
        </w:rPr>
      </w:pPr>
    </w:p>
    <w:p w14:paraId="3CCB77AB"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SMSMessageType ::= ENUMERATED</w:t>
      </w:r>
    </w:p>
    <w:p w14:paraId="64BABA34"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w:t>
      </w:r>
    </w:p>
    <w:p w14:paraId="6A8649FC"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deliver(1),</w:t>
      </w:r>
    </w:p>
    <w:p w14:paraId="3CD1345F"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deliverReportAck(2),</w:t>
      </w:r>
    </w:p>
    <w:p w14:paraId="40D2E299"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deliverReportError(3),</w:t>
      </w:r>
    </w:p>
    <w:p w14:paraId="754BE95C"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statusReport(4),</w:t>
      </w:r>
    </w:p>
    <w:p w14:paraId="7C447032"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command(5),</w:t>
      </w:r>
    </w:p>
    <w:p w14:paraId="68911F14"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submit(6),</w:t>
      </w:r>
    </w:p>
    <w:p w14:paraId="22623848"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submitReportAck(7),</w:t>
      </w:r>
    </w:p>
    <w:p w14:paraId="2D15D8DB"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submitReportError(8),</w:t>
      </w:r>
    </w:p>
    <w:p w14:paraId="3A2D13F7"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reserved(9)</w:t>
      </w:r>
    </w:p>
    <w:p w14:paraId="6E63AC5D" w14:textId="77777777" w:rsidR="00300C05" w:rsidRPr="008B7D12" w:rsidRDefault="00300C05" w:rsidP="004227AC">
      <w:pPr>
        <w:pStyle w:val="PlainText"/>
        <w:rPr>
          <w:rFonts w:ascii="Courier New" w:hAnsi="Courier New" w:cs="Courier New"/>
          <w:sz w:val="16"/>
          <w:szCs w:val="16"/>
        </w:rPr>
      </w:pPr>
      <w:r>
        <w:rPr>
          <w:rFonts w:ascii="Courier New" w:hAnsi="Courier New" w:cs="Courier New"/>
          <w:sz w:val="16"/>
          <w:szCs w:val="16"/>
        </w:rPr>
        <w:t>}</w:t>
      </w:r>
    </w:p>
    <w:p w14:paraId="00D8707D" w14:textId="77777777" w:rsidR="00300C05" w:rsidRDefault="00300C05" w:rsidP="004227AC">
      <w:pPr>
        <w:pStyle w:val="PlainText"/>
        <w:rPr>
          <w:rFonts w:ascii="Courier New" w:hAnsi="Courier New" w:cs="Courier New"/>
          <w:sz w:val="16"/>
          <w:szCs w:val="16"/>
        </w:rPr>
      </w:pPr>
    </w:p>
    <w:p w14:paraId="0A6012E7" w14:textId="77777777" w:rsidR="00300C05" w:rsidRPr="00D974A3" w:rsidRDefault="00300C05" w:rsidP="004227AC">
      <w:pPr>
        <w:pStyle w:val="PlainText"/>
        <w:rPr>
          <w:rFonts w:ascii="Courier New" w:hAnsi="Courier New" w:cs="Courier New"/>
          <w:sz w:val="16"/>
          <w:szCs w:val="16"/>
        </w:rPr>
      </w:pPr>
      <w:r w:rsidRPr="00D974A3">
        <w:rPr>
          <w:rFonts w:ascii="Courier New" w:hAnsi="Courier New" w:cs="Courier New"/>
          <w:sz w:val="16"/>
          <w:szCs w:val="16"/>
        </w:rPr>
        <w:t>SMSParty ::= SEQUENCE</w:t>
      </w:r>
    </w:p>
    <w:p w14:paraId="22C1D0D5" w14:textId="77777777" w:rsidR="00300C05" w:rsidRPr="00340316" w:rsidRDefault="00300C05" w:rsidP="004227AC">
      <w:pPr>
        <w:pStyle w:val="PlainText"/>
        <w:rPr>
          <w:rFonts w:ascii="Courier New" w:hAnsi="Courier New" w:cs="Courier New"/>
          <w:sz w:val="16"/>
          <w:szCs w:val="16"/>
        </w:rPr>
      </w:pPr>
      <w:r w:rsidRPr="00020C2C">
        <w:rPr>
          <w:rFonts w:ascii="Courier New" w:hAnsi="Courier New" w:cs="Courier New"/>
          <w:sz w:val="16"/>
          <w:szCs w:val="16"/>
        </w:rPr>
        <w:t>{</w:t>
      </w:r>
    </w:p>
    <w:p w14:paraId="0075411B" w14:textId="77777777" w:rsidR="00300C05" w:rsidRPr="00D50CE3" w:rsidRDefault="00300C05" w:rsidP="004227AC">
      <w:pPr>
        <w:pStyle w:val="PlainText"/>
        <w:rPr>
          <w:rFonts w:ascii="Courier New" w:hAnsi="Courier New" w:cs="Courier New"/>
          <w:sz w:val="16"/>
          <w:szCs w:val="16"/>
        </w:rPr>
      </w:pPr>
      <w:r w:rsidRPr="00D50CE3">
        <w:rPr>
          <w:rFonts w:ascii="Courier New" w:hAnsi="Courier New" w:cs="Courier New"/>
          <w:sz w:val="16"/>
          <w:szCs w:val="16"/>
        </w:rPr>
        <w:t xml:space="preserve">    sUPI        [1] SUPI OPTIONAL,</w:t>
      </w:r>
    </w:p>
    <w:p w14:paraId="2D4F49BE" w14:textId="77777777" w:rsidR="00300C05" w:rsidRPr="00C04A28" w:rsidRDefault="00300C05" w:rsidP="004227AC">
      <w:pPr>
        <w:pStyle w:val="PlainText"/>
        <w:rPr>
          <w:rFonts w:ascii="Courier New" w:hAnsi="Courier New" w:cs="Courier New"/>
          <w:sz w:val="16"/>
          <w:szCs w:val="16"/>
        </w:rPr>
      </w:pPr>
      <w:r w:rsidRPr="008B7D12">
        <w:rPr>
          <w:rFonts w:ascii="Courier New" w:hAnsi="Courier New" w:cs="Courier New"/>
          <w:sz w:val="16"/>
          <w:szCs w:val="16"/>
        </w:rPr>
        <w:t xml:space="preserve">    pEI         [2] PEI</w:t>
      </w:r>
      <w:r w:rsidRPr="00C04A28">
        <w:rPr>
          <w:rFonts w:ascii="Courier New" w:hAnsi="Courier New" w:cs="Courier New"/>
          <w:sz w:val="16"/>
          <w:szCs w:val="16"/>
        </w:rPr>
        <w:t xml:space="preserve"> OPTIONAL,</w:t>
      </w:r>
    </w:p>
    <w:p w14:paraId="55CCBE33" w14:textId="77777777" w:rsidR="00300C05" w:rsidRDefault="00300C05" w:rsidP="004227AC">
      <w:pPr>
        <w:pStyle w:val="PlainText"/>
        <w:rPr>
          <w:rFonts w:ascii="Courier New" w:hAnsi="Courier New" w:cs="Courier New"/>
          <w:sz w:val="16"/>
          <w:szCs w:val="16"/>
        </w:rPr>
      </w:pPr>
      <w:r w:rsidRPr="002713AE">
        <w:rPr>
          <w:rFonts w:ascii="Courier New" w:hAnsi="Courier New" w:cs="Courier New"/>
          <w:sz w:val="16"/>
          <w:szCs w:val="16"/>
        </w:rPr>
        <w:t xml:space="preserve">    gPSI        [3] GPSI OPTIONAL</w:t>
      </w:r>
      <w:r>
        <w:rPr>
          <w:rFonts w:ascii="Courier New" w:hAnsi="Courier New" w:cs="Courier New"/>
          <w:sz w:val="16"/>
          <w:szCs w:val="16"/>
        </w:rPr>
        <w:t>,</w:t>
      </w:r>
    </w:p>
    <w:p w14:paraId="2AA992C1" w14:textId="77777777" w:rsidR="00300C05" w:rsidRPr="002713AE" w:rsidRDefault="00300C05" w:rsidP="004227AC">
      <w:pPr>
        <w:pStyle w:val="PlainText"/>
        <w:rPr>
          <w:rFonts w:ascii="Courier New" w:hAnsi="Courier New" w:cs="Courier New"/>
          <w:sz w:val="16"/>
          <w:szCs w:val="16"/>
        </w:rPr>
      </w:pPr>
      <w:r>
        <w:rPr>
          <w:rFonts w:ascii="Courier New" w:hAnsi="Courier New" w:cs="Courier New"/>
          <w:sz w:val="16"/>
          <w:szCs w:val="16"/>
        </w:rPr>
        <w:t xml:space="preserve">    sMSAddress  [4] SMSAddress OPTIONAL</w:t>
      </w:r>
    </w:p>
    <w:p w14:paraId="466FC2FD" w14:textId="77777777" w:rsidR="00300C05" w:rsidRPr="00340316" w:rsidRDefault="00300C05" w:rsidP="004227AC">
      <w:pPr>
        <w:pStyle w:val="PlainText"/>
        <w:rPr>
          <w:rFonts w:ascii="Courier New" w:hAnsi="Courier New" w:cs="Courier New"/>
          <w:sz w:val="16"/>
          <w:szCs w:val="16"/>
        </w:rPr>
      </w:pPr>
      <w:r w:rsidRPr="00020C2C">
        <w:rPr>
          <w:rFonts w:ascii="Courier New" w:hAnsi="Courier New" w:cs="Courier New"/>
          <w:sz w:val="16"/>
          <w:szCs w:val="16"/>
        </w:rPr>
        <w:t>}</w:t>
      </w:r>
    </w:p>
    <w:p w14:paraId="48984BB0" w14:textId="77777777" w:rsidR="00300C05" w:rsidRPr="00760004" w:rsidRDefault="00300C05" w:rsidP="004227AC">
      <w:pPr>
        <w:pStyle w:val="PlainText"/>
        <w:rPr>
          <w:rFonts w:ascii="Courier New" w:hAnsi="Courier New" w:cs="Courier New"/>
          <w:sz w:val="16"/>
          <w:szCs w:val="16"/>
        </w:rPr>
      </w:pPr>
    </w:p>
    <w:p w14:paraId="159C685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SMSTransferStatus ::= ENUMERATED</w:t>
      </w:r>
    </w:p>
    <w:p w14:paraId="2C5CB84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C16B61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transferSucceeded(1),</w:t>
      </w:r>
    </w:p>
    <w:p w14:paraId="0E53731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transferFailed(2),</w:t>
      </w:r>
    </w:p>
    <w:p w14:paraId="3272BC6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undefined(3)</w:t>
      </w:r>
    </w:p>
    <w:p w14:paraId="76B38C9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1258BBE" w14:textId="77777777" w:rsidR="00300C05" w:rsidRPr="00760004" w:rsidRDefault="00300C05" w:rsidP="004227AC">
      <w:pPr>
        <w:pStyle w:val="PlainText"/>
        <w:rPr>
          <w:rFonts w:ascii="Courier New" w:hAnsi="Courier New" w:cs="Courier New"/>
          <w:sz w:val="16"/>
          <w:szCs w:val="16"/>
        </w:rPr>
      </w:pPr>
    </w:p>
    <w:p w14:paraId="786EE0D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SMSOtherMessageIndication ::= BOOLEAN</w:t>
      </w:r>
    </w:p>
    <w:p w14:paraId="50B4C317" w14:textId="77777777" w:rsidR="00300C05" w:rsidRPr="00760004" w:rsidRDefault="00300C05" w:rsidP="004227AC">
      <w:pPr>
        <w:pStyle w:val="PlainText"/>
        <w:rPr>
          <w:rFonts w:ascii="Courier New" w:hAnsi="Courier New" w:cs="Courier New"/>
          <w:sz w:val="16"/>
          <w:szCs w:val="16"/>
        </w:rPr>
      </w:pPr>
    </w:p>
    <w:p w14:paraId="41AD36A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SMSNFAddress ::= CHOICE</w:t>
      </w:r>
    </w:p>
    <w:p w14:paraId="2D17653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592A4B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iPAddress   [1] IPAddress,</w:t>
      </w:r>
    </w:p>
    <w:p w14:paraId="15C5704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e164Number  [2] E164Number</w:t>
      </w:r>
    </w:p>
    <w:p w14:paraId="5271E47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65635F7" w14:textId="77777777" w:rsidR="00300C05" w:rsidRPr="00760004" w:rsidRDefault="00300C05" w:rsidP="004227AC">
      <w:pPr>
        <w:pStyle w:val="PlainText"/>
        <w:rPr>
          <w:rFonts w:ascii="Courier New" w:hAnsi="Courier New" w:cs="Courier New"/>
          <w:sz w:val="16"/>
          <w:szCs w:val="16"/>
        </w:rPr>
      </w:pPr>
    </w:p>
    <w:p w14:paraId="6461404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SMSNFType ::= ENUMERATED</w:t>
      </w:r>
    </w:p>
    <w:p w14:paraId="01EC1E9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A5E5A2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sMSGMSC(1),</w:t>
      </w:r>
    </w:p>
    <w:p w14:paraId="70B6499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iWMSC(2),</w:t>
      </w:r>
    </w:p>
    <w:p w14:paraId="1C31FD2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sMSRouter(3)</w:t>
      </w:r>
    </w:p>
    <w:p w14:paraId="44C965C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D538937" w14:textId="77777777" w:rsidR="00300C05" w:rsidRDefault="00300C05" w:rsidP="004227AC">
      <w:pPr>
        <w:pStyle w:val="PlainText"/>
        <w:rPr>
          <w:rFonts w:ascii="Courier New" w:hAnsi="Courier New" w:cs="Courier New"/>
          <w:sz w:val="16"/>
          <w:szCs w:val="16"/>
        </w:rPr>
      </w:pPr>
    </w:p>
    <w:p w14:paraId="08C40D14"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SMSRPMessageReference ::= </w:t>
      </w:r>
      <w:r w:rsidRPr="008B7D12">
        <w:rPr>
          <w:rFonts w:ascii="Courier New" w:hAnsi="Courier New" w:cs="Courier New"/>
          <w:sz w:val="16"/>
          <w:szCs w:val="16"/>
        </w:rPr>
        <w:t>INTEGER (0..255)</w:t>
      </w:r>
    </w:p>
    <w:p w14:paraId="643662C0" w14:textId="77777777" w:rsidR="00300C05" w:rsidRPr="00D50CE3" w:rsidRDefault="00300C05" w:rsidP="004227AC">
      <w:pPr>
        <w:pStyle w:val="PlainText"/>
        <w:rPr>
          <w:rFonts w:ascii="Courier New" w:hAnsi="Courier New" w:cs="Courier New"/>
          <w:sz w:val="16"/>
          <w:szCs w:val="16"/>
        </w:rPr>
      </w:pPr>
    </w:p>
    <w:p w14:paraId="15773938" w14:textId="77777777" w:rsidR="00300C05" w:rsidRPr="008B7D12" w:rsidRDefault="00300C05" w:rsidP="004227AC">
      <w:pPr>
        <w:pStyle w:val="PlainText"/>
        <w:rPr>
          <w:rFonts w:ascii="Courier New" w:hAnsi="Courier New" w:cs="Courier New"/>
          <w:sz w:val="16"/>
          <w:szCs w:val="16"/>
        </w:rPr>
      </w:pPr>
      <w:r w:rsidRPr="008B7D12">
        <w:rPr>
          <w:rFonts w:ascii="Courier New" w:hAnsi="Courier New" w:cs="Courier New"/>
          <w:sz w:val="16"/>
          <w:szCs w:val="16"/>
        </w:rPr>
        <w:t>SMSTPDUData ::= CHOICE</w:t>
      </w:r>
    </w:p>
    <w:p w14:paraId="19DAC82D" w14:textId="77777777" w:rsidR="00300C05" w:rsidRPr="00340316" w:rsidRDefault="00300C05" w:rsidP="004227AC">
      <w:pPr>
        <w:pStyle w:val="PlainText"/>
        <w:rPr>
          <w:rFonts w:ascii="Courier New" w:hAnsi="Courier New" w:cs="Courier New"/>
          <w:sz w:val="16"/>
          <w:szCs w:val="16"/>
        </w:rPr>
      </w:pPr>
      <w:r w:rsidRPr="00020C2C">
        <w:rPr>
          <w:rFonts w:ascii="Courier New" w:hAnsi="Courier New" w:cs="Courier New"/>
          <w:sz w:val="16"/>
          <w:szCs w:val="16"/>
        </w:rPr>
        <w:t>{</w:t>
      </w:r>
    </w:p>
    <w:p w14:paraId="793E2DFA" w14:textId="77777777" w:rsidR="00300C05" w:rsidRDefault="00300C05" w:rsidP="004227AC">
      <w:pPr>
        <w:pStyle w:val="PlainText"/>
        <w:rPr>
          <w:rFonts w:ascii="Courier New" w:hAnsi="Courier New" w:cs="Courier New"/>
          <w:sz w:val="16"/>
          <w:szCs w:val="16"/>
        </w:rPr>
      </w:pPr>
      <w:r w:rsidRPr="00D50CE3">
        <w:rPr>
          <w:rFonts w:ascii="Courier New" w:hAnsi="Courier New" w:cs="Courier New"/>
          <w:sz w:val="16"/>
          <w:szCs w:val="16"/>
        </w:rPr>
        <w:lastRenderedPageBreak/>
        <w:t xml:space="preserve">    s</w:t>
      </w:r>
      <w:r>
        <w:rPr>
          <w:rFonts w:ascii="Courier New" w:hAnsi="Courier New" w:cs="Courier New"/>
          <w:sz w:val="16"/>
          <w:szCs w:val="16"/>
        </w:rPr>
        <w:t>MS</w:t>
      </w:r>
      <w:r w:rsidRPr="00D50CE3">
        <w:rPr>
          <w:rFonts w:ascii="Courier New" w:hAnsi="Courier New" w:cs="Courier New"/>
          <w:sz w:val="16"/>
          <w:szCs w:val="16"/>
        </w:rPr>
        <w:t>TPDU [1] SMSTPDU</w:t>
      </w:r>
      <w:r>
        <w:rPr>
          <w:rFonts w:ascii="Courier New" w:hAnsi="Courier New" w:cs="Courier New"/>
          <w:sz w:val="16"/>
          <w:szCs w:val="16"/>
        </w:rPr>
        <w:t>,</w:t>
      </w:r>
    </w:p>
    <w:p w14:paraId="6176C289" w14:textId="77777777" w:rsidR="00300C05" w:rsidRPr="00D50CE3" w:rsidRDefault="00300C05" w:rsidP="004227AC">
      <w:pPr>
        <w:pStyle w:val="PlainText"/>
        <w:rPr>
          <w:rFonts w:ascii="Courier New" w:hAnsi="Courier New" w:cs="Courier New"/>
          <w:sz w:val="16"/>
          <w:szCs w:val="16"/>
        </w:rPr>
      </w:pPr>
      <w:r>
        <w:rPr>
          <w:rFonts w:ascii="Courier New" w:hAnsi="Courier New" w:cs="Courier New"/>
          <w:sz w:val="16"/>
          <w:szCs w:val="16"/>
        </w:rPr>
        <w:t xml:space="preserve">    truncatedSMSTPDU [2] TruncatedSMSTPDU</w:t>
      </w:r>
    </w:p>
    <w:p w14:paraId="2411DF35" w14:textId="77777777" w:rsidR="00300C05" w:rsidRPr="00340316" w:rsidRDefault="00300C05" w:rsidP="004227AC">
      <w:pPr>
        <w:pStyle w:val="PlainText"/>
        <w:rPr>
          <w:rFonts w:ascii="Courier New" w:hAnsi="Courier New" w:cs="Courier New"/>
          <w:sz w:val="16"/>
          <w:szCs w:val="16"/>
        </w:rPr>
      </w:pPr>
      <w:r w:rsidRPr="00020C2C">
        <w:rPr>
          <w:rFonts w:ascii="Courier New" w:hAnsi="Courier New" w:cs="Courier New"/>
          <w:sz w:val="16"/>
          <w:szCs w:val="16"/>
        </w:rPr>
        <w:t>}</w:t>
      </w:r>
    </w:p>
    <w:p w14:paraId="5CACBB22" w14:textId="77777777" w:rsidR="00300C05" w:rsidRPr="00D50CE3" w:rsidRDefault="00300C05" w:rsidP="004227AC">
      <w:pPr>
        <w:pStyle w:val="PlainText"/>
        <w:rPr>
          <w:rFonts w:ascii="Courier New" w:hAnsi="Courier New" w:cs="Courier New"/>
          <w:sz w:val="16"/>
          <w:szCs w:val="16"/>
        </w:rPr>
      </w:pPr>
    </w:p>
    <w:p w14:paraId="6994011C" w14:textId="77777777" w:rsidR="00300C05" w:rsidRDefault="00300C05" w:rsidP="004227AC">
      <w:pPr>
        <w:pStyle w:val="PlainText"/>
        <w:rPr>
          <w:rFonts w:ascii="Courier New" w:hAnsi="Courier New" w:cs="Courier New"/>
          <w:sz w:val="16"/>
          <w:szCs w:val="16"/>
        </w:rPr>
      </w:pPr>
      <w:r w:rsidRPr="008B7D12">
        <w:rPr>
          <w:rFonts w:ascii="Courier New" w:hAnsi="Courier New" w:cs="Courier New"/>
          <w:sz w:val="16"/>
          <w:szCs w:val="16"/>
        </w:rPr>
        <w:t>SMSTPDU ::= OCTET STRING (SIZE(1..270))</w:t>
      </w:r>
    </w:p>
    <w:p w14:paraId="6DFB6F61" w14:textId="77777777" w:rsidR="00300C05" w:rsidRDefault="00300C05" w:rsidP="004227AC">
      <w:pPr>
        <w:pStyle w:val="PlainText"/>
        <w:rPr>
          <w:rFonts w:ascii="Courier New" w:hAnsi="Courier New" w:cs="Courier New"/>
          <w:sz w:val="16"/>
          <w:szCs w:val="16"/>
        </w:rPr>
      </w:pPr>
    </w:p>
    <w:p w14:paraId="61ECBEC4" w14:textId="77777777" w:rsidR="00300C05" w:rsidRPr="009856AE" w:rsidRDefault="00300C05" w:rsidP="004227AC">
      <w:pPr>
        <w:pStyle w:val="PlainText"/>
        <w:rPr>
          <w:rFonts w:ascii="Courier New" w:hAnsi="Courier New" w:cs="Courier New"/>
          <w:sz w:val="16"/>
          <w:szCs w:val="16"/>
        </w:rPr>
      </w:pPr>
      <w:r>
        <w:rPr>
          <w:rFonts w:ascii="Courier New" w:hAnsi="Courier New" w:cs="Courier New"/>
          <w:sz w:val="16"/>
          <w:szCs w:val="16"/>
        </w:rPr>
        <w:t>TruncatedSMSTPDU ::= OCTET STRING (SIZE(1..130))</w:t>
      </w:r>
    </w:p>
    <w:p w14:paraId="525F6003" w14:textId="77777777" w:rsidR="00300C05" w:rsidRPr="00760004" w:rsidRDefault="00300C05" w:rsidP="004227AC">
      <w:pPr>
        <w:pStyle w:val="PlainText"/>
        <w:rPr>
          <w:rFonts w:ascii="Courier New" w:hAnsi="Courier New" w:cs="Courier New"/>
          <w:sz w:val="16"/>
          <w:szCs w:val="16"/>
        </w:rPr>
      </w:pPr>
    </w:p>
    <w:p w14:paraId="2FF321C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1D632B6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MMS definitions</w:t>
      </w:r>
    </w:p>
    <w:p w14:paraId="0084E80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05C65E0A" w14:textId="77777777" w:rsidR="00300C05" w:rsidRPr="00760004" w:rsidRDefault="00300C05" w:rsidP="004227AC">
      <w:pPr>
        <w:pStyle w:val="PlainText"/>
        <w:rPr>
          <w:rFonts w:ascii="Courier New" w:hAnsi="Courier New" w:cs="Courier New"/>
          <w:sz w:val="16"/>
          <w:szCs w:val="16"/>
        </w:rPr>
      </w:pPr>
    </w:p>
    <w:p w14:paraId="2612650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MMSSend ::= SEQUENCE</w:t>
      </w:r>
    </w:p>
    <w:p w14:paraId="2ABA6FC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D5F029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50F4370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43EF348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dateTime            [3]  Timestamp,</w:t>
      </w:r>
    </w:p>
    <w:p w14:paraId="4ABEC8A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originatingMMSParty [4]  MMSParty,</w:t>
      </w:r>
    </w:p>
    <w:p w14:paraId="14239B1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terminatingMMSParty [5]  SEQUENCE OF MMSParty OPTIONAL,</w:t>
      </w:r>
    </w:p>
    <w:p w14:paraId="35006EB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cCRecipients        [6]  SEQUENCE OF MMSParty OPTIONAL,</w:t>
      </w:r>
    </w:p>
    <w:p w14:paraId="6CA4E56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bCCRecipients       [7]  SEQUENCE OF MMSParty OPTIONAL,</w:t>
      </w:r>
    </w:p>
    <w:p w14:paraId="0D02A39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direction           [8]  MMSDirection,</w:t>
      </w:r>
    </w:p>
    <w:p w14:paraId="394A068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subject             [9]  MMSSubject OPTIONAL,</w:t>
      </w:r>
    </w:p>
    <w:p w14:paraId="67EA72B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messageClass        [10]  MMSMessageClass OPTIONAL,</w:t>
      </w:r>
    </w:p>
    <w:p w14:paraId="283FBD5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expiry              [11] MMSExpiry,</w:t>
      </w:r>
    </w:p>
    <w:p w14:paraId="305034F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desiredDeliveryTime [12] Timestamp OPTIONAL,</w:t>
      </w:r>
    </w:p>
    <w:p w14:paraId="100C803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priority            [13] MMSPriority OPTIONAL,</w:t>
      </w:r>
    </w:p>
    <w:p w14:paraId="4AA0407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senderVisibility    [14] BOOLEAN OPTIONAL,</w:t>
      </w:r>
    </w:p>
    <w:p w14:paraId="00D6A1D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deliveryReport      [15] BOOLEAN OPTIONAL,</w:t>
      </w:r>
    </w:p>
    <w:p w14:paraId="450BE2A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readReport          [16] BOOLEAN OPTIONAL,</w:t>
      </w:r>
    </w:p>
    <w:p w14:paraId="74027B2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store               [17] BOOLEAN OPTIONAL,</w:t>
      </w:r>
    </w:p>
    <w:p w14:paraId="1E3A863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state               [18] MMState OPTIONAL,</w:t>
      </w:r>
    </w:p>
    <w:p w14:paraId="463BD51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flags               [19] MMFlags OPTIONAL,</w:t>
      </w:r>
    </w:p>
    <w:p w14:paraId="006B409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replyCharging       [20] MMSReplyCharging OPTIONAL,</w:t>
      </w:r>
    </w:p>
    <w:p w14:paraId="2D994A7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applicID            [21] UTF8String OPTIONAL,</w:t>
      </w:r>
    </w:p>
    <w:p w14:paraId="6CCA121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replyApplicID       [22] UTF8String OPTIONAL,</w:t>
      </w:r>
    </w:p>
    <w:p w14:paraId="1F23F7E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auxApplicInfo       [23] UTF8String OPTIONAL,</w:t>
      </w:r>
    </w:p>
    <w:p w14:paraId="41EADD9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contentClass        [24] MMSContentClass OPTIONAL,</w:t>
      </w:r>
    </w:p>
    <w:p w14:paraId="6A43E74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dRMContent          [25] BOOLEAN OPTIONAL,</w:t>
      </w:r>
    </w:p>
    <w:p w14:paraId="4A0CB7E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adaptationAllowed   [26] MMSAdaptation OPTIONAL,</w:t>
      </w:r>
    </w:p>
    <w:p w14:paraId="64F817B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contentType         [27] MMSContentType,</w:t>
      </w:r>
    </w:p>
    <w:p w14:paraId="1CB1EE6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responseStatus      [28] MMSResponseStatus,</w:t>
      </w:r>
    </w:p>
    <w:p w14:paraId="71134D4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responseStatusText  [29] UTF8String OPTIONAL,</w:t>
      </w:r>
    </w:p>
    <w:p w14:paraId="0C88FD5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messageID           [30] UTF8String</w:t>
      </w:r>
    </w:p>
    <w:p w14:paraId="7E6C4E1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BFBE35B" w14:textId="77777777" w:rsidR="00300C05" w:rsidRPr="00760004" w:rsidRDefault="00300C05" w:rsidP="004227AC">
      <w:pPr>
        <w:pStyle w:val="PlainText"/>
        <w:rPr>
          <w:rFonts w:ascii="Courier New" w:hAnsi="Courier New" w:cs="Courier New"/>
          <w:sz w:val="16"/>
          <w:szCs w:val="16"/>
        </w:rPr>
      </w:pPr>
    </w:p>
    <w:p w14:paraId="294DD33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MMSSendByNonLocalTarget ::= SEQUENCE</w:t>
      </w:r>
    </w:p>
    <w:p w14:paraId="29AD489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7C7822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version             [1]  MMSVersion,</w:t>
      </w:r>
    </w:p>
    <w:p w14:paraId="3BD816B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transactionID       [2]  UTF8String,</w:t>
      </w:r>
    </w:p>
    <w:p w14:paraId="6BEB2A9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messageID           [3]  UTF8String,</w:t>
      </w:r>
    </w:p>
    <w:p w14:paraId="37CDB5B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terminatingMMSParty [4]  SEQUENCE OF MMSParty,</w:t>
      </w:r>
    </w:p>
    <w:p w14:paraId="69C1768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originatingMMSParty [5]  MMSParty,</w:t>
      </w:r>
    </w:p>
    <w:p w14:paraId="3DEC668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direction           [6]  MMSDirection,</w:t>
      </w:r>
    </w:p>
    <w:p w14:paraId="3126AC0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contentType         [7]  MMSContentType,</w:t>
      </w:r>
    </w:p>
    <w:p w14:paraId="33A15D1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messageClass        [8]  MMSMessageClass OPTIONAL,</w:t>
      </w:r>
    </w:p>
    <w:p w14:paraId="507DBE3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dateTime            [9]  Timestamp,</w:t>
      </w:r>
    </w:p>
    <w:p w14:paraId="02F7CD1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expiry              [10] MMSExpiry OPTIONAL,</w:t>
      </w:r>
    </w:p>
    <w:p w14:paraId="7783447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deliveryReport      [11] BOOLEAN OPTIONAL,</w:t>
      </w:r>
    </w:p>
    <w:p w14:paraId="01E67F0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priority            [12] MMSPriority OPTIONAL,</w:t>
      </w:r>
    </w:p>
    <w:p w14:paraId="02A3C20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senderVisibility    [13] BOOLEAN OPTIONAL,</w:t>
      </w:r>
    </w:p>
    <w:p w14:paraId="5F58416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readReport          [14] BOOLEAN OPTIONAL,</w:t>
      </w:r>
    </w:p>
    <w:p w14:paraId="57D193E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subject             [15] MMSSubject OPTIONAL,</w:t>
      </w:r>
    </w:p>
    <w:p w14:paraId="1E2403C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forwardCount        [16] INTEGER OPTIONAL,</w:t>
      </w:r>
    </w:p>
    <w:p w14:paraId="66B18A4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previouslySentBy    [17] MMSPreviouslySentBy OPTIONAL,</w:t>
      </w:r>
    </w:p>
    <w:p w14:paraId="4412032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prevSentByDateTime  [18] Timestamp OPTIONAL,</w:t>
      </w:r>
    </w:p>
    <w:p w14:paraId="0210E98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applicID            [19] UTF8String OPTIONAL,</w:t>
      </w:r>
    </w:p>
    <w:p w14:paraId="5DDCD15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replyApplicID       [20] UTF8String OPTIONAL,</w:t>
      </w:r>
    </w:p>
    <w:p w14:paraId="7B58C26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auxApplicInfo       [21] UTF8String OPTIONAL,</w:t>
      </w:r>
    </w:p>
    <w:p w14:paraId="17264C8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contentClass        [22] MMSContentClass OPTIONAL,</w:t>
      </w:r>
    </w:p>
    <w:p w14:paraId="335179C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dRMContent          [23] BOOLEAN OPTIONAL,</w:t>
      </w:r>
    </w:p>
    <w:p w14:paraId="57B9B8B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adaptationAllowed   [24] MMSAdaptation OPTIONAL</w:t>
      </w:r>
    </w:p>
    <w:p w14:paraId="0AF0DE4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58C762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089CA12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MMSNotification ::= SEQUENCE</w:t>
      </w:r>
    </w:p>
    <w:p w14:paraId="7BDE8AB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37B6D0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5111D54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343089D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originatingMMSParty     [3]  MMSParty OPTIONAL,</w:t>
      </w:r>
    </w:p>
    <w:p w14:paraId="4524F70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direction               [4]  MMSDirection,</w:t>
      </w:r>
    </w:p>
    <w:p w14:paraId="36251C3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subject                 [5]  MMSSubject OPTIONAL,</w:t>
      </w:r>
    </w:p>
    <w:p w14:paraId="48B9041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deliveryReportRequested [6]  BOOLEAN OPTIONAL,</w:t>
      </w:r>
    </w:p>
    <w:p w14:paraId="7CDE951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stored                  [7]  BOOLEAN OPTIONAL,</w:t>
      </w:r>
    </w:p>
    <w:p w14:paraId="020B3A3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messageClass            [8]  MMSMessageClass,</w:t>
      </w:r>
    </w:p>
    <w:p w14:paraId="03C4871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priority                [9]  MMSPriority OPTIONAL,</w:t>
      </w:r>
    </w:p>
    <w:p w14:paraId="257EC7D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messageSize             [10]  INTEGER,</w:t>
      </w:r>
    </w:p>
    <w:p w14:paraId="0BC6193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expiry                  [11] MMSExpiry,</w:t>
      </w:r>
    </w:p>
    <w:p w14:paraId="49C2C09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replyCharging           [12] MMSReplyCharging OPTIONAL</w:t>
      </w:r>
    </w:p>
    <w:p w14:paraId="4F6436D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299AD2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6C93939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MMSSendToNonLocalTarget ::= SEQUENCE</w:t>
      </w:r>
    </w:p>
    <w:p w14:paraId="7492086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15A587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version             [1]  MMSVersion,</w:t>
      </w:r>
    </w:p>
    <w:p w14:paraId="2201052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transactionID       [2]  UTF8String,</w:t>
      </w:r>
    </w:p>
    <w:p w14:paraId="1C308CC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messageID           [3]  UTF8String,</w:t>
      </w:r>
    </w:p>
    <w:p w14:paraId="0D958AA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terminatingMMSParty [4]  SEQUENCE OF MMSParty,</w:t>
      </w:r>
    </w:p>
    <w:p w14:paraId="3CF60DA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originatingMMSParty [5]  MMSParty,</w:t>
      </w:r>
    </w:p>
    <w:p w14:paraId="467599D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direction           [6]  MMSDirection,</w:t>
      </w:r>
    </w:p>
    <w:p w14:paraId="289C1B2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contentType         [7]  MMSContentType,</w:t>
      </w:r>
    </w:p>
    <w:p w14:paraId="07CABB0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messageClass        [8]  MMSMessageClass OPTIONAL,</w:t>
      </w:r>
    </w:p>
    <w:p w14:paraId="0774D74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dateTime            [9]  Timestamp,</w:t>
      </w:r>
    </w:p>
    <w:p w14:paraId="287478D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expiry              [10] MMSExpiry OPTIONAL,</w:t>
      </w:r>
    </w:p>
    <w:p w14:paraId="174BCD9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deliveryReport      [11] BOOLEAN OPTIONAL,</w:t>
      </w:r>
    </w:p>
    <w:p w14:paraId="521A96E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priority            [12] MMSPriority OPTIONAL,</w:t>
      </w:r>
    </w:p>
    <w:p w14:paraId="611D257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senderVisibility    [13] BOOLEAN OPTIONAL,</w:t>
      </w:r>
    </w:p>
    <w:p w14:paraId="363238F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readReport          [14] BOOLEAN OPTIONAL,</w:t>
      </w:r>
    </w:p>
    <w:p w14:paraId="3FC1330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subject             [15] MMSSubject OPTIONAL,</w:t>
      </w:r>
    </w:p>
    <w:p w14:paraId="71D05E3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forwardCount        [16] INTEGER OPTIONAL,</w:t>
      </w:r>
    </w:p>
    <w:p w14:paraId="61BABA9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previouslySentBy    [17] MMSPreviouslySentBy OPTIONAL,</w:t>
      </w:r>
    </w:p>
    <w:p w14:paraId="5396356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prevSentByDateTime  [18] Timestamp OPTIONAL,</w:t>
      </w:r>
    </w:p>
    <w:p w14:paraId="448BDA3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applicID            [19] UTF8String OPTIONAL,</w:t>
      </w:r>
    </w:p>
    <w:p w14:paraId="443EEDA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replyApplicID       [20] UTF8String OPTIONAL,</w:t>
      </w:r>
    </w:p>
    <w:p w14:paraId="3D302E0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auxApplicInfo       [21] UTF8String OPTIONAL,</w:t>
      </w:r>
    </w:p>
    <w:p w14:paraId="7C62C73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contentClass        [22] MMSContentClass OPTIONAL,</w:t>
      </w:r>
    </w:p>
    <w:p w14:paraId="7482634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dRMContent          [23] BOOLEAN OPTIONAL,</w:t>
      </w:r>
    </w:p>
    <w:p w14:paraId="4928496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adaptationAllowed   [24] MMSAdaptation OPTIONAL</w:t>
      </w:r>
    </w:p>
    <w:p w14:paraId="2995CD5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2F2536C" w14:textId="77777777" w:rsidR="00300C05" w:rsidRPr="00760004" w:rsidRDefault="00300C05" w:rsidP="004227AC">
      <w:pPr>
        <w:pStyle w:val="PlainText"/>
        <w:rPr>
          <w:rFonts w:ascii="Courier New" w:hAnsi="Courier New" w:cs="Courier New"/>
          <w:sz w:val="16"/>
          <w:szCs w:val="16"/>
        </w:rPr>
      </w:pPr>
    </w:p>
    <w:p w14:paraId="55773C8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MMSNotificationResponse ::= SEQUENCE</w:t>
      </w:r>
    </w:p>
    <w:p w14:paraId="5A59452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DBFDC8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347B6F8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7E722AA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direction     [3] MMSDirection,</w:t>
      </w:r>
    </w:p>
    <w:p w14:paraId="7CDBA46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status        [4] MMStatus,</w:t>
      </w:r>
    </w:p>
    <w:p w14:paraId="114006B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reportAllowed [5] BOOLEAN OPTIONAL</w:t>
      </w:r>
    </w:p>
    <w:p w14:paraId="604EBD4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7C1017F" w14:textId="77777777" w:rsidR="00300C05" w:rsidRPr="00760004" w:rsidRDefault="00300C05" w:rsidP="004227AC">
      <w:pPr>
        <w:pStyle w:val="PlainText"/>
        <w:rPr>
          <w:rFonts w:ascii="Courier New" w:hAnsi="Courier New" w:cs="Courier New"/>
          <w:sz w:val="16"/>
          <w:szCs w:val="16"/>
        </w:rPr>
      </w:pPr>
    </w:p>
    <w:p w14:paraId="52634CC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MMSRetrieval ::= SEQUENCE</w:t>
      </w:r>
    </w:p>
    <w:p w14:paraId="4684B6B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C61AD0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7A386BC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618C1AB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messageID           [3]  UTF8String,</w:t>
      </w:r>
    </w:p>
    <w:p w14:paraId="56E8F14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dateTime            [4]  Timestamp,</w:t>
      </w:r>
    </w:p>
    <w:p w14:paraId="417E4AF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originatingMMSParty [5]  MMSParty OPTIONAL,</w:t>
      </w:r>
    </w:p>
    <w:p w14:paraId="250E31A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previouslySentBy    [6]  MMSPreviouslySentBy OPTIONAL,</w:t>
      </w:r>
    </w:p>
    <w:p w14:paraId="2C93CAA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prevSentByDateTime  [7]  Timestamp OPTIONAL,</w:t>
      </w:r>
    </w:p>
    <w:p w14:paraId="3CD2539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terminatingMMSParty [8]  SEQUENCE OF MMSParty OPTIONAL,</w:t>
      </w:r>
    </w:p>
    <w:p w14:paraId="6BDDA96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cCRecipients        [9]  SEQUENCE OF MMSParty OPTIONAL,</w:t>
      </w:r>
    </w:p>
    <w:p w14:paraId="31B90E0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direction           [10] MMSDirection,</w:t>
      </w:r>
    </w:p>
    <w:p w14:paraId="235B867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subject             [11] MMSSubject OPTIONAL,</w:t>
      </w:r>
    </w:p>
    <w:p w14:paraId="094198D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state               [12] MMState OPTIONAL,</w:t>
      </w:r>
    </w:p>
    <w:p w14:paraId="3490FFE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flags               [13] MMFlags OPTIONAL,</w:t>
      </w:r>
    </w:p>
    <w:p w14:paraId="39B69A5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messageClass        [14] MMSMessageClass OPTIONAL,</w:t>
      </w:r>
    </w:p>
    <w:p w14:paraId="2D4C99E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priority            [15] MMSPriority,    </w:t>
      </w:r>
    </w:p>
    <w:p w14:paraId="6EB934F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deliveryReport      [16] BOOLEAN OPTIONAL,</w:t>
      </w:r>
    </w:p>
    <w:p w14:paraId="5232DAB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readReport          [17] BOOLEAN OPTIONAL,</w:t>
      </w:r>
    </w:p>
    <w:p w14:paraId="03FCEA8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replyCharging       [18] MMSReplyCharging OPTIONAL,</w:t>
      </w:r>
    </w:p>
    <w:p w14:paraId="18BF282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retrieveStatus      [19] MMSRetrieveStatus OPTIONAL,</w:t>
      </w:r>
    </w:p>
    <w:p w14:paraId="7873F61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retrieveStatusText  [20] UTF8String OPTIONAL,</w:t>
      </w:r>
    </w:p>
    <w:p w14:paraId="13B5E59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applicID            [21] UTF8String OPTIONAL,</w:t>
      </w:r>
    </w:p>
    <w:p w14:paraId="4434D18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replyApplicID       [22] UTF8String OPTIONAL,</w:t>
      </w:r>
    </w:p>
    <w:p w14:paraId="395615E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auxApplicInfo       [23] UTF8String OPTIONAL,</w:t>
      </w:r>
    </w:p>
    <w:p w14:paraId="3694440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contentClass        [24] MMSContentClass OPTIONAL,</w:t>
      </w:r>
    </w:p>
    <w:p w14:paraId="7102579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dRMContent          [25] BOOLEAN OPTIONAL,</w:t>
      </w:r>
    </w:p>
    <w:p w14:paraId="01E8468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replaceID           [26] UTF8String OPTIONAL,</w:t>
      </w:r>
    </w:p>
    <w:p w14:paraId="46E5915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contentType         [27] UTF8String OPTIONAL</w:t>
      </w:r>
    </w:p>
    <w:p w14:paraId="70048AB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lastRenderedPageBreak/>
        <w:t>}</w:t>
      </w:r>
    </w:p>
    <w:p w14:paraId="794AB1D2" w14:textId="77777777" w:rsidR="00300C05" w:rsidRPr="00760004" w:rsidRDefault="00300C05" w:rsidP="004227AC">
      <w:pPr>
        <w:pStyle w:val="PlainText"/>
        <w:rPr>
          <w:rFonts w:ascii="Courier New" w:hAnsi="Courier New" w:cs="Courier New"/>
          <w:sz w:val="16"/>
          <w:szCs w:val="16"/>
        </w:rPr>
      </w:pPr>
    </w:p>
    <w:p w14:paraId="4194C49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MMSDeliveryAck ::= SEQUENCE</w:t>
      </w:r>
    </w:p>
    <w:p w14:paraId="0346C61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D298BF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4DEC2E8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78C18B5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reportAllowed [3] BOOLEAN OPTIONAL,</w:t>
      </w:r>
    </w:p>
    <w:p w14:paraId="340B7F7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status        [4] MMStatus,</w:t>
      </w:r>
    </w:p>
    <w:p w14:paraId="3824EF3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direction     [5] MMSDirection</w:t>
      </w:r>
    </w:p>
    <w:p w14:paraId="7BF8D5C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42F4A15" w14:textId="77777777" w:rsidR="00300C05" w:rsidRPr="00760004" w:rsidRDefault="00300C05" w:rsidP="004227AC">
      <w:pPr>
        <w:pStyle w:val="PlainText"/>
        <w:rPr>
          <w:rFonts w:ascii="Courier New" w:hAnsi="Courier New" w:cs="Courier New"/>
          <w:sz w:val="16"/>
          <w:szCs w:val="16"/>
        </w:rPr>
      </w:pPr>
    </w:p>
    <w:p w14:paraId="7539C00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MMSForward ::= SEQUENCE</w:t>
      </w:r>
    </w:p>
    <w:p w14:paraId="438983F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D97B0D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0F68A88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3D15731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dateTime              [3]  Timestamp OPTIONAL,</w:t>
      </w:r>
    </w:p>
    <w:p w14:paraId="7AED40D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originatingMMSParty   [4]  MMSParty,</w:t>
      </w:r>
    </w:p>
    <w:p w14:paraId="7ADCC81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terminatingMMSParty   [5]  SEQUENCE OF MMSParty OPTIONAL,</w:t>
      </w:r>
    </w:p>
    <w:p w14:paraId="02F470A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cCRecipients          [6]  SEQUENCE OF MMSParty OPTIONAL,</w:t>
      </w:r>
    </w:p>
    <w:p w14:paraId="7691570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bCCRecipients         [7]  SEQUENCE OF MMSParty OPTIONAL,</w:t>
      </w:r>
    </w:p>
    <w:p w14:paraId="40C3BA0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direction             [8]  MMSDirection,</w:t>
      </w:r>
    </w:p>
    <w:p w14:paraId="2FC36D7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expiry                [9]  MMSExpiry OPTIONAL,    </w:t>
      </w:r>
    </w:p>
    <w:p w14:paraId="774C25E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desiredDeliveryTime   [10] Timestamp OPTIONAL,</w:t>
      </w:r>
    </w:p>
    <w:p w14:paraId="3F580D4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deliveryReportAllowed [11] BOOLEAN OPTIONAL,</w:t>
      </w:r>
    </w:p>
    <w:p w14:paraId="3002335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deliveryReport        [12] BOOLEAN OPTIONAL,</w:t>
      </w:r>
    </w:p>
    <w:p w14:paraId="5F783C3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store                 [13] BOOLEAN OPTIONAL,</w:t>
      </w:r>
    </w:p>
    <w:p w14:paraId="22AAD8E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state                 [14] MMState OPTIONAL,</w:t>
      </w:r>
    </w:p>
    <w:p w14:paraId="0F4F13D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flags                 [15] MMFlags OPTIONAL,</w:t>
      </w:r>
    </w:p>
    <w:p w14:paraId="67B912B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contentLocationReq    [16] UTF8String,</w:t>
      </w:r>
    </w:p>
    <w:p w14:paraId="4210011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replyCharging         [17] MMSReplyCharging OPTIONAL,</w:t>
      </w:r>
    </w:p>
    <w:p w14:paraId="7B06F74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responseStatus        [18] MMSResponseStatus,</w:t>
      </w:r>
    </w:p>
    <w:p w14:paraId="5548EE1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responseStatusText    [19] UTF8String  OPTIONAL,</w:t>
      </w:r>
    </w:p>
    <w:p w14:paraId="69E2513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messageID             [20] UTF8String OPTIONAL,</w:t>
      </w:r>
    </w:p>
    <w:p w14:paraId="2A520CD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contentLocationConf   [21] UTF8String OPTIONAL, </w:t>
      </w:r>
    </w:p>
    <w:p w14:paraId="28C42D0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storeStatus           [22] MMSStoreStatus OPTIONAL,</w:t>
      </w:r>
    </w:p>
    <w:p w14:paraId="08FFA4C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storeStatusText       [23] UTF8String OPTIONAL</w:t>
      </w:r>
    </w:p>
    <w:p w14:paraId="52624F1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20805662" w14:textId="77777777" w:rsidR="00300C05" w:rsidRPr="00760004" w:rsidRDefault="00300C05" w:rsidP="004227AC">
      <w:pPr>
        <w:pStyle w:val="PlainText"/>
        <w:rPr>
          <w:rFonts w:ascii="Courier New" w:hAnsi="Courier New" w:cs="Courier New"/>
          <w:sz w:val="16"/>
          <w:szCs w:val="16"/>
        </w:rPr>
      </w:pPr>
    </w:p>
    <w:p w14:paraId="767EB63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MMSDeleteFromRelay ::= SEQUENCE</w:t>
      </w:r>
    </w:p>
    <w:p w14:paraId="7620E97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7A96EB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6A0A5A3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2A34F9F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direction            [3] MMSDirection,</w:t>
      </w:r>
    </w:p>
    <w:p w14:paraId="4D65E20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contentLocationReq   [4] SEQUENCE OF UTF8String,</w:t>
      </w:r>
    </w:p>
    <w:p w14:paraId="589CFEF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contentLocationConf  [5] SEQUENCE OF UTF8String,</w:t>
      </w:r>
    </w:p>
    <w:p w14:paraId="19EDE3B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deleteResponseStatus [6] MMSDeleteResponseStatus,</w:t>
      </w:r>
    </w:p>
    <w:p w14:paraId="564657E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deleteResponseText   [7] SEQUENCE OF UTF8String</w:t>
      </w:r>
    </w:p>
    <w:p w14:paraId="63A6D9A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2F910B3" w14:textId="77777777" w:rsidR="00300C05" w:rsidRPr="00760004" w:rsidRDefault="00300C05" w:rsidP="004227AC">
      <w:pPr>
        <w:pStyle w:val="PlainText"/>
        <w:rPr>
          <w:rFonts w:ascii="Courier New" w:hAnsi="Courier New" w:cs="Courier New"/>
          <w:sz w:val="16"/>
          <w:szCs w:val="16"/>
        </w:rPr>
      </w:pPr>
    </w:p>
    <w:p w14:paraId="7802508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MMSMBoxStore ::= SEQUENCE</w:t>
      </w:r>
    </w:p>
    <w:p w14:paraId="0BD76EE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2C59E0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524D63A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7DF45B4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direction           [3] MMSDirection,</w:t>
      </w:r>
    </w:p>
    <w:p w14:paraId="225E7E5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contentLocationReq  [4] UTF8String, </w:t>
      </w:r>
    </w:p>
    <w:p w14:paraId="1E20ED3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state               [5] MMState OPTIONAL,</w:t>
      </w:r>
    </w:p>
    <w:p w14:paraId="703990F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flags               [6] MMFlags OPTIONAL,</w:t>
      </w:r>
    </w:p>
    <w:p w14:paraId="6B7AB40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contentLocationConf [7] UTF8String OPTIONAL, </w:t>
      </w:r>
    </w:p>
    <w:p w14:paraId="5D599D8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storeStatus         [8] MMSStoreStatus,</w:t>
      </w:r>
    </w:p>
    <w:p w14:paraId="51FE13C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storeStatusText     [9] UTF8String OPTIONAL</w:t>
      </w:r>
    </w:p>
    <w:p w14:paraId="1B4A505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0CF86A7B" w14:textId="77777777" w:rsidR="00300C05" w:rsidRPr="00760004" w:rsidRDefault="00300C05" w:rsidP="004227AC">
      <w:pPr>
        <w:pStyle w:val="PlainText"/>
        <w:rPr>
          <w:rFonts w:ascii="Courier New" w:hAnsi="Courier New" w:cs="Courier New"/>
          <w:sz w:val="16"/>
          <w:szCs w:val="16"/>
        </w:rPr>
      </w:pPr>
    </w:p>
    <w:p w14:paraId="31199A7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MMSMBoxUpload ::= SEQUENCE</w:t>
      </w:r>
    </w:p>
    <w:p w14:paraId="3E48BB4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7445A2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64440E3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21E34C9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direction           [3]  MMSDirection,</w:t>
      </w:r>
    </w:p>
    <w:p w14:paraId="27FD540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state               [4]  MMState OPTIONAL,</w:t>
      </w:r>
    </w:p>
    <w:p w14:paraId="3C8D8C5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flags               [5]  MMFlags OPTIONAL,</w:t>
      </w:r>
    </w:p>
    <w:p w14:paraId="1D4D28B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contentType         [6]  UTF8String,</w:t>
      </w:r>
    </w:p>
    <w:p w14:paraId="341ECE4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contentLocation     [7]  UTF8String OPTIONAL, </w:t>
      </w:r>
    </w:p>
    <w:p w14:paraId="1CDCCB5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storeStatus         [8]  MMSStoreStatus,</w:t>
      </w:r>
    </w:p>
    <w:p w14:paraId="5D72B0D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storeStatusText     [9]  UTF8String OPTIONAL,</w:t>
      </w:r>
    </w:p>
    <w:p w14:paraId="13F7CE5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mMessages           [10] SEQUENCE OF MMBoxDescription</w:t>
      </w:r>
    </w:p>
    <w:p w14:paraId="24B411C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2B1B239D" w14:textId="77777777" w:rsidR="00300C05" w:rsidRPr="00760004" w:rsidRDefault="00300C05" w:rsidP="004227AC">
      <w:pPr>
        <w:pStyle w:val="PlainText"/>
        <w:rPr>
          <w:rFonts w:ascii="Courier New" w:hAnsi="Courier New" w:cs="Courier New"/>
          <w:sz w:val="16"/>
          <w:szCs w:val="16"/>
        </w:rPr>
      </w:pPr>
    </w:p>
    <w:p w14:paraId="4B31FE7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MMSMBoxDelete ::= SEQUENCE</w:t>
      </w:r>
    </w:p>
    <w:p w14:paraId="57FC49E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4AB72D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transactionID       [1] UTF8String,</w:t>
      </w:r>
    </w:p>
    <w:p w14:paraId="40607E3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50D7BA7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direction           [3] MMSDirection,</w:t>
      </w:r>
    </w:p>
    <w:p w14:paraId="7F19F61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contentLocationReq  [4] SEQUENCE OF UTF8String,</w:t>
      </w:r>
    </w:p>
    <w:p w14:paraId="2202E8C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contentLocationConf [5] SEQUENCE OF UTF8String OPTIONAL,</w:t>
      </w:r>
    </w:p>
    <w:p w14:paraId="64A845F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responseStatus      [6] MMSDeleteResponseStatus,</w:t>
      </w:r>
    </w:p>
    <w:p w14:paraId="26923A9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responseStatusText  [7] UTF8String OPTIONAL</w:t>
      </w:r>
    </w:p>
    <w:p w14:paraId="52DE0BA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B727909" w14:textId="77777777" w:rsidR="00300C05" w:rsidRPr="00760004" w:rsidRDefault="00300C05" w:rsidP="004227AC">
      <w:pPr>
        <w:pStyle w:val="PlainText"/>
        <w:rPr>
          <w:rFonts w:ascii="Courier New" w:hAnsi="Courier New" w:cs="Courier New"/>
          <w:sz w:val="16"/>
          <w:szCs w:val="16"/>
        </w:rPr>
      </w:pPr>
    </w:p>
    <w:p w14:paraId="619A26E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MMSDeliveryReport ::= SEQUENCE</w:t>
      </w:r>
    </w:p>
    <w:p w14:paraId="71D38DE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BF8189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version             [1] MMSVersion,</w:t>
      </w:r>
    </w:p>
    <w:p w14:paraId="57D4E0F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messageID           [2] UTF8String,</w:t>
      </w:r>
    </w:p>
    <w:p w14:paraId="1CC7BB8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terminatingMMSParty [3] SEQUENCE OF MMSParty,</w:t>
      </w:r>
    </w:p>
    <w:p w14:paraId="3571E25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mMSDateTime         [4] Timestamp,</w:t>
      </w:r>
    </w:p>
    <w:p w14:paraId="6D0400B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responseStatus      [5] MMSResponseStatus,</w:t>
      </w:r>
    </w:p>
    <w:p w14:paraId="4D9C244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responseStatusText  [6] UTF8String OPTIONAL,</w:t>
      </w:r>
    </w:p>
    <w:p w14:paraId="7A29843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applicID            [7] UTF8String OPTIONAL,</w:t>
      </w:r>
    </w:p>
    <w:p w14:paraId="25C362C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replyApplicID       [8] UTF8String OPTIONAL,</w:t>
      </w:r>
    </w:p>
    <w:p w14:paraId="53B0D90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auxApplicInfo       [9] UTF8String OPTIONAL</w:t>
      </w:r>
    </w:p>
    <w:p w14:paraId="4283145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9AF76C4" w14:textId="77777777" w:rsidR="00300C05" w:rsidRPr="00760004" w:rsidRDefault="00300C05" w:rsidP="004227AC">
      <w:pPr>
        <w:pStyle w:val="PlainText"/>
        <w:rPr>
          <w:rFonts w:ascii="Courier New" w:hAnsi="Courier New" w:cs="Courier New"/>
          <w:sz w:val="16"/>
          <w:szCs w:val="16"/>
        </w:rPr>
      </w:pPr>
    </w:p>
    <w:p w14:paraId="1B6C030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MMSDeliveryReportNonLocalTarget ::= SEQUENCE</w:t>
      </w:r>
    </w:p>
    <w:p w14:paraId="19BD553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F7A52B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version             [1]  MMSVersion,</w:t>
      </w:r>
    </w:p>
    <w:p w14:paraId="62C3A0A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transactionID       [2]  UTF8String,</w:t>
      </w:r>
    </w:p>
    <w:p w14:paraId="05F7EC2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messageID           [3]  UTF8String,</w:t>
      </w:r>
    </w:p>
    <w:p w14:paraId="132B962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terminatingMMSParty [4]  SEQUENCE OF MMSParty,</w:t>
      </w:r>
    </w:p>
    <w:p w14:paraId="0A2CCF1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originatingMMSParty [5]  MMSParty,</w:t>
      </w:r>
    </w:p>
    <w:p w14:paraId="74111BD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direction           [6]  MMSDirection,</w:t>
      </w:r>
    </w:p>
    <w:p w14:paraId="4F65DE5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mMSDateTime         [7]  Timestamp,</w:t>
      </w:r>
    </w:p>
    <w:p w14:paraId="120EDA1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forwardToOriginator [8]  BOOLEAN OPTIONAL,</w:t>
      </w:r>
    </w:p>
    <w:p w14:paraId="5ED25AB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status              [9]  MMStatus,</w:t>
      </w:r>
    </w:p>
    <w:p w14:paraId="46EEB93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statusExtension     [10] MMStatusExtension,</w:t>
      </w:r>
    </w:p>
    <w:p w14:paraId="4F44E05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statusText          [11] MMStatusText,</w:t>
      </w:r>
    </w:p>
    <w:p w14:paraId="205FC75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applicID            [12] UTF8String OPTIONAL,</w:t>
      </w:r>
    </w:p>
    <w:p w14:paraId="156E5A7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replyApplicID       [13] UTF8String OPTIONAL,</w:t>
      </w:r>
    </w:p>
    <w:p w14:paraId="4591AAF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auxApplicInfo       [14] UTF8String OPTIONAL</w:t>
      </w:r>
    </w:p>
    <w:p w14:paraId="005801B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B45E633" w14:textId="77777777" w:rsidR="00300C05" w:rsidRPr="00760004" w:rsidRDefault="00300C05" w:rsidP="004227AC">
      <w:pPr>
        <w:pStyle w:val="PlainText"/>
        <w:rPr>
          <w:rFonts w:ascii="Courier New" w:hAnsi="Courier New" w:cs="Courier New"/>
          <w:sz w:val="16"/>
          <w:szCs w:val="16"/>
        </w:rPr>
      </w:pPr>
    </w:p>
    <w:p w14:paraId="539D18E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MMSReadReport ::= SEQUENCE</w:t>
      </w:r>
    </w:p>
    <w:p w14:paraId="4CD05C9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07DA39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version             [1] MMSVersion,</w:t>
      </w:r>
    </w:p>
    <w:p w14:paraId="1EF9A64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messageID           [2] UTF8String,</w:t>
      </w:r>
    </w:p>
    <w:p w14:paraId="6A6DDF1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terminatingMMSParty [3] SEQUENCE OF MMSParty,</w:t>
      </w:r>
    </w:p>
    <w:p w14:paraId="14137C2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originatingMMSParty [4] SEQUENCE OF MMSParty,</w:t>
      </w:r>
    </w:p>
    <w:p w14:paraId="4A8D8F2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direction           [5] MMSDirection,</w:t>
      </w:r>
    </w:p>
    <w:p w14:paraId="33B96F2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mMSDateTime         [6] Timestamp,</w:t>
      </w:r>
    </w:p>
    <w:p w14:paraId="6BE94C6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readStatus          [7] MMSReadStatus,</w:t>
      </w:r>
    </w:p>
    <w:p w14:paraId="70242E0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applicID            [8] UTF8String OPTIONAL,</w:t>
      </w:r>
    </w:p>
    <w:p w14:paraId="3707C30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replyApplicID       [9] UTF8String OPTIONAL,</w:t>
      </w:r>
    </w:p>
    <w:p w14:paraId="3FD0B0D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auxApplicInfo       [10] UTF8String OPTIONAL</w:t>
      </w:r>
    </w:p>
    <w:p w14:paraId="441CF9C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6A720AF" w14:textId="77777777" w:rsidR="00300C05" w:rsidRPr="00760004" w:rsidRDefault="00300C05" w:rsidP="004227AC">
      <w:pPr>
        <w:pStyle w:val="PlainText"/>
        <w:rPr>
          <w:rFonts w:ascii="Courier New" w:hAnsi="Courier New" w:cs="Courier New"/>
          <w:sz w:val="16"/>
          <w:szCs w:val="16"/>
        </w:rPr>
      </w:pPr>
    </w:p>
    <w:p w14:paraId="749DA7C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MMSReadReportNonLocalTarget ::= SEQUENCE</w:t>
      </w:r>
    </w:p>
    <w:p w14:paraId="5F3B2F3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C8F901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version             [1] MMSVersion,</w:t>
      </w:r>
    </w:p>
    <w:p w14:paraId="2A98DD1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transactionID       [2] UTF8String,</w:t>
      </w:r>
    </w:p>
    <w:p w14:paraId="4567721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terminatingMMSParty [3] SEQUENCE OF MMSParty,</w:t>
      </w:r>
    </w:p>
    <w:p w14:paraId="2C90739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originatingMMSParty [4] SEQUENCE OF MMSParty,</w:t>
      </w:r>
    </w:p>
    <w:p w14:paraId="3CAF00C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direction           [5] MMSDirection,</w:t>
      </w:r>
    </w:p>
    <w:p w14:paraId="20BECB5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messageID           [6] UTF8String,</w:t>
      </w:r>
    </w:p>
    <w:p w14:paraId="528B565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mMSDateTime         [7] Timestamp,</w:t>
      </w:r>
    </w:p>
    <w:p w14:paraId="467B447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readStatus          [8] MMSReadStatus,</w:t>
      </w:r>
    </w:p>
    <w:p w14:paraId="01FF017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readStatusText      [9] MMSReadStatusText OPTIONAL,</w:t>
      </w:r>
    </w:p>
    <w:p w14:paraId="2EE829D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applicID            [10] UTF8String OPTIONAL,</w:t>
      </w:r>
    </w:p>
    <w:p w14:paraId="1B990CE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replyApplicID       [11] UTF8String OPTIONAL,</w:t>
      </w:r>
    </w:p>
    <w:p w14:paraId="598F9E9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auxApplicInfo       [12] UTF8String OPTIONAL</w:t>
      </w:r>
    </w:p>
    <w:p w14:paraId="75C460B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9C06152" w14:textId="77777777" w:rsidR="00300C05" w:rsidRPr="00760004" w:rsidRDefault="00300C05" w:rsidP="004227AC">
      <w:pPr>
        <w:pStyle w:val="PlainText"/>
        <w:rPr>
          <w:rFonts w:ascii="Courier New" w:hAnsi="Courier New" w:cs="Courier New"/>
          <w:sz w:val="16"/>
          <w:szCs w:val="16"/>
        </w:rPr>
      </w:pPr>
    </w:p>
    <w:p w14:paraId="346249D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MMSCancel ::= SEQUENCE</w:t>
      </w:r>
    </w:p>
    <w:p w14:paraId="39B7F97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1EA898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7DAAA91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172638F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cancelID      [3] UTF8String,</w:t>
      </w:r>
    </w:p>
    <w:p w14:paraId="3064329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direction     [4] MMSDirection</w:t>
      </w:r>
    </w:p>
    <w:p w14:paraId="0EF4F8E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66FCDAE1" w14:textId="77777777" w:rsidR="00300C05" w:rsidRPr="00760004" w:rsidRDefault="00300C05" w:rsidP="004227AC">
      <w:pPr>
        <w:pStyle w:val="PlainText"/>
        <w:rPr>
          <w:rFonts w:ascii="Courier New" w:hAnsi="Courier New" w:cs="Courier New"/>
          <w:sz w:val="16"/>
          <w:szCs w:val="16"/>
        </w:rPr>
      </w:pPr>
    </w:p>
    <w:p w14:paraId="0D65CF5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lastRenderedPageBreak/>
        <w:t>MMSMBoxViewRequest ::= SEQUENCE</w:t>
      </w:r>
    </w:p>
    <w:p w14:paraId="15D0222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CBA50E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42BEDD5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2F3D9B8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contentLocation [3]  UTF8String OPTIONAL,</w:t>
      </w:r>
    </w:p>
    <w:p w14:paraId="69849D3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state           [4]  SEQUENCE OF MMState OPTIONAL,</w:t>
      </w:r>
    </w:p>
    <w:p w14:paraId="1F8FA3D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flags           [5]  SEQUENCE OF MMFlags OPTIONAL,</w:t>
      </w:r>
    </w:p>
    <w:p w14:paraId="648D41A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start           [6]  INTEGER OPTIONAL,</w:t>
      </w:r>
    </w:p>
    <w:p w14:paraId="1A1D6A2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limit           [7]  INTEGER OPTIONAL,</w:t>
      </w:r>
    </w:p>
    <w:p w14:paraId="757D5D7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attributes      [8]  SEQUENCE OF UTF8String OPTIONAL,</w:t>
      </w:r>
    </w:p>
    <w:p w14:paraId="657854A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totals          [9]  INTEGER OPTIONAL,</w:t>
      </w:r>
    </w:p>
    <w:p w14:paraId="54549F8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quotas          [10] MMSQuota OPTIONAL</w:t>
      </w:r>
    </w:p>
    <w:p w14:paraId="4D79BAF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20762C9" w14:textId="77777777" w:rsidR="00300C05" w:rsidRPr="00760004" w:rsidRDefault="00300C05" w:rsidP="004227AC">
      <w:pPr>
        <w:pStyle w:val="PlainText"/>
        <w:rPr>
          <w:rFonts w:ascii="Courier New" w:hAnsi="Courier New" w:cs="Courier New"/>
          <w:sz w:val="16"/>
          <w:szCs w:val="16"/>
        </w:rPr>
      </w:pPr>
    </w:p>
    <w:p w14:paraId="0065A1E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MMSMBoxViewResponse ::= SEQUENCE</w:t>
      </w:r>
    </w:p>
    <w:p w14:paraId="5601999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66E6BA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2524010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7148B8A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contentLocation [3]  UTF8String OPTIONAL,</w:t>
      </w:r>
    </w:p>
    <w:p w14:paraId="0DE06DE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state           [4]  SEQUENCE OF MMState OPTIONAL,</w:t>
      </w:r>
    </w:p>
    <w:p w14:paraId="75E425C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flags           [5]  SEQUENCE OF MMFlags OPTIONAL,</w:t>
      </w:r>
    </w:p>
    <w:p w14:paraId="4C8A49B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start           [6]  INTEGER OPTIONAL,</w:t>
      </w:r>
    </w:p>
    <w:p w14:paraId="703AC63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limit           [7]  INTEGER OPTIONAL,</w:t>
      </w:r>
    </w:p>
    <w:p w14:paraId="19D3634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attributes      [8]  SEQUENCE OF UTF8String OPTIONAL,</w:t>
      </w:r>
    </w:p>
    <w:p w14:paraId="5D9399D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mMSTotals       [9]  BOOLEAN OPTIONAL,</w:t>
      </w:r>
    </w:p>
    <w:p w14:paraId="0281B62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mMSQuotas       [10] BOOLEAN OPTIONAL,</w:t>
      </w:r>
    </w:p>
    <w:p w14:paraId="4535E95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mMessages       [11] SEQUENCE OF MMBoxDescription</w:t>
      </w:r>
    </w:p>
    <w:p w14:paraId="404542B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C1C3E7E" w14:textId="77777777" w:rsidR="00300C05" w:rsidRPr="00760004" w:rsidRDefault="00300C05" w:rsidP="004227AC">
      <w:pPr>
        <w:pStyle w:val="PlainText"/>
        <w:rPr>
          <w:rFonts w:ascii="Courier New" w:hAnsi="Courier New" w:cs="Courier New"/>
          <w:sz w:val="16"/>
          <w:szCs w:val="16"/>
        </w:rPr>
      </w:pPr>
    </w:p>
    <w:p w14:paraId="2296387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MMBoxDescription ::= SEQUENCE</w:t>
      </w:r>
    </w:p>
    <w:p w14:paraId="7801457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3D3837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contentLocation          [1]  UTF8String OPTIONAL,</w:t>
      </w:r>
    </w:p>
    <w:p w14:paraId="4467F30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messageID                [2]  UTF8String OPTIONAL,</w:t>
      </w:r>
    </w:p>
    <w:p w14:paraId="62E247B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state                    [3]  MMState OPTIONAL,</w:t>
      </w:r>
    </w:p>
    <w:p w14:paraId="1DE686A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flags                    [4]  SEQUENCE OF MMFlags OPTIONAL,</w:t>
      </w:r>
    </w:p>
    <w:p w14:paraId="2FC8BDF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dateTime                 [5]  Timestamp OPTIONAL,</w:t>
      </w:r>
    </w:p>
    <w:p w14:paraId="432B710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originatingMMSParty      [6]  MMSParty OPTIONAL,</w:t>
      </w:r>
    </w:p>
    <w:p w14:paraId="749C3FB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terminatingMMSParty      [7]  SEQUENCE OF MMSParty OPTIONAL,</w:t>
      </w:r>
    </w:p>
    <w:p w14:paraId="2945E47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cCRecipients             [8]  SEQUENCE OF MMSParty OPTIONAL,</w:t>
      </w:r>
    </w:p>
    <w:p w14:paraId="795B7D7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bCCRecipients            [9]  SEQUENCE OF MMSParty OPTIONAL,</w:t>
      </w:r>
    </w:p>
    <w:p w14:paraId="45E9AB0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messageClass             [10] MMSMessageClass OPTIONAL,</w:t>
      </w:r>
    </w:p>
    <w:p w14:paraId="30521E9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subject                  [11] MMSSubject OPTIONAL,</w:t>
      </w:r>
    </w:p>
    <w:p w14:paraId="596CE09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priority                 [12] MMSPriority OPTIONAL,</w:t>
      </w:r>
    </w:p>
    <w:p w14:paraId="40F1219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deliveryTime             [13] Timestamp OPTIONAL,</w:t>
      </w:r>
    </w:p>
    <w:p w14:paraId="7DA1F5F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readReport               [14] BOOLEAN OPTIONAL,</w:t>
      </w:r>
    </w:p>
    <w:p w14:paraId="4966F93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messageSize              [15] INTEGER OPTIONAL,</w:t>
      </w:r>
    </w:p>
    <w:p w14:paraId="0E72F0F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replyCharging            [16] MMSReplyCharging OPTIONAL,</w:t>
      </w:r>
    </w:p>
    <w:p w14:paraId="6A9332F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previouslySentBy         [17] MMSPreviouslySentBy OPTIONAL,</w:t>
      </w:r>
    </w:p>
    <w:p w14:paraId="2C16CB2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previouslySentByDateTime [18] Timestamp OPTIONAL,</w:t>
      </w:r>
    </w:p>
    <w:p w14:paraId="017D65F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contentType              [19] UTF8String OPTIONAL</w:t>
      </w:r>
    </w:p>
    <w:p w14:paraId="42BCE4A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39BEE05" w14:textId="77777777" w:rsidR="00300C05" w:rsidRPr="00760004" w:rsidRDefault="00300C05" w:rsidP="004227AC">
      <w:pPr>
        <w:pStyle w:val="PlainText"/>
        <w:rPr>
          <w:rFonts w:ascii="Courier New" w:hAnsi="Courier New" w:cs="Courier New"/>
          <w:sz w:val="16"/>
          <w:szCs w:val="16"/>
        </w:rPr>
      </w:pPr>
    </w:p>
    <w:p w14:paraId="700732F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5F3A54C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MMS CCPDU</w:t>
      </w:r>
    </w:p>
    <w:p w14:paraId="5BD3B25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636E394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1697578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MMSCCPDU ::= SEQUENCE</w:t>
      </w:r>
    </w:p>
    <w:p w14:paraId="47063CA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5526FC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version    [1] MMSVersion,</w:t>
      </w:r>
    </w:p>
    <w:p w14:paraId="5696B7E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transactionID [2] UTF8String,</w:t>
      </w:r>
    </w:p>
    <w:p w14:paraId="6F18E80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mMSContent    [3] OCTET STRING</w:t>
      </w:r>
    </w:p>
    <w:p w14:paraId="29899A8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EFAD696" w14:textId="77777777" w:rsidR="00300C05" w:rsidRPr="00760004" w:rsidRDefault="00300C05" w:rsidP="004227AC">
      <w:pPr>
        <w:pStyle w:val="PlainText"/>
        <w:rPr>
          <w:rFonts w:ascii="Courier New" w:hAnsi="Courier New" w:cs="Courier New"/>
          <w:sz w:val="16"/>
          <w:szCs w:val="16"/>
        </w:rPr>
      </w:pPr>
    </w:p>
    <w:p w14:paraId="1806F74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5E49673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MMS parameters</w:t>
      </w:r>
    </w:p>
    <w:p w14:paraId="410A601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4614E610" w14:textId="77777777" w:rsidR="00300C05" w:rsidRPr="00760004" w:rsidRDefault="00300C05" w:rsidP="004227AC">
      <w:pPr>
        <w:pStyle w:val="PlainText"/>
        <w:rPr>
          <w:rFonts w:ascii="Courier New" w:hAnsi="Courier New" w:cs="Courier New"/>
          <w:sz w:val="16"/>
          <w:szCs w:val="16"/>
        </w:rPr>
      </w:pPr>
    </w:p>
    <w:p w14:paraId="2ACAC4E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MMSAdaptation ::= SEQUENCE</w:t>
      </w:r>
    </w:p>
    <w:p w14:paraId="3FF0007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54EEAC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allowed   [1] BOOLEAN,</w:t>
      </w:r>
    </w:p>
    <w:p w14:paraId="6F92102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overriden [2] BOOLEAN</w:t>
      </w:r>
    </w:p>
    <w:p w14:paraId="5181F6F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1EB4882" w14:textId="77777777" w:rsidR="00300C05" w:rsidRPr="00760004" w:rsidRDefault="00300C05" w:rsidP="004227AC">
      <w:pPr>
        <w:pStyle w:val="PlainText"/>
        <w:rPr>
          <w:rFonts w:ascii="Courier New" w:hAnsi="Courier New" w:cs="Courier New"/>
          <w:sz w:val="16"/>
          <w:szCs w:val="16"/>
        </w:rPr>
      </w:pPr>
    </w:p>
    <w:p w14:paraId="3A49453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MMSCancelStatus ::= ENUMERATED</w:t>
      </w:r>
    </w:p>
    <w:p w14:paraId="27F2473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4A23AA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cancelRequestSuccessfullyReceived(1),</w:t>
      </w:r>
    </w:p>
    <w:p w14:paraId="2EB2062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cancelRequestCorrupted(2)</w:t>
      </w:r>
    </w:p>
    <w:p w14:paraId="7EA37B1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0B6B2B1" w14:textId="77777777" w:rsidR="00300C05" w:rsidRPr="00760004" w:rsidRDefault="00300C05" w:rsidP="004227AC">
      <w:pPr>
        <w:pStyle w:val="PlainText"/>
        <w:rPr>
          <w:rFonts w:ascii="Courier New" w:hAnsi="Courier New" w:cs="Courier New"/>
          <w:sz w:val="16"/>
          <w:szCs w:val="16"/>
        </w:rPr>
      </w:pPr>
    </w:p>
    <w:p w14:paraId="5BF2221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MMSContentClass ::= ENUMERATED</w:t>
      </w:r>
    </w:p>
    <w:p w14:paraId="7313AF5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53B742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text(1),</w:t>
      </w:r>
    </w:p>
    <w:p w14:paraId="64E3CF4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imageBasic(2),</w:t>
      </w:r>
    </w:p>
    <w:p w14:paraId="1293280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imageRich(3),</w:t>
      </w:r>
    </w:p>
    <w:p w14:paraId="3273D44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videoBasic(4),</w:t>
      </w:r>
    </w:p>
    <w:p w14:paraId="20A3C76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videoRich(5),</w:t>
      </w:r>
    </w:p>
    <w:p w14:paraId="46251D1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megaPixel(6),</w:t>
      </w:r>
    </w:p>
    <w:p w14:paraId="18DB074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contentBasic(7),</w:t>
      </w:r>
    </w:p>
    <w:p w14:paraId="25B3008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contentRich(8)</w:t>
      </w:r>
    </w:p>
    <w:p w14:paraId="5F288E7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1EF41E1" w14:textId="77777777" w:rsidR="00300C05" w:rsidRPr="00760004" w:rsidRDefault="00300C05" w:rsidP="004227AC">
      <w:pPr>
        <w:pStyle w:val="PlainText"/>
        <w:rPr>
          <w:rFonts w:ascii="Courier New" w:hAnsi="Courier New" w:cs="Courier New"/>
          <w:sz w:val="16"/>
          <w:szCs w:val="16"/>
        </w:rPr>
      </w:pPr>
    </w:p>
    <w:p w14:paraId="42BF20D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MMSContentType ::= UTF8String</w:t>
      </w:r>
    </w:p>
    <w:p w14:paraId="395CAD1B" w14:textId="77777777" w:rsidR="00300C05" w:rsidRPr="00760004" w:rsidRDefault="00300C05" w:rsidP="004227AC">
      <w:pPr>
        <w:pStyle w:val="PlainText"/>
        <w:rPr>
          <w:rFonts w:ascii="Courier New" w:hAnsi="Courier New" w:cs="Courier New"/>
          <w:sz w:val="16"/>
          <w:szCs w:val="16"/>
        </w:rPr>
      </w:pPr>
    </w:p>
    <w:p w14:paraId="3369B11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MMSDeleteResponseStatus ::= ENUMERATED</w:t>
      </w:r>
    </w:p>
    <w:p w14:paraId="78BB6F6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9ACED0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ok(1),</w:t>
      </w:r>
    </w:p>
    <w:p w14:paraId="0A0CF02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errorUnspecified(2),</w:t>
      </w:r>
    </w:p>
    <w:p w14:paraId="2D65786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errorServiceDenied(3),</w:t>
      </w:r>
    </w:p>
    <w:p w14:paraId="28CA0E9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errorMessageFormatCorrupt(4),</w:t>
      </w:r>
    </w:p>
    <w:p w14:paraId="6A9FAA7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errorSendingAddressUnresolved(5),</w:t>
      </w:r>
    </w:p>
    <w:p w14:paraId="0A5CC7F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errorMessageNotFound(6),</w:t>
      </w:r>
    </w:p>
    <w:p w14:paraId="246F416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errorNetworkProblem(7),</w:t>
      </w:r>
    </w:p>
    <w:p w14:paraId="5B2D69A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errorContentNotAccepted(8),</w:t>
      </w:r>
    </w:p>
    <w:p w14:paraId="783C20C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errorUnsupportedMessage(9),</w:t>
      </w:r>
    </w:p>
    <w:p w14:paraId="35C394E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errorTransientFailure(10),</w:t>
      </w:r>
    </w:p>
    <w:p w14:paraId="2B34CE9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errorTransientSendingAddressUnresolved(11),</w:t>
      </w:r>
    </w:p>
    <w:p w14:paraId="23E755A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errorTransientMessageNotFound(12),</w:t>
      </w:r>
    </w:p>
    <w:p w14:paraId="7CCE6BE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errorTransientNetworkProblem(13),</w:t>
      </w:r>
    </w:p>
    <w:p w14:paraId="160E03D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errorTransientPartialSuccess(14),</w:t>
      </w:r>
    </w:p>
    <w:p w14:paraId="32B5115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errorPermanentFailure(15),</w:t>
      </w:r>
    </w:p>
    <w:p w14:paraId="6766003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errorPermanentServiceDenied(16),</w:t>
      </w:r>
    </w:p>
    <w:p w14:paraId="4F23ACE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errorPermanentMessageFormatCorrupt(17),</w:t>
      </w:r>
    </w:p>
    <w:p w14:paraId="26ADE39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errorPermanentSendingAddressUnresolved(18),</w:t>
      </w:r>
    </w:p>
    <w:p w14:paraId="78016D2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errorPermanentMessageNotFound(19),</w:t>
      </w:r>
    </w:p>
    <w:p w14:paraId="69C6363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errorPermanentContentNotAccepted(20),</w:t>
      </w:r>
    </w:p>
    <w:p w14:paraId="741A679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errorPermanentReplyChargingLimitationsNotMet(21),</w:t>
      </w:r>
    </w:p>
    <w:p w14:paraId="340511F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errorPermanentReplyChargingRequestNotAccepted(22),</w:t>
      </w:r>
    </w:p>
    <w:p w14:paraId="418F830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errorPermanentReplyChargingForwardingDenied(23),</w:t>
      </w:r>
    </w:p>
    <w:p w14:paraId="39A384C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errorPermanentReplyChargingNotSupported(24),</w:t>
      </w:r>
    </w:p>
    <w:p w14:paraId="5128C3B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errorPermanentAddressHidingNotSupported(25),</w:t>
      </w:r>
    </w:p>
    <w:p w14:paraId="23E8468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errorPermanentLackOfPrepaid(26)</w:t>
      </w:r>
    </w:p>
    <w:p w14:paraId="20E5773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1E1C37BA" w14:textId="77777777" w:rsidR="00300C05" w:rsidRPr="00760004" w:rsidRDefault="00300C05" w:rsidP="004227AC">
      <w:pPr>
        <w:pStyle w:val="PlainText"/>
        <w:rPr>
          <w:rFonts w:ascii="Courier New" w:hAnsi="Courier New" w:cs="Courier New"/>
          <w:sz w:val="16"/>
          <w:szCs w:val="16"/>
        </w:rPr>
      </w:pPr>
    </w:p>
    <w:p w14:paraId="3B92A8D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MMSDirection ::= ENUMERATED</w:t>
      </w:r>
    </w:p>
    <w:p w14:paraId="046545B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C31052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fromTarget(0),</w:t>
      </w:r>
    </w:p>
    <w:p w14:paraId="3F9F8A6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toTarget(1)</w:t>
      </w:r>
    </w:p>
    <w:p w14:paraId="668E489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B83D69E" w14:textId="77777777" w:rsidR="00300C05" w:rsidRPr="00760004" w:rsidRDefault="00300C05" w:rsidP="004227AC">
      <w:pPr>
        <w:pStyle w:val="PlainText"/>
        <w:rPr>
          <w:rFonts w:ascii="Courier New" w:hAnsi="Courier New" w:cs="Courier New"/>
          <w:sz w:val="16"/>
          <w:szCs w:val="16"/>
        </w:rPr>
      </w:pPr>
    </w:p>
    <w:p w14:paraId="0BCD5EB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MMSElementDescriptor ::= SEQUENCE</w:t>
      </w:r>
    </w:p>
    <w:p w14:paraId="60B75AE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528757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reference [1] UTF8String,</w:t>
      </w:r>
    </w:p>
    <w:p w14:paraId="2C2F2CA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parameter [2] UTF8String     OPTIONAL,</w:t>
      </w:r>
    </w:p>
    <w:p w14:paraId="28CFBA3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value     [3] UTF8String     OPTIONAL</w:t>
      </w:r>
    </w:p>
    <w:p w14:paraId="44286DE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E0D3C83" w14:textId="77777777" w:rsidR="00300C05" w:rsidRPr="00760004" w:rsidRDefault="00300C05" w:rsidP="004227AC">
      <w:pPr>
        <w:pStyle w:val="PlainText"/>
        <w:rPr>
          <w:rFonts w:ascii="Courier New" w:hAnsi="Courier New" w:cs="Courier New"/>
          <w:sz w:val="16"/>
          <w:szCs w:val="16"/>
        </w:rPr>
      </w:pPr>
    </w:p>
    <w:p w14:paraId="3CD7689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MMSExpiry ::= SEQUENCE </w:t>
      </w:r>
    </w:p>
    <w:p w14:paraId="2ED57F5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F8315C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expiryPeriod [1] INTEGER,</w:t>
      </w:r>
    </w:p>
    <w:p w14:paraId="72E85A9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periodFormat [2] MMSPeriodFormat         </w:t>
      </w:r>
    </w:p>
    <w:p w14:paraId="56E791F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CD7A58C" w14:textId="77777777" w:rsidR="00300C05" w:rsidRPr="00760004" w:rsidRDefault="00300C05" w:rsidP="004227AC">
      <w:pPr>
        <w:pStyle w:val="PlainText"/>
        <w:rPr>
          <w:rFonts w:ascii="Courier New" w:hAnsi="Courier New" w:cs="Courier New"/>
          <w:sz w:val="16"/>
          <w:szCs w:val="16"/>
        </w:rPr>
      </w:pPr>
    </w:p>
    <w:p w14:paraId="47F6A62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MMFlags ::= SEQUENCE </w:t>
      </w:r>
    </w:p>
    <w:p w14:paraId="5C510C2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C4BC97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length     [1] INTEGER,</w:t>
      </w:r>
    </w:p>
    <w:p w14:paraId="727C0AB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flag       [2] MMStateFlag,</w:t>
      </w:r>
    </w:p>
    <w:p w14:paraId="1BB48C7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flagString [3] UTF8String</w:t>
      </w:r>
    </w:p>
    <w:p w14:paraId="787E684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4728571" w14:textId="77777777" w:rsidR="00300C05" w:rsidRPr="00760004" w:rsidRDefault="00300C05" w:rsidP="004227AC">
      <w:pPr>
        <w:pStyle w:val="PlainText"/>
        <w:rPr>
          <w:rFonts w:ascii="Courier New" w:hAnsi="Courier New" w:cs="Courier New"/>
          <w:sz w:val="16"/>
          <w:szCs w:val="16"/>
        </w:rPr>
      </w:pPr>
    </w:p>
    <w:p w14:paraId="5876156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MMSMessageClass ::= ENUMERATED</w:t>
      </w:r>
    </w:p>
    <w:p w14:paraId="451F994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847637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personal(1),</w:t>
      </w:r>
    </w:p>
    <w:p w14:paraId="15BF10E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advertisement(2),</w:t>
      </w:r>
    </w:p>
    <w:p w14:paraId="5DF7B3B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informational(3),</w:t>
      </w:r>
    </w:p>
    <w:p w14:paraId="02B5AEB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auto(4)</w:t>
      </w:r>
    </w:p>
    <w:p w14:paraId="0EFBC63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BF121B9" w14:textId="77777777" w:rsidR="00300C05" w:rsidRPr="00760004" w:rsidRDefault="00300C05" w:rsidP="004227AC">
      <w:pPr>
        <w:pStyle w:val="PlainText"/>
        <w:rPr>
          <w:rFonts w:ascii="Courier New" w:hAnsi="Courier New" w:cs="Courier New"/>
          <w:sz w:val="16"/>
          <w:szCs w:val="16"/>
        </w:rPr>
      </w:pPr>
    </w:p>
    <w:p w14:paraId="1CA7A7F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MMSParty ::= SEQUENCE</w:t>
      </w:r>
    </w:p>
    <w:p w14:paraId="66E2E4E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975352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mMSPartyIDs [1] SEQUENCE OF MMSPartyID,</w:t>
      </w:r>
    </w:p>
    <w:p w14:paraId="1085304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nonLocalID  [2] NonLocalID</w:t>
      </w:r>
    </w:p>
    <w:p w14:paraId="609ABB9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B1C2E02" w14:textId="77777777" w:rsidR="00300C05" w:rsidRPr="00760004" w:rsidRDefault="00300C05" w:rsidP="004227AC">
      <w:pPr>
        <w:pStyle w:val="PlainText"/>
        <w:rPr>
          <w:rFonts w:ascii="Courier New" w:hAnsi="Courier New" w:cs="Courier New"/>
          <w:sz w:val="16"/>
          <w:szCs w:val="16"/>
        </w:rPr>
      </w:pPr>
    </w:p>
    <w:p w14:paraId="731DD08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MMSPartyID ::= CHOICE</w:t>
      </w:r>
    </w:p>
    <w:p w14:paraId="59D4AD2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F042F6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e164Number   [1] E164Number,</w:t>
      </w:r>
    </w:p>
    <w:p w14:paraId="6E9B41A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emailAddress [2] EmailAddress,</w:t>
      </w:r>
    </w:p>
    <w:p w14:paraId="5532AF8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iMSI         [3] IMSI,</w:t>
      </w:r>
    </w:p>
    <w:p w14:paraId="1485DF9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iMPU         [4] IMPU,</w:t>
      </w:r>
    </w:p>
    <w:p w14:paraId="6EDF40C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iMPI         [5] IMPI,</w:t>
      </w:r>
    </w:p>
    <w:p w14:paraId="05C4F07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sUPI         [6] SUPI,</w:t>
      </w:r>
    </w:p>
    <w:p w14:paraId="6F4A5E9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gPSI         [7] GPSI</w:t>
      </w:r>
    </w:p>
    <w:p w14:paraId="131BEB1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3116FDEB" w14:textId="77777777" w:rsidR="00300C05" w:rsidRPr="00760004" w:rsidRDefault="00300C05" w:rsidP="004227AC">
      <w:pPr>
        <w:pStyle w:val="PlainText"/>
        <w:rPr>
          <w:rFonts w:ascii="Courier New" w:hAnsi="Courier New" w:cs="Courier New"/>
          <w:sz w:val="16"/>
          <w:szCs w:val="16"/>
        </w:rPr>
      </w:pPr>
    </w:p>
    <w:p w14:paraId="5A17E00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MMSPeriodFormat ::= ENUMERATED</w:t>
      </w:r>
    </w:p>
    <w:p w14:paraId="60FB886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CAD836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absolute(1),</w:t>
      </w:r>
    </w:p>
    <w:p w14:paraId="1797F7E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relative(2)</w:t>
      </w:r>
    </w:p>
    <w:p w14:paraId="3C0DB30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4990AA5" w14:textId="77777777" w:rsidR="00300C05" w:rsidRPr="00760004" w:rsidRDefault="00300C05" w:rsidP="004227AC">
      <w:pPr>
        <w:pStyle w:val="PlainText"/>
        <w:rPr>
          <w:rFonts w:ascii="Courier New" w:hAnsi="Courier New" w:cs="Courier New"/>
          <w:sz w:val="16"/>
          <w:szCs w:val="16"/>
        </w:rPr>
      </w:pPr>
    </w:p>
    <w:p w14:paraId="2E3A619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MMSPreviouslySent ::= SEQUENCE</w:t>
      </w:r>
    </w:p>
    <w:p w14:paraId="10BF9FA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25D68F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previouslySentByParty [1] MMSParty,</w:t>
      </w:r>
    </w:p>
    <w:p w14:paraId="748FCF1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sequenceNumber        [2] INTEGER,</w:t>
      </w:r>
    </w:p>
    <w:p w14:paraId="4C09D5D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previousSendDateTime  [3] Timestamp</w:t>
      </w:r>
    </w:p>
    <w:p w14:paraId="305D836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E87E323" w14:textId="77777777" w:rsidR="00300C05" w:rsidRPr="00760004" w:rsidRDefault="00300C05" w:rsidP="004227AC">
      <w:pPr>
        <w:pStyle w:val="PlainText"/>
        <w:rPr>
          <w:rFonts w:ascii="Courier New" w:hAnsi="Courier New" w:cs="Courier New"/>
          <w:sz w:val="16"/>
          <w:szCs w:val="16"/>
        </w:rPr>
      </w:pPr>
    </w:p>
    <w:p w14:paraId="0E2176D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MMSPreviouslySentBy ::= SEQUENCE OF MMSPreviouslySent</w:t>
      </w:r>
    </w:p>
    <w:p w14:paraId="34D876F0" w14:textId="77777777" w:rsidR="00300C05" w:rsidRPr="00760004" w:rsidRDefault="00300C05" w:rsidP="004227AC">
      <w:pPr>
        <w:pStyle w:val="PlainText"/>
        <w:rPr>
          <w:rFonts w:ascii="Courier New" w:hAnsi="Courier New" w:cs="Courier New"/>
          <w:sz w:val="16"/>
          <w:szCs w:val="16"/>
        </w:rPr>
      </w:pPr>
    </w:p>
    <w:p w14:paraId="6F57997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MMSPriority ::= ENUMERATED</w:t>
      </w:r>
    </w:p>
    <w:p w14:paraId="0EA6967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7E7040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low(1),</w:t>
      </w:r>
    </w:p>
    <w:p w14:paraId="6491A41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normal(2),</w:t>
      </w:r>
    </w:p>
    <w:p w14:paraId="42508DE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high(3)</w:t>
      </w:r>
    </w:p>
    <w:p w14:paraId="27617DD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225522F" w14:textId="77777777" w:rsidR="00300C05" w:rsidRPr="00760004" w:rsidRDefault="00300C05" w:rsidP="004227AC">
      <w:pPr>
        <w:pStyle w:val="PlainText"/>
        <w:rPr>
          <w:rFonts w:ascii="Courier New" w:hAnsi="Courier New" w:cs="Courier New"/>
          <w:sz w:val="16"/>
          <w:szCs w:val="16"/>
        </w:rPr>
      </w:pPr>
    </w:p>
    <w:p w14:paraId="4CCEADF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MMSQuota ::= SEQUENCE</w:t>
      </w:r>
    </w:p>
    <w:p w14:paraId="2FF3BA5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441440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quota     [1] INTEGER,</w:t>
      </w:r>
    </w:p>
    <w:p w14:paraId="46DB638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quotaUnit [2] MMSQuotaUnit</w:t>
      </w:r>
    </w:p>
    <w:p w14:paraId="698651F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10255DA" w14:textId="77777777" w:rsidR="00300C05" w:rsidRPr="00760004" w:rsidRDefault="00300C05" w:rsidP="004227AC">
      <w:pPr>
        <w:pStyle w:val="PlainText"/>
        <w:rPr>
          <w:rFonts w:ascii="Courier New" w:hAnsi="Courier New" w:cs="Courier New"/>
          <w:sz w:val="16"/>
          <w:szCs w:val="16"/>
        </w:rPr>
      </w:pPr>
    </w:p>
    <w:p w14:paraId="31A47B1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MMSQuotaUnit ::= ENUMERATED</w:t>
      </w:r>
    </w:p>
    <w:p w14:paraId="0E12F49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83E8A3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numMessages(1),</w:t>
      </w:r>
    </w:p>
    <w:p w14:paraId="62494AC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bytes(2)</w:t>
      </w:r>
    </w:p>
    <w:p w14:paraId="30C5A1B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8DA780C" w14:textId="77777777" w:rsidR="00300C05" w:rsidRPr="00760004" w:rsidRDefault="00300C05" w:rsidP="004227AC">
      <w:pPr>
        <w:pStyle w:val="PlainText"/>
        <w:rPr>
          <w:rFonts w:ascii="Courier New" w:hAnsi="Courier New" w:cs="Courier New"/>
          <w:sz w:val="16"/>
          <w:szCs w:val="16"/>
        </w:rPr>
      </w:pPr>
    </w:p>
    <w:p w14:paraId="603C3A8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MMSReadStatus ::= ENUMERATED</w:t>
      </w:r>
    </w:p>
    <w:p w14:paraId="019E228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A9FC54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read(1),</w:t>
      </w:r>
    </w:p>
    <w:p w14:paraId="4E5FF0A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deletedWithoutBeingRead(2)</w:t>
      </w:r>
    </w:p>
    <w:p w14:paraId="51A06DC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29F6BEB" w14:textId="77777777" w:rsidR="00300C05" w:rsidRPr="00760004" w:rsidRDefault="00300C05" w:rsidP="004227AC">
      <w:pPr>
        <w:pStyle w:val="PlainText"/>
        <w:rPr>
          <w:rFonts w:ascii="Courier New" w:hAnsi="Courier New" w:cs="Courier New"/>
          <w:sz w:val="16"/>
          <w:szCs w:val="16"/>
        </w:rPr>
      </w:pPr>
    </w:p>
    <w:p w14:paraId="08FBD1F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MMSReadStatusText ::= UTF8String</w:t>
      </w:r>
    </w:p>
    <w:p w14:paraId="3FB1CD89" w14:textId="77777777" w:rsidR="00300C05" w:rsidRPr="00760004" w:rsidRDefault="00300C05" w:rsidP="004227AC">
      <w:pPr>
        <w:pStyle w:val="PlainText"/>
        <w:rPr>
          <w:rFonts w:ascii="Courier New" w:hAnsi="Courier New" w:cs="Courier New"/>
          <w:sz w:val="16"/>
          <w:szCs w:val="16"/>
        </w:rPr>
      </w:pPr>
    </w:p>
    <w:p w14:paraId="2326E97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MMSReplyCharging ::= ENUMERATED</w:t>
      </w:r>
    </w:p>
    <w:p w14:paraId="26D68AB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F9543B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requested(0),</w:t>
      </w:r>
    </w:p>
    <w:p w14:paraId="6C5368C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requestedTextOnly(1),</w:t>
      </w:r>
    </w:p>
    <w:p w14:paraId="56E81F1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accepted(2),</w:t>
      </w:r>
    </w:p>
    <w:p w14:paraId="21FEA6F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acceptedTextOnly(3)</w:t>
      </w:r>
    </w:p>
    <w:p w14:paraId="41589FE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FFC68DD" w14:textId="77777777" w:rsidR="00300C05" w:rsidRPr="00760004" w:rsidRDefault="00300C05" w:rsidP="004227AC">
      <w:pPr>
        <w:pStyle w:val="PlainText"/>
        <w:rPr>
          <w:rFonts w:ascii="Courier New" w:hAnsi="Courier New" w:cs="Courier New"/>
          <w:sz w:val="16"/>
          <w:szCs w:val="16"/>
        </w:rPr>
      </w:pPr>
    </w:p>
    <w:p w14:paraId="114FECB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MMSResponseStatus ::= ENUMERATED</w:t>
      </w:r>
    </w:p>
    <w:p w14:paraId="4238B07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3D7E2B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ok(1),</w:t>
      </w:r>
    </w:p>
    <w:p w14:paraId="5C2038A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errorUnspecified(2),</w:t>
      </w:r>
    </w:p>
    <w:p w14:paraId="5B2A39C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errorServiceDenied(3),</w:t>
      </w:r>
    </w:p>
    <w:p w14:paraId="7DF782B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errorMessageFormatCorrupt(4),</w:t>
      </w:r>
    </w:p>
    <w:p w14:paraId="1B5DED1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errorSendingAddressUnresolved(5),</w:t>
      </w:r>
    </w:p>
    <w:p w14:paraId="7D5D39B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errorMessageNotFound(6),</w:t>
      </w:r>
    </w:p>
    <w:p w14:paraId="7C7CCBD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errorNetworkProblem(7),</w:t>
      </w:r>
    </w:p>
    <w:p w14:paraId="5AA502B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errorContentNotAccepted(8),</w:t>
      </w:r>
    </w:p>
    <w:p w14:paraId="07654FC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errorUnsupportedMessage(9),</w:t>
      </w:r>
    </w:p>
    <w:p w14:paraId="54B2CC2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errorTransientFailure(10),</w:t>
      </w:r>
    </w:p>
    <w:p w14:paraId="6A4ED0D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errorTransientSendingAddressUnresolved(11),</w:t>
      </w:r>
    </w:p>
    <w:p w14:paraId="6CAF2F7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errorTransientMessageNotFound(12),</w:t>
      </w:r>
    </w:p>
    <w:p w14:paraId="17BD7E4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errorTransientNetworkProblem(13),</w:t>
      </w:r>
    </w:p>
    <w:p w14:paraId="5BA2B96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errorTransientPartialSuccess(14),</w:t>
      </w:r>
    </w:p>
    <w:p w14:paraId="0CB0243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errorPermanentFailure(15),</w:t>
      </w:r>
    </w:p>
    <w:p w14:paraId="5C6A7D3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errorPermanentServiceDenied(16),</w:t>
      </w:r>
    </w:p>
    <w:p w14:paraId="7C519C8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errorPermanentMessageFormatCorrupt(17),</w:t>
      </w:r>
    </w:p>
    <w:p w14:paraId="61EE340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errorPermanentSendingAddressUnresolved(18),</w:t>
      </w:r>
    </w:p>
    <w:p w14:paraId="0A4E62F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errorPermanentMessageNotFound(19),</w:t>
      </w:r>
    </w:p>
    <w:p w14:paraId="7C3815B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errorPermanentContentNotAccepted(20),</w:t>
      </w:r>
    </w:p>
    <w:p w14:paraId="0EA6FCB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errorPermanentReplyChargingLimitationsNotMet(21),</w:t>
      </w:r>
    </w:p>
    <w:p w14:paraId="373967C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errorPermanentReplyChargingRequestNotAccepted(22),</w:t>
      </w:r>
    </w:p>
    <w:p w14:paraId="304EDD5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errorPermanentReplyChargingForwardingDenied(23),</w:t>
      </w:r>
    </w:p>
    <w:p w14:paraId="5C8F08B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errorPermanentReplyChargingNotSupported(24),</w:t>
      </w:r>
    </w:p>
    <w:p w14:paraId="764EE6D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errorPermanentAddressHidingNotSupported(25),</w:t>
      </w:r>
    </w:p>
    <w:p w14:paraId="4BFBB2E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errorPermanentLackOfPrepaid(26)</w:t>
      </w:r>
    </w:p>
    <w:p w14:paraId="120C3E0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AB4B67C" w14:textId="77777777" w:rsidR="00300C05" w:rsidRPr="00760004" w:rsidRDefault="00300C05" w:rsidP="004227AC">
      <w:pPr>
        <w:pStyle w:val="PlainText"/>
        <w:rPr>
          <w:rFonts w:ascii="Courier New" w:hAnsi="Courier New" w:cs="Courier New"/>
          <w:sz w:val="16"/>
          <w:szCs w:val="16"/>
        </w:rPr>
      </w:pPr>
    </w:p>
    <w:p w14:paraId="01C99D6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MMSRetrieveStatus ::= ENUMERATED</w:t>
      </w:r>
    </w:p>
    <w:p w14:paraId="2EA715C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AFAA1E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success(1),</w:t>
      </w:r>
    </w:p>
    <w:p w14:paraId="5C22C18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errorTransientFailure(2),</w:t>
      </w:r>
    </w:p>
    <w:p w14:paraId="3C6786B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errorTransientMessageNotFound(3),</w:t>
      </w:r>
    </w:p>
    <w:p w14:paraId="6AA76A6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errorTransientNetworkProblem(4),</w:t>
      </w:r>
    </w:p>
    <w:p w14:paraId="33A8CD8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errorPermanentFailure(5),</w:t>
      </w:r>
    </w:p>
    <w:p w14:paraId="6DE26A8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errorPermanentServiceDenied(6),</w:t>
      </w:r>
    </w:p>
    <w:p w14:paraId="221E4BE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errorPermanentMessageNotFound(7),</w:t>
      </w:r>
    </w:p>
    <w:p w14:paraId="7F52F56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errorPermanentContentUnsupported(8)</w:t>
      </w:r>
    </w:p>
    <w:p w14:paraId="2C9D160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16311F1" w14:textId="77777777" w:rsidR="00300C05" w:rsidRPr="00760004" w:rsidRDefault="00300C05" w:rsidP="004227AC">
      <w:pPr>
        <w:pStyle w:val="PlainText"/>
        <w:rPr>
          <w:rFonts w:ascii="Courier New" w:hAnsi="Courier New" w:cs="Courier New"/>
          <w:sz w:val="16"/>
          <w:szCs w:val="16"/>
        </w:rPr>
      </w:pPr>
    </w:p>
    <w:p w14:paraId="70B406A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MMSStoreStatus ::= ENUMERATED</w:t>
      </w:r>
    </w:p>
    <w:p w14:paraId="456FB55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98CBCD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success(1),</w:t>
      </w:r>
    </w:p>
    <w:p w14:paraId="573690E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errorTransientFailure(2),</w:t>
      </w:r>
    </w:p>
    <w:p w14:paraId="6362ACB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errorTransientNetworkProblem(3),</w:t>
      </w:r>
    </w:p>
    <w:p w14:paraId="5B89A3E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errorPermanentFailure(4),</w:t>
      </w:r>
    </w:p>
    <w:p w14:paraId="4A62B00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errorPermanentServiceDenied(5),</w:t>
      </w:r>
    </w:p>
    <w:p w14:paraId="47091E0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errorPermanentMessageFormatCorrupt(6),</w:t>
      </w:r>
    </w:p>
    <w:p w14:paraId="43D269B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errorPermanentMessageNotFound(7),</w:t>
      </w:r>
    </w:p>
    <w:p w14:paraId="7A2F0DB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errorMMBoxFull(8)</w:t>
      </w:r>
    </w:p>
    <w:p w14:paraId="7A2D023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BBAB366" w14:textId="77777777" w:rsidR="00300C05" w:rsidRPr="00760004" w:rsidRDefault="00300C05" w:rsidP="004227AC">
      <w:pPr>
        <w:pStyle w:val="PlainText"/>
        <w:rPr>
          <w:rFonts w:ascii="Courier New" w:hAnsi="Courier New" w:cs="Courier New"/>
          <w:sz w:val="16"/>
          <w:szCs w:val="16"/>
        </w:rPr>
      </w:pPr>
    </w:p>
    <w:p w14:paraId="34812B8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MMState ::= ENUMERATED</w:t>
      </w:r>
    </w:p>
    <w:p w14:paraId="5A70450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0149C4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draft(1),</w:t>
      </w:r>
    </w:p>
    <w:p w14:paraId="51BBD98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sent(2),</w:t>
      </w:r>
    </w:p>
    <w:p w14:paraId="2E9527C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new(3),</w:t>
      </w:r>
    </w:p>
    <w:p w14:paraId="2B23A9F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retrieved(4),</w:t>
      </w:r>
    </w:p>
    <w:p w14:paraId="123BB30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forwarded(5)</w:t>
      </w:r>
    </w:p>
    <w:p w14:paraId="174F248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23814FF" w14:textId="77777777" w:rsidR="00300C05" w:rsidRPr="00760004" w:rsidRDefault="00300C05" w:rsidP="004227AC">
      <w:pPr>
        <w:pStyle w:val="PlainText"/>
        <w:rPr>
          <w:rFonts w:ascii="Courier New" w:hAnsi="Courier New" w:cs="Courier New"/>
          <w:sz w:val="16"/>
          <w:szCs w:val="16"/>
        </w:rPr>
      </w:pPr>
    </w:p>
    <w:p w14:paraId="4C8A53F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MMStateFlag ::= ENUMERATED</w:t>
      </w:r>
    </w:p>
    <w:p w14:paraId="71C37EE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3E80D6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add(1),</w:t>
      </w:r>
    </w:p>
    <w:p w14:paraId="285800B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remove(2),</w:t>
      </w:r>
    </w:p>
    <w:p w14:paraId="5320388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filter(3)</w:t>
      </w:r>
    </w:p>
    <w:p w14:paraId="1625A14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CA83160" w14:textId="77777777" w:rsidR="00300C05" w:rsidRPr="00760004" w:rsidRDefault="00300C05" w:rsidP="004227AC">
      <w:pPr>
        <w:pStyle w:val="PlainText"/>
        <w:rPr>
          <w:rFonts w:ascii="Courier New" w:hAnsi="Courier New" w:cs="Courier New"/>
          <w:sz w:val="16"/>
          <w:szCs w:val="16"/>
        </w:rPr>
      </w:pPr>
    </w:p>
    <w:p w14:paraId="1B7B05E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MMStatus ::= ENUMERATED</w:t>
      </w:r>
    </w:p>
    <w:p w14:paraId="599DE9B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A1D302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expired(1),</w:t>
      </w:r>
    </w:p>
    <w:p w14:paraId="6CCC69D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retrieved(2),</w:t>
      </w:r>
    </w:p>
    <w:p w14:paraId="7904F64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rejected(3),</w:t>
      </w:r>
    </w:p>
    <w:p w14:paraId="4E69033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deferred(4),</w:t>
      </w:r>
    </w:p>
    <w:p w14:paraId="2DAC635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unrecognized(5),</w:t>
      </w:r>
    </w:p>
    <w:p w14:paraId="496ADF3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indeterminate(6),</w:t>
      </w:r>
    </w:p>
    <w:p w14:paraId="2401EAB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forwarded(7),</w:t>
      </w:r>
    </w:p>
    <w:p w14:paraId="78964EF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unreachable(8)</w:t>
      </w:r>
    </w:p>
    <w:p w14:paraId="396117F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CE0AF99" w14:textId="77777777" w:rsidR="00300C05" w:rsidRPr="00760004" w:rsidRDefault="00300C05" w:rsidP="004227AC">
      <w:pPr>
        <w:pStyle w:val="PlainText"/>
        <w:rPr>
          <w:rFonts w:ascii="Courier New" w:hAnsi="Courier New" w:cs="Courier New"/>
          <w:sz w:val="16"/>
          <w:szCs w:val="16"/>
        </w:rPr>
      </w:pPr>
    </w:p>
    <w:p w14:paraId="32BD771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MMStatusExtension ::= ENUMERATED</w:t>
      </w:r>
    </w:p>
    <w:p w14:paraId="298FA16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62EB3C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rejectionByMMSRecipient(0),</w:t>
      </w:r>
    </w:p>
    <w:p w14:paraId="48B45D5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rejectionByOtherRS(1)</w:t>
      </w:r>
    </w:p>
    <w:p w14:paraId="4A6ECB3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7761429" w14:textId="77777777" w:rsidR="00300C05" w:rsidRPr="00760004" w:rsidRDefault="00300C05" w:rsidP="004227AC">
      <w:pPr>
        <w:pStyle w:val="PlainText"/>
        <w:rPr>
          <w:rFonts w:ascii="Courier New" w:hAnsi="Courier New" w:cs="Courier New"/>
          <w:sz w:val="16"/>
          <w:szCs w:val="16"/>
        </w:rPr>
      </w:pPr>
    </w:p>
    <w:p w14:paraId="27F017F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lastRenderedPageBreak/>
        <w:t>MMStatusText ::= UTF8String</w:t>
      </w:r>
    </w:p>
    <w:p w14:paraId="40D3A1D0" w14:textId="77777777" w:rsidR="00300C05" w:rsidRPr="00760004" w:rsidRDefault="00300C05" w:rsidP="004227AC">
      <w:pPr>
        <w:pStyle w:val="PlainText"/>
        <w:rPr>
          <w:rFonts w:ascii="Courier New" w:hAnsi="Courier New" w:cs="Courier New"/>
          <w:sz w:val="16"/>
          <w:szCs w:val="16"/>
        </w:rPr>
      </w:pPr>
    </w:p>
    <w:p w14:paraId="11F38EE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MMSSubject ::= UTF8String</w:t>
      </w:r>
    </w:p>
    <w:p w14:paraId="47BE857E" w14:textId="77777777" w:rsidR="00300C05" w:rsidRPr="00760004" w:rsidRDefault="00300C05" w:rsidP="004227AC">
      <w:pPr>
        <w:pStyle w:val="PlainText"/>
        <w:rPr>
          <w:rFonts w:ascii="Courier New" w:hAnsi="Courier New" w:cs="Courier New"/>
          <w:sz w:val="16"/>
          <w:szCs w:val="16"/>
        </w:rPr>
      </w:pPr>
    </w:p>
    <w:p w14:paraId="73140E7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MMSVersion ::= SEQUENCE</w:t>
      </w:r>
    </w:p>
    <w:p w14:paraId="637C917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CE5B47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majorVersion [1] INTEGER,</w:t>
      </w:r>
    </w:p>
    <w:p w14:paraId="5349D79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minorVersion [2] INTEGER</w:t>
      </w:r>
    </w:p>
    <w:p w14:paraId="52E137F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252DC738" w14:textId="77777777" w:rsidR="00300C05" w:rsidRPr="00760004" w:rsidRDefault="00300C05" w:rsidP="004227AC">
      <w:pPr>
        <w:pStyle w:val="PlainText"/>
        <w:rPr>
          <w:rFonts w:ascii="Courier New" w:hAnsi="Courier New" w:cs="Courier New"/>
          <w:sz w:val="16"/>
          <w:szCs w:val="16"/>
        </w:rPr>
      </w:pPr>
    </w:p>
    <w:p w14:paraId="68406EC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0AE7CF4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-- 5G PTC definitions</w:t>
      </w:r>
    </w:p>
    <w:p w14:paraId="7A075C4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076B5A26" w14:textId="77777777" w:rsidR="00300C05" w:rsidRPr="00760004" w:rsidRDefault="00300C05" w:rsidP="004227AC">
      <w:pPr>
        <w:pStyle w:val="PlainText"/>
        <w:rPr>
          <w:rFonts w:ascii="Courier New" w:hAnsi="Courier New" w:cs="Courier New"/>
          <w:sz w:val="16"/>
          <w:szCs w:val="16"/>
        </w:rPr>
      </w:pPr>
    </w:p>
    <w:p w14:paraId="3C6E152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PTCRegistration  ::= SEQUENCE</w:t>
      </w:r>
    </w:p>
    <w:p w14:paraId="662F7A7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679677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3A832A5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pTCServerURI                  [2] UTF8String,</w:t>
      </w:r>
    </w:p>
    <w:p w14:paraId="54FBBA2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pTCRegistrationRequest        [3] PTCRegistrationRequest,</w:t>
      </w:r>
    </w:p>
    <w:p w14:paraId="5821114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pTCRegistrationOutcome        [4] PTCRegistrationOutcome</w:t>
      </w:r>
    </w:p>
    <w:p w14:paraId="07A0C9F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E706477" w14:textId="77777777" w:rsidR="00300C05" w:rsidRPr="00760004" w:rsidRDefault="00300C05" w:rsidP="004227AC">
      <w:pPr>
        <w:pStyle w:val="PlainText"/>
        <w:rPr>
          <w:rFonts w:ascii="Courier New" w:hAnsi="Courier New" w:cs="Courier New"/>
          <w:sz w:val="16"/>
          <w:szCs w:val="16"/>
        </w:rPr>
      </w:pPr>
    </w:p>
    <w:p w14:paraId="78CB065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PTCSessionInitiation  ::= SEQUENCE</w:t>
      </w:r>
    </w:p>
    <w:p w14:paraId="1FC0158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706735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3D83E39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07BFE66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pTCServerURI                  [3] UTF8String,</w:t>
      </w:r>
    </w:p>
    <w:p w14:paraId="67F724F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pTCSessionInfo                [4] PTCSessionInfo,</w:t>
      </w:r>
    </w:p>
    <w:p w14:paraId="0F51AA8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pTCOriginatingID              [5] PTCTargetInformation,</w:t>
      </w:r>
    </w:p>
    <w:p w14:paraId="4B083A5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pTCParticipants               [6] SEQUENCE OF PTCTargetInformation OPTIONAL,</w:t>
      </w:r>
    </w:p>
    <w:p w14:paraId="15B1E22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pTCParticipantPresenceStatus  [7] MultipleParticipantPresenceStatus OPTIONAL,</w:t>
      </w:r>
    </w:p>
    <w:p w14:paraId="643E033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location                      [8] Location OPTIONAL,</w:t>
      </w:r>
    </w:p>
    <w:p w14:paraId="3A0EBB1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pTCBearerCapability           [9] UTF8String OPTIONAL,</w:t>
      </w:r>
    </w:p>
    <w:p w14:paraId="622C0DD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pTCHost                       [10] PTCTargetInformation OPTIONAL</w:t>
      </w:r>
    </w:p>
    <w:p w14:paraId="4F1CAD1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A28B148" w14:textId="77777777" w:rsidR="00300C05" w:rsidRPr="00760004" w:rsidRDefault="00300C05" w:rsidP="004227AC">
      <w:pPr>
        <w:pStyle w:val="PlainText"/>
        <w:rPr>
          <w:rFonts w:ascii="Courier New" w:hAnsi="Courier New" w:cs="Courier New"/>
          <w:sz w:val="16"/>
          <w:szCs w:val="16"/>
        </w:rPr>
      </w:pPr>
    </w:p>
    <w:p w14:paraId="2625E8E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PTCSessionAbandon  ::= SEQUENCE</w:t>
      </w:r>
    </w:p>
    <w:p w14:paraId="1764C64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0175BE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6B2D52A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44C9CC0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pTCSessionInfo                [3] PTCSessionInfo,</w:t>
      </w:r>
    </w:p>
    <w:p w14:paraId="0CA51B4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location                      [4] Location OPTIONAL,</w:t>
      </w:r>
    </w:p>
    <w:p w14:paraId="3513905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pTCAbandonCause               [5] INTEGER</w:t>
      </w:r>
    </w:p>
    <w:p w14:paraId="4A95198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500DAD5" w14:textId="77777777" w:rsidR="00300C05" w:rsidRPr="00760004" w:rsidRDefault="00300C05" w:rsidP="004227AC">
      <w:pPr>
        <w:pStyle w:val="PlainText"/>
        <w:rPr>
          <w:rFonts w:ascii="Courier New" w:hAnsi="Courier New" w:cs="Courier New"/>
          <w:sz w:val="16"/>
          <w:szCs w:val="16"/>
        </w:rPr>
      </w:pPr>
    </w:p>
    <w:p w14:paraId="1CD7FD3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PTCSessionStart  ::= SEQUENCE</w:t>
      </w:r>
    </w:p>
    <w:p w14:paraId="2519E6A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DB3171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0A89DFE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665FF8E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pTCServerURI                  [3] UTF8String,</w:t>
      </w:r>
    </w:p>
    <w:p w14:paraId="0ADDDC5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pTCSessionInfo                [4] PTCSessionInfo,</w:t>
      </w:r>
    </w:p>
    <w:p w14:paraId="7C5BB91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pTCOriginatingID              [5] PTCTargetInformation,</w:t>
      </w:r>
    </w:p>
    <w:p w14:paraId="65D7C6D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pTCParticipants               [6] SEQUENCE OF PTCTargetInformation OPTIONAL,</w:t>
      </w:r>
    </w:p>
    <w:p w14:paraId="21F44E7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pTCParticipantPresenceStatus  [7] MultipleParticipantPresenceStatus OPTIONAL,</w:t>
      </w:r>
    </w:p>
    <w:p w14:paraId="3473310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location                      [8] Location OPTIONAL,</w:t>
      </w:r>
    </w:p>
    <w:p w14:paraId="422DA94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pTCHost                       [9] PTCTargetInformation OPTIONAL,</w:t>
      </w:r>
    </w:p>
    <w:p w14:paraId="6CC49FD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pTCBearerCapability           [10] UTF8String OPTIONAL</w:t>
      </w:r>
    </w:p>
    <w:p w14:paraId="4E344BF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7538612" w14:textId="77777777" w:rsidR="00300C05" w:rsidRPr="00760004" w:rsidRDefault="00300C05" w:rsidP="004227AC">
      <w:pPr>
        <w:pStyle w:val="PlainText"/>
        <w:rPr>
          <w:rFonts w:ascii="Courier New" w:hAnsi="Courier New" w:cs="Courier New"/>
          <w:sz w:val="16"/>
          <w:szCs w:val="16"/>
        </w:rPr>
      </w:pPr>
    </w:p>
    <w:p w14:paraId="6A4B289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PTCSessionEnd  ::= SEQUENCE</w:t>
      </w:r>
    </w:p>
    <w:p w14:paraId="60622B8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12DF7F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4B8DE77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1DF49C7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pTCServerURI                  [3] UTF8String,</w:t>
      </w:r>
    </w:p>
    <w:p w14:paraId="4C224BF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pTCSessionInfo                [4] PTCSessionInfo,</w:t>
      </w:r>
    </w:p>
    <w:p w14:paraId="5AC9A71C" w14:textId="77777777" w:rsidR="00300C05" w:rsidRPr="00760004" w:rsidRDefault="00300C05" w:rsidP="004227AC">
      <w:pPr>
        <w:pStyle w:val="PlainText"/>
        <w:ind w:firstLine="284"/>
        <w:rPr>
          <w:rFonts w:ascii="Courier New" w:hAnsi="Courier New" w:cs="Courier New"/>
          <w:sz w:val="16"/>
          <w:szCs w:val="16"/>
        </w:rPr>
      </w:pPr>
      <w:r w:rsidRPr="00760004">
        <w:rPr>
          <w:rFonts w:ascii="Courier New" w:hAnsi="Courier New" w:cs="Courier New"/>
          <w:sz w:val="16"/>
          <w:szCs w:val="16"/>
        </w:rPr>
        <w:t xml:space="preserve"> pTCParticipants               [5] SEQUENCE OF PTCTargetInformation OPTIONAL,</w:t>
      </w:r>
    </w:p>
    <w:p w14:paraId="051CCF9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location                      [6] Location OPTIONAL,</w:t>
      </w:r>
    </w:p>
    <w:p w14:paraId="3D54955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pTCSessionEndCause            [7] PTCSessionEndCause</w:t>
      </w:r>
    </w:p>
    <w:p w14:paraId="70F2215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3F6E92B" w14:textId="77777777" w:rsidR="00300C05" w:rsidRPr="00760004" w:rsidRDefault="00300C05" w:rsidP="004227AC">
      <w:pPr>
        <w:pStyle w:val="PlainText"/>
        <w:rPr>
          <w:rFonts w:ascii="Courier New" w:hAnsi="Courier New" w:cs="Courier New"/>
          <w:sz w:val="16"/>
          <w:szCs w:val="16"/>
        </w:rPr>
      </w:pPr>
    </w:p>
    <w:p w14:paraId="025BDE2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PTCStartOfInterception  ::= SEQUENCE</w:t>
      </w:r>
    </w:p>
    <w:p w14:paraId="1967501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B788A3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4A5AC36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17084B4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preEstSessionID               [3] PTCSessionInfo OPTIONAL,</w:t>
      </w:r>
    </w:p>
    <w:p w14:paraId="343D7183" w14:textId="77777777" w:rsidR="00300C05" w:rsidRPr="00760004" w:rsidRDefault="00300C05" w:rsidP="004227AC">
      <w:pPr>
        <w:pStyle w:val="PlainText"/>
        <w:ind w:firstLine="284"/>
        <w:rPr>
          <w:rFonts w:ascii="Courier New" w:hAnsi="Courier New" w:cs="Courier New"/>
          <w:sz w:val="16"/>
          <w:szCs w:val="16"/>
        </w:rPr>
      </w:pPr>
      <w:r w:rsidRPr="00760004">
        <w:rPr>
          <w:rFonts w:ascii="Courier New" w:hAnsi="Courier New" w:cs="Courier New"/>
          <w:sz w:val="16"/>
          <w:szCs w:val="16"/>
        </w:rPr>
        <w:t xml:space="preserve"> pTCOriginatingID              [4] PTCTargetInformation,</w:t>
      </w:r>
    </w:p>
    <w:p w14:paraId="34386C5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pTCSessionInfo                [5] PTCSessionInfo OPTIONAL,</w:t>
      </w:r>
    </w:p>
    <w:p w14:paraId="73A0C62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pTCHost                       [6] PTCTargetInformation OPTIONAL,</w:t>
      </w:r>
    </w:p>
    <w:p w14:paraId="79DDC43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pTCParticipants               [7] SEQUENCE OF PTCTargetInformation OPTIONAL,</w:t>
      </w:r>
    </w:p>
    <w:p w14:paraId="4BBE59D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pTCMediaStreamAvail           [8] BOOLEAN OPTIONAL,</w:t>
      </w:r>
    </w:p>
    <w:p w14:paraId="608A36F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pTCBearerCapability           [9] UTF8String OPTIONAL</w:t>
      </w:r>
    </w:p>
    <w:p w14:paraId="316ABC9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6D14B5C" w14:textId="77777777" w:rsidR="00300C05" w:rsidRPr="00760004" w:rsidRDefault="00300C05" w:rsidP="004227AC">
      <w:pPr>
        <w:pStyle w:val="PlainText"/>
        <w:rPr>
          <w:rFonts w:ascii="Courier New" w:hAnsi="Courier New" w:cs="Courier New"/>
          <w:sz w:val="16"/>
          <w:szCs w:val="16"/>
        </w:rPr>
      </w:pPr>
    </w:p>
    <w:p w14:paraId="0645013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PTCPreEstablishedSession  ::= SEQUENCE</w:t>
      </w:r>
    </w:p>
    <w:p w14:paraId="204C209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38B7F5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39A062A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pTCServerURI                  [2] UTF8String,</w:t>
      </w:r>
    </w:p>
    <w:p w14:paraId="58F56FC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rTPSetting                    [3] RTPSetting,</w:t>
      </w:r>
    </w:p>
    <w:p w14:paraId="5ACE916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pTCMediaCapability            [4] UTF8String,</w:t>
      </w:r>
    </w:p>
    <w:p w14:paraId="41AC909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pTCPreEstSessionID            [5] PTCSessionInfo,</w:t>
      </w:r>
    </w:p>
    <w:p w14:paraId="1433632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pTCPreEstStatus               [6] PTCPreEstStatus,</w:t>
      </w:r>
    </w:p>
    <w:p w14:paraId="126F531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pTCMediaStreamAvail           [7] BOOLEAN OPTIONAL,</w:t>
      </w:r>
    </w:p>
    <w:p w14:paraId="53D277B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location                      [8] Location OPTIONAL,</w:t>
      </w:r>
    </w:p>
    <w:p w14:paraId="4C4848D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pTCFailureCode                [9] PTCFailureCode OPTIONAL</w:t>
      </w:r>
    </w:p>
    <w:p w14:paraId="0C1FC01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9182318" w14:textId="77777777" w:rsidR="00300C05" w:rsidRPr="00760004" w:rsidRDefault="00300C05" w:rsidP="004227AC">
      <w:pPr>
        <w:pStyle w:val="PlainText"/>
        <w:rPr>
          <w:rFonts w:ascii="Courier New" w:hAnsi="Courier New" w:cs="Courier New"/>
          <w:sz w:val="16"/>
          <w:szCs w:val="16"/>
        </w:rPr>
      </w:pPr>
    </w:p>
    <w:p w14:paraId="6E071E2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PTCInstantPersonalAlert  ::= SEQUENCE</w:t>
      </w:r>
    </w:p>
    <w:p w14:paraId="221D384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604E1E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145BE45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pTCIPAPartyID                 [2] PTCTargetInformation,</w:t>
      </w:r>
    </w:p>
    <w:p w14:paraId="2452B92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pTCIPADirection               [3] Direction</w:t>
      </w:r>
    </w:p>
    <w:p w14:paraId="1495590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084DE79" w14:textId="77777777" w:rsidR="00300C05" w:rsidRPr="00760004" w:rsidRDefault="00300C05" w:rsidP="004227AC">
      <w:pPr>
        <w:pStyle w:val="PlainText"/>
        <w:rPr>
          <w:rFonts w:ascii="Courier New" w:hAnsi="Courier New" w:cs="Courier New"/>
          <w:sz w:val="16"/>
          <w:szCs w:val="16"/>
        </w:rPr>
      </w:pPr>
    </w:p>
    <w:p w14:paraId="445790A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PTCPartyJoin  ::= SEQUENCE</w:t>
      </w:r>
    </w:p>
    <w:p w14:paraId="6E549E6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F4D791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1A2B062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7F97D2B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pTCSessionInfo                [3] PTCSessionInfo,</w:t>
      </w:r>
    </w:p>
    <w:p w14:paraId="7E7CB54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pTCParticipants               [4] SEQUENCE OF PTCTargetInformation OPTIONAL,</w:t>
      </w:r>
    </w:p>
    <w:p w14:paraId="1143B1E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pTCParticipantPresenceStatus  [5] MultipleParticipantPresenceStatus OPTIONAL,</w:t>
      </w:r>
    </w:p>
    <w:p w14:paraId="6D0B97B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pTCMediaStreamAvail           [6] BOOLEAN OPTIONAL,</w:t>
      </w:r>
    </w:p>
    <w:p w14:paraId="70C75FC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pTCBearerCapability           [7] UTF8String OPTIONAL</w:t>
      </w:r>
    </w:p>
    <w:p w14:paraId="2BB2468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147D4BF" w14:textId="77777777" w:rsidR="00300C05" w:rsidRPr="00760004" w:rsidRDefault="00300C05" w:rsidP="004227AC">
      <w:pPr>
        <w:pStyle w:val="PlainText"/>
        <w:rPr>
          <w:rFonts w:ascii="Courier New" w:hAnsi="Courier New" w:cs="Courier New"/>
          <w:sz w:val="16"/>
          <w:szCs w:val="16"/>
        </w:rPr>
      </w:pPr>
    </w:p>
    <w:p w14:paraId="6BB9965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PTCPartyDrop  ::= SEQUENCE</w:t>
      </w:r>
    </w:p>
    <w:p w14:paraId="49C8E09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A5C029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76DCA54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09BEBFF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pTCSessionInfo                [3] PTCSessionInfo,</w:t>
      </w:r>
    </w:p>
    <w:p w14:paraId="75D7085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pTCPartyDrop                  [4] PTCTargetInformation,</w:t>
      </w:r>
    </w:p>
    <w:p w14:paraId="556913B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pTCParticipantPresenceStatus  [5] PTCParticipantPresenceStatus OPTIONAL</w:t>
      </w:r>
    </w:p>
    <w:p w14:paraId="3B25CF8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4969661" w14:textId="77777777" w:rsidR="00300C05" w:rsidRPr="00760004" w:rsidRDefault="00300C05" w:rsidP="004227AC">
      <w:pPr>
        <w:pStyle w:val="PlainText"/>
        <w:rPr>
          <w:rFonts w:ascii="Courier New" w:hAnsi="Courier New" w:cs="Courier New"/>
          <w:sz w:val="16"/>
          <w:szCs w:val="16"/>
        </w:rPr>
      </w:pPr>
    </w:p>
    <w:p w14:paraId="1013CD2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PTCPartyHold  ::= SEQUENCE</w:t>
      </w:r>
    </w:p>
    <w:p w14:paraId="62B1F05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F5E02A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3498EB0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697E53D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pTCSessionInfo                [3] PTCSessionInfo,</w:t>
      </w:r>
    </w:p>
    <w:p w14:paraId="2E647F6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pTCParticipants               [4] SEQUENCE OF PTCTargetInformation OPTIONAL,</w:t>
      </w:r>
    </w:p>
    <w:p w14:paraId="60789A1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pTCHoldID                     [5] SEQUENCE OF PTCTargetInformation,</w:t>
      </w:r>
    </w:p>
    <w:p w14:paraId="0DBD228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pTCHoldRetrieveInd            [6] BOOLEAN</w:t>
      </w:r>
    </w:p>
    <w:p w14:paraId="2BE16BC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1F0A4FD" w14:textId="77777777" w:rsidR="00300C05" w:rsidRPr="00760004" w:rsidRDefault="00300C05" w:rsidP="004227AC">
      <w:pPr>
        <w:pStyle w:val="PlainText"/>
        <w:rPr>
          <w:rFonts w:ascii="Courier New" w:hAnsi="Courier New" w:cs="Courier New"/>
          <w:sz w:val="16"/>
          <w:szCs w:val="16"/>
        </w:rPr>
      </w:pPr>
    </w:p>
    <w:p w14:paraId="07F61C6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PTCMediaModification  ::= SEQUENCE</w:t>
      </w:r>
    </w:p>
    <w:p w14:paraId="07AC98D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370B03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1524EE1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44CE156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pTCSessionInfo                [3] PTCSessionInfo,</w:t>
      </w:r>
    </w:p>
    <w:p w14:paraId="3117D81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pTCMediaStreamAvail           [4] BOOLEAN OPTIONAL,</w:t>
      </w:r>
    </w:p>
    <w:p w14:paraId="7AC9A70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pTCBearerCapability           [5] UTF8String</w:t>
      </w:r>
    </w:p>
    <w:p w14:paraId="251A562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E679ABC" w14:textId="77777777" w:rsidR="00300C05" w:rsidRPr="00760004" w:rsidRDefault="00300C05" w:rsidP="004227AC">
      <w:pPr>
        <w:pStyle w:val="PlainText"/>
        <w:rPr>
          <w:rFonts w:ascii="Courier New" w:hAnsi="Courier New" w:cs="Courier New"/>
          <w:sz w:val="16"/>
          <w:szCs w:val="16"/>
        </w:rPr>
      </w:pPr>
    </w:p>
    <w:p w14:paraId="67A8219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PTCGroupAdvertisement  ::=SEQUENCE</w:t>
      </w:r>
    </w:p>
    <w:p w14:paraId="381CC0D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21FF4E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5F02AC6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049D335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pTCIDList                     [3] SEQUENCE OF PTCTargetInformation OPTIONAL,</w:t>
      </w:r>
    </w:p>
    <w:p w14:paraId="1DC6E8A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pTCGroupAuthRule              [4] PTCGroupAuthRule OPTIONAL,</w:t>
      </w:r>
    </w:p>
    <w:p w14:paraId="72D8C91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pTCGroupAdSender              [5] PTCTargetInformation,</w:t>
      </w:r>
    </w:p>
    <w:p w14:paraId="01A6DFC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pTCGroupNickname              [6] UTF8String OPTIONAL</w:t>
      </w:r>
    </w:p>
    <w:p w14:paraId="79E2C0B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B07D88B" w14:textId="77777777" w:rsidR="00300C05" w:rsidRPr="00760004" w:rsidRDefault="00300C05" w:rsidP="004227AC">
      <w:pPr>
        <w:pStyle w:val="PlainText"/>
        <w:rPr>
          <w:rFonts w:ascii="Courier New" w:hAnsi="Courier New" w:cs="Courier New"/>
          <w:sz w:val="16"/>
          <w:szCs w:val="16"/>
        </w:rPr>
      </w:pPr>
    </w:p>
    <w:p w14:paraId="470B040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PTCFloorControl  ::= SEQUENCE</w:t>
      </w:r>
    </w:p>
    <w:p w14:paraId="0CA5FE2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713B27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29B2AE6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46D9E5E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pTCSessioninfo                [3] PTCSessionInfo,</w:t>
      </w:r>
    </w:p>
    <w:p w14:paraId="3055E77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pTCFloorActivity              [4] SEQUENCE OF PTCFloorActivity,</w:t>
      </w:r>
    </w:p>
    <w:p w14:paraId="6A9DDFE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pTCFloorSpeakerID             [5] PTCTargetInformation OPTIONAL,</w:t>
      </w:r>
    </w:p>
    <w:p w14:paraId="45A37DA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pTCMaxTBTime                  [6] INTEGER OPTIONAL,</w:t>
      </w:r>
    </w:p>
    <w:p w14:paraId="2C19511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pTCQueuedFloorControl         [7] BOOLEAN OPTIONAL,</w:t>
      </w:r>
    </w:p>
    <w:p w14:paraId="62494AE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pTCQueuedPosition             [8] INTEGER OPTIONAL,</w:t>
      </w:r>
    </w:p>
    <w:p w14:paraId="30CC694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pTCTalkBurstPriority          [9] PTCTBPriorityLevel OPTIONAL,</w:t>
      </w:r>
    </w:p>
    <w:p w14:paraId="2CF0647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pTCTalkBurstReason            [10] PTCTBReasonCode OPTIONAL</w:t>
      </w:r>
    </w:p>
    <w:p w14:paraId="1D4B43F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B7AEB36" w14:textId="77777777" w:rsidR="00300C05" w:rsidRPr="00760004" w:rsidRDefault="00300C05" w:rsidP="004227AC">
      <w:pPr>
        <w:pStyle w:val="PlainText"/>
        <w:rPr>
          <w:rFonts w:ascii="Courier New" w:hAnsi="Courier New" w:cs="Courier New"/>
          <w:sz w:val="16"/>
          <w:szCs w:val="16"/>
        </w:rPr>
      </w:pPr>
    </w:p>
    <w:p w14:paraId="659E755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PTCTargetPresence  ::= SEQUENCE</w:t>
      </w:r>
    </w:p>
    <w:p w14:paraId="0B07AAA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0297BD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127FC38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pTCTargetPresenceStatus       [2] PTCParticipantPresenceStatus</w:t>
      </w:r>
    </w:p>
    <w:p w14:paraId="4A7D4AF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3B1CAA9" w14:textId="77777777" w:rsidR="00300C05" w:rsidRPr="00760004" w:rsidRDefault="00300C05" w:rsidP="004227AC">
      <w:pPr>
        <w:pStyle w:val="PlainText"/>
        <w:rPr>
          <w:rFonts w:ascii="Courier New" w:hAnsi="Courier New" w:cs="Courier New"/>
          <w:sz w:val="16"/>
          <w:szCs w:val="16"/>
        </w:rPr>
      </w:pPr>
    </w:p>
    <w:p w14:paraId="16B8829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PTCParticipantPresence  ::= SEQUENCE</w:t>
      </w:r>
    </w:p>
    <w:p w14:paraId="3F75F85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BC4677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28C1F58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pTCParticipantPresenceStatus  [2] PTCParticipantPresenceStatus</w:t>
      </w:r>
    </w:p>
    <w:p w14:paraId="33F4355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AAE745D" w14:textId="77777777" w:rsidR="00300C05" w:rsidRPr="00760004" w:rsidRDefault="00300C05" w:rsidP="004227AC">
      <w:pPr>
        <w:pStyle w:val="PlainText"/>
        <w:rPr>
          <w:rFonts w:ascii="Courier New" w:hAnsi="Courier New" w:cs="Courier New"/>
          <w:sz w:val="16"/>
          <w:szCs w:val="16"/>
        </w:rPr>
      </w:pPr>
    </w:p>
    <w:p w14:paraId="51B2EB0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PTCListManagement  ::= SEQUENCE</w:t>
      </w:r>
    </w:p>
    <w:p w14:paraId="57EE495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B7FC55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1FC1E8A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6D063C7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pTCListManagementType         [3] PTCListManagementType OPTIONAL,</w:t>
      </w:r>
    </w:p>
    <w:p w14:paraId="234B2C4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pTCListManagementAction       [4] PTCListManagementAction OPTIONAL,</w:t>
      </w:r>
    </w:p>
    <w:p w14:paraId="15EE615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pTCListManagementFailure      [5] PTCListManagementFailure OPTIONAL,</w:t>
      </w:r>
    </w:p>
    <w:p w14:paraId="7519B76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pTCContactID                  [6] PTCTargetInformation OPTIONAL,</w:t>
      </w:r>
    </w:p>
    <w:p w14:paraId="769EA27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pTCIDList                     [7] SEQUENCE OF PTCIDList OPTIONAL,</w:t>
      </w:r>
    </w:p>
    <w:p w14:paraId="3ECCAA2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pTCHost                       [8] PTCTargetInformation OPTIONAL</w:t>
      </w:r>
    </w:p>
    <w:p w14:paraId="4CA8165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76E240E" w14:textId="77777777" w:rsidR="00300C05" w:rsidRPr="00760004" w:rsidRDefault="00300C05" w:rsidP="004227AC">
      <w:pPr>
        <w:pStyle w:val="PlainText"/>
        <w:rPr>
          <w:rFonts w:ascii="Courier New" w:hAnsi="Courier New" w:cs="Courier New"/>
          <w:sz w:val="16"/>
          <w:szCs w:val="16"/>
        </w:rPr>
      </w:pPr>
    </w:p>
    <w:p w14:paraId="076A111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PTCAccessPolicy  ::= SEQUENCE</w:t>
      </w:r>
    </w:p>
    <w:p w14:paraId="0B1F722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06C371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628A21C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683FBB5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pTCAccessPolicyType           [3] PTCAccessPolicyType OPTIONAL,</w:t>
      </w:r>
    </w:p>
    <w:p w14:paraId="7003F5B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pTCUserAccessPolicy           [4] PTCUserAccessPolicy OPTIONAL,</w:t>
      </w:r>
    </w:p>
    <w:p w14:paraId="62F55A6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pTCGroupAuthRule              [5] PTCGroupAuthRule OPTIONAL,</w:t>
      </w:r>
    </w:p>
    <w:p w14:paraId="7999BF7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pTCContactID                  [6] PTCTargetInformation OPTIONAL,</w:t>
      </w:r>
    </w:p>
    <w:p w14:paraId="1A530BD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pTCAccessPolicyFailure        [7] PTCAccessPolicyFailure OPTIONAL</w:t>
      </w:r>
    </w:p>
    <w:p w14:paraId="7EFA78F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9FEB214" w14:textId="77777777" w:rsidR="00300C05" w:rsidRPr="00760004" w:rsidRDefault="00300C05" w:rsidP="004227AC">
      <w:pPr>
        <w:pStyle w:val="PlainText"/>
        <w:rPr>
          <w:rFonts w:ascii="Courier New" w:hAnsi="Courier New" w:cs="Courier New"/>
          <w:sz w:val="16"/>
          <w:szCs w:val="16"/>
        </w:rPr>
      </w:pPr>
    </w:p>
    <w:p w14:paraId="6B02A545" w14:textId="77777777" w:rsidR="00300C05" w:rsidRPr="00760004" w:rsidRDefault="00300C05" w:rsidP="004227AC">
      <w:pPr>
        <w:pStyle w:val="PlainText"/>
        <w:rPr>
          <w:rFonts w:ascii="Courier New" w:hAnsi="Courier New" w:cs="Courier New"/>
          <w:sz w:val="16"/>
          <w:szCs w:val="16"/>
        </w:rPr>
      </w:pPr>
    </w:p>
    <w:p w14:paraId="5F8B398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7B2A0A5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-- 5G PTC parameters</w:t>
      </w:r>
    </w:p>
    <w:p w14:paraId="16DC7F5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240DA8F0" w14:textId="77777777" w:rsidR="00300C05" w:rsidRPr="00760004" w:rsidRDefault="00300C05" w:rsidP="004227AC">
      <w:pPr>
        <w:pStyle w:val="PlainText"/>
        <w:rPr>
          <w:rFonts w:ascii="Courier New" w:hAnsi="Courier New" w:cs="Courier New"/>
          <w:sz w:val="16"/>
          <w:szCs w:val="16"/>
        </w:rPr>
      </w:pPr>
    </w:p>
    <w:p w14:paraId="3B16B67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PTCRegistrationRequest  ::= ENUMERATED</w:t>
      </w:r>
    </w:p>
    <w:p w14:paraId="71638ED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36B6EC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register(1),</w:t>
      </w:r>
    </w:p>
    <w:p w14:paraId="1B85834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reRegister(2),</w:t>
      </w:r>
    </w:p>
    <w:p w14:paraId="6C09794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deRegister(3)</w:t>
      </w:r>
    </w:p>
    <w:p w14:paraId="427F889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1A8E2CD" w14:textId="77777777" w:rsidR="00300C05" w:rsidRPr="00760004" w:rsidRDefault="00300C05" w:rsidP="004227AC">
      <w:pPr>
        <w:pStyle w:val="PlainText"/>
        <w:rPr>
          <w:rFonts w:ascii="Courier New" w:hAnsi="Courier New" w:cs="Courier New"/>
          <w:sz w:val="16"/>
          <w:szCs w:val="16"/>
        </w:rPr>
      </w:pPr>
    </w:p>
    <w:p w14:paraId="37119E4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PTCRegistrationOutcome  ::= ENUMERATED</w:t>
      </w:r>
    </w:p>
    <w:p w14:paraId="39F2C2E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12C8E2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success(1),</w:t>
      </w:r>
    </w:p>
    <w:p w14:paraId="1555834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failure(2)</w:t>
      </w:r>
    </w:p>
    <w:p w14:paraId="0C98DA0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EF05B90" w14:textId="77777777" w:rsidR="00300C05" w:rsidRPr="00760004" w:rsidRDefault="00300C05" w:rsidP="004227AC">
      <w:pPr>
        <w:pStyle w:val="PlainText"/>
        <w:rPr>
          <w:rFonts w:ascii="Courier New" w:hAnsi="Courier New" w:cs="Courier New"/>
          <w:sz w:val="16"/>
          <w:szCs w:val="16"/>
        </w:rPr>
      </w:pPr>
    </w:p>
    <w:p w14:paraId="45F57F2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PTCSessionEndCause  ::= ENUMERATED</w:t>
      </w:r>
    </w:p>
    <w:p w14:paraId="761CAF5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57FC68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initiaterLeavesSession(1),</w:t>
      </w:r>
    </w:p>
    <w:p w14:paraId="51F09AD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definedParticipantLeaves(2),</w:t>
      </w:r>
    </w:p>
    <w:p w14:paraId="1670E38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numberOfParticipants(3),</w:t>
      </w:r>
    </w:p>
    <w:p w14:paraId="03D4849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sessionTimerExpired(4),</w:t>
      </w:r>
    </w:p>
    <w:p w14:paraId="0AEF353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pTCSpeechInactive(5),</w:t>
      </w:r>
    </w:p>
    <w:p w14:paraId="15D9B78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allMediaTypesInactive(6)</w:t>
      </w:r>
    </w:p>
    <w:p w14:paraId="5C629E7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E67298E" w14:textId="77777777" w:rsidR="00300C05" w:rsidRPr="00760004" w:rsidRDefault="00300C05" w:rsidP="004227AC">
      <w:pPr>
        <w:pStyle w:val="PlainText"/>
        <w:rPr>
          <w:rFonts w:ascii="Courier New" w:hAnsi="Courier New" w:cs="Courier New"/>
          <w:sz w:val="16"/>
          <w:szCs w:val="16"/>
        </w:rPr>
      </w:pPr>
    </w:p>
    <w:p w14:paraId="66B207F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PTCTargetInformation  ::= SEQUENCE</w:t>
      </w:r>
    </w:p>
    <w:p w14:paraId="56E9B28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E73C12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identifiers                [1] SEQUENCE SIZE(1..MAX) OF PTCIdentifiers</w:t>
      </w:r>
    </w:p>
    <w:p w14:paraId="19C617F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F93136F" w14:textId="77777777" w:rsidR="00300C05" w:rsidRPr="00760004" w:rsidRDefault="00300C05" w:rsidP="004227AC">
      <w:pPr>
        <w:pStyle w:val="PlainText"/>
        <w:rPr>
          <w:rFonts w:ascii="Courier New" w:hAnsi="Courier New" w:cs="Courier New"/>
          <w:sz w:val="16"/>
          <w:szCs w:val="16"/>
        </w:rPr>
      </w:pPr>
    </w:p>
    <w:p w14:paraId="285D70F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lastRenderedPageBreak/>
        <w:t>PTCIdentifiers  ::= CHOICE</w:t>
      </w:r>
    </w:p>
    <w:p w14:paraId="23C2FC2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A4F86B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mCPTTID                    [1] UTF8String,</w:t>
      </w:r>
    </w:p>
    <w:p w14:paraId="27F0A0B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instanceIdentifierURN      [2] UTF8String,</w:t>
      </w:r>
    </w:p>
    <w:p w14:paraId="5552F5E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pTCChatGroupID             [3] PTCChatGroupID,</w:t>
      </w:r>
    </w:p>
    <w:p w14:paraId="6AAFB1A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iMPU                       [4] IMPU,</w:t>
      </w:r>
    </w:p>
    <w:p w14:paraId="713FF3C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iMPI                       [5] IMPI</w:t>
      </w:r>
    </w:p>
    <w:p w14:paraId="3D778FB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ED0BCA4" w14:textId="77777777" w:rsidR="00300C05" w:rsidRPr="00760004" w:rsidRDefault="00300C05" w:rsidP="004227AC">
      <w:pPr>
        <w:pStyle w:val="PlainText"/>
        <w:rPr>
          <w:rFonts w:ascii="Courier New" w:hAnsi="Courier New" w:cs="Courier New"/>
          <w:sz w:val="16"/>
          <w:szCs w:val="16"/>
        </w:rPr>
      </w:pPr>
    </w:p>
    <w:p w14:paraId="18E1A7A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PTCSessionInfo  ::= SEQUENCE</w:t>
      </w:r>
    </w:p>
    <w:p w14:paraId="23E9CE3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B9818C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pTCSessionURI              [1] UTF8String,  </w:t>
      </w:r>
    </w:p>
    <w:p w14:paraId="74FC32A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pTCSessionType             [2] PTCSessionType</w:t>
      </w:r>
    </w:p>
    <w:p w14:paraId="0A2F599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58D4063" w14:textId="77777777" w:rsidR="00300C05" w:rsidRPr="00760004" w:rsidRDefault="00300C05" w:rsidP="004227AC">
      <w:pPr>
        <w:pStyle w:val="PlainText"/>
        <w:rPr>
          <w:rFonts w:ascii="Courier New" w:hAnsi="Courier New" w:cs="Courier New"/>
          <w:sz w:val="16"/>
          <w:szCs w:val="16"/>
        </w:rPr>
      </w:pPr>
    </w:p>
    <w:p w14:paraId="26EBEED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PTCSessionType  ::= ENUMERATED</w:t>
      </w:r>
    </w:p>
    <w:p w14:paraId="4436253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C3D8B0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ondemand(1),</w:t>
      </w:r>
    </w:p>
    <w:p w14:paraId="100BC7F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preEstablished(2),</w:t>
      </w:r>
    </w:p>
    <w:p w14:paraId="2F04082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adhoc(3),</w:t>
      </w:r>
    </w:p>
    <w:p w14:paraId="48B9B8C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prearranged(4),</w:t>
      </w:r>
    </w:p>
    <w:p w14:paraId="17F37B4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groupSession(5)</w:t>
      </w:r>
    </w:p>
    <w:p w14:paraId="72CBF38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54990FB" w14:textId="77777777" w:rsidR="00300C05" w:rsidRPr="00760004" w:rsidRDefault="00300C05" w:rsidP="004227AC">
      <w:pPr>
        <w:pStyle w:val="PlainText"/>
        <w:rPr>
          <w:rFonts w:ascii="Courier New" w:hAnsi="Courier New" w:cs="Courier New"/>
          <w:sz w:val="16"/>
          <w:szCs w:val="16"/>
        </w:rPr>
      </w:pPr>
    </w:p>
    <w:p w14:paraId="424B9D1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MultipleParticipantPresenceStatus  ::= SEQUENCE OF PTCParticipantPresenceStatus</w:t>
      </w:r>
    </w:p>
    <w:p w14:paraId="69D54B46" w14:textId="77777777" w:rsidR="00300C05" w:rsidRPr="00760004" w:rsidRDefault="00300C05" w:rsidP="004227AC">
      <w:pPr>
        <w:pStyle w:val="PlainText"/>
        <w:rPr>
          <w:rFonts w:ascii="Courier New" w:hAnsi="Courier New" w:cs="Courier New"/>
          <w:sz w:val="16"/>
          <w:szCs w:val="16"/>
        </w:rPr>
      </w:pPr>
    </w:p>
    <w:p w14:paraId="36B59BD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PTCParticipantPresenceStatus  ::= SEQUENCE</w:t>
      </w:r>
    </w:p>
    <w:p w14:paraId="70275D2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12E15F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presenceID                 [1] PTCTargetInformation,</w:t>
      </w:r>
    </w:p>
    <w:p w14:paraId="500D420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presenceType               [2] PTCPresenceType,</w:t>
      </w:r>
    </w:p>
    <w:p w14:paraId="27AAE13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presenceStatus             [3] BOOLEAN</w:t>
      </w:r>
    </w:p>
    <w:p w14:paraId="618E7FD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2CBA09E" w14:textId="77777777" w:rsidR="00300C05" w:rsidRPr="00760004" w:rsidRDefault="00300C05" w:rsidP="004227AC">
      <w:pPr>
        <w:pStyle w:val="PlainText"/>
        <w:rPr>
          <w:rFonts w:ascii="Courier New" w:hAnsi="Courier New" w:cs="Courier New"/>
          <w:sz w:val="16"/>
          <w:szCs w:val="16"/>
        </w:rPr>
      </w:pPr>
    </w:p>
    <w:p w14:paraId="48DD9FB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PTCPresenceType  ::= ENUMERATED</w:t>
      </w:r>
    </w:p>
    <w:p w14:paraId="79462DC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45687B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pTCClient(1),</w:t>
      </w:r>
    </w:p>
    <w:p w14:paraId="56A0D39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pTCGroup(2)</w:t>
      </w:r>
    </w:p>
    <w:p w14:paraId="72E2217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82ADBB9" w14:textId="77777777" w:rsidR="00300C05" w:rsidRPr="00760004" w:rsidRDefault="00300C05" w:rsidP="004227AC">
      <w:pPr>
        <w:pStyle w:val="PlainText"/>
        <w:rPr>
          <w:rFonts w:ascii="Courier New" w:hAnsi="Courier New" w:cs="Courier New"/>
          <w:sz w:val="16"/>
          <w:szCs w:val="16"/>
        </w:rPr>
      </w:pPr>
    </w:p>
    <w:p w14:paraId="4F3C2E0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PTCPreEstStatus  ::= ENUMERATED</w:t>
      </w:r>
    </w:p>
    <w:p w14:paraId="52BEE35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02452C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established(1),</w:t>
      </w:r>
    </w:p>
    <w:p w14:paraId="0C89664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modified(2),</w:t>
      </w:r>
    </w:p>
    <w:p w14:paraId="0E25898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released(3)</w:t>
      </w:r>
    </w:p>
    <w:p w14:paraId="511A298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3B7BF53" w14:textId="77777777" w:rsidR="00300C05" w:rsidRPr="00760004" w:rsidRDefault="00300C05" w:rsidP="004227AC">
      <w:pPr>
        <w:pStyle w:val="PlainText"/>
        <w:rPr>
          <w:rFonts w:ascii="Courier New" w:hAnsi="Courier New" w:cs="Courier New"/>
          <w:sz w:val="16"/>
          <w:szCs w:val="16"/>
        </w:rPr>
      </w:pPr>
    </w:p>
    <w:p w14:paraId="6B33B9C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RTPSetting  ::= SEQUENCE</w:t>
      </w:r>
    </w:p>
    <w:p w14:paraId="3A6BE7F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8AF616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iPAddress                  [1] IPAddress,</w:t>
      </w:r>
    </w:p>
    <w:p w14:paraId="5B3952E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portNumber                 [2] PortNumber</w:t>
      </w:r>
    </w:p>
    <w:p w14:paraId="412DA27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EBE5419" w14:textId="77777777" w:rsidR="00300C05" w:rsidRPr="00760004" w:rsidRDefault="00300C05" w:rsidP="004227AC">
      <w:pPr>
        <w:pStyle w:val="PlainText"/>
        <w:rPr>
          <w:rFonts w:ascii="Courier New" w:hAnsi="Courier New" w:cs="Courier New"/>
          <w:sz w:val="16"/>
          <w:szCs w:val="16"/>
        </w:rPr>
      </w:pPr>
    </w:p>
    <w:p w14:paraId="36AD04A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PTCIDList  ::= SEQUENCE</w:t>
      </w:r>
    </w:p>
    <w:p w14:paraId="2698054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110799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pTCPartyID                 [1] PTCTargetInformation,</w:t>
      </w:r>
    </w:p>
    <w:p w14:paraId="6015AA8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pTCChatGroupID                 [2] PTCChatGroupID</w:t>
      </w:r>
    </w:p>
    <w:p w14:paraId="3A3B4BD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FD85DCE" w14:textId="77777777" w:rsidR="00300C05" w:rsidRPr="00760004" w:rsidRDefault="00300C05" w:rsidP="004227AC">
      <w:pPr>
        <w:pStyle w:val="PlainText"/>
        <w:rPr>
          <w:rFonts w:ascii="Courier New" w:hAnsi="Courier New" w:cs="Courier New"/>
          <w:sz w:val="16"/>
          <w:szCs w:val="16"/>
        </w:rPr>
      </w:pPr>
    </w:p>
    <w:p w14:paraId="7A93693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PTCChatGroupID  ::= SEQUENCE</w:t>
      </w:r>
    </w:p>
    <w:p w14:paraId="043985A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DCA3E5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groupIdentity              [1] UTF8String</w:t>
      </w:r>
    </w:p>
    <w:p w14:paraId="42C6C9E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F3B85A4" w14:textId="77777777" w:rsidR="00300C05" w:rsidRPr="00760004" w:rsidRDefault="00300C05" w:rsidP="004227AC">
      <w:pPr>
        <w:pStyle w:val="PlainText"/>
        <w:rPr>
          <w:rFonts w:ascii="Courier New" w:hAnsi="Courier New" w:cs="Courier New"/>
          <w:sz w:val="16"/>
          <w:szCs w:val="16"/>
        </w:rPr>
      </w:pPr>
    </w:p>
    <w:p w14:paraId="0982DAA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PTCFloorActivity  ::= ENUMERATED</w:t>
      </w:r>
    </w:p>
    <w:p w14:paraId="7C0B8FC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297FEA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tBCPRequest(1),</w:t>
      </w:r>
    </w:p>
    <w:p w14:paraId="7C11A84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tBCPGranted(2),</w:t>
      </w:r>
    </w:p>
    <w:p w14:paraId="4C71BAE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tBCPDeny(3),</w:t>
      </w:r>
    </w:p>
    <w:p w14:paraId="421C2DB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tBCPIdle(4),</w:t>
      </w:r>
    </w:p>
    <w:p w14:paraId="4E12EB1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tBCPTaken(5),</w:t>
      </w:r>
    </w:p>
    <w:p w14:paraId="46D0FBB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tBCPRevoke(6),</w:t>
      </w:r>
    </w:p>
    <w:p w14:paraId="5A555DB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tBCPQueued(7),</w:t>
      </w:r>
    </w:p>
    <w:p w14:paraId="17F9253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tBCPRelease(8)</w:t>
      </w:r>
    </w:p>
    <w:p w14:paraId="4C14E8B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92FE654" w14:textId="77777777" w:rsidR="00300C05" w:rsidRPr="00760004" w:rsidRDefault="00300C05" w:rsidP="004227AC">
      <w:pPr>
        <w:pStyle w:val="PlainText"/>
        <w:rPr>
          <w:rFonts w:ascii="Courier New" w:hAnsi="Courier New" w:cs="Courier New"/>
          <w:sz w:val="16"/>
          <w:szCs w:val="16"/>
        </w:rPr>
      </w:pPr>
    </w:p>
    <w:p w14:paraId="1DA4136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PTCTBPriorityLevel  ::= ENUMERATED</w:t>
      </w:r>
    </w:p>
    <w:p w14:paraId="3A89766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68FAC9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preEmptive(1),</w:t>
      </w:r>
    </w:p>
    <w:p w14:paraId="10DD545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highPriority(2),</w:t>
      </w:r>
    </w:p>
    <w:p w14:paraId="15F9FAA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normalPriority(3),</w:t>
      </w:r>
    </w:p>
    <w:p w14:paraId="3212B3F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listenOnly(4)</w:t>
      </w:r>
    </w:p>
    <w:p w14:paraId="128EBA8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896EF44" w14:textId="77777777" w:rsidR="00300C05" w:rsidRPr="00760004" w:rsidRDefault="00300C05" w:rsidP="004227AC">
      <w:pPr>
        <w:pStyle w:val="PlainText"/>
        <w:rPr>
          <w:rFonts w:ascii="Courier New" w:hAnsi="Courier New" w:cs="Courier New"/>
          <w:sz w:val="16"/>
          <w:szCs w:val="16"/>
        </w:rPr>
      </w:pPr>
    </w:p>
    <w:p w14:paraId="2165C0D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PTCTBReasonCode  ::= ENUMERATED</w:t>
      </w:r>
    </w:p>
    <w:p w14:paraId="57A400B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9BBB1E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noQueuingAllowed(1),</w:t>
      </w:r>
    </w:p>
    <w:p w14:paraId="40A429A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oneParticipantSession(2),</w:t>
      </w:r>
    </w:p>
    <w:p w14:paraId="74DEE3D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listenOnly(3),</w:t>
      </w:r>
    </w:p>
    <w:p w14:paraId="25D8098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exceededMaxDuration(4),</w:t>
      </w:r>
    </w:p>
    <w:p w14:paraId="6BF21FB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tBPrevented(5)</w:t>
      </w:r>
    </w:p>
    <w:p w14:paraId="42B8692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7A5FE51" w14:textId="77777777" w:rsidR="00300C05" w:rsidRPr="00760004" w:rsidRDefault="00300C05" w:rsidP="004227AC">
      <w:pPr>
        <w:pStyle w:val="PlainText"/>
        <w:rPr>
          <w:rFonts w:ascii="Courier New" w:hAnsi="Courier New" w:cs="Courier New"/>
          <w:sz w:val="16"/>
          <w:szCs w:val="16"/>
        </w:rPr>
      </w:pPr>
    </w:p>
    <w:p w14:paraId="761A2F6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PTCListManagementType  ::= ENUMERATED</w:t>
      </w:r>
    </w:p>
    <w:p w14:paraId="65999BA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0F4F45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contactListManagementAttempt(1),</w:t>
      </w:r>
    </w:p>
    <w:p w14:paraId="604D861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groupListManagementAttempt(2),</w:t>
      </w:r>
    </w:p>
    <w:p w14:paraId="191D0E5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contactListManagementResult(3),</w:t>
      </w:r>
    </w:p>
    <w:p w14:paraId="0ABB38F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groupListManagementResult(4),</w:t>
      </w:r>
    </w:p>
    <w:p w14:paraId="4B84C85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requestUnsuccessful(5)</w:t>
      </w:r>
    </w:p>
    <w:p w14:paraId="4005F04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EDF51EC" w14:textId="77777777" w:rsidR="00300C05" w:rsidRPr="00760004" w:rsidRDefault="00300C05" w:rsidP="004227AC">
      <w:pPr>
        <w:pStyle w:val="PlainText"/>
        <w:rPr>
          <w:rFonts w:ascii="Courier New" w:hAnsi="Courier New" w:cs="Courier New"/>
          <w:sz w:val="16"/>
          <w:szCs w:val="16"/>
        </w:rPr>
      </w:pPr>
    </w:p>
    <w:p w14:paraId="18568FD2" w14:textId="77777777" w:rsidR="00300C05" w:rsidRPr="00760004" w:rsidRDefault="00300C05" w:rsidP="004227AC">
      <w:pPr>
        <w:pStyle w:val="PlainText"/>
        <w:rPr>
          <w:rFonts w:ascii="Courier New" w:hAnsi="Courier New" w:cs="Courier New"/>
          <w:sz w:val="16"/>
          <w:szCs w:val="16"/>
        </w:rPr>
      </w:pPr>
    </w:p>
    <w:p w14:paraId="4BD830E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PTCListManagementAction  ::= ENUMERATED</w:t>
      </w:r>
    </w:p>
    <w:p w14:paraId="3FD8B79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807824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create(1),</w:t>
      </w:r>
    </w:p>
    <w:p w14:paraId="531EC67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modify(2),</w:t>
      </w:r>
    </w:p>
    <w:p w14:paraId="5EB1E02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retrieve(3),</w:t>
      </w:r>
    </w:p>
    <w:p w14:paraId="68F15F8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delete(4),</w:t>
      </w:r>
    </w:p>
    <w:p w14:paraId="0EEBC28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notify(5)</w:t>
      </w:r>
    </w:p>
    <w:p w14:paraId="0593474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E226780" w14:textId="77777777" w:rsidR="00300C05" w:rsidRPr="00760004" w:rsidRDefault="00300C05" w:rsidP="004227AC">
      <w:pPr>
        <w:pStyle w:val="PlainText"/>
        <w:rPr>
          <w:rFonts w:ascii="Courier New" w:hAnsi="Courier New" w:cs="Courier New"/>
          <w:sz w:val="16"/>
          <w:szCs w:val="16"/>
        </w:rPr>
      </w:pPr>
    </w:p>
    <w:p w14:paraId="08E98B3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PTCAccessPolicyType  ::= ENUMERATED</w:t>
      </w:r>
    </w:p>
    <w:p w14:paraId="028F992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9F40A0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pTCUserAccessPolicyAttempt(1),</w:t>
      </w:r>
    </w:p>
    <w:p w14:paraId="023238C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groupAuthorizationRulesAttempt(2),</w:t>
      </w:r>
    </w:p>
    <w:p w14:paraId="5BB88FD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pTCUserAccessPolicyQuery(3),</w:t>
      </w:r>
    </w:p>
    <w:p w14:paraId="527326B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groupAuthorizationRulesQuery(4),</w:t>
      </w:r>
    </w:p>
    <w:p w14:paraId="26A2064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pTCUserAccessPolicyResult(5),</w:t>
      </w:r>
    </w:p>
    <w:p w14:paraId="30D71DD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groupAuthorizationRulesResult(6),</w:t>
      </w:r>
    </w:p>
    <w:p w14:paraId="47A1AC3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requestUnsuccessful(7)</w:t>
      </w:r>
    </w:p>
    <w:p w14:paraId="20584FF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6FF6621" w14:textId="77777777" w:rsidR="00300C05" w:rsidRPr="00760004" w:rsidRDefault="00300C05" w:rsidP="004227AC">
      <w:pPr>
        <w:pStyle w:val="PlainText"/>
        <w:rPr>
          <w:rFonts w:ascii="Courier New" w:hAnsi="Courier New" w:cs="Courier New"/>
          <w:sz w:val="16"/>
          <w:szCs w:val="16"/>
        </w:rPr>
      </w:pPr>
    </w:p>
    <w:p w14:paraId="3EFDE5D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PTCUserAccessPolicy  ::= ENUMERATED</w:t>
      </w:r>
    </w:p>
    <w:p w14:paraId="2D66571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A2726B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allowIncomingPTCSessionRequest(1),</w:t>
      </w:r>
    </w:p>
    <w:p w14:paraId="5B04A71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blockIncomingPTCSessionRequest(2),</w:t>
      </w:r>
    </w:p>
    <w:p w14:paraId="5C8A5C0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allowAutoAnswerMode(3),</w:t>
      </w:r>
    </w:p>
    <w:p w14:paraId="42F8F6A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allowOverrideManualAnswerMode(4)</w:t>
      </w:r>
    </w:p>
    <w:p w14:paraId="641BE99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DDC4BA6" w14:textId="77777777" w:rsidR="00300C05" w:rsidRPr="00760004" w:rsidRDefault="00300C05" w:rsidP="004227AC">
      <w:pPr>
        <w:pStyle w:val="PlainText"/>
        <w:rPr>
          <w:rFonts w:ascii="Courier New" w:hAnsi="Courier New" w:cs="Courier New"/>
          <w:sz w:val="16"/>
          <w:szCs w:val="16"/>
        </w:rPr>
      </w:pPr>
    </w:p>
    <w:p w14:paraId="274EEF5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PTCGroupAuthRule  ::= ENUMERATED</w:t>
      </w:r>
    </w:p>
    <w:p w14:paraId="1A40430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E594C4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allowInitiatingPTCSession(1),</w:t>
      </w:r>
    </w:p>
    <w:p w14:paraId="32CEF6C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blockInitiatingPTCSession(2),</w:t>
      </w:r>
    </w:p>
    <w:p w14:paraId="48DD639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allowJoiningPTCSession(3),</w:t>
      </w:r>
    </w:p>
    <w:p w14:paraId="70418B8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blockJoiningPTCSession(4),</w:t>
      </w:r>
    </w:p>
    <w:p w14:paraId="1D9218A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allowAddParticipants(5),</w:t>
      </w:r>
    </w:p>
    <w:p w14:paraId="08C78BA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blockAddParticipants(6),</w:t>
      </w:r>
    </w:p>
    <w:p w14:paraId="6A45D4E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allowSubscriptionPTCSessionState(7),</w:t>
      </w:r>
    </w:p>
    <w:p w14:paraId="1406253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blockSubscriptionPTCSessionState(8),</w:t>
      </w:r>
    </w:p>
    <w:p w14:paraId="4ACFAE9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allowAnonymity(9),</w:t>
      </w:r>
    </w:p>
    <w:p w14:paraId="1C6A96E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forbidAnonymity(10)</w:t>
      </w:r>
    </w:p>
    <w:p w14:paraId="402AE10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80862C0" w14:textId="77777777" w:rsidR="00300C05" w:rsidRPr="00760004" w:rsidRDefault="00300C05" w:rsidP="004227AC">
      <w:pPr>
        <w:pStyle w:val="PlainText"/>
        <w:rPr>
          <w:rFonts w:ascii="Courier New" w:hAnsi="Courier New" w:cs="Courier New"/>
          <w:sz w:val="16"/>
          <w:szCs w:val="16"/>
        </w:rPr>
      </w:pPr>
    </w:p>
    <w:p w14:paraId="04C12DF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PTCFailureCode  ::= ENUMERATED</w:t>
      </w:r>
    </w:p>
    <w:p w14:paraId="020D9B9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F16226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sessionCannotBeEstablished(1),</w:t>
      </w:r>
    </w:p>
    <w:p w14:paraId="6F31C41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sessionCannotBeModified(2)</w:t>
      </w:r>
    </w:p>
    <w:p w14:paraId="633DC4C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3B31FAC" w14:textId="77777777" w:rsidR="00300C05" w:rsidRPr="00760004" w:rsidRDefault="00300C05" w:rsidP="004227AC">
      <w:pPr>
        <w:pStyle w:val="PlainText"/>
        <w:rPr>
          <w:rFonts w:ascii="Courier New" w:hAnsi="Courier New" w:cs="Courier New"/>
          <w:sz w:val="16"/>
          <w:szCs w:val="16"/>
        </w:rPr>
      </w:pPr>
    </w:p>
    <w:p w14:paraId="19D2DC5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PTCListManagementFailure  ::= ENUMERATED</w:t>
      </w:r>
    </w:p>
    <w:p w14:paraId="495C64D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895D83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requestUnsuccessful(1),</w:t>
      </w:r>
    </w:p>
    <w:p w14:paraId="2794615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requestUnknown(2)</w:t>
      </w:r>
    </w:p>
    <w:p w14:paraId="02680D3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CCFEE6A" w14:textId="77777777" w:rsidR="00300C05" w:rsidRPr="00760004" w:rsidRDefault="00300C05" w:rsidP="004227AC">
      <w:pPr>
        <w:pStyle w:val="PlainText"/>
        <w:rPr>
          <w:rFonts w:ascii="Courier New" w:hAnsi="Courier New" w:cs="Courier New"/>
          <w:sz w:val="16"/>
          <w:szCs w:val="16"/>
        </w:rPr>
      </w:pPr>
    </w:p>
    <w:p w14:paraId="7FFA46E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lastRenderedPageBreak/>
        <w:t>PTCAccessPolicyFailure  ::= ENUMERATED</w:t>
      </w:r>
    </w:p>
    <w:p w14:paraId="3F7E059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0A8982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requestUnsuccessful(1),</w:t>
      </w:r>
    </w:p>
    <w:p w14:paraId="3EE2733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requestUnknown(2)</w:t>
      </w:r>
    </w:p>
    <w:p w14:paraId="106A539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5A16203F" w14:textId="77777777" w:rsidR="00300C05" w:rsidRPr="00760004" w:rsidRDefault="00300C05" w:rsidP="004227AC">
      <w:pPr>
        <w:pStyle w:val="PlainText"/>
        <w:rPr>
          <w:rFonts w:ascii="Courier New" w:hAnsi="Courier New" w:cs="Courier New"/>
          <w:sz w:val="16"/>
          <w:szCs w:val="16"/>
        </w:rPr>
      </w:pPr>
    </w:p>
    <w:p w14:paraId="1DE000E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358F8CF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-- 5G LALS definitions</w:t>
      </w:r>
    </w:p>
    <w:p w14:paraId="5F1F9A8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5A78DD40" w14:textId="77777777" w:rsidR="00300C05" w:rsidRPr="00760004" w:rsidRDefault="00300C05" w:rsidP="004227AC">
      <w:pPr>
        <w:pStyle w:val="PlainText"/>
        <w:rPr>
          <w:rFonts w:ascii="Courier New" w:hAnsi="Courier New" w:cs="Courier New"/>
          <w:sz w:val="16"/>
          <w:szCs w:val="16"/>
        </w:rPr>
      </w:pPr>
    </w:p>
    <w:p w14:paraId="69CCCBC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LALSReport ::= SEQUENCE</w:t>
      </w:r>
    </w:p>
    <w:p w14:paraId="70B2378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008422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sUPI                [1] SUPI OPTIONAL,</w:t>
      </w:r>
    </w:p>
    <w:p w14:paraId="57DDC5F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pEI                 [2] PEI OPTIONAL,</w:t>
      </w:r>
    </w:p>
    <w:p w14:paraId="7200E76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gPSI                [3] GPSI OPTIONAL,</w:t>
      </w:r>
    </w:p>
    <w:p w14:paraId="27BB45B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location            [4] Location OPTIONAL</w:t>
      </w:r>
    </w:p>
    <w:p w14:paraId="566F81A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ECEF37D" w14:textId="77777777" w:rsidR="00300C05" w:rsidRPr="00760004" w:rsidRDefault="00300C05" w:rsidP="004227AC">
      <w:pPr>
        <w:pStyle w:val="PlainText"/>
        <w:rPr>
          <w:rFonts w:ascii="Courier New" w:hAnsi="Courier New" w:cs="Courier New"/>
          <w:sz w:val="16"/>
          <w:szCs w:val="16"/>
        </w:rPr>
      </w:pPr>
    </w:p>
    <w:p w14:paraId="345FBEE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582A879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PDHR/PDSR definitions</w:t>
      </w:r>
    </w:p>
    <w:p w14:paraId="72A195F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3C03B95E" w14:textId="77777777" w:rsidR="00300C05" w:rsidRPr="00760004" w:rsidRDefault="00300C05" w:rsidP="004227AC">
      <w:pPr>
        <w:pStyle w:val="PlainText"/>
        <w:rPr>
          <w:rFonts w:ascii="Courier New" w:hAnsi="Courier New" w:cs="Courier New"/>
          <w:sz w:val="16"/>
          <w:szCs w:val="16"/>
        </w:rPr>
      </w:pPr>
    </w:p>
    <w:p w14:paraId="75EB164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PDHeaderReport ::= SEQUENCE</w:t>
      </w:r>
    </w:p>
    <w:p w14:paraId="56C368E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19D4E1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pDUSessionID                [1] PDUSessionID, </w:t>
      </w:r>
    </w:p>
    <w:p w14:paraId="2AC9F48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sourceIPAddress             [2] IPAddress,</w:t>
      </w:r>
    </w:p>
    <w:p w14:paraId="20B73BB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sourcePort                  [3] PortNumber OPTIONAL,</w:t>
      </w:r>
    </w:p>
    <w:p w14:paraId="307A65F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destinationIPAddress        [4] IPAddress,</w:t>
      </w:r>
    </w:p>
    <w:p w14:paraId="62A6C56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destinationPort             [5] PortNumber OPTIONAL,</w:t>
      </w:r>
    </w:p>
    <w:p w14:paraId="32F06A0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nextLayerProtocol           [6] NextLayerProtocol,</w:t>
      </w:r>
    </w:p>
    <w:p w14:paraId="4C210F7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iPv6flowLabel               [7] IPv6FlowLabel OPTIONAL,</w:t>
      </w:r>
    </w:p>
    <w:p w14:paraId="2B5B68E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direction                   [8] Direction,</w:t>
      </w:r>
    </w:p>
    <w:p w14:paraId="6CD343F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packetSize                  [9] INTEGER</w:t>
      </w:r>
    </w:p>
    <w:p w14:paraId="7FE479A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B1D05B6" w14:textId="77777777" w:rsidR="00300C05" w:rsidRPr="00760004" w:rsidRDefault="00300C05" w:rsidP="004227AC">
      <w:pPr>
        <w:pStyle w:val="PlainText"/>
        <w:rPr>
          <w:rFonts w:ascii="Courier New" w:hAnsi="Courier New" w:cs="Courier New"/>
          <w:sz w:val="16"/>
          <w:szCs w:val="16"/>
        </w:rPr>
      </w:pPr>
    </w:p>
    <w:p w14:paraId="237120E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PDSummaryReport ::= SEQUENCE</w:t>
      </w:r>
    </w:p>
    <w:p w14:paraId="460865F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B3D382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pDUSessionID                [1] PDUSessionID,</w:t>
      </w:r>
    </w:p>
    <w:p w14:paraId="069F440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sourceIPAddress             [2] IPAddress,</w:t>
      </w:r>
    </w:p>
    <w:p w14:paraId="2702561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sourcePort                  [3] PortNumber OPTIONAL,</w:t>
      </w:r>
    </w:p>
    <w:p w14:paraId="1FAD0F5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destinationIPAddress        [4] IPAddress,</w:t>
      </w:r>
    </w:p>
    <w:p w14:paraId="4D3145E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destinationPort             [5] PortNumber OPTIONAL,</w:t>
      </w:r>
    </w:p>
    <w:p w14:paraId="76549B7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nextLayerProtocol           [6] NextLayerProtocol,</w:t>
      </w:r>
    </w:p>
    <w:p w14:paraId="26DC320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iPv6flowLabel               [7] IPv6FlowLabel OPTIONAL,</w:t>
      </w:r>
    </w:p>
    <w:p w14:paraId="68788A5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direction                   [8] Direction,</w:t>
      </w:r>
    </w:p>
    <w:p w14:paraId="7360FEB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pDSRSummaryTrigger          [9] PDSRSummaryTrigger,</w:t>
      </w:r>
    </w:p>
    <w:p w14:paraId="6B1929D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firstPacketTimestamp        [10] Timestamp,</w:t>
      </w:r>
    </w:p>
    <w:p w14:paraId="3F6627B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lastPacketTimestamp         [11] Timestamp,</w:t>
      </w:r>
    </w:p>
    <w:p w14:paraId="4D0D996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packetCount                 [12] INTEGER,</w:t>
      </w:r>
    </w:p>
    <w:p w14:paraId="1DC1DD2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byteCount                   [13] INTEGER</w:t>
      </w:r>
    </w:p>
    <w:p w14:paraId="314EF75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D7499D4" w14:textId="77777777" w:rsidR="00300C05" w:rsidRPr="00760004" w:rsidRDefault="00300C05" w:rsidP="004227AC">
      <w:pPr>
        <w:pStyle w:val="PlainText"/>
        <w:rPr>
          <w:rFonts w:ascii="Courier New" w:hAnsi="Courier New" w:cs="Courier New"/>
          <w:sz w:val="16"/>
          <w:szCs w:val="16"/>
        </w:rPr>
      </w:pPr>
    </w:p>
    <w:p w14:paraId="3D3E3B3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1771DD8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PDHR/PDSR parameters</w:t>
      </w:r>
    </w:p>
    <w:p w14:paraId="064D7C1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659F0ABF" w14:textId="77777777" w:rsidR="00300C05" w:rsidRPr="00760004" w:rsidRDefault="00300C05" w:rsidP="004227AC">
      <w:pPr>
        <w:pStyle w:val="PlainText"/>
        <w:rPr>
          <w:rFonts w:ascii="Courier New" w:hAnsi="Courier New" w:cs="Courier New"/>
          <w:sz w:val="16"/>
          <w:szCs w:val="16"/>
        </w:rPr>
      </w:pPr>
    </w:p>
    <w:p w14:paraId="216C33A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PDSRSummaryTrigger ::= ENUMERATED</w:t>
      </w:r>
    </w:p>
    <w:p w14:paraId="4F06679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3C097C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timerExpiry(1),</w:t>
      </w:r>
    </w:p>
    <w:p w14:paraId="4E8B35D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packetCount(2),</w:t>
      </w:r>
    </w:p>
    <w:p w14:paraId="4D9D2157" w14:textId="77777777" w:rsidR="00300C05" w:rsidRDefault="00300C05" w:rsidP="004227AC">
      <w:pPr>
        <w:spacing w:after="0"/>
        <w:rPr>
          <w:rFonts w:ascii="Courier New" w:eastAsia="Calibri" w:hAnsi="Courier New" w:cs="Courier New"/>
          <w:sz w:val="16"/>
          <w:szCs w:val="16"/>
        </w:rPr>
      </w:pPr>
      <w:r w:rsidRPr="00760004">
        <w:rPr>
          <w:rFonts w:ascii="Courier New" w:hAnsi="Courier New" w:cs="Courier New"/>
          <w:sz w:val="16"/>
          <w:szCs w:val="16"/>
        </w:rPr>
        <w:t xml:space="preserve">    byteCount(3)</w:t>
      </w:r>
      <w:r>
        <w:rPr>
          <w:rFonts w:ascii="Courier New" w:eastAsia="Calibri" w:hAnsi="Courier New" w:cs="Courier New"/>
          <w:sz w:val="16"/>
          <w:szCs w:val="16"/>
        </w:rPr>
        <w:t>,</w:t>
      </w:r>
    </w:p>
    <w:p w14:paraId="2014F534" w14:textId="77777777" w:rsidR="00300C05" w:rsidRDefault="00300C05" w:rsidP="004227AC">
      <w:pPr>
        <w:spacing w:after="0"/>
        <w:rPr>
          <w:rFonts w:ascii="Courier New" w:eastAsia="Calibri" w:hAnsi="Courier New" w:cs="Courier New"/>
          <w:sz w:val="16"/>
          <w:szCs w:val="16"/>
        </w:rPr>
      </w:pPr>
      <w:r>
        <w:rPr>
          <w:rFonts w:ascii="Courier New" w:eastAsia="Calibri" w:hAnsi="Courier New" w:cs="Courier New"/>
          <w:sz w:val="16"/>
          <w:szCs w:val="16"/>
        </w:rPr>
        <w:t xml:space="preserve">    startOfFlow(4),</w:t>
      </w:r>
    </w:p>
    <w:p w14:paraId="5F0F8343" w14:textId="77777777" w:rsidR="00300C05" w:rsidRPr="00760004" w:rsidRDefault="00300C05" w:rsidP="004227AC">
      <w:pPr>
        <w:pStyle w:val="PlainText"/>
        <w:rPr>
          <w:rFonts w:ascii="Courier New" w:hAnsi="Courier New" w:cs="Courier New"/>
          <w:sz w:val="16"/>
          <w:szCs w:val="16"/>
        </w:rPr>
      </w:pPr>
      <w:r>
        <w:rPr>
          <w:rFonts w:ascii="Courier New" w:eastAsia="Calibri" w:hAnsi="Courier New" w:cs="Courier New"/>
          <w:sz w:val="16"/>
          <w:szCs w:val="16"/>
        </w:rPr>
        <w:t xml:space="preserve">    endOfFlow(5)</w:t>
      </w:r>
    </w:p>
    <w:p w14:paraId="712B841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D7775FF" w14:textId="77777777" w:rsidR="00300C05" w:rsidRDefault="00300C05" w:rsidP="004227AC">
      <w:pPr>
        <w:pStyle w:val="PlainText"/>
        <w:rPr>
          <w:rFonts w:ascii="Courier New" w:hAnsi="Courier New" w:cs="Courier New"/>
          <w:sz w:val="16"/>
          <w:szCs w:val="16"/>
        </w:rPr>
      </w:pPr>
    </w:p>
    <w:p w14:paraId="5AF6730E" w14:textId="77777777" w:rsidR="00300C05" w:rsidRPr="008B7D12" w:rsidRDefault="00300C05" w:rsidP="004227AC">
      <w:pPr>
        <w:pStyle w:val="PlainText"/>
        <w:rPr>
          <w:rFonts w:ascii="Courier New" w:hAnsi="Courier New" w:cs="Courier New"/>
          <w:sz w:val="16"/>
          <w:szCs w:val="16"/>
        </w:rPr>
      </w:pPr>
      <w:r w:rsidRPr="008B7D12">
        <w:rPr>
          <w:rFonts w:ascii="Courier New" w:hAnsi="Courier New" w:cs="Courier New"/>
          <w:sz w:val="16"/>
          <w:szCs w:val="16"/>
        </w:rPr>
        <w:t>-- ==================</w:t>
      </w:r>
      <w:r>
        <w:rPr>
          <w:rFonts w:ascii="Courier New" w:hAnsi="Courier New" w:cs="Courier New"/>
          <w:sz w:val="16"/>
          <w:szCs w:val="16"/>
        </w:rPr>
        <w:t>================</w:t>
      </w:r>
    </w:p>
    <w:p w14:paraId="3BA8BB80" w14:textId="77777777" w:rsidR="00300C05" w:rsidRPr="00C04A28" w:rsidRDefault="00300C05" w:rsidP="004227AC">
      <w:pPr>
        <w:pStyle w:val="PlainText"/>
        <w:rPr>
          <w:rFonts w:ascii="Courier New" w:hAnsi="Courier New" w:cs="Courier New"/>
          <w:sz w:val="16"/>
          <w:szCs w:val="16"/>
        </w:rPr>
      </w:pPr>
      <w:r w:rsidRPr="00C04A28">
        <w:rPr>
          <w:rFonts w:ascii="Courier New" w:hAnsi="Courier New" w:cs="Courier New"/>
          <w:sz w:val="16"/>
          <w:szCs w:val="16"/>
        </w:rPr>
        <w:t xml:space="preserve">-- </w:t>
      </w:r>
      <w:r>
        <w:rPr>
          <w:rFonts w:ascii="Courier New" w:hAnsi="Courier New" w:cs="Courier New"/>
          <w:sz w:val="16"/>
          <w:szCs w:val="16"/>
        </w:rPr>
        <w:t>Identifier Association definitions</w:t>
      </w:r>
    </w:p>
    <w:p w14:paraId="532DE80E" w14:textId="77777777" w:rsidR="00300C05" w:rsidRDefault="00300C05" w:rsidP="004227AC">
      <w:pPr>
        <w:pStyle w:val="PlainText"/>
        <w:rPr>
          <w:rFonts w:ascii="Courier New" w:hAnsi="Courier New" w:cs="Courier New"/>
          <w:sz w:val="16"/>
          <w:szCs w:val="16"/>
        </w:rPr>
      </w:pPr>
      <w:r w:rsidRPr="002713AE">
        <w:rPr>
          <w:rFonts w:ascii="Courier New" w:hAnsi="Courier New" w:cs="Courier New"/>
          <w:sz w:val="16"/>
          <w:szCs w:val="16"/>
        </w:rPr>
        <w:t>-- ==================</w:t>
      </w:r>
      <w:r>
        <w:rPr>
          <w:rFonts w:ascii="Courier New" w:hAnsi="Courier New" w:cs="Courier New"/>
          <w:sz w:val="16"/>
          <w:szCs w:val="16"/>
        </w:rPr>
        <w:t>================</w:t>
      </w:r>
    </w:p>
    <w:p w14:paraId="232C30A9" w14:textId="77777777" w:rsidR="00300C05" w:rsidRDefault="00300C05" w:rsidP="004227AC">
      <w:pPr>
        <w:pStyle w:val="PlainText"/>
        <w:rPr>
          <w:rFonts w:ascii="Courier New" w:hAnsi="Courier New" w:cs="Courier New"/>
          <w:sz w:val="16"/>
          <w:szCs w:val="16"/>
        </w:rPr>
      </w:pPr>
    </w:p>
    <w:p w14:paraId="7153997C"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AMFIdentifierAssocation ::= SEQUENCE</w:t>
      </w:r>
    </w:p>
    <w:p w14:paraId="2F341EF0"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w:t>
      </w:r>
    </w:p>
    <w:p w14:paraId="7D939E72"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sUPI             [1] SUPI,</w:t>
      </w:r>
    </w:p>
    <w:p w14:paraId="233283A3"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sUCI             [2] SUCI OPTIONAL,</w:t>
      </w:r>
    </w:p>
    <w:p w14:paraId="63F0C061"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pEI              [3] PEI OPTIONAL,</w:t>
      </w:r>
    </w:p>
    <w:p w14:paraId="261143F9"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gPSI             [4] GPSI OPTIONAL,</w:t>
      </w:r>
    </w:p>
    <w:p w14:paraId="7F696F29"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gUTI             [5] FiveGGUTI,</w:t>
      </w:r>
    </w:p>
    <w:p w14:paraId="0ADA7195"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location         [6] Location,</w:t>
      </w:r>
    </w:p>
    <w:p w14:paraId="79441401"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fiveGSTAIList    [7] TAIList OPTIONAL</w:t>
      </w:r>
    </w:p>
    <w:p w14:paraId="43C05104"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lastRenderedPageBreak/>
        <w:t>}</w:t>
      </w:r>
    </w:p>
    <w:p w14:paraId="43F0DA99" w14:textId="77777777" w:rsidR="00300C05" w:rsidRDefault="00300C05" w:rsidP="004227AC">
      <w:pPr>
        <w:pStyle w:val="PlainText"/>
        <w:rPr>
          <w:rFonts w:ascii="Courier New" w:hAnsi="Courier New" w:cs="Courier New"/>
          <w:sz w:val="16"/>
          <w:szCs w:val="16"/>
        </w:rPr>
      </w:pPr>
    </w:p>
    <w:p w14:paraId="09FEF8C0"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MMEIdentifierAssocation ::= SEQUENCE</w:t>
      </w:r>
    </w:p>
    <w:p w14:paraId="15999713"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w:t>
      </w:r>
    </w:p>
    <w:p w14:paraId="404565A8"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iMSI        [1] IMSI,</w:t>
      </w:r>
    </w:p>
    <w:p w14:paraId="4159A8E3"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iMEI        [2] IMEI OPTIONAL,</w:t>
      </w:r>
    </w:p>
    <w:p w14:paraId="27B0D18D"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mSISDN      [3] MSISDN OPTIONAL,</w:t>
      </w:r>
    </w:p>
    <w:p w14:paraId="4563D3D5"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gUTI        [4] GUTI,</w:t>
      </w:r>
      <w:bookmarkStart w:id="1068" w:name="_Hlk54903715"/>
    </w:p>
    <w:p w14:paraId="21C26268"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location    [5] Location,</w:t>
      </w:r>
    </w:p>
    <w:p w14:paraId="3945E2F5"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tAIList     [6] TAIList OPTIONAL</w:t>
      </w:r>
      <w:bookmarkEnd w:id="1068"/>
    </w:p>
    <w:p w14:paraId="4920AD2A" w14:textId="77777777" w:rsidR="00300C05" w:rsidRPr="002713AE" w:rsidRDefault="00300C05" w:rsidP="004227AC">
      <w:pPr>
        <w:pStyle w:val="PlainText"/>
        <w:rPr>
          <w:rFonts w:ascii="Courier New" w:hAnsi="Courier New" w:cs="Courier New"/>
          <w:sz w:val="16"/>
          <w:szCs w:val="16"/>
        </w:rPr>
      </w:pPr>
      <w:r>
        <w:rPr>
          <w:rFonts w:ascii="Courier New" w:hAnsi="Courier New" w:cs="Courier New"/>
          <w:sz w:val="16"/>
          <w:szCs w:val="16"/>
        </w:rPr>
        <w:t>}</w:t>
      </w:r>
    </w:p>
    <w:p w14:paraId="05A00E23" w14:textId="77777777" w:rsidR="00300C05" w:rsidRDefault="00300C05" w:rsidP="004227AC">
      <w:pPr>
        <w:pStyle w:val="PlainText"/>
        <w:rPr>
          <w:rFonts w:ascii="Courier New" w:hAnsi="Courier New" w:cs="Courier New"/>
          <w:sz w:val="16"/>
          <w:szCs w:val="16"/>
        </w:rPr>
      </w:pPr>
    </w:p>
    <w:p w14:paraId="684AFB13" w14:textId="77777777" w:rsidR="00300C05" w:rsidRPr="008B7D12" w:rsidRDefault="00300C05" w:rsidP="004227AC">
      <w:pPr>
        <w:pStyle w:val="PlainText"/>
        <w:rPr>
          <w:rFonts w:ascii="Courier New" w:hAnsi="Courier New" w:cs="Courier New"/>
          <w:sz w:val="16"/>
          <w:szCs w:val="16"/>
        </w:rPr>
      </w:pPr>
      <w:r w:rsidRPr="008B7D12">
        <w:rPr>
          <w:rFonts w:ascii="Courier New" w:hAnsi="Courier New" w:cs="Courier New"/>
          <w:sz w:val="16"/>
          <w:szCs w:val="16"/>
        </w:rPr>
        <w:t>-- ==================</w:t>
      </w:r>
      <w:r>
        <w:rPr>
          <w:rFonts w:ascii="Courier New" w:hAnsi="Courier New" w:cs="Courier New"/>
          <w:sz w:val="16"/>
          <w:szCs w:val="16"/>
        </w:rPr>
        <w:t>===============</w:t>
      </w:r>
    </w:p>
    <w:p w14:paraId="1F8F081B" w14:textId="77777777" w:rsidR="00300C05" w:rsidRPr="00C04A28" w:rsidRDefault="00300C05" w:rsidP="004227AC">
      <w:pPr>
        <w:pStyle w:val="PlainText"/>
        <w:rPr>
          <w:rFonts w:ascii="Courier New" w:hAnsi="Courier New" w:cs="Courier New"/>
          <w:sz w:val="16"/>
          <w:szCs w:val="16"/>
        </w:rPr>
      </w:pPr>
      <w:r w:rsidRPr="00C04A28">
        <w:rPr>
          <w:rFonts w:ascii="Courier New" w:hAnsi="Courier New" w:cs="Courier New"/>
          <w:sz w:val="16"/>
          <w:szCs w:val="16"/>
        </w:rPr>
        <w:t xml:space="preserve">-- </w:t>
      </w:r>
      <w:r>
        <w:rPr>
          <w:rFonts w:ascii="Courier New" w:hAnsi="Courier New" w:cs="Courier New"/>
          <w:sz w:val="16"/>
          <w:szCs w:val="16"/>
        </w:rPr>
        <w:t>Identifier Association parameters</w:t>
      </w:r>
    </w:p>
    <w:p w14:paraId="4D36C57B" w14:textId="77777777" w:rsidR="00300C05" w:rsidRDefault="00300C05" w:rsidP="004227AC">
      <w:pPr>
        <w:pStyle w:val="PlainText"/>
        <w:rPr>
          <w:rFonts w:ascii="Courier New" w:hAnsi="Courier New" w:cs="Courier New"/>
          <w:sz w:val="16"/>
          <w:szCs w:val="16"/>
        </w:rPr>
      </w:pPr>
      <w:r w:rsidRPr="002713AE">
        <w:rPr>
          <w:rFonts w:ascii="Courier New" w:hAnsi="Courier New" w:cs="Courier New"/>
          <w:sz w:val="16"/>
          <w:szCs w:val="16"/>
        </w:rPr>
        <w:t>-- ==================</w:t>
      </w:r>
      <w:r>
        <w:rPr>
          <w:rFonts w:ascii="Courier New" w:hAnsi="Courier New" w:cs="Courier New"/>
          <w:sz w:val="16"/>
          <w:szCs w:val="16"/>
        </w:rPr>
        <w:t>===============</w:t>
      </w:r>
    </w:p>
    <w:p w14:paraId="4942D913" w14:textId="77777777" w:rsidR="00300C05" w:rsidRDefault="00300C05" w:rsidP="004227AC">
      <w:pPr>
        <w:pStyle w:val="PlainText"/>
        <w:rPr>
          <w:rFonts w:ascii="Courier New" w:hAnsi="Courier New" w:cs="Courier New"/>
          <w:sz w:val="16"/>
          <w:szCs w:val="16"/>
        </w:rPr>
      </w:pPr>
    </w:p>
    <w:p w14:paraId="248E7C21" w14:textId="77777777" w:rsidR="00300C05" w:rsidDel="00F542EE" w:rsidRDefault="00300C05" w:rsidP="004227AC">
      <w:pPr>
        <w:pStyle w:val="PlainText"/>
        <w:rPr>
          <w:rFonts w:ascii="Courier New" w:hAnsi="Courier New" w:cs="Courier New"/>
          <w:sz w:val="16"/>
          <w:szCs w:val="16"/>
        </w:rPr>
      </w:pPr>
      <w:r w:rsidDel="00F542EE">
        <w:rPr>
          <w:rFonts w:ascii="Courier New" w:hAnsi="Courier New" w:cs="Courier New"/>
          <w:sz w:val="16"/>
          <w:szCs w:val="16"/>
        </w:rPr>
        <w:t>GUTI ::= SEQUENCE</w:t>
      </w:r>
    </w:p>
    <w:p w14:paraId="093CC9BF" w14:textId="77777777" w:rsidR="00300C05" w:rsidDel="00F542EE" w:rsidRDefault="00300C05" w:rsidP="004227AC">
      <w:pPr>
        <w:pStyle w:val="PlainText"/>
        <w:rPr>
          <w:rFonts w:ascii="Courier New" w:hAnsi="Courier New" w:cs="Courier New"/>
          <w:sz w:val="16"/>
          <w:szCs w:val="16"/>
        </w:rPr>
      </w:pPr>
      <w:r w:rsidDel="00F542EE">
        <w:rPr>
          <w:rFonts w:ascii="Courier New" w:hAnsi="Courier New" w:cs="Courier New"/>
          <w:sz w:val="16"/>
          <w:szCs w:val="16"/>
        </w:rPr>
        <w:t>{</w:t>
      </w:r>
    </w:p>
    <w:p w14:paraId="7C1449FF" w14:textId="77777777" w:rsidR="00300C05" w:rsidRPr="008B7D12" w:rsidDel="00F542EE" w:rsidRDefault="00300C05" w:rsidP="004227AC">
      <w:pPr>
        <w:pStyle w:val="PlainText"/>
        <w:rPr>
          <w:rFonts w:ascii="Courier New" w:hAnsi="Courier New" w:cs="Courier New"/>
          <w:sz w:val="16"/>
          <w:szCs w:val="16"/>
        </w:rPr>
      </w:pPr>
      <w:r w:rsidRPr="00D50CE3" w:rsidDel="00F542EE">
        <w:rPr>
          <w:rFonts w:ascii="Courier New" w:hAnsi="Courier New" w:cs="Courier New"/>
          <w:sz w:val="16"/>
          <w:szCs w:val="16"/>
        </w:rPr>
        <w:t xml:space="preserve">    mCC         </w:t>
      </w:r>
      <w:r w:rsidDel="00F542EE">
        <w:rPr>
          <w:rFonts w:ascii="Courier New" w:hAnsi="Courier New" w:cs="Courier New"/>
          <w:sz w:val="16"/>
          <w:szCs w:val="16"/>
        </w:rPr>
        <w:t xml:space="preserve"> </w:t>
      </w:r>
      <w:r w:rsidRPr="00D50CE3" w:rsidDel="00F542EE">
        <w:rPr>
          <w:rFonts w:ascii="Courier New" w:hAnsi="Courier New" w:cs="Courier New"/>
          <w:sz w:val="16"/>
          <w:szCs w:val="16"/>
        </w:rPr>
        <w:t>[1]</w:t>
      </w:r>
      <w:r w:rsidRPr="008B7D12" w:rsidDel="00F542EE">
        <w:rPr>
          <w:rFonts w:ascii="Courier New" w:hAnsi="Courier New" w:cs="Courier New"/>
          <w:sz w:val="16"/>
          <w:szCs w:val="16"/>
        </w:rPr>
        <w:t xml:space="preserve"> MCC,</w:t>
      </w:r>
    </w:p>
    <w:p w14:paraId="3167C2E2" w14:textId="77777777" w:rsidR="00300C05" w:rsidDel="00F542EE" w:rsidRDefault="00300C05" w:rsidP="004227AC">
      <w:pPr>
        <w:pStyle w:val="PlainText"/>
        <w:rPr>
          <w:rFonts w:ascii="Courier New" w:hAnsi="Courier New" w:cs="Courier New"/>
          <w:sz w:val="16"/>
          <w:szCs w:val="16"/>
        </w:rPr>
      </w:pPr>
      <w:r w:rsidRPr="002713AE" w:rsidDel="00F542EE">
        <w:rPr>
          <w:rFonts w:ascii="Courier New" w:hAnsi="Courier New" w:cs="Courier New"/>
          <w:sz w:val="16"/>
          <w:szCs w:val="16"/>
        </w:rPr>
        <w:t xml:space="preserve">    mNC         </w:t>
      </w:r>
      <w:r w:rsidDel="00F542EE">
        <w:rPr>
          <w:rFonts w:ascii="Courier New" w:hAnsi="Courier New" w:cs="Courier New"/>
          <w:sz w:val="16"/>
          <w:szCs w:val="16"/>
        </w:rPr>
        <w:t xml:space="preserve"> </w:t>
      </w:r>
      <w:r w:rsidRPr="002713AE" w:rsidDel="00F542EE">
        <w:rPr>
          <w:rFonts w:ascii="Courier New" w:hAnsi="Courier New" w:cs="Courier New"/>
          <w:sz w:val="16"/>
          <w:szCs w:val="16"/>
        </w:rPr>
        <w:t>[2] MNC,</w:t>
      </w:r>
    </w:p>
    <w:p w14:paraId="74AC2CB1" w14:textId="77777777" w:rsidR="00300C05" w:rsidDel="00F542EE" w:rsidRDefault="00300C05" w:rsidP="004227AC">
      <w:pPr>
        <w:pStyle w:val="PlainText"/>
        <w:rPr>
          <w:rFonts w:ascii="Courier New" w:hAnsi="Courier New" w:cs="Courier New"/>
          <w:sz w:val="16"/>
          <w:szCs w:val="16"/>
        </w:rPr>
      </w:pPr>
      <w:r w:rsidDel="00F542EE">
        <w:rPr>
          <w:rFonts w:ascii="Courier New" w:hAnsi="Courier New" w:cs="Courier New"/>
          <w:sz w:val="16"/>
          <w:szCs w:val="16"/>
        </w:rPr>
        <w:t xml:space="preserve">    mMEGroupID   [3] MMEGroupID,</w:t>
      </w:r>
    </w:p>
    <w:p w14:paraId="0C3B8547" w14:textId="77777777" w:rsidR="00300C05" w:rsidDel="00F542EE" w:rsidRDefault="00300C05" w:rsidP="004227AC">
      <w:pPr>
        <w:pStyle w:val="PlainText"/>
        <w:rPr>
          <w:rFonts w:ascii="Courier New" w:hAnsi="Courier New" w:cs="Courier New"/>
          <w:sz w:val="16"/>
          <w:szCs w:val="16"/>
        </w:rPr>
      </w:pPr>
      <w:r w:rsidDel="00F542EE">
        <w:rPr>
          <w:rFonts w:ascii="Courier New" w:hAnsi="Courier New" w:cs="Courier New"/>
          <w:sz w:val="16"/>
          <w:szCs w:val="16"/>
        </w:rPr>
        <w:t xml:space="preserve">    mMECode      [4] MMECode,</w:t>
      </w:r>
    </w:p>
    <w:p w14:paraId="6274BBC0" w14:textId="77777777" w:rsidR="00300C05" w:rsidDel="00F542EE" w:rsidRDefault="00300C05" w:rsidP="004227AC">
      <w:pPr>
        <w:pStyle w:val="PlainText"/>
        <w:rPr>
          <w:rFonts w:ascii="Courier New" w:hAnsi="Courier New" w:cs="Courier New"/>
          <w:sz w:val="16"/>
          <w:szCs w:val="16"/>
        </w:rPr>
      </w:pPr>
      <w:r w:rsidDel="00F542EE">
        <w:rPr>
          <w:rFonts w:ascii="Courier New" w:hAnsi="Courier New" w:cs="Courier New"/>
          <w:sz w:val="16"/>
          <w:szCs w:val="16"/>
        </w:rPr>
        <w:t xml:space="preserve">    mTMSI        [5] TMSI</w:t>
      </w:r>
    </w:p>
    <w:p w14:paraId="33538F1D" w14:textId="77777777" w:rsidR="00300C05" w:rsidDel="00F542EE" w:rsidRDefault="00300C05" w:rsidP="004227AC">
      <w:pPr>
        <w:pStyle w:val="PlainText"/>
        <w:rPr>
          <w:rFonts w:ascii="Courier New" w:hAnsi="Courier New" w:cs="Courier New"/>
          <w:sz w:val="16"/>
          <w:szCs w:val="16"/>
        </w:rPr>
      </w:pPr>
      <w:r w:rsidDel="00F542EE">
        <w:rPr>
          <w:rFonts w:ascii="Courier New" w:hAnsi="Courier New" w:cs="Courier New"/>
          <w:sz w:val="16"/>
          <w:szCs w:val="16"/>
        </w:rPr>
        <w:t>}</w:t>
      </w:r>
    </w:p>
    <w:p w14:paraId="27A627A0" w14:textId="77777777" w:rsidR="00300C05" w:rsidRDefault="00300C05" w:rsidP="004227AC">
      <w:pPr>
        <w:pStyle w:val="PlainText"/>
        <w:rPr>
          <w:rFonts w:ascii="Courier New" w:hAnsi="Courier New" w:cs="Courier New"/>
          <w:sz w:val="16"/>
          <w:szCs w:val="16"/>
        </w:rPr>
      </w:pPr>
    </w:p>
    <w:p w14:paraId="2C4AE1AB"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MMEGroupID ::= OCTET STRING (SIZE(2))</w:t>
      </w:r>
    </w:p>
    <w:p w14:paraId="4FC02DF8" w14:textId="77777777" w:rsidR="00300C05" w:rsidRDefault="00300C05" w:rsidP="004227AC">
      <w:pPr>
        <w:pStyle w:val="PlainText"/>
        <w:rPr>
          <w:rFonts w:ascii="Courier New" w:hAnsi="Courier New" w:cs="Courier New"/>
          <w:sz w:val="16"/>
          <w:szCs w:val="16"/>
        </w:rPr>
      </w:pPr>
    </w:p>
    <w:p w14:paraId="1AB05C90"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MMECode ::= OCTET STRING (SIZE(1))</w:t>
      </w:r>
    </w:p>
    <w:p w14:paraId="7ADBAF24" w14:textId="77777777" w:rsidR="00300C05" w:rsidRDefault="00300C05" w:rsidP="004227AC">
      <w:pPr>
        <w:pStyle w:val="PlainText"/>
        <w:rPr>
          <w:rFonts w:ascii="Courier New" w:hAnsi="Courier New" w:cs="Courier New"/>
          <w:sz w:val="16"/>
          <w:szCs w:val="16"/>
        </w:rPr>
      </w:pPr>
    </w:p>
    <w:p w14:paraId="58DAE612"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TMSI ::= OCTET STRING (SIZE(4))</w:t>
      </w:r>
    </w:p>
    <w:p w14:paraId="60B93341" w14:textId="77777777" w:rsidR="00300C05" w:rsidRDefault="00300C05" w:rsidP="004227AC">
      <w:pPr>
        <w:pStyle w:val="PlainText"/>
        <w:rPr>
          <w:ins w:id="1069" w:author="Jason S Graham" w:date="2021-03-29T10:46:00Z"/>
          <w:rFonts w:ascii="Courier New" w:hAnsi="Courier New" w:cs="Courier New"/>
          <w:sz w:val="16"/>
          <w:szCs w:val="16"/>
        </w:rPr>
      </w:pPr>
    </w:p>
    <w:p w14:paraId="3BF021F9" w14:textId="77777777" w:rsidR="00300C05" w:rsidRPr="008B7D12" w:rsidRDefault="00300C05" w:rsidP="004227AC">
      <w:pPr>
        <w:pStyle w:val="PlainText"/>
        <w:rPr>
          <w:ins w:id="1070" w:author="Jason S Graham" w:date="2021-03-29T10:46:00Z"/>
          <w:rFonts w:ascii="Courier New" w:hAnsi="Courier New" w:cs="Courier New"/>
          <w:sz w:val="16"/>
          <w:szCs w:val="16"/>
        </w:rPr>
      </w:pPr>
      <w:ins w:id="1071" w:author="Jason S Graham" w:date="2021-03-29T10:46:00Z">
        <w:r w:rsidRPr="008B7D12">
          <w:rPr>
            <w:rFonts w:ascii="Courier New" w:hAnsi="Courier New" w:cs="Courier New"/>
            <w:sz w:val="16"/>
            <w:szCs w:val="16"/>
          </w:rPr>
          <w:t>-- ==================</w:t>
        </w:r>
        <w:r>
          <w:rPr>
            <w:rFonts w:ascii="Courier New" w:hAnsi="Courier New" w:cs="Courier New"/>
            <w:sz w:val="16"/>
            <w:szCs w:val="16"/>
          </w:rPr>
          <w:t>=</w:t>
        </w:r>
      </w:ins>
    </w:p>
    <w:p w14:paraId="065433BD" w14:textId="77777777" w:rsidR="00300C05" w:rsidRPr="00C04A28" w:rsidRDefault="00300C05" w:rsidP="004227AC">
      <w:pPr>
        <w:pStyle w:val="PlainText"/>
        <w:rPr>
          <w:ins w:id="1072" w:author="Jason S Graham" w:date="2021-03-29T10:46:00Z"/>
          <w:rFonts w:ascii="Courier New" w:hAnsi="Courier New" w:cs="Courier New"/>
          <w:sz w:val="16"/>
          <w:szCs w:val="16"/>
        </w:rPr>
      </w:pPr>
      <w:ins w:id="1073" w:author="Jason S Graham" w:date="2021-03-29T10:46:00Z">
        <w:r w:rsidRPr="00C04A28">
          <w:rPr>
            <w:rFonts w:ascii="Courier New" w:hAnsi="Courier New" w:cs="Courier New"/>
            <w:sz w:val="16"/>
            <w:szCs w:val="16"/>
          </w:rPr>
          <w:t xml:space="preserve">-- </w:t>
        </w:r>
        <w:r>
          <w:rPr>
            <w:rFonts w:ascii="Courier New" w:hAnsi="Courier New" w:cs="Courier New"/>
            <w:sz w:val="16"/>
            <w:szCs w:val="16"/>
          </w:rPr>
          <w:t>EPS MME definitions</w:t>
        </w:r>
      </w:ins>
    </w:p>
    <w:p w14:paraId="67518AD0" w14:textId="77777777" w:rsidR="00300C05" w:rsidRDefault="00300C05" w:rsidP="004227AC">
      <w:pPr>
        <w:pStyle w:val="PlainText"/>
        <w:rPr>
          <w:ins w:id="1074" w:author="Jason S Graham" w:date="2021-03-29T10:46:00Z"/>
          <w:rFonts w:ascii="Courier New" w:hAnsi="Courier New" w:cs="Courier New"/>
          <w:sz w:val="16"/>
          <w:szCs w:val="16"/>
        </w:rPr>
      </w:pPr>
      <w:ins w:id="1075" w:author="Jason S Graham" w:date="2021-03-29T10:46:00Z">
        <w:r w:rsidRPr="002713AE">
          <w:rPr>
            <w:rFonts w:ascii="Courier New" w:hAnsi="Courier New" w:cs="Courier New"/>
            <w:sz w:val="16"/>
            <w:szCs w:val="16"/>
          </w:rPr>
          <w:t>-- ==================</w:t>
        </w:r>
        <w:r>
          <w:rPr>
            <w:rFonts w:ascii="Courier New" w:hAnsi="Courier New" w:cs="Courier New"/>
            <w:sz w:val="16"/>
            <w:szCs w:val="16"/>
          </w:rPr>
          <w:t>=</w:t>
        </w:r>
      </w:ins>
    </w:p>
    <w:p w14:paraId="3E472D65" w14:textId="77777777" w:rsidR="00300C05" w:rsidRDefault="00300C05" w:rsidP="004227AC">
      <w:pPr>
        <w:pStyle w:val="PlainText"/>
        <w:rPr>
          <w:ins w:id="1076" w:author="Jason S Graham" w:date="2021-03-29T10:46:00Z"/>
          <w:rFonts w:ascii="Courier New" w:hAnsi="Courier New" w:cs="Courier New"/>
          <w:sz w:val="16"/>
          <w:szCs w:val="16"/>
        </w:rPr>
      </w:pPr>
    </w:p>
    <w:p w14:paraId="4BA561BE" w14:textId="77777777" w:rsidR="00300C05" w:rsidRDefault="00300C05" w:rsidP="004227AC">
      <w:pPr>
        <w:pStyle w:val="PlainText"/>
        <w:rPr>
          <w:ins w:id="1077" w:author="Jason S Graham" w:date="2021-03-29T10:46:00Z"/>
          <w:rFonts w:ascii="Courier New" w:hAnsi="Courier New" w:cs="Courier New"/>
          <w:sz w:val="16"/>
          <w:szCs w:val="16"/>
        </w:rPr>
      </w:pPr>
      <w:ins w:id="1078" w:author="Jason S Graham" w:date="2021-03-29T10:46:00Z">
        <w:r>
          <w:rPr>
            <w:rFonts w:ascii="Courier New" w:hAnsi="Courier New" w:cs="Courier New"/>
            <w:sz w:val="16"/>
            <w:szCs w:val="16"/>
          </w:rPr>
          <w:t>MMEAttach ::= SEQUENCE</w:t>
        </w:r>
      </w:ins>
    </w:p>
    <w:p w14:paraId="22A39F00" w14:textId="77777777" w:rsidR="00300C05" w:rsidRDefault="00300C05" w:rsidP="004227AC">
      <w:pPr>
        <w:pStyle w:val="PlainText"/>
        <w:rPr>
          <w:ins w:id="1079" w:author="Jason S Graham" w:date="2021-03-29T10:46:00Z"/>
          <w:rFonts w:ascii="Courier New" w:hAnsi="Courier New" w:cs="Courier New"/>
          <w:sz w:val="16"/>
          <w:szCs w:val="16"/>
        </w:rPr>
      </w:pPr>
      <w:ins w:id="1080" w:author="Jason S Graham" w:date="2021-03-29T10:46:00Z">
        <w:r>
          <w:rPr>
            <w:rFonts w:ascii="Courier New" w:hAnsi="Courier New" w:cs="Courier New"/>
            <w:sz w:val="16"/>
            <w:szCs w:val="16"/>
          </w:rPr>
          <w:t>{</w:t>
        </w:r>
      </w:ins>
    </w:p>
    <w:p w14:paraId="7A1788D4" w14:textId="77777777" w:rsidR="00300C05" w:rsidRDefault="00300C05" w:rsidP="004227AC">
      <w:pPr>
        <w:pStyle w:val="PlainText"/>
        <w:rPr>
          <w:ins w:id="1081" w:author="Jason S Graham" w:date="2021-03-29T10:46:00Z"/>
          <w:rFonts w:ascii="Courier New" w:hAnsi="Courier New" w:cs="Courier New"/>
          <w:sz w:val="16"/>
          <w:szCs w:val="16"/>
        </w:rPr>
      </w:pPr>
      <w:ins w:id="1082" w:author="Jason S Graham" w:date="2021-03-29T10:46:00Z">
        <w:r>
          <w:rPr>
            <w:rFonts w:ascii="Courier New" w:hAnsi="Courier New" w:cs="Courier New"/>
            <w:sz w:val="16"/>
            <w:szCs w:val="16"/>
          </w:rPr>
          <w:t xml:space="preserve">    attachType     </w:t>
        </w:r>
      </w:ins>
      <w:ins w:id="1083" w:author="Jason S Graham" w:date="2021-03-31T09:01:00Z">
        <w:r>
          <w:rPr>
            <w:rFonts w:ascii="Courier New" w:hAnsi="Courier New" w:cs="Courier New"/>
            <w:sz w:val="16"/>
            <w:szCs w:val="16"/>
          </w:rPr>
          <w:t xml:space="preserve">  </w:t>
        </w:r>
      </w:ins>
      <w:ins w:id="1084" w:author="Jason S Graham" w:date="2021-03-29T10:46:00Z">
        <w:r>
          <w:rPr>
            <w:rFonts w:ascii="Courier New" w:hAnsi="Courier New" w:cs="Courier New"/>
            <w:sz w:val="16"/>
            <w:szCs w:val="16"/>
          </w:rPr>
          <w:t>[1] EPSAttachType,</w:t>
        </w:r>
      </w:ins>
    </w:p>
    <w:p w14:paraId="73E9384E" w14:textId="77777777" w:rsidR="00300C05" w:rsidRDefault="00300C05" w:rsidP="004227AC">
      <w:pPr>
        <w:pStyle w:val="PlainText"/>
        <w:rPr>
          <w:ins w:id="1085" w:author="Jason S Graham" w:date="2021-03-29T10:46:00Z"/>
          <w:rFonts w:ascii="Courier New" w:hAnsi="Courier New" w:cs="Courier New"/>
          <w:sz w:val="16"/>
          <w:szCs w:val="16"/>
        </w:rPr>
      </w:pPr>
      <w:ins w:id="1086" w:author="Jason S Graham" w:date="2021-03-29T10:46:00Z">
        <w:r>
          <w:rPr>
            <w:rFonts w:ascii="Courier New" w:hAnsi="Courier New" w:cs="Courier New"/>
            <w:sz w:val="16"/>
            <w:szCs w:val="16"/>
          </w:rPr>
          <w:t xml:space="preserve">    attachResult   </w:t>
        </w:r>
      </w:ins>
      <w:ins w:id="1087" w:author="Jason S Graham" w:date="2021-03-31T09:01:00Z">
        <w:r>
          <w:rPr>
            <w:rFonts w:ascii="Courier New" w:hAnsi="Courier New" w:cs="Courier New"/>
            <w:sz w:val="16"/>
            <w:szCs w:val="16"/>
          </w:rPr>
          <w:t xml:space="preserve">  </w:t>
        </w:r>
      </w:ins>
      <w:ins w:id="1088" w:author="Jason S Graham" w:date="2021-03-29T10:46:00Z">
        <w:r>
          <w:rPr>
            <w:rFonts w:ascii="Courier New" w:hAnsi="Courier New" w:cs="Courier New"/>
            <w:sz w:val="16"/>
            <w:szCs w:val="16"/>
          </w:rPr>
          <w:t>[2] EPSAttachResult,</w:t>
        </w:r>
      </w:ins>
    </w:p>
    <w:p w14:paraId="5521FBF3" w14:textId="77777777" w:rsidR="00300C05" w:rsidRDefault="00300C05" w:rsidP="004227AC">
      <w:pPr>
        <w:pStyle w:val="PlainText"/>
        <w:rPr>
          <w:ins w:id="1089" w:author="Jason S Graham" w:date="2021-03-29T10:46:00Z"/>
          <w:rFonts w:ascii="Courier New" w:hAnsi="Courier New" w:cs="Courier New"/>
          <w:sz w:val="16"/>
          <w:szCs w:val="16"/>
        </w:rPr>
      </w:pPr>
      <w:ins w:id="1090" w:author="Jason S Graham" w:date="2021-03-29T10:46:00Z">
        <w:r>
          <w:rPr>
            <w:rFonts w:ascii="Courier New" w:hAnsi="Courier New" w:cs="Courier New"/>
            <w:sz w:val="16"/>
            <w:szCs w:val="16"/>
          </w:rPr>
          <w:t xml:space="preserve">    iMSI           </w:t>
        </w:r>
      </w:ins>
      <w:ins w:id="1091" w:author="Jason S Graham" w:date="2021-03-31T09:01:00Z">
        <w:r>
          <w:rPr>
            <w:rFonts w:ascii="Courier New" w:hAnsi="Courier New" w:cs="Courier New"/>
            <w:sz w:val="16"/>
            <w:szCs w:val="16"/>
          </w:rPr>
          <w:t xml:space="preserve">  </w:t>
        </w:r>
      </w:ins>
      <w:ins w:id="1092" w:author="Jason S Graham" w:date="2021-03-29T10:46:00Z">
        <w:r>
          <w:rPr>
            <w:rFonts w:ascii="Courier New" w:hAnsi="Courier New" w:cs="Courier New"/>
            <w:sz w:val="16"/>
            <w:szCs w:val="16"/>
          </w:rPr>
          <w:t>[3] IMSI,</w:t>
        </w:r>
      </w:ins>
    </w:p>
    <w:p w14:paraId="13CB7D9C" w14:textId="77777777" w:rsidR="00300C05" w:rsidRDefault="00300C05" w:rsidP="004227AC">
      <w:pPr>
        <w:pStyle w:val="PlainText"/>
        <w:rPr>
          <w:ins w:id="1093" w:author="Jason S Graham" w:date="2021-03-29T10:46:00Z"/>
          <w:rFonts w:ascii="Courier New" w:hAnsi="Courier New" w:cs="Courier New"/>
          <w:sz w:val="16"/>
          <w:szCs w:val="16"/>
        </w:rPr>
      </w:pPr>
      <w:ins w:id="1094" w:author="Jason S Graham" w:date="2021-03-29T10:46:00Z">
        <w:r>
          <w:rPr>
            <w:rFonts w:ascii="Courier New" w:hAnsi="Courier New" w:cs="Courier New"/>
            <w:sz w:val="16"/>
            <w:szCs w:val="16"/>
          </w:rPr>
          <w:t xml:space="preserve">    iMEI           </w:t>
        </w:r>
      </w:ins>
      <w:ins w:id="1095" w:author="Jason S Graham" w:date="2021-03-31T09:01:00Z">
        <w:r>
          <w:rPr>
            <w:rFonts w:ascii="Courier New" w:hAnsi="Courier New" w:cs="Courier New"/>
            <w:sz w:val="16"/>
            <w:szCs w:val="16"/>
          </w:rPr>
          <w:t xml:space="preserve">  </w:t>
        </w:r>
      </w:ins>
      <w:ins w:id="1096" w:author="Jason S Graham" w:date="2021-03-29T10:46:00Z">
        <w:r>
          <w:rPr>
            <w:rFonts w:ascii="Courier New" w:hAnsi="Courier New" w:cs="Courier New"/>
            <w:sz w:val="16"/>
            <w:szCs w:val="16"/>
          </w:rPr>
          <w:t>[4] IMEI OPTIONAL,</w:t>
        </w:r>
      </w:ins>
    </w:p>
    <w:p w14:paraId="009E8578" w14:textId="77777777" w:rsidR="00300C05" w:rsidRDefault="00300C05" w:rsidP="004227AC">
      <w:pPr>
        <w:pStyle w:val="PlainText"/>
        <w:rPr>
          <w:ins w:id="1097" w:author="Jason S Graham" w:date="2021-03-29T10:46:00Z"/>
          <w:rFonts w:ascii="Courier New" w:hAnsi="Courier New" w:cs="Courier New"/>
          <w:sz w:val="16"/>
          <w:szCs w:val="16"/>
        </w:rPr>
      </w:pPr>
      <w:ins w:id="1098" w:author="Jason S Graham" w:date="2021-03-29T10:46:00Z">
        <w:r>
          <w:rPr>
            <w:rFonts w:ascii="Courier New" w:hAnsi="Courier New" w:cs="Courier New"/>
            <w:sz w:val="16"/>
            <w:szCs w:val="16"/>
          </w:rPr>
          <w:t xml:space="preserve">    mSISDN         </w:t>
        </w:r>
      </w:ins>
      <w:ins w:id="1099" w:author="Jason S Graham" w:date="2021-03-31T09:01:00Z">
        <w:r>
          <w:rPr>
            <w:rFonts w:ascii="Courier New" w:hAnsi="Courier New" w:cs="Courier New"/>
            <w:sz w:val="16"/>
            <w:szCs w:val="16"/>
          </w:rPr>
          <w:t xml:space="preserve">  </w:t>
        </w:r>
      </w:ins>
      <w:ins w:id="1100" w:author="Jason S Graham" w:date="2021-03-29T10:46:00Z">
        <w:r>
          <w:rPr>
            <w:rFonts w:ascii="Courier New" w:hAnsi="Courier New" w:cs="Courier New"/>
            <w:sz w:val="16"/>
            <w:szCs w:val="16"/>
          </w:rPr>
          <w:t>[5] MSISDN OPTIONAL,</w:t>
        </w:r>
      </w:ins>
    </w:p>
    <w:p w14:paraId="5C72FE1F" w14:textId="77777777" w:rsidR="00300C05" w:rsidRDefault="00300C05" w:rsidP="004227AC">
      <w:pPr>
        <w:pStyle w:val="PlainText"/>
        <w:rPr>
          <w:ins w:id="1101" w:author="Jason S Graham" w:date="2021-03-29T10:46:00Z"/>
          <w:rFonts w:ascii="Courier New" w:hAnsi="Courier New" w:cs="Courier New"/>
          <w:sz w:val="16"/>
          <w:szCs w:val="16"/>
        </w:rPr>
      </w:pPr>
      <w:ins w:id="1102" w:author="Jason S Graham" w:date="2021-03-29T10:46:00Z">
        <w:r>
          <w:rPr>
            <w:rFonts w:ascii="Courier New" w:hAnsi="Courier New" w:cs="Courier New"/>
            <w:sz w:val="16"/>
            <w:szCs w:val="16"/>
          </w:rPr>
          <w:t xml:space="preserve">    gUTI           </w:t>
        </w:r>
      </w:ins>
      <w:ins w:id="1103" w:author="Jason S Graham" w:date="2021-03-31T09:01:00Z">
        <w:r>
          <w:rPr>
            <w:rFonts w:ascii="Courier New" w:hAnsi="Courier New" w:cs="Courier New"/>
            <w:sz w:val="16"/>
            <w:szCs w:val="16"/>
          </w:rPr>
          <w:t xml:space="preserve">  </w:t>
        </w:r>
      </w:ins>
      <w:ins w:id="1104" w:author="Jason S Graham" w:date="2021-03-29T10:46:00Z">
        <w:r>
          <w:rPr>
            <w:rFonts w:ascii="Courier New" w:hAnsi="Courier New" w:cs="Courier New"/>
            <w:sz w:val="16"/>
            <w:szCs w:val="16"/>
          </w:rPr>
          <w:t>[6] GUTI OPTIONAL,</w:t>
        </w:r>
      </w:ins>
    </w:p>
    <w:p w14:paraId="428BC793" w14:textId="77777777" w:rsidR="00300C05" w:rsidRDefault="00300C05" w:rsidP="004227AC">
      <w:pPr>
        <w:pStyle w:val="PlainText"/>
        <w:rPr>
          <w:ins w:id="1105" w:author="Jason S Graham" w:date="2021-03-29T10:46:00Z"/>
          <w:rFonts w:ascii="Courier New" w:hAnsi="Courier New" w:cs="Courier New"/>
          <w:sz w:val="16"/>
          <w:szCs w:val="16"/>
        </w:rPr>
      </w:pPr>
      <w:ins w:id="1106" w:author="Jason S Graham" w:date="2021-03-29T10:46:00Z">
        <w:r>
          <w:rPr>
            <w:rFonts w:ascii="Courier New" w:hAnsi="Courier New" w:cs="Courier New"/>
            <w:sz w:val="16"/>
            <w:szCs w:val="16"/>
          </w:rPr>
          <w:t xml:space="preserve">    location       </w:t>
        </w:r>
      </w:ins>
      <w:ins w:id="1107" w:author="Jason S Graham" w:date="2021-03-31T09:01:00Z">
        <w:r>
          <w:rPr>
            <w:rFonts w:ascii="Courier New" w:hAnsi="Courier New" w:cs="Courier New"/>
            <w:sz w:val="16"/>
            <w:szCs w:val="16"/>
          </w:rPr>
          <w:t xml:space="preserve">  </w:t>
        </w:r>
      </w:ins>
      <w:ins w:id="1108" w:author="Jason S Graham" w:date="2021-03-29T10:46:00Z">
        <w:r>
          <w:rPr>
            <w:rFonts w:ascii="Courier New" w:hAnsi="Courier New" w:cs="Courier New"/>
            <w:sz w:val="16"/>
            <w:szCs w:val="16"/>
          </w:rPr>
          <w:t>[7] Location OPTIONAL,</w:t>
        </w:r>
      </w:ins>
    </w:p>
    <w:p w14:paraId="07742F51" w14:textId="77777777" w:rsidR="00300C05" w:rsidRDefault="00300C05" w:rsidP="004227AC">
      <w:pPr>
        <w:pStyle w:val="PlainText"/>
        <w:rPr>
          <w:ins w:id="1109" w:author="Jason S Graham" w:date="2021-03-31T09:01:00Z"/>
          <w:rFonts w:ascii="Courier New" w:hAnsi="Courier New" w:cs="Courier New"/>
          <w:sz w:val="16"/>
          <w:szCs w:val="16"/>
        </w:rPr>
      </w:pPr>
      <w:ins w:id="1110" w:author="Jason S Graham" w:date="2021-03-29T10:46:00Z">
        <w:r>
          <w:rPr>
            <w:rFonts w:ascii="Courier New" w:hAnsi="Courier New" w:cs="Courier New"/>
            <w:sz w:val="16"/>
            <w:szCs w:val="16"/>
          </w:rPr>
          <w:t xml:space="preserve">    ePSTAIList     </w:t>
        </w:r>
      </w:ins>
      <w:ins w:id="1111" w:author="Jason S Graham" w:date="2021-03-31T09:01:00Z">
        <w:r>
          <w:rPr>
            <w:rFonts w:ascii="Courier New" w:hAnsi="Courier New" w:cs="Courier New"/>
            <w:sz w:val="16"/>
            <w:szCs w:val="16"/>
          </w:rPr>
          <w:t xml:space="preserve">  </w:t>
        </w:r>
      </w:ins>
      <w:ins w:id="1112" w:author="Jason S Graham" w:date="2021-03-29T10:46:00Z">
        <w:r>
          <w:rPr>
            <w:rFonts w:ascii="Courier New" w:hAnsi="Courier New" w:cs="Courier New"/>
            <w:sz w:val="16"/>
            <w:szCs w:val="16"/>
          </w:rPr>
          <w:t>[8] TAIList OPTIONAL</w:t>
        </w:r>
      </w:ins>
      <w:ins w:id="1113" w:author="Jason S Graham" w:date="2021-03-31T09:00:00Z">
        <w:r>
          <w:rPr>
            <w:rFonts w:ascii="Courier New" w:hAnsi="Courier New" w:cs="Courier New"/>
            <w:sz w:val="16"/>
            <w:szCs w:val="16"/>
          </w:rPr>
          <w:t>,</w:t>
        </w:r>
      </w:ins>
    </w:p>
    <w:p w14:paraId="0F47F2E5" w14:textId="77777777" w:rsidR="00300C05" w:rsidRDefault="00300C05" w:rsidP="004227AC">
      <w:pPr>
        <w:pStyle w:val="PlainText"/>
        <w:rPr>
          <w:ins w:id="1114" w:author="Jason S Graham" w:date="2021-03-29T10:46:00Z"/>
          <w:rFonts w:ascii="Courier New" w:hAnsi="Courier New" w:cs="Courier New"/>
          <w:sz w:val="16"/>
          <w:szCs w:val="16"/>
        </w:rPr>
      </w:pPr>
      <w:ins w:id="1115" w:author="Jason S Graham" w:date="2021-03-31T09:01:00Z">
        <w:r>
          <w:rPr>
            <w:rFonts w:ascii="Courier New" w:hAnsi="Courier New" w:cs="Courier New"/>
            <w:sz w:val="16"/>
            <w:szCs w:val="16"/>
          </w:rPr>
          <w:t xml:space="preserve">    sMSServiceStatus [9]</w:t>
        </w:r>
      </w:ins>
      <w:ins w:id="1116" w:author="Jason S Graham" w:date="2021-03-31T09:02:00Z">
        <w:r>
          <w:rPr>
            <w:rFonts w:ascii="Courier New" w:hAnsi="Courier New" w:cs="Courier New"/>
            <w:sz w:val="16"/>
            <w:szCs w:val="16"/>
          </w:rPr>
          <w:t xml:space="preserve"> EPSSMSServiceStatus OPTIONAL,</w:t>
        </w:r>
      </w:ins>
    </w:p>
    <w:p w14:paraId="563E0512" w14:textId="77777777" w:rsidR="00300C05" w:rsidRDefault="00300C05" w:rsidP="004227AC">
      <w:pPr>
        <w:pStyle w:val="PlainText"/>
        <w:rPr>
          <w:ins w:id="1117" w:author="Jason S Graham" w:date="2021-03-31T09:00:00Z"/>
          <w:rFonts w:ascii="Courier New" w:hAnsi="Courier New" w:cs="Courier New"/>
          <w:sz w:val="16"/>
          <w:szCs w:val="16"/>
        </w:rPr>
      </w:pPr>
      <w:ins w:id="1118" w:author="Jason S Graham" w:date="2021-03-31T09:00:00Z">
        <w:r>
          <w:rPr>
            <w:rFonts w:ascii="Courier New" w:hAnsi="Courier New" w:cs="Courier New"/>
            <w:sz w:val="16"/>
            <w:szCs w:val="16"/>
          </w:rPr>
          <w:t xml:space="preserve">    oldGUTI        </w:t>
        </w:r>
      </w:ins>
      <w:ins w:id="1119" w:author="Jason S Graham" w:date="2021-03-31T09:01:00Z">
        <w:r>
          <w:rPr>
            <w:rFonts w:ascii="Courier New" w:hAnsi="Courier New" w:cs="Courier New"/>
            <w:sz w:val="16"/>
            <w:szCs w:val="16"/>
          </w:rPr>
          <w:t xml:space="preserve">  </w:t>
        </w:r>
      </w:ins>
      <w:ins w:id="1120" w:author="Jason S Graham" w:date="2021-03-31T09:00:00Z">
        <w:r>
          <w:rPr>
            <w:rFonts w:ascii="Courier New" w:hAnsi="Courier New" w:cs="Courier New"/>
            <w:sz w:val="16"/>
            <w:szCs w:val="16"/>
          </w:rPr>
          <w:t>[10] GUTI OPTIONAL,</w:t>
        </w:r>
      </w:ins>
    </w:p>
    <w:p w14:paraId="24556120" w14:textId="4FF09285" w:rsidR="00300C05" w:rsidRDefault="00300C05" w:rsidP="004227AC">
      <w:pPr>
        <w:pStyle w:val="PlainText"/>
        <w:rPr>
          <w:ins w:id="1121" w:author="Jason S Graham" w:date="2021-03-31T09:00:00Z"/>
          <w:rFonts w:ascii="Courier New" w:hAnsi="Courier New" w:cs="Courier New"/>
          <w:sz w:val="16"/>
          <w:szCs w:val="16"/>
        </w:rPr>
      </w:pPr>
      <w:ins w:id="1122" w:author="Jason S Graham" w:date="2021-03-31T09:00:00Z">
        <w:r>
          <w:rPr>
            <w:rFonts w:ascii="Courier New" w:hAnsi="Courier New" w:cs="Courier New"/>
            <w:sz w:val="16"/>
            <w:szCs w:val="16"/>
          </w:rPr>
          <w:t xml:space="preserve">    eMM5GRegStatus </w:t>
        </w:r>
      </w:ins>
      <w:ins w:id="1123" w:author="Jason S Graham" w:date="2021-03-31T09:01:00Z">
        <w:r>
          <w:rPr>
            <w:rFonts w:ascii="Courier New" w:hAnsi="Courier New" w:cs="Courier New"/>
            <w:sz w:val="16"/>
            <w:szCs w:val="16"/>
          </w:rPr>
          <w:t xml:space="preserve">  </w:t>
        </w:r>
      </w:ins>
      <w:ins w:id="1124" w:author="Jason S Graham" w:date="2021-03-31T09:00:00Z">
        <w:r w:rsidR="009B6B0E">
          <w:rPr>
            <w:rFonts w:ascii="Courier New" w:hAnsi="Courier New" w:cs="Courier New"/>
            <w:sz w:val="16"/>
            <w:szCs w:val="16"/>
          </w:rPr>
          <w:t>[11] EMM5G</w:t>
        </w:r>
      </w:ins>
      <w:ins w:id="1125" w:author="Jason S Graham" w:date="2021-04-14T11:44:00Z">
        <w:r w:rsidR="009B6B0E">
          <w:rPr>
            <w:rFonts w:ascii="Courier New" w:hAnsi="Courier New" w:cs="Courier New"/>
            <w:sz w:val="16"/>
            <w:szCs w:val="16"/>
          </w:rPr>
          <w:t>MM</w:t>
        </w:r>
      </w:ins>
      <w:ins w:id="1126" w:author="Jason S Graham" w:date="2021-03-31T09:00:00Z">
        <w:r>
          <w:rPr>
            <w:rFonts w:ascii="Courier New" w:hAnsi="Courier New" w:cs="Courier New"/>
            <w:sz w:val="16"/>
            <w:szCs w:val="16"/>
          </w:rPr>
          <w:t>Status OPTIONAL</w:t>
        </w:r>
      </w:ins>
    </w:p>
    <w:p w14:paraId="7A7BDD71" w14:textId="77777777" w:rsidR="00300C05" w:rsidRDefault="00300C05" w:rsidP="004227AC">
      <w:pPr>
        <w:pStyle w:val="PlainText"/>
        <w:rPr>
          <w:ins w:id="1127" w:author="Jason S Graham" w:date="2021-03-29T10:46:00Z"/>
          <w:rFonts w:ascii="Courier New" w:hAnsi="Courier New" w:cs="Courier New"/>
          <w:sz w:val="16"/>
          <w:szCs w:val="16"/>
        </w:rPr>
      </w:pPr>
      <w:ins w:id="1128" w:author="Jason S Graham" w:date="2021-03-29T10:46:00Z">
        <w:r>
          <w:rPr>
            <w:rFonts w:ascii="Courier New" w:hAnsi="Courier New" w:cs="Courier New"/>
            <w:sz w:val="16"/>
            <w:szCs w:val="16"/>
          </w:rPr>
          <w:t>}</w:t>
        </w:r>
      </w:ins>
    </w:p>
    <w:p w14:paraId="7CEB2990" w14:textId="77777777" w:rsidR="00300C05" w:rsidRDefault="00300C05" w:rsidP="004227AC">
      <w:pPr>
        <w:pStyle w:val="PlainText"/>
        <w:rPr>
          <w:ins w:id="1129" w:author="Jason S Graham" w:date="2021-03-29T10:46:00Z"/>
          <w:rFonts w:ascii="Courier New" w:hAnsi="Courier New" w:cs="Courier New"/>
          <w:sz w:val="16"/>
          <w:szCs w:val="16"/>
        </w:rPr>
      </w:pPr>
    </w:p>
    <w:p w14:paraId="64A680B5" w14:textId="77777777" w:rsidR="00300C05" w:rsidRDefault="00300C05" w:rsidP="004227AC">
      <w:pPr>
        <w:pStyle w:val="PlainText"/>
        <w:rPr>
          <w:ins w:id="1130" w:author="Jason S Graham" w:date="2021-03-29T10:46:00Z"/>
          <w:rFonts w:ascii="Courier New" w:hAnsi="Courier New" w:cs="Courier New"/>
          <w:sz w:val="16"/>
          <w:szCs w:val="16"/>
        </w:rPr>
      </w:pPr>
      <w:ins w:id="1131" w:author="Jason S Graham" w:date="2021-03-29T10:46:00Z">
        <w:r>
          <w:rPr>
            <w:rFonts w:ascii="Courier New" w:hAnsi="Courier New" w:cs="Courier New"/>
            <w:sz w:val="16"/>
            <w:szCs w:val="16"/>
          </w:rPr>
          <w:t>MMEDetach ::= SEQUENCE</w:t>
        </w:r>
      </w:ins>
    </w:p>
    <w:p w14:paraId="62A48248" w14:textId="77777777" w:rsidR="00300C05" w:rsidRDefault="00300C05" w:rsidP="004227AC">
      <w:pPr>
        <w:pStyle w:val="PlainText"/>
        <w:rPr>
          <w:ins w:id="1132" w:author="Jason S Graham" w:date="2021-03-29T10:46:00Z"/>
          <w:rFonts w:ascii="Courier New" w:hAnsi="Courier New" w:cs="Courier New"/>
          <w:sz w:val="16"/>
          <w:szCs w:val="16"/>
        </w:rPr>
      </w:pPr>
      <w:ins w:id="1133" w:author="Jason S Graham" w:date="2021-03-29T10:46:00Z">
        <w:r>
          <w:rPr>
            <w:rFonts w:ascii="Courier New" w:hAnsi="Courier New" w:cs="Courier New"/>
            <w:sz w:val="16"/>
            <w:szCs w:val="16"/>
          </w:rPr>
          <w:t>{</w:t>
        </w:r>
      </w:ins>
    </w:p>
    <w:p w14:paraId="5C26FEE3" w14:textId="54504F2D" w:rsidR="00300C05" w:rsidRPr="00760004" w:rsidRDefault="00300C05" w:rsidP="004227AC">
      <w:pPr>
        <w:pStyle w:val="PlainText"/>
        <w:rPr>
          <w:ins w:id="1134" w:author="Jason S Graham" w:date="2021-03-29T10:46:00Z"/>
          <w:rFonts w:ascii="Courier New" w:hAnsi="Courier New" w:cs="Courier New"/>
          <w:sz w:val="16"/>
          <w:szCs w:val="16"/>
        </w:rPr>
      </w:pPr>
      <w:ins w:id="1135" w:author="Jason S Graham" w:date="2021-03-29T10:46:00Z">
        <w:r>
          <w:rPr>
            <w:rFonts w:ascii="Courier New" w:hAnsi="Courier New" w:cs="Courier New"/>
            <w:sz w:val="16"/>
            <w:szCs w:val="16"/>
          </w:rPr>
          <w:t xml:space="preserve">    detachDirection </w:t>
        </w:r>
      </w:ins>
      <w:ins w:id="1136" w:author="Jason S Graham" w:date="2021-04-14T07:54:00Z">
        <w:r w:rsidR="000E1758">
          <w:rPr>
            <w:rFonts w:ascii="Courier New" w:hAnsi="Courier New" w:cs="Courier New"/>
            <w:sz w:val="16"/>
            <w:szCs w:val="16"/>
          </w:rPr>
          <w:t xml:space="preserve">   </w:t>
        </w:r>
      </w:ins>
      <w:ins w:id="1137" w:author="Jason S Graham" w:date="2021-03-29T10:46:00Z">
        <w:r>
          <w:rPr>
            <w:rFonts w:ascii="Courier New" w:hAnsi="Courier New" w:cs="Courier New"/>
            <w:sz w:val="16"/>
            <w:szCs w:val="16"/>
          </w:rPr>
          <w:t>[1] MME</w:t>
        </w:r>
        <w:r w:rsidRPr="00760004">
          <w:rPr>
            <w:rFonts w:ascii="Courier New" w:hAnsi="Courier New" w:cs="Courier New"/>
            <w:sz w:val="16"/>
            <w:szCs w:val="16"/>
          </w:rPr>
          <w:t>Direction,</w:t>
        </w:r>
      </w:ins>
    </w:p>
    <w:p w14:paraId="5F0D3888" w14:textId="3BFC2CD2" w:rsidR="00300C05" w:rsidRPr="00760004" w:rsidRDefault="00300C05" w:rsidP="004227AC">
      <w:pPr>
        <w:pStyle w:val="PlainText"/>
        <w:rPr>
          <w:ins w:id="1138" w:author="Jason S Graham" w:date="2021-03-29T10:46:00Z"/>
          <w:rFonts w:ascii="Courier New" w:hAnsi="Courier New" w:cs="Courier New"/>
          <w:sz w:val="16"/>
          <w:szCs w:val="16"/>
        </w:rPr>
      </w:pPr>
      <w:ins w:id="1139" w:author="Jason S Graham" w:date="2021-03-29T10:46:00Z">
        <w:r w:rsidRPr="00760004">
          <w:rPr>
            <w:rFonts w:ascii="Courier New" w:hAnsi="Courier New" w:cs="Courier New"/>
            <w:sz w:val="16"/>
            <w:szCs w:val="16"/>
          </w:rPr>
          <w:t xml:space="preserve"> </w:t>
        </w:r>
        <w:r>
          <w:rPr>
            <w:rFonts w:ascii="Courier New" w:hAnsi="Courier New" w:cs="Courier New"/>
            <w:sz w:val="16"/>
            <w:szCs w:val="16"/>
          </w:rPr>
          <w:t xml:space="preserve">   detachType      </w:t>
        </w:r>
      </w:ins>
      <w:ins w:id="1140" w:author="Jason S Graham" w:date="2021-04-14T07:54:00Z">
        <w:r w:rsidR="000E1758">
          <w:rPr>
            <w:rFonts w:ascii="Courier New" w:hAnsi="Courier New" w:cs="Courier New"/>
            <w:sz w:val="16"/>
            <w:szCs w:val="16"/>
          </w:rPr>
          <w:t xml:space="preserve">   </w:t>
        </w:r>
      </w:ins>
      <w:ins w:id="1141" w:author="Jason S Graham" w:date="2021-03-29T10:46:00Z">
        <w:r>
          <w:rPr>
            <w:rFonts w:ascii="Courier New" w:hAnsi="Courier New" w:cs="Courier New"/>
            <w:sz w:val="16"/>
            <w:szCs w:val="16"/>
          </w:rPr>
          <w:t>[2] EPSDetach</w:t>
        </w:r>
        <w:r w:rsidRPr="00760004">
          <w:rPr>
            <w:rFonts w:ascii="Courier New" w:hAnsi="Courier New" w:cs="Courier New"/>
            <w:sz w:val="16"/>
            <w:szCs w:val="16"/>
          </w:rPr>
          <w:t>Type,</w:t>
        </w:r>
      </w:ins>
    </w:p>
    <w:p w14:paraId="193EB318" w14:textId="546EDC09" w:rsidR="00300C05" w:rsidRDefault="00300C05" w:rsidP="004227AC">
      <w:pPr>
        <w:pStyle w:val="PlainText"/>
        <w:rPr>
          <w:ins w:id="1142" w:author="Jason S Graham" w:date="2021-03-29T10:46:00Z"/>
          <w:rFonts w:ascii="Courier New" w:hAnsi="Courier New" w:cs="Courier New"/>
          <w:sz w:val="16"/>
          <w:szCs w:val="16"/>
        </w:rPr>
      </w:pPr>
      <w:ins w:id="1143" w:author="Jason S Graham" w:date="2021-03-29T10:46:00Z">
        <w:r>
          <w:rPr>
            <w:rFonts w:ascii="Courier New" w:hAnsi="Courier New" w:cs="Courier New"/>
            <w:sz w:val="16"/>
            <w:szCs w:val="16"/>
          </w:rPr>
          <w:t xml:space="preserve">    iMSI            </w:t>
        </w:r>
      </w:ins>
      <w:ins w:id="1144" w:author="Jason S Graham" w:date="2021-04-14T07:54:00Z">
        <w:r w:rsidR="000E1758">
          <w:rPr>
            <w:rFonts w:ascii="Courier New" w:hAnsi="Courier New" w:cs="Courier New"/>
            <w:sz w:val="16"/>
            <w:szCs w:val="16"/>
          </w:rPr>
          <w:t xml:space="preserve">   </w:t>
        </w:r>
      </w:ins>
      <w:ins w:id="1145" w:author="Jason S Graham" w:date="2021-03-29T10:46:00Z">
        <w:r>
          <w:rPr>
            <w:rFonts w:ascii="Courier New" w:hAnsi="Courier New" w:cs="Courier New"/>
            <w:sz w:val="16"/>
            <w:szCs w:val="16"/>
          </w:rPr>
          <w:t>[3] IMSI,</w:t>
        </w:r>
      </w:ins>
    </w:p>
    <w:p w14:paraId="15695299" w14:textId="467A1470" w:rsidR="00300C05" w:rsidRDefault="00300C05" w:rsidP="004227AC">
      <w:pPr>
        <w:pStyle w:val="PlainText"/>
        <w:rPr>
          <w:ins w:id="1146" w:author="Jason S Graham" w:date="2021-03-29T10:46:00Z"/>
          <w:rFonts w:ascii="Courier New" w:hAnsi="Courier New" w:cs="Courier New"/>
          <w:sz w:val="16"/>
          <w:szCs w:val="16"/>
        </w:rPr>
      </w:pPr>
      <w:ins w:id="1147" w:author="Jason S Graham" w:date="2021-03-29T10:46:00Z">
        <w:r>
          <w:rPr>
            <w:rFonts w:ascii="Courier New" w:hAnsi="Courier New" w:cs="Courier New"/>
            <w:sz w:val="16"/>
            <w:szCs w:val="16"/>
          </w:rPr>
          <w:t xml:space="preserve">    iMEI            </w:t>
        </w:r>
      </w:ins>
      <w:ins w:id="1148" w:author="Jason S Graham" w:date="2021-04-14T07:54:00Z">
        <w:r w:rsidR="000E1758">
          <w:rPr>
            <w:rFonts w:ascii="Courier New" w:hAnsi="Courier New" w:cs="Courier New"/>
            <w:sz w:val="16"/>
            <w:szCs w:val="16"/>
          </w:rPr>
          <w:t xml:space="preserve">   </w:t>
        </w:r>
      </w:ins>
      <w:ins w:id="1149" w:author="Jason S Graham" w:date="2021-03-29T10:46:00Z">
        <w:r>
          <w:rPr>
            <w:rFonts w:ascii="Courier New" w:hAnsi="Courier New" w:cs="Courier New"/>
            <w:sz w:val="16"/>
            <w:szCs w:val="16"/>
          </w:rPr>
          <w:t>[4] IMEI OPTIONAL,</w:t>
        </w:r>
      </w:ins>
    </w:p>
    <w:p w14:paraId="049277E0" w14:textId="6E301A9E" w:rsidR="00300C05" w:rsidRDefault="00300C05" w:rsidP="004227AC">
      <w:pPr>
        <w:pStyle w:val="PlainText"/>
        <w:rPr>
          <w:ins w:id="1150" w:author="Jason S Graham" w:date="2021-03-29T10:46:00Z"/>
          <w:rFonts w:ascii="Courier New" w:hAnsi="Courier New" w:cs="Courier New"/>
          <w:sz w:val="16"/>
          <w:szCs w:val="16"/>
        </w:rPr>
      </w:pPr>
      <w:ins w:id="1151" w:author="Jason S Graham" w:date="2021-03-29T10:46:00Z">
        <w:r>
          <w:rPr>
            <w:rFonts w:ascii="Courier New" w:hAnsi="Courier New" w:cs="Courier New"/>
            <w:sz w:val="16"/>
            <w:szCs w:val="16"/>
          </w:rPr>
          <w:t xml:space="preserve">    mSISDN          </w:t>
        </w:r>
      </w:ins>
      <w:ins w:id="1152" w:author="Jason S Graham" w:date="2021-04-14T07:54:00Z">
        <w:r w:rsidR="000E1758">
          <w:rPr>
            <w:rFonts w:ascii="Courier New" w:hAnsi="Courier New" w:cs="Courier New"/>
            <w:sz w:val="16"/>
            <w:szCs w:val="16"/>
          </w:rPr>
          <w:t xml:space="preserve">   </w:t>
        </w:r>
      </w:ins>
      <w:ins w:id="1153" w:author="Jason S Graham" w:date="2021-03-29T10:46:00Z">
        <w:r>
          <w:rPr>
            <w:rFonts w:ascii="Courier New" w:hAnsi="Courier New" w:cs="Courier New"/>
            <w:sz w:val="16"/>
            <w:szCs w:val="16"/>
          </w:rPr>
          <w:t>[5] MSISDN OPTIONAL,</w:t>
        </w:r>
      </w:ins>
    </w:p>
    <w:p w14:paraId="020D7A03" w14:textId="48E40211" w:rsidR="00300C05" w:rsidRPr="00760004" w:rsidRDefault="00300C05" w:rsidP="004227AC">
      <w:pPr>
        <w:pStyle w:val="PlainText"/>
        <w:rPr>
          <w:ins w:id="1154" w:author="Jason S Graham" w:date="2021-03-29T10:46:00Z"/>
          <w:rFonts w:ascii="Courier New" w:hAnsi="Courier New" w:cs="Courier New"/>
          <w:sz w:val="16"/>
          <w:szCs w:val="16"/>
        </w:rPr>
      </w:pPr>
      <w:ins w:id="1155" w:author="Jason S Graham" w:date="2021-03-29T10:46:00Z">
        <w:r>
          <w:rPr>
            <w:rFonts w:ascii="Courier New" w:hAnsi="Courier New" w:cs="Courier New"/>
            <w:sz w:val="16"/>
            <w:szCs w:val="16"/>
          </w:rPr>
          <w:t xml:space="preserve">    gUTI            </w:t>
        </w:r>
      </w:ins>
      <w:ins w:id="1156" w:author="Jason S Graham" w:date="2021-04-14T07:54:00Z">
        <w:r w:rsidR="000E1758">
          <w:rPr>
            <w:rFonts w:ascii="Courier New" w:hAnsi="Courier New" w:cs="Courier New"/>
            <w:sz w:val="16"/>
            <w:szCs w:val="16"/>
          </w:rPr>
          <w:t xml:space="preserve">   </w:t>
        </w:r>
      </w:ins>
      <w:ins w:id="1157" w:author="Jason S Graham" w:date="2021-03-29T10:46:00Z">
        <w:r>
          <w:rPr>
            <w:rFonts w:ascii="Courier New" w:hAnsi="Courier New" w:cs="Courier New"/>
            <w:sz w:val="16"/>
            <w:szCs w:val="16"/>
          </w:rPr>
          <w:t>[6] GUTI OPTIONAL,</w:t>
        </w:r>
      </w:ins>
    </w:p>
    <w:p w14:paraId="5A0E69F4" w14:textId="5AAD640C" w:rsidR="00300C05" w:rsidRPr="00760004" w:rsidRDefault="00300C05" w:rsidP="004227AC">
      <w:pPr>
        <w:pStyle w:val="PlainText"/>
        <w:rPr>
          <w:ins w:id="1158" w:author="Jason S Graham" w:date="2021-03-29T10:46:00Z"/>
          <w:rFonts w:ascii="Courier New" w:hAnsi="Courier New" w:cs="Courier New"/>
          <w:sz w:val="16"/>
          <w:szCs w:val="16"/>
        </w:rPr>
      </w:pPr>
      <w:ins w:id="1159" w:author="Jason S Graham" w:date="2021-03-29T10:46:00Z">
        <w:r w:rsidRPr="00760004">
          <w:rPr>
            <w:rFonts w:ascii="Courier New" w:hAnsi="Courier New" w:cs="Courier New"/>
            <w:sz w:val="16"/>
            <w:szCs w:val="16"/>
          </w:rPr>
          <w:t xml:space="preserve">    cause</w:t>
        </w:r>
        <w:r>
          <w:rPr>
            <w:rFonts w:ascii="Courier New" w:hAnsi="Courier New" w:cs="Courier New"/>
            <w:sz w:val="16"/>
            <w:szCs w:val="16"/>
          </w:rPr>
          <w:t xml:space="preserve">           </w:t>
        </w:r>
      </w:ins>
      <w:ins w:id="1160" w:author="Jason S Graham" w:date="2021-04-14T07:54:00Z">
        <w:r w:rsidR="000E1758">
          <w:rPr>
            <w:rFonts w:ascii="Courier New" w:hAnsi="Courier New" w:cs="Courier New"/>
            <w:sz w:val="16"/>
            <w:szCs w:val="16"/>
          </w:rPr>
          <w:t xml:space="preserve">   </w:t>
        </w:r>
      </w:ins>
      <w:ins w:id="1161" w:author="Jason S Graham" w:date="2021-03-29T10:46:00Z">
        <w:r>
          <w:rPr>
            <w:rFonts w:ascii="Courier New" w:hAnsi="Courier New" w:cs="Courier New"/>
            <w:sz w:val="16"/>
            <w:szCs w:val="16"/>
          </w:rPr>
          <w:t>[7] E</w:t>
        </w:r>
        <w:r w:rsidRPr="00760004">
          <w:rPr>
            <w:rFonts w:ascii="Courier New" w:hAnsi="Courier New" w:cs="Courier New"/>
            <w:sz w:val="16"/>
            <w:szCs w:val="16"/>
          </w:rPr>
          <w:t>MMCause OPTIONAL,</w:t>
        </w:r>
      </w:ins>
    </w:p>
    <w:p w14:paraId="76039D91" w14:textId="18154E6A" w:rsidR="00300C05" w:rsidRDefault="00300C05" w:rsidP="004227AC">
      <w:pPr>
        <w:pStyle w:val="PlainText"/>
        <w:rPr>
          <w:ins w:id="1162" w:author="Jason S Graham" w:date="2021-03-29T10:46:00Z"/>
          <w:rFonts w:ascii="Courier New" w:hAnsi="Courier New" w:cs="Courier New"/>
          <w:sz w:val="16"/>
          <w:szCs w:val="16"/>
        </w:rPr>
      </w:pPr>
      <w:ins w:id="1163" w:author="Jason S Graham" w:date="2021-03-29T10:46:00Z">
        <w:r w:rsidRPr="00760004">
          <w:rPr>
            <w:rFonts w:ascii="Courier New" w:hAnsi="Courier New" w:cs="Courier New"/>
            <w:sz w:val="16"/>
            <w:szCs w:val="16"/>
          </w:rPr>
          <w:t xml:space="preserve">    location        </w:t>
        </w:r>
      </w:ins>
      <w:ins w:id="1164" w:author="Jason S Graham" w:date="2021-04-14T07:54:00Z">
        <w:r w:rsidR="000E1758">
          <w:rPr>
            <w:rFonts w:ascii="Courier New" w:hAnsi="Courier New" w:cs="Courier New"/>
            <w:sz w:val="16"/>
            <w:szCs w:val="16"/>
          </w:rPr>
          <w:t xml:space="preserve">   </w:t>
        </w:r>
      </w:ins>
      <w:ins w:id="1165" w:author="Jason S Graham" w:date="2021-03-29T10:46:00Z">
        <w:r w:rsidRPr="00760004">
          <w:rPr>
            <w:rFonts w:ascii="Courier New" w:hAnsi="Courier New" w:cs="Courier New"/>
            <w:sz w:val="16"/>
            <w:szCs w:val="16"/>
          </w:rPr>
          <w:t>[</w:t>
        </w:r>
        <w:r>
          <w:rPr>
            <w:rFonts w:ascii="Courier New" w:hAnsi="Courier New" w:cs="Courier New"/>
            <w:sz w:val="16"/>
            <w:szCs w:val="16"/>
          </w:rPr>
          <w:t>8</w:t>
        </w:r>
        <w:r w:rsidRPr="00760004">
          <w:rPr>
            <w:rFonts w:ascii="Courier New" w:hAnsi="Courier New" w:cs="Courier New"/>
            <w:sz w:val="16"/>
            <w:szCs w:val="16"/>
          </w:rPr>
          <w:t>] Location OPTIONAL</w:t>
        </w:r>
        <w:r>
          <w:rPr>
            <w:rFonts w:ascii="Courier New" w:hAnsi="Courier New" w:cs="Courier New"/>
            <w:sz w:val="16"/>
            <w:szCs w:val="16"/>
          </w:rPr>
          <w:t>,</w:t>
        </w:r>
      </w:ins>
    </w:p>
    <w:p w14:paraId="03C0B20D" w14:textId="08986D7F" w:rsidR="00300C05" w:rsidRDefault="00300C05" w:rsidP="004227AC">
      <w:pPr>
        <w:pStyle w:val="PlainText"/>
        <w:rPr>
          <w:ins w:id="1166" w:author="Jason S Graham" w:date="2021-03-29T10:46:00Z"/>
          <w:rFonts w:ascii="Courier New" w:hAnsi="Courier New" w:cs="Courier New"/>
          <w:sz w:val="16"/>
          <w:szCs w:val="16"/>
        </w:rPr>
      </w:pPr>
      <w:ins w:id="1167" w:author="Jason S Graham" w:date="2021-03-29T10:46:00Z">
        <w:r>
          <w:rPr>
            <w:rFonts w:ascii="Courier New" w:hAnsi="Courier New" w:cs="Courier New"/>
            <w:sz w:val="16"/>
            <w:szCs w:val="16"/>
          </w:rPr>
          <w:t xml:space="preserve">    switchOffInd</w:t>
        </w:r>
      </w:ins>
      <w:ins w:id="1168" w:author="Jason S Graham" w:date="2021-04-14T07:54:00Z">
        <w:r w:rsidR="000E1758">
          <w:rPr>
            <w:rFonts w:ascii="Courier New" w:hAnsi="Courier New" w:cs="Courier New"/>
            <w:sz w:val="16"/>
            <w:szCs w:val="16"/>
          </w:rPr>
          <w:t>icator</w:t>
        </w:r>
      </w:ins>
      <w:ins w:id="1169" w:author="Jason S Graham" w:date="2021-03-29T10:46:00Z">
        <w:r w:rsidR="000E1758">
          <w:rPr>
            <w:rFonts w:ascii="Courier New" w:hAnsi="Courier New" w:cs="Courier New"/>
            <w:sz w:val="16"/>
            <w:szCs w:val="16"/>
          </w:rPr>
          <w:t xml:space="preserve"> </w:t>
        </w:r>
        <w:r>
          <w:rPr>
            <w:rFonts w:ascii="Courier New" w:hAnsi="Courier New" w:cs="Courier New"/>
            <w:sz w:val="16"/>
            <w:szCs w:val="16"/>
          </w:rPr>
          <w:t>[9] SwitchOffInd</w:t>
        </w:r>
      </w:ins>
      <w:ins w:id="1170" w:author="Jason S Graham" w:date="2021-04-14T07:54:00Z">
        <w:r w:rsidR="000E1758">
          <w:rPr>
            <w:rFonts w:ascii="Courier New" w:hAnsi="Courier New" w:cs="Courier New"/>
            <w:sz w:val="16"/>
            <w:szCs w:val="16"/>
          </w:rPr>
          <w:t>icator</w:t>
        </w:r>
      </w:ins>
      <w:ins w:id="1171" w:author="Jason S Graham" w:date="2021-03-29T10:46:00Z">
        <w:r>
          <w:rPr>
            <w:rFonts w:ascii="Courier New" w:hAnsi="Courier New" w:cs="Courier New"/>
            <w:sz w:val="16"/>
            <w:szCs w:val="16"/>
          </w:rPr>
          <w:t xml:space="preserve"> OPTIONAL</w:t>
        </w:r>
      </w:ins>
    </w:p>
    <w:p w14:paraId="127B3F45" w14:textId="77777777" w:rsidR="00300C05" w:rsidRDefault="00300C05" w:rsidP="004227AC">
      <w:pPr>
        <w:pStyle w:val="PlainText"/>
        <w:rPr>
          <w:ins w:id="1172" w:author="Jason S Graham" w:date="2021-03-29T10:46:00Z"/>
          <w:rFonts w:ascii="Courier New" w:hAnsi="Courier New" w:cs="Courier New"/>
          <w:sz w:val="16"/>
          <w:szCs w:val="16"/>
        </w:rPr>
      </w:pPr>
      <w:ins w:id="1173" w:author="Jason S Graham" w:date="2021-03-29T10:46:00Z">
        <w:r>
          <w:rPr>
            <w:rFonts w:ascii="Courier New" w:hAnsi="Courier New" w:cs="Courier New"/>
            <w:sz w:val="16"/>
            <w:szCs w:val="16"/>
          </w:rPr>
          <w:t>}</w:t>
        </w:r>
      </w:ins>
    </w:p>
    <w:p w14:paraId="1D36E36E" w14:textId="77777777" w:rsidR="00300C05" w:rsidRDefault="00300C05" w:rsidP="004227AC">
      <w:pPr>
        <w:pStyle w:val="PlainText"/>
        <w:rPr>
          <w:ins w:id="1174" w:author="Jason S Graham" w:date="2021-03-29T10:46:00Z"/>
          <w:rFonts w:ascii="Courier New" w:hAnsi="Courier New" w:cs="Courier New"/>
          <w:sz w:val="16"/>
          <w:szCs w:val="16"/>
        </w:rPr>
      </w:pPr>
    </w:p>
    <w:p w14:paraId="5DBFB0A0" w14:textId="77777777" w:rsidR="00300C05" w:rsidRDefault="00300C05" w:rsidP="004227AC">
      <w:pPr>
        <w:pStyle w:val="PlainText"/>
        <w:rPr>
          <w:ins w:id="1175" w:author="Jason S Graham" w:date="2021-03-29T10:46:00Z"/>
          <w:rFonts w:ascii="Courier New" w:hAnsi="Courier New" w:cs="Courier New"/>
          <w:sz w:val="16"/>
          <w:szCs w:val="16"/>
        </w:rPr>
      </w:pPr>
      <w:ins w:id="1176" w:author="Jason S Graham" w:date="2021-03-29T10:46:00Z">
        <w:r>
          <w:rPr>
            <w:rFonts w:ascii="Courier New" w:hAnsi="Courier New" w:cs="Courier New"/>
            <w:sz w:val="16"/>
            <w:szCs w:val="16"/>
          </w:rPr>
          <w:t>MMELocationUpdate ::= SEQUENCE</w:t>
        </w:r>
      </w:ins>
    </w:p>
    <w:p w14:paraId="1DE7D6C6" w14:textId="77777777" w:rsidR="00300C05" w:rsidRDefault="00300C05" w:rsidP="004227AC">
      <w:pPr>
        <w:pStyle w:val="PlainText"/>
        <w:rPr>
          <w:ins w:id="1177" w:author="Jason S Graham" w:date="2021-03-29T10:46:00Z"/>
          <w:rFonts w:ascii="Courier New" w:hAnsi="Courier New" w:cs="Courier New"/>
          <w:sz w:val="16"/>
          <w:szCs w:val="16"/>
        </w:rPr>
      </w:pPr>
      <w:ins w:id="1178" w:author="Jason S Graham" w:date="2021-03-29T10:46:00Z">
        <w:r>
          <w:rPr>
            <w:rFonts w:ascii="Courier New" w:hAnsi="Courier New" w:cs="Courier New"/>
            <w:sz w:val="16"/>
            <w:szCs w:val="16"/>
          </w:rPr>
          <w:t>{</w:t>
        </w:r>
      </w:ins>
    </w:p>
    <w:p w14:paraId="62272BF1" w14:textId="77777777" w:rsidR="00300C05" w:rsidRDefault="00300C05" w:rsidP="004227AC">
      <w:pPr>
        <w:pStyle w:val="PlainText"/>
        <w:rPr>
          <w:ins w:id="1179" w:author="Jason S Graham" w:date="2021-03-29T10:46:00Z"/>
          <w:rFonts w:ascii="Courier New" w:hAnsi="Courier New" w:cs="Courier New"/>
          <w:sz w:val="16"/>
          <w:szCs w:val="16"/>
        </w:rPr>
      </w:pPr>
      <w:ins w:id="1180" w:author="Jason S Graham" w:date="2021-03-29T10:46:00Z">
        <w:r>
          <w:rPr>
            <w:rFonts w:ascii="Courier New" w:hAnsi="Courier New" w:cs="Courier New"/>
            <w:sz w:val="16"/>
            <w:szCs w:val="16"/>
          </w:rPr>
          <w:t xml:space="preserve">    iMSI           </w:t>
        </w:r>
      </w:ins>
      <w:ins w:id="1181" w:author="Jason S Graham" w:date="2021-03-31T09:22:00Z">
        <w:r>
          <w:rPr>
            <w:rFonts w:ascii="Courier New" w:hAnsi="Courier New" w:cs="Courier New"/>
            <w:sz w:val="16"/>
            <w:szCs w:val="16"/>
          </w:rPr>
          <w:t xml:space="preserve">  </w:t>
        </w:r>
      </w:ins>
      <w:ins w:id="1182" w:author="Jason S Graham" w:date="2021-03-29T10:46:00Z">
        <w:r>
          <w:rPr>
            <w:rFonts w:ascii="Courier New" w:hAnsi="Courier New" w:cs="Courier New"/>
            <w:sz w:val="16"/>
            <w:szCs w:val="16"/>
          </w:rPr>
          <w:t>[1] IMSI,</w:t>
        </w:r>
      </w:ins>
    </w:p>
    <w:p w14:paraId="13CD975E" w14:textId="77777777" w:rsidR="00300C05" w:rsidRDefault="00300C05" w:rsidP="004227AC">
      <w:pPr>
        <w:pStyle w:val="PlainText"/>
        <w:rPr>
          <w:ins w:id="1183" w:author="Jason S Graham" w:date="2021-03-29T10:46:00Z"/>
          <w:rFonts w:ascii="Courier New" w:hAnsi="Courier New" w:cs="Courier New"/>
          <w:sz w:val="16"/>
          <w:szCs w:val="16"/>
        </w:rPr>
      </w:pPr>
      <w:ins w:id="1184" w:author="Jason S Graham" w:date="2021-03-29T10:46:00Z">
        <w:r>
          <w:rPr>
            <w:rFonts w:ascii="Courier New" w:hAnsi="Courier New" w:cs="Courier New"/>
            <w:sz w:val="16"/>
            <w:szCs w:val="16"/>
          </w:rPr>
          <w:t xml:space="preserve">    iMEI           </w:t>
        </w:r>
      </w:ins>
      <w:ins w:id="1185" w:author="Jason S Graham" w:date="2021-03-31T09:22:00Z">
        <w:r>
          <w:rPr>
            <w:rFonts w:ascii="Courier New" w:hAnsi="Courier New" w:cs="Courier New"/>
            <w:sz w:val="16"/>
            <w:szCs w:val="16"/>
          </w:rPr>
          <w:t xml:space="preserve">  </w:t>
        </w:r>
      </w:ins>
      <w:ins w:id="1186" w:author="Jason S Graham" w:date="2021-03-29T10:46:00Z">
        <w:r>
          <w:rPr>
            <w:rFonts w:ascii="Courier New" w:hAnsi="Courier New" w:cs="Courier New"/>
            <w:sz w:val="16"/>
            <w:szCs w:val="16"/>
          </w:rPr>
          <w:t>[2] IMEI OPTIONAL,</w:t>
        </w:r>
      </w:ins>
    </w:p>
    <w:p w14:paraId="5134AA51" w14:textId="77777777" w:rsidR="00300C05" w:rsidRDefault="00300C05" w:rsidP="004227AC">
      <w:pPr>
        <w:pStyle w:val="PlainText"/>
        <w:rPr>
          <w:ins w:id="1187" w:author="Jason S Graham" w:date="2021-03-29T10:46:00Z"/>
          <w:rFonts w:ascii="Courier New" w:hAnsi="Courier New" w:cs="Courier New"/>
          <w:sz w:val="16"/>
          <w:szCs w:val="16"/>
        </w:rPr>
      </w:pPr>
      <w:ins w:id="1188" w:author="Jason S Graham" w:date="2021-03-29T10:46:00Z">
        <w:r>
          <w:rPr>
            <w:rFonts w:ascii="Courier New" w:hAnsi="Courier New" w:cs="Courier New"/>
            <w:sz w:val="16"/>
            <w:szCs w:val="16"/>
          </w:rPr>
          <w:t xml:space="preserve">    mSISDN         </w:t>
        </w:r>
      </w:ins>
      <w:ins w:id="1189" w:author="Jason S Graham" w:date="2021-03-31T09:22:00Z">
        <w:r>
          <w:rPr>
            <w:rFonts w:ascii="Courier New" w:hAnsi="Courier New" w:cs="Courier New"/>
            <w:sz w:val="16"/>
            <w:szCs w:val="16"/>
          </w:rPr>
          <w:t xml:space="preserve">  </w:t>
        </w:r>
      </w:ins>
      <w:ins w:id="1190" w:author="Jason S Graham" w:date="2021-03-29T10:46:00Z">
        <w:r>
          <w:rPr>
            <w:rFonts w:ascii="Courier New" w:hAnsi="Courier New" w:cs="Courier New"/>
            <w:sz w:val="16"/>
            <w:szCs w:val="16"/>
          </w:rPr>
          <w:t>[3] MSISDN OPTIONAL,</w:t>
        </w:r>
      </w:ins>
    </w:p>
    <w:p w14:paraId="6C76D5F7" w14:textId="77777777" w:rsidR="00300C05" w:rsidRDefault="00300C05" w:rsidP="004227AC">
      <w:pPr>
        <w:pStyle w:val="PlainText"/>
        <w:rPr>
          <w:ins w:id="1191" w:author="Jason S Graham" w:date="2021-03-29T10:46:00Z"/>
          <w:rFonts w:ascii="Courier New" w:hAnsi="Courier New" w:cs="Courier New"/>
          <w:sz w:val="16"/>
          <w:szCs w:val="16"/>
        </w:rPr>
      </w:pPr>
      <w:ins w:id="1192" w:author="Jason S Graham" w:date="2021-03-29T10:46:00Z">
        <w:r>
          <w:rPr>
            <w:rFonts w:ascii="Courier New" w:hAnsi="Courier New" w:cs="Courier New"/>
            <w:sz w:val="16"/>
            <w:szCs w:val="16"/>
          </w:rPr>
          <w:t xml:space="preserve">    gUTI           </w:t>
        </w:r>
      </w:ins>
      <w:ins w:id="1193" w:author="Jason S Graham" w:date="2021-03-31T09:22:00Z">
        <w:r>
          <w:rPr>
            <w:rFonts w:ascii="Courier New" w:hAnsi="Courier New" w:cs="Courier New"/>
            <w:sz w:val="16"/>
            <w:szCs w:val="16"/>
          </w:rPr>
          <w:t xml:space="preserve">  </w:t>
        </w:r>
      </w:ins>
      <w:ins w:id="1194" w:author="Jason S Graham" w:date="2021-03-29T10:46:00Z">
        <w:r>
          <w:rPr>
            <w:rFonts w:ascii="Courier New" w:hAnsi="Courier New" w:cs="Courier New"/>
            <w:sz w:val="16"/>
            <w:szCs w:val="16"/>
          </w:rPr>
          <w:t>[4] GUTI OPTIONAL,</w:t>
        </w:r>
      </w:ins>
    </w:p>
    <w:p w14:paraId="25FB5E31" w14:textId="77777777" w:rsidR="00300C05" w:rsidRDefault="00300C05" w:rsidP="004227AC">
      <w:pPr>
        <w:pStyle w:val="PlainText"/>
        <w:rPr>
          <w:ins w:id="1195" w:author="Jason S Graham" w:date="2021-03-31T09:21:00Z"/>
          <w:rFonts w:ascii="Courier New" w:hAnsi="Courier New" w:cs="Courier New"/>
          <w:sz w:val="16"/>
          <w:szCs w:val="16"/>
        </w:rPr>
      </w:pPr>
      <w:ins w:id="1196" w:author="Jason S Graham" w:date="2021-03-29T10:46:00Z">
        <w:r>
          <w:rPr>
            <w:rFonts w:ascii="Courier New" w:hAnsi="Courier New" w:cs="Courier New"/>
            <w:sz w:val="16"/>
            <w:szCs w:val="16"/>
          </w:rPr>
          <w:t xml:space="preserve">    </w:t>
        </w:r>
      </w:ins>
      <w:ins w:id="1197" w:author="Jason S Graham" w:date="2021-03-31T09:21:00Z">
        <w:r>
          <w:rPr>
            <w:rFonts w:ascii="Courier New" w:hAnsi="Courier New" w:cs="Courier New"/>
            <w:sz w:val="16"/>
            <w:szCs w:val="16"/>
          </w:rPr>
          <w:t xml:space="preserve">location       </w:t>
        </w:r>
      </w:ins>
      <w:ins w:id="1198" w:author="Jason S Graham" w:date="2021-03-31T09:22:00Z">
        <w:r>
          <w:rPr>
            <w:rFonts w:ascii="Courier New" w:hAnsi="Courier New" w:cs="Courier New"/>
            <w:sz w:val="16"/>
            <w:szCs w:val="16"/>
          </w:rPr>
          <w:t xml:space="preserve">  </w:t>
        </w:r>
      </w:ins>
      <w:ins w:id="1199" w:author="Jason S Graham" w:date="2021-03-31T09:21:00Z">
        <w:r>
          <w:rPr>
            <w:rFonts w:ascii="Courier New" w:hAnsi="Courier New" w:cs="Courier New"/>
            <w:sz w:val="16"/>
            <w:szCs w:val="16"/>
          </w:rPr>
          <w:t>[5] Location OPTIONAL,</w:t>
        </w:r>
      </w:ins>
    </w:p>
    <w:p w14:paraId="37594236" w14:textId="77777777" w:rsidR="00300C05" w:rsidRDefault="00300C05" w:rsidP="004227AC">
      <w:pPr>
        <w:pStyle w:val="PlainText"/>
        <w:rPr>
          <w:ins w:id="1200" w:author="Jason S Graham" w:date="2021-03-31T09:22:00Z"/>
          <w:rFonts w:ascii="Courier New" w:hAnsi="Courier New" w:cs="Courier New"/>
          <w:sz w:val="16"/>
          <w:szCs w:val="16"/>
        </w:rPr>
      </w:pPr>
      <w:ins w:id="1201" w:author="Jason S Graham" w:date="2021-03-31T09:21:00Z">
        <w:r>
          <w:rPr>
            <w:rFonts w:ascii="Courier New" w:hAnsi="Courier New" w:cs="Courier New"/>
            <w:sz w:val="16"/>
            <w:szCs w:val="16"/>
          </w:rPr>
          <w:t xml:space="preserve">    oldGUTI        </w:t>
        </w:r>
      </w:ins>
      <w:ins w:id="1202" w:author="Jason S Graham" w:date="2021-03-31T09:22:00Z">
        <w:r>
          <w:rPr>
            <w:rFonts w:ascii="Courier New" w:hAnsi="Courier New" w:cs="Courier New"/>
            <w:sz w:val="16"/>
            <w:szCs w:val="16"/>
          </w:rPr>
          <w:t xml:space="preserve">  </w:t>
        </w:r>
      </w:ins>
      <w:ins w:id="1203" w:author="Jason S Graham" w:date="2021-03-31T09:21:00Z">
        <w:r>
          <w:rPr>
            <w:rFonts w:ascii="Courier New" w:hAnsi="Courier New" w:cs="Courier New"/>
            <w:sz w:val="16"/>
            <w:szCs w:val="16"/>
          </w:rPr>
          <w:t xml:space="preserve">[6] </w:t>
        </w:r>
      </w:ins>
      <w:ins w:id="1204" w:author="Jason S Graham" w:date="2021-03-31T09:22:00Z">
        <w:r>
          <w:rPr>
            <w:rFonts w:ascii="Courier New" w:hAnsi="Courier New" w:cs="Courier New"/>
            <w:sz w:val="16"/>
            <w:szCs w:val="16"/>
          </w:rPr>
          <w:t>GUTI OPTIONAL,</w:t>
        </w:r>
      </w:ins>
    </w:p>
    <w:p w14:paraId="764DE53C" w14:textId="77777777" w:rsidR="00300C05" w:rsidRDefault="00300C05" w:rsidP="004227AC">
      <w:pPr>
        <w:pStyle w:val="PlainText"/>
        <w:rPr>
          <w:ins w:id="1205" w:author="Jason S Graham" w:date="2021-03-29T10:46:00Z"/>
          <w:rFonts w:ascii="Courier New" w:hAnsi="Courier New" w:cs="Courier New"/>
          <w:sz w:val="16"/>
          <w:szCs w:val="16"/>
        </w:rPr>
      </w:pPr>
      <w:ins w:id="1206" w:author="Jason S Graham" w:date="2021-03-31T09:22:00Z">
        <w:r>
          <w:rPr>
            <w:rFonts w:ascii="Courier New" w:hAnsi="Courier New" w:cs="Courier New"/>
            <w:sz w:val="16"/>
            <w:szCs w:val="16"/>
          </w:rPr>
          <w:t xml:space="preserve">    sMSServiceStatus [7] EPSSMSServiceStatus OPTIONAL</w:t>
        </w:r>
      </w:ins>
    </w:p>
    <w:p w14:paraId="256023E9" w14:textId="77777777" w:rsidR="00300C05" w:rsidRDefault="00300C05" w:rsidP="004227AC">
      <w:pPr>
        <w:pStyle w:val="PlainText"/>
        <w:rPr>
          <w:ins w:id="1207" w:author="Jason S Graham" w:date="2021-03-29T10:46:00Z"/>
          <w:rFonts w:ascii="Courier New" w:hAnsi="Courier New" w:cs="Courier New"/>
          <w:sz w:val="16"/>
          <w:szCs w:val="16"/>
        </w:rPr>
      </w:pPr>
      <w:ins w:id="1208" w:author="Jason S Graham" w:date="2021-03-29T10:46:00Z">
        <w:r>
          <w:rPr>
            <w:rFonts w:ascii="Courier New" w:hAnsi="Courier New" w:cs="Courier New"/>
            <w:sz w:val="16"/>
            <w:szCs w:val="16"/>
          </w:rPr>
          <w:t>}</w:t>
        </w:r>
      </w:ins>
    </w:p>
    <w:p w14:paraId="744E77E2" w14:textId="77777777" w:rsidR="00300C05" w:rsidRDefault="00300C05" w:rsidP="004227AC">
      <w:pPr>
        <w:pStyle w:val="PlainText"/>
        <w:rPr>
          <w:ins w:id="1209" w:author="Jason S Graham" w:date="2021-04-02T08:59:00Z"/>
          <w:rFonts w:ascii="Courier New" w:hAnsi="Courier New" w:cs="Courier New"/>
          <w:sz w:val="16"/>
          <w:szCs w:val="16"/>
        </w:rPr>
      </w:pPr>
    </w:p>
    <w:p w14:paraId="015A1BEE" w14:textId="77777777" w:rsidR="00300C05" w:rsidRDefault="00300C05" w:rsidP="004227AC">
      <w:pPr>
        <w:pStyle w:val="PlainText"/>
        <w:rPr>
          <w:ins w:id="1210" w:author="Jason S Graham" w:date="2021-04-02T08:59:00Z"/>
          <w:rFonts w:ascii="Courier New" w:hAnsi="Courier New" w:cs="Courier New"/>
          <w:sz w:val="16"/>
          <w:szCs w:val="16"/>
        </w:rPr>
      </w:pPr>
      <w:ins w:id="1211" w:author="Jason S Graham" w:date="2021-04-02T08:59:00Z">
        <w:r>
          <w:rPr>
            <w:rFonts w:ascii="Courier New" w:hAnsi="Courier New" w:cs="Courier New"/>
            <w:sz w:val="16"/>
            <w:szCs w:val="16"/>
          </w:rPr>
          <w:t>MMEStartOfInterceptionWithEPSAttachedUE ::= SEQUENCE</w:t>
        </w:r>
      </w:ins>
    </w:p>
    <w:p w14:paraId="78EE32A1" w14:textId="77777777" w:rsidR="00300C05" w:rsidRDefault="00300C05" w:rsidP="004227AC">
      <w:pPr>
        <w:pStyle w:val="PlainText"/>
        <w:rPr>
          <w:ins w:id="1212" w:author="Jason S Graham" w:date="2021-04-02T08:59:00Z"/>
          <w:rFonts w:ascii="Courier New" w:hAnsi="Courier New" w:cs="Courier New"/>
          <w:sz w:val="16"/>
          <w:szCs w:val="16"/>
        </w:rPr>
      </w:pPr>
      <w:ins w:id="1213" w:author="Jason S Graham" w:date="2021-04-02T08:59:00Z">
        <w:r>
          <w:rPr>
            <w:rFonts w:ascii="Courier New" w:hAnsi="Courier New" w:cs="Courier New"/>
            <w:sz w:val="16"/>
            <w:szCs w:val="16"/>
          </w:rPr>
          <w:t>{</w:t>
        </w:r>
      </w:ins>
    </w:p>
    <w:p w14:paraId="65193B08" w14:textId="77777777" w:rsidR="00300C05" w:rsidRDefault="00300C05" w:rsidP="004227AC">
      <w:pPr>
        <w:pStyle w:val="PlainText"/>
        <w:rPr>
          <w:ins w:id="1214" w:author="Jason S Graham" w:date="2021-04-02T08:59:00Z"/>
          <w:rFonts w:ascii="Courier New" w:hAnsi="Courier New" w:cs="Courier New"/>
          <w:sz w:val="16"/>
          <w:szCs w:val="16"/>
        </w:rPr>
      </w:pPr>
      <w:ins w:id="1215" w:author="Jason S Graham" w:date="2021-04-02T08:59:00Z">
        <w:r>
          <w:rPr>
            <w:rFonts w:ascii="Courier New" w:hAnsi="Courier New" w:cs="Courier New"/>
            <w:sz w:val="16"/>
            <w:szCs w:val="16"/>
          </w:rPr>
          <w:t xml:space="preserve">    attachType       </w:t>
        </w:r>
      </w:ins>
      <w:ins w:id="1216" w:author="Jason S Graham" w:date="2021-04-02T09:00:00Z">
        <w:r>
          <w:rPr>
            <w:rFonts w:ascii="Courier New" w:hAnsi="Courier New" w:cs="Courier New"/>
            <w:sz w:val="16"/>
            <w:szCs w:val="16"/>
          </w:rPr>
          <w:t xml:space="preserve">  </w:t>
        </w:r>
      </w:ins>
      <w:ins w:id="1217" w:author="Jason S Graham" w:date="2021-04-02T08:59:00Z">
        <w:r>
          <w:rPr>
            <w:rFonts w:ascii="Courier New" w:hAnsi="Courier New" w:cs="Courier New"/>
            <w:sz w:val="16"/>
            <w:szCs w:val="16"/>
          </w:rPr>
          <w:t>[1] EPSAttachType,</w:t>
        </w:r>
      </w:ins>
    </w:p>
    <w:p w14:paraId="13FA808B" w14:textId="77777777" w:rsidR="00300C05" w:rsidRDefault="00300C05" w:rsidP="004227AC">
      <w:pPr>
        <w:pStyle w:val="PlainText"/>
        <w:rPr>
          <w:ins w:id="1218" w:author="Jason S Graham" w:date="2021-04-02T08:59:00Z"/>
          <w:rFonts w:ascii="Courier New" w:hAnsi="Courier New" w:cs="Courier New"/>
          <w:sz w:val="16"/>
          <w:szCs w:val="16"/>
        </w:rPr>
      </w:pPr>
      <w:ins w:id="1219" w:author="Jason S Graham" w:date="2021-04-02T08:59:00Z">
        <w:r>
          <w:rPr>
            <w:rFonts w:ascii="Courier New" w:hAnsi="Courier New" w:cs="Courier New"/>
            <w:sz w:val="16"/>
            <w:szCs w:val="16"/>
          </w:rPr>
          <w:t xml:space="preserve">    attachResult     </w:t>
        </w:r>
      </w:ins>
      <w:ins w:id="1220" w:author="Jason S Graham" w:date="2021-04-02T09:00:00Z">
        <w:r>
          <w:rPr>
            <w:rFonts w:ascii="Courier New" w:hAnsi="Courier New" w:cs="Courier New"/>
            <w:sz w:val="16"/>
            <w:szCs w:val="16"/>
          </w:rPr>
          <w:t xml:space="preserve">  </w:t>
        </w:r>
      </w:ins>
      <w:ins w:id="1221" w:author="Jason S Graham" w:date="2021-04-02T08:59:00Z">
        <w:r>
          <w:rPr>
            <w:rFonts w:ascii="Courier New" w:hAnsi="Courier New" w:cs="Courier New"/>
            <w:sz w:val="16"/>
            <w:szCs w:val="16"/>
          </w:rPr>
          <w:t>[2] EPSAttachResult,</w:t>
        </w:r>
      </w:ins>
    </w:p>
    <w:p w14:paraId="0C2217C9" w14:textId="77777777" w:rsidR="00300C05" w:rsidRDefault="00300C05" w:rsidP="004227AC">
      <w:pPr>
        <w:pStyle w:val="PlainText"/>
        <w:rPr>
          <w:ins w:id="1222" w:author="Jason S Graham" w:date="2021-04-02T08:59:00Z"/>
          <w:rFonts w:ascii="Courier New" w:hAnsi="Courier New" w:cs="Courier New"/>
          <w:sz w:val="16"/>
          <w:szCs w:val="16"/>
        </w:rPr>
      </w:pPr>
      <w:ins w:id="1223" w:author="Jason S Graham" w:date="2021-04-02T08:59:00Z">
        <w:r>
          <w:rPr>
            <w:rFonts w:ascii="Courier New" w:hAnsi="Courier New" w:cs="Courier New"/>
            <w:sz w:val="16"/>
            <w:szCs w:val="16"/>
          </w:rPr>
          <w:lastRenderedPageBreak/>
          <w:t xml:space="preserve">    iMSI             </w:t>
        </w:r>
      </w:ins>
      <w:ins w:id="1224" w:author="Jason S Graham" w:date="2021-04-02T09:00:00Z">
        <w:r>
          <w:rPr>
            <w:rFonts w:ascii="Courier New" w:hAnsi="Courier New" w:cs="Courier New"/>
            <w:sz w:val="16"/>
            <w:szCs w:val="16"/>
          </w:rPr>
          <w:t xml:space="preserve">  </w:t>
        </w:r>
      </w:ins>
      <w:ins w:id="1225" w:author="Jason S Graham" w:date="2021-04-02T08:59:00Z">
        <w:r>
          <w:rPr>
            <w:rFonts w:ascii="Courier New" w:hAnsi="Courier New" w:cs="Courier New"/>
            <w:sz w:val="16"/>
            <w:szCs w:val="16"/>
          </w:rPr>
          <w:t>[3] IMSI,</w:t>
        </w:r>
      </w:ins>
    </w:p>
    <w:p w14:paraId="12F731D8" w14:textId="77777777" w:rsidR="00300C05" w:rsidRDefault="00300C05" w:rsidP="004227AC">
      <w:pPr>
        <w:pStyle w:val="PlainText"/>
        <w:rPr>
          <w:ins w:id="1226" w:author="Jason S Graham" w:date="2021-04-02T08:59:00Z"/>
          <w:rFonts w:ascii="Courier New" w:hAnsi="Courier New" w:cs="Courier New"/>
          <w:sz w:val="16"/>
          <w:szCs w:val="16"/>
        </w:rPr>
      </w:pPr>
      <w:ins w:id="1227" w:author="Jason S Graham" w:date="2021-04-02T08:59:00Z">
        <w:r>
          <w:rPr>
            <w:rFonts w:ascii="Courier New" w:hAnsi="Courier New" w:cs="Courier New"/>
            <w:sz w:val="16"/>
            <w:szCs w:val="16"/>
          </w:rPr>
          <w:t xml:space="preserve">    iMEI             </w:t>
        </w:r>
      </w:ins>
      <w:ins w:id="1228" w:author="Jason S Graham" w:date="2021-04-02T09:00:00Z">
        <w:r>
          <w:rPr>
            <w:rFonts w:ascii="Courier New" w:hAnsi="Courier New" w:cs="Courier New"/>
            <w:sz w:val="16"/>
            <w:szCs w:val="16"/>
          </w:rPr>
          <w:t xml:space="preserve">  </w:t>
        </w:r>
      </w:ins>
      <w:ins w:id="1229" w:author="Jason S Graham" w:date="2021-04-02T08:59:00Z">
        <w:r>
          <w:rPr>
            <w:rFonts w:ascii="Courier New" w:hAnsi="Courier New" w:cs="Courier New"/>
            <w:sz w:val="16"/>
            <w:szCs w:val="16"/>
          </w:rPr>
          <w:t>[4] IMEI OPTIONAL,</w:t>
        </w:r>
      </w:ins>
    </w:p>
    <w:p w14:paraId="303FEB4F" w14:textId="77777777" w:rsidR="00300C05" w:rsidRDefault="00300C05" w:rsidP="004227AC">
      <w:pPr>
        <w:pStyle w:val="PlainText"/>
        <w:rPr>
          <w:ins w:id="1230" w:author="Jason S Graham" w:date="2021-04-02T08:59:00Z"/>
          <w:rFonts w:ascii="Courier New" w:hAnsi="Courier New" w:cs="Courier New"/>
          <w:sz w:val="16"/>
          <w:szCs w:val="16"/>
        </w:rPr>
      </w:pPr>
      <w:ins w:id="1231" w:author="Jason S Graham" w:date="2021-04-02T08:59:00Z">
        <w:r>
          <w:rPr>
            <w:rFonts w:ascii="Courier New" w:hAnsi="Courier New" w:cs="Courier New"/>
            <w:sz w:val="16"/>
            <w:szCs w:val="16"/>
          </w:rPr>
          <w:t xml:space="preserve">    mSISDN           </w:t>
        </w:r>
      </w:ins>
      <w:ins w:id="1232" w:author="Jason S Graham" w:date="2021-04-02T09:00:00Z">
        <w:r>
          <w:rPr>
            <w:rFonts w:ascii="Courier New" w:hAnsi="Courier New" w:cs="Courier New"/>
            <w:sz w:val="16"/>
            <w:szCs w:val="16"/>
          </w:rPr>
          <w:t xml:space="preserve">  </w:t>
        </w:r>
      </w:ins>
      <w:ins w:id="1233" w:author="Jason S Graham" w:date="2021-04-02T08:59:00Z">
        <w:r>
          <w:rPr>
            <w:rFonts w:ascii="Courier New" w:hAnsi="Courier New" w:cs="Courier New"/>
            <w:sz w:val="16"/>
            <w:szCs w:val="16"/>
          </w:rPr>
          <w:t>[5] MSISDN OPTIONAL,</w:t>
        </w:r>
      </w:ins>
    </w:p>
    <w:p w14:paraId="1F330640" w14:textId="77777777" w:rsidR="00300C05" w:rsidRDefault="00300C05" w:rsidP="004227AC">
      <w:pPr>
        <w:pStyle w:val="PlainText"/>
        <w:rPr>
          <w:ins w:id="1234" w:author="Jason S Graham" w:date="2021-04-02T08:59:00Z"/>
          <w:rFonts w:ascii="Courier New" w:hAnsi="Courier New" w:cs="Courier New"/>
          <w:sz w:val="16"/>
          <w:szCs w:val="16"/>
        </w:rPr>
      </w:pPr>
      <w:ins w:id="1235" w:author="Jason S Graham" w:date="2021-04-02T08:59:00Z">
        <w:r>
          <w:rPr>
            <w:rFonts w:ascii="Courier New" w:hAnsi="Courier New" w:cs="Courier New"/>
            <w:sz w:val="16"/>
            <w:szCs w:val="16"/>
          </w:rPr>
          <w:t xml:space="preserve">    gUTI             </w:t>
        </w:r>
      </w:ins>
      <w:ins w:id="1236" w:author="Jason S Graham" w:date="2021-04-02T09:00:00Z">
        <w:r>
          <w:rPr>
            <w:rFonts w:ascii="Courier New" w:hAnsi="Courier New" w:cs="Courier New"/>
            <w:sz w:val="16"/>
            <w:szCs w:val="16"/>
          </w:rPr>
          <w:t xml:space="preserve">  </w:t>
        </w:r>
      </w:ins>
      <w:ins w:id="1237" w:author="Jason S Graham" w:date="2021-04-02T08:59:00Z">
        <w:r>
          <w:rPr>
            <w:rFonts w:ascii="Courier New" w:hAnsi="Courier New" w:cs="Courier New"/>
            <w:sz w:val="16"/>
            <w:szCs w:val="16"/>
          </w:rPr>
          <w:t>[6] GUTI OPTIONAL,</w:t>
        </w:r>
      </w:ins>
    </w:p>
    <w:p w14:paraId="038382D8" w14:textId="77777777" w:rsidR="00300C05" w:rsidRDefault="00300C05" w:rsidP="004227AC">
      <w:pPr>
        <w:pStyle w:val="PlainText"/>
        <w:rPr>
          <w:ins w:id="1238" w:author="Jason S Graham" w:date="2021-04-02T09:00:00Z"/>
          <w:rFonts w:ascii="Courier New" w:hAnsi="Courier New" w:cs="Courier New"/>
          <w:sz w:val="16"/>
          <w:szCs w:val="16"/>
        </w:rPr>
      </w:pPr>
      <w:ins w:id="1239" w:author="Jason S Graham" w:date="2021-04-02T08:59:00Z">
        <w:r>
          <w:rPr>
            <w:rFonts w:ascii="Courier New" w:hAnsi="Courier New" w:cs="Courier New"/>
            <w:sz w:val="16"/>
            <w:szCs w:val="16"/>
          </w:rPr>
          <w:t xml:space="preserve">    location         </w:t>
        </w:r>
      </w:ins>
      <w:ins w:id="1240" w:author="Jason S Graham" w:date="2021-04-02T09:00:00Z">
        <w:r>
          <w:rPr>
            <w:rFonts w:ascii="Courier New" w:hAnsi="Courier New" w:cs="Courier New"/>
            <w:sz w:val="16"/>
            <w:szCs w:val="16"/>
          </w:rPr>
          <w:t xml:space="preserve">  </w:t>
        </w:r>
      </w:ins>
      <w:ins w:id="1241" w:author="Jason S Graham" w:date="2021-04-02T08:59:00Z">
        <w:r>
          <w:rPr>
            <w:rFonts w:ascii="Courier New" w:hAnsi="Courier New" w:cs="Courier New"/>
            <w:sz w:val="16"/>
            <w:szCs w:val="16"/>
          </w:rPr>
          <w:t>[7] Location OPTIONAL,</w:t>
        </w:r>
      </w:ins>
    </w:p>
    <w:p w14:paraId="673F57C8" w14:textId="77777777" w:rsidR="00300C05" w:rsidRDefault="00300C05" w:rsidP="004227AC">
      <w:pPr>
        <w:pStyle w:val="PlainText"/>
        <w:rPr>
          <w:ins w:id="1242" w:author="Jason S Graham" w:date="2021-04-02T08:59:00Z"/>
          <w:rFonts w:ascii="Courier New" w:hAnsi="Courier New" w:cs="Courier New"/>
          <w:sz w:val="16"/>
          <w:szCs w:val="16"/>
        </w:rPr>
      </w:pPr>
      <w:ins w:id="1243" w:author="Jason S Graham" w:date="2021-04-02T09:00:00Z">
        <w:r>
          <w:rPr>
            <w:rFonts w:ascii="Courier New" w:hAnsi="Courier New" w:cs="Courier New"/>
            <w:sz w:val="16"/>
            <w:szCs w:val="16"/>
          </w:rPr>
          <w:t xml:space="preserve">    timeOfRegistration [8</w:t>
        </w:r>
        <w:r w:rsidRPr="00760004">
          <w:rPr>
            <w:rFonts w:ascii="Courier New" w:hAnsi="Courier New" w:cs="Courier New"/>
            <w:sz w:val="16"/>
            <w:szCs w:val="16"/>
          </w:rPr>
          <w:t>] Timestamp OPTIONAL</w:t>
        </w:r>
        <w:r>
          <w:rPr>
            <w:rFonts w:ascii="Courier New" w:hAnsi="Courier New" w:cs="Courier New"/>
            <w:sz w:val="16"/>
            <w:szCs w:val="16"/>
          </w:rPr>
          <w:t>,</w:t>
        </w:r>
      </w:ins>
    </w:p>
    <w:p w14:paraId="04178028" w14:textId="77777777" w:rsidR="00300C05" w:rsidRDefault="00300C05" w:rsidP="004227AC">
      <w:pPr>
        <w:pStyle w:val="PlainText"/>
        <w:rPr>
          <w:ins w:id="1244" w:author="Jason S Graham" w:date="2021-04-02T08:59:00Z"/>
          <w:rFonts w:ascii="Courier New" w:hAnsi="Courier New" w:cs="Courier New"/>
          <w:sz w:val="16"/>
          <w:szCs w:val="16"/>
        </w:rPr>
      </w:pPr>
      <w:ins w:id="1245" w:author="Jason S Graham" w:date="2021-04-02T08:59:00Z">
        <w:r>
          <w:rPr>
            <w:rFonts w:ascii="Courier New" w:hAnsi="Courier New" w:cs="Courier New"/>
            <w:sz w:val="16"/>
            <w:szCs w:val="16"/>
          </w:rPr>
          <w:t xml:space="preserve">    ePSTAIList       </w:t>
        </w:r>
      </w:ins>
      <w:ins w:id="1246" w:author="Jason S Graham" w:date="2021-04-02T09:00:00Z">
        <w:r>
          <w:rPr>
            <w:rFonts w:ascii="Courier New" w:hAnsi="Courier New" w:cs="Courier New"/>
            <w:sz w:val="16"/>
            <w:szCs w:val="16"/>
          </w:rPr>
          <w:t xml:space="preserve">  </w:t>
        </w:r>
      </w:ins>
      <w:ins w:id="1247" w:author="Jason S Graham" w:date="2021-04-02T08:59:00Z">
        <w:r>
          <w:rPr>
            <w:rFonts w:ascii="Courier New" w:hAnsi="Courier New" w:cs="Courier New"/>
            <w:sz w:val="16"/>
            <w:szCs w:val="16"/>
          </w:rPr>
          <w:t>[9] TAIList OPTIONAL,</w:t>
        </w:r>
      </w:ins>
    </w:p>
    <w:p w14:paraId="149C329C" w14:textId="77777777" w:rsidR="00300C05" w:rsidRDefault="00300C05" w:rsidP="004227AC">
      <w:pPr>
        <w:pStyle w:val="PlainText"/>
        <w:rPr>
          <w:ins w:id="1248" w:author="Jason S Graham" w:date="2021-04-02T08:59:00Z"/>
          <w:rFonts w:ascii="Courier New" w:hAnsi="Courier New" w:cs="Courier New"/>
          <w:sz w:val="16"/>
          <w:szCs w:val="16"/>
        </w:rPr>
      </w:pPr>
      <w:ins w:id="1249" w:author="Jason S Graham" w:date="2021-04-02T08:59:00Z">
        <w:r>
          <w:rPr>
            <w:rFonts w:ascii="Courier New" w:hAnsi="Courier New" w:cs="Courier New"/>
            <w:sz w:val="16"/>
            <w:szCs w:val="16"/>
          </w:rPr>
          <w:t xml:space="preserve">    sMSServiceStatus </w:t>
        </w:r>
      </w:ins>
      <w:ins w:id="1250" w:author="Jason S Graham" w:date="2021-04-02T09:01:00Z">
        <w:r>
          <w:rPr>
            <w:rFonts w:ascii="Courier New" w:hAnsi="Courier New" w:cs="Courier New"/>
            <w:sz w:val="16"/>
            <w:szCs w:val="16"/>
          </w:rPr>
          <w:t xml:space="preserve">  </w:t>
        </w:r>
      </w:ins>
      <w:ins w:id="1251" w:author="Jason S Graham" w:date="2021-04-02T08:59:00Z">
        <w:r>
          <w:rPr>
            <w:rFonts w:ascii="Courier New" w:hAnsi="Courier New" w:cs="Courier New"/>
            <w:sz w:val="16"/>
            <w:szCs w:val="16"/>
          </w:rPr>
          <w:t>[10] EPSSMSServiceStatus OPTIONAL,</w:t>
        </w:r>
      </w:ins>
    </w:p>
    <w:p w14:paraId="474E475D" w14:textId="77777777" w:rsidR="00300C05" w:rsidRDefault="00300C05" w:rsidP="004227AC">
      <w:pPr>
        <w:pStyle w:val="PlainText"/>
        <w:rPr>
          <w:ins w:id="1252" w:author="Jason S Graham" w:date="2021-04-02T08:59:00Z"/>
          <w:rFonts w:ascii="Courier New" w:hAnsi="Courier New" w:cs="Courier New"/>
          <w:sz w:val="16"/>
          <w:szCs w:val="16"/>
        </w:rPr>
      </w:pPr>
      <w:ins w:id="1253" w:author="Jason S Graham" w:date="2021-04-02T08:59:00Z">
        <w:r>
          <w:rPr>
            <w:rFonts w:ascii="Courier New" w:hAnsi="Courier New" w:cs="Courier New"/>
            <w:sz w:val="16"/>
            <w:szCs w:val="16"/>
          </w:rPr>
          <w:t xml:space="preserve">    oldGUTI          </w:t>
        </w:r>
      </w:ins>
      <w:ins w:id="1254" w:author="Jason S Graham" w:date="2021-04-02T09:01:00Z">
        <w:r>
          <w:rPr>
            <w:rFonts w:ascii="Courier New" w:hAnsi="Courier New" w:cs="Courier New"/>
            <w:sz w:val="16"/>
            <w:szCs w:val="16"/>
          </w:rPr>
          <w:t xml:space="preserve">  </w:t>
        </w:r>
      </w:ins>
      <w:ins w:id="1255" w:author="Jason S Graham" w:date="2021-04-02T08:59:00Z">
        <w:r>
          <w:rPr>
            <w:rFonts w:ascii="Courier New" w:hAnsi="Courier New" w:cs="Courier New"/>
            <w:sz w:val="16"/>
            <w:szCs w:val="16"/>
          </w:rPr>
          <w:t>[11] GUTI OPTIONAL,</w:t>
        </w:r>
      </w:ins>
    </w:p>
    <w:p w14:paraId="21149992" w14:textId="624B2F54" w:rsidR="00300C05" w:rsidRDefault="00300C05" w:rsidP="004227AC">
      <w:pPr>
        <w:pStyle w:val="PlainText"/>
        <w:rPr>
          <w:ins w:id="1256" w:author="Jason S Graham" w:date="2021-04-02T08:59:00Z"/>
          <w:rFonts w:ascii="Courier New" w:hAnsi="Courier New" w:cs="Courier New"/>
          <w:sz w:val="16"/>
          <w:szCs w:val="16"/>
        </w:rPr>
      </w:pPr>
      <w:ins w:id="1257" w:author="Jason S Graham" w:date="2021-04-02T08:59:00Z">
        <w:r>
          <w:rPr>
            <w:rFonts w:ascii="Courier New" w:hAnsi="Courier New" w:cs="Courier New"/>
            <w:sz w:val="16"/>
            <w:szCs w:val="16"/>
          </w:rPr>
          <w:t xml:space="preserve">    eMM5GRegStatus   </w:t>
        </w:r>
      </w:ins>
      <w:ins w:id="1258" w:author="Jason S Graham" w:date="2021-04-02T09:01:00Z">
        <w:r>
          <w:rPr>
            <w:rFonts w:ascii="Courier New" w:hAnsi="Courier New" w:cs="Courier New"/>
            <w:sz w:val="16"/>
            <w:szCs w:val="16"/>
          </w:rPr>
          <w:t xml:space="preserve">  </w:t>
        </w:r>
      </w:ins>
      <w:ins w:id="1259" w:author="Jason S Graham" w:date="2021-04-02T08:59:00Z">
        <w:r w:rsidR="007B3172">
          <w:rPr>
            <w:rFonts w:ascii="Courier New" w:hAnsi="Courier New" w:cs="Courier New"/>
            <w:sz w:val="16"/>
            <w:szCs w:val="16"/>
          </w:rPr>
          <w:t xml:space="preserve">[12] </w:t>
        </w:r>
        <w:bookmarkStart w:id="1260" w:name="_GoBack"/>
        <w:r w:rsidR="007B3172">
          <w:rPr>
            <w:rFonts w:ascii="Courier New" w:hAnsi="Courier New" w:cs="Courier New"/>
            <w:sz w:val="16"/>
            <w:szCs w:val="16"/>
          </w:rPr>
          <w:t>EMM5G</w:t>
        </w:r>
      </w:ins>
      <w:bookmarkEnd w:id="1260"/>
      <w:ins w:id="1261" w:author="Jason S Graham" w:date="2021-04-14T11:44:00Z">
        <w:r w:rsidR="007B3172">
          <w:rPr>
            <w:rFonts w:ascii="Courier New" w:hAnsi="Courier New" w:cs="Courier New"/>
            <w:sz w:val="16"/>
            <w:szCs w:val="16"/>
          </w:rPr>
          <w:t>MM</w:t>
        </w:r>
      </w:ins>
      <w:ins w:id="1262" w:author="Jason S Graham" w:date="2021-04-02T08:59:00Z">
        <w:r>
          <w:rPr>
            <w:rFonts w:ascii="Courier New" w:hAnsi="Courier New" w:cs="Courier New"/>
            <w:sz w:val="16"/>
            <w:szCs w:val="16"/>
          </w:rPr>
          <w:t>Status OPTIONAL</w:t>
        </w:r>
      </w:ins>
    </w:p>
    <w:p w14:paraId="2E544743" w14:textId="77777777" w:rsidR="00300C05" w:rsidRDefault="00300C05" w:rsidP="004227AC">
      <w:pPr>
        <w:pStyle w:val="PlainText"/>
        <w:rPr>
          <w:ins w:id="1263" w:author="Jason S Graham" w:date="2021-04-02T11:15:00Z"/>
          <w:rFonts w:ascii="Courier New" w:hAnsi="Courier New" w:cs="Courier New"/>
          <w:sz w:val="16"/>
          <w:szCs w:val="16"/>
        </w:rPr>
      </w:pPr>
      <w:ins w:id="1264" w:author="Jason S Graham" w:date="2021-04-02T08:59:00Z">
        <w:r>
          <w:rPr>
            <w:rFonts w:ascii="Courier New" w:hAnsi="Courier New" w:cs="Courier New"/>
            <w:sz w:val="16"/>
            <w:szCs w:val="16"/>
          </w:rPr>
          <w:t>}</w:t>
        </w:r>
      </w:ins>
    </w:p>
    <w:p w14:paraId="723EAB48" w14:textId="77777777" w:rsidR="00300C05" w:rsidRDefault="00300C05" w:rsidP="004227AC">
      <w:pPr>
        <w:pStyle w:val="PlainText"/>
        <w:rPr>
          <w:ins w:id="1265" w:author="Jason S Graham" w:date="2021-04-02T11:15:00Z"/>
          <w:rFonts w:ascii="Courier New" w:hAnsi="Courier New" w:cs="Courier New"/>
          <w:sz w:val="16"/>
          <w:szCs w:val="16"/>
        </w:rPr>
      </w:pPr>
    </w:p>
    <w:p w14:paraId="693DD01B" w14:textId="77777777" w:rsidR="00300C05" w:rsidRPr="00760004" w:rsidRDefault="00300C05" w:rsidP="004227AC">
      <w:pPr>
        <w:pStyle w:val="PlainText"/>
        <w:rPr>
          <w:ins w:id="1266" w:author="Jason S Graham" w:date="2021-04-02T11:16:00Z"/>
          <w:rFonts w:ascii="Courier New" w:hAnsi="Courier New" w:cs="Courier New"/>
          <w:sz w:val="16"/>
          <w:szCs w:val="16"/>
        </w:rPr>
      </w:pPr>
      <w:ins w:id="1267" w:author="Jason S Graham" w:date="2021-04-02T11:16:00Z">
        <w:r>
          <w:rPr>
            <w:rFonts w:ascii="Courier New" w:hAnsi="Courier New" w:cs="Courier New"/>
            <w:sz w:val="16"/>
            <w:szCs w:val="16"/>
          </w:rPr>
          <w:t>MME</w:t>
        </w:r>
        <w:r w:rsidRPr="00760004">
          <w:rPr>
            <w:rFonts w:ascii="Courier New" w:hAnsi="Courier New" w:cs="Courier New"/>
            <w:sz w:val="16"/>
            <w:szCs w:val="16"/>
          </w:rPr>
          <w:t>UnsuccessfulProcedure ::= SEQUENCE</w:t>
        </w:r>
      </w:ins>
    </w:p>
    <w:p w14:paraId="03658BD5" w14:textId="77777777" w:rsidR="00300C05" w:rsidRPr="00760004" w:rsidRDefault="00300C05" w:rsidP="004227AC">
      <w:pPr>
        <w:pStyle w:val="PlainText"/>
        <w:rPr>
          <w:ins w:id="1268" w:author="Jason S Graham" w:date="2021-04-02T11:16:00Z"/>
          <w:rFonts w:ascii="Courier New" w:hAnsi="Courier New" w:cs="Courier New"/>
          <w:sz w:val="16"/>
          <w:szCs w:val="16"/>
        </w:rPr>
      </w:pPr>
      <w:ins w:id="1269" w:author="Jason S Graham" w:date="2021-04-02T11:16:00Z">
        <w:r w:rsidRPr="00760004">
          <w:rPr>
            <w:rFonts w:ascii="Courier New" w:hAnsi="Courier New" w:cs="Courier New"/>
            <w:sz w:val="16"/>
            <w:szCs w:val="16"/>
          </w:rPr>
          <w:t>{</w:t>
        </w:r>
      </w:ins>
    </w:p>
    <w:p w14:paraId="69B20CB2" w14:textId="77777777" w:rsidR="00300C05" w:rsidRPr="00760004" w:rsidRDefault="00300C05" w:rsidP="004227AC">
      <w:pPr>
        <w:pStyle w:val="PlainText"/>
        <w:rPr>
          <w:ins w:id="1270" w:author="Jason S Graham" w:date="2021-04-02T11:16:00Z"/>
          <w:rFonts w:ascii="Courier New" w:hAnsi="Courier New" w:cs="Courier New"/>
          <w:sz w:val="16"/>
          <w:szCs w:val="16"/>
        </w:rPr>
      </w:pPr>
      <w:ins w:id="1271" w:author="Jason S Graham" w:date="2021-04-02T11:16:00Z">
        <w:r w:rsidRPr="00760004">
          <w:rPr>
            <w:rFonts w:ascii="Courier New" w:hAnsi="Courier New" w:cs="Courier New"/>
            <w:sz w:val="16"/>
            <w:szCs w:val="16"/>
          </w:rPr>
          <w:t xml:space="preserve">    fai</w:t>
        </w:r>
        <w:r>
          <w:rPr>
            <w:rFonts w:ascii="Courier New" w:hAnsi="Courier New" w:cs="Courier New"/>
            <w:sz w:val="16"/>
            <w:szCs w:val="16"/>
          </w:rPr>
          <w:t>ledProcedureType [1] MME</w:t>
        </w:r>
        <w:r w:rsidRPr="00760004">
          <w:rPr>
            <w:rFonts w:ascii="Courier New" w:hAnsi="Courier New" w:cs="Courier New"/>
            <w:sz w:val="16"/>
            <w:szCs w:val="16"/>
          </w:rPr>
          <w:t>FailedProcedureType,</w:t>
        </w:r>
      </w:ins>
    </w:p>
    <w:p w14:paraId="6E9DE9D8" w14:textId="77777777" w:rsidR="00300C05" w:rsidRPr="00760004" w:rsidRDefault="00300C05" w:rsidP="004227AC">
      <w:pPr>
        <w:pStyle w:val="PlainText"/>
        <w:rPr>
          <w:ins w:id="1272" w:author="Jason S Graham" w:date="2021-04-02T11:16:00Z"/>
          <w:rFonts w:ascii="Courier New" w:hAnsi="Courier New" w:cs="Courier New"/>
          <w:sz w:val="16"/>
          <w:szCs w:val="16"/>
        </w:rPr>
      </w:pPr>
      <w:ins w:id="1273" w:author="Jason S Graham" w:date="2021-04-02T11:16:00Z">
        <w:r>
          <w:rPr>
            <w:rFonts w:ascii="Courier New" w:hAnsi="Courier New" w:cs="Courier New"/>
            <w:sz w:val="16"/>
            <w:szCs w:val="16"/>
          </w:rPr>
          <w:t xml:space="preserve">    failureCause        </w:t>
        </w:r>
        <w:r w:rsidRPr="00760004">
          <w:rPr>
            <w:rFonts w:ascii="Courier New" w:hAnsi="Courier New" w:cs="Courier New"/>
            <w:sz w:val="16"/>
            <w:szCs w:val="16"/>
          </w:rPr>
          <w:t>[2]</w:t>
        </w:r>
        <w:r>
          <w:rPr>
            <w:rFonts w:ascii="Courier New" w:hAnsi="Courier New" w:cs="Courier New"/>
            <w:sz w:val="16"/>
            <w:szCs w:val="16"/>
          </w:rPr>
          <w:t xml:space="preserve"> MMEFailureCause,</w:t>
        </w:r>
      </w:ins>
    </w:p>
    <w:p w14:paraId="3B20F3DD" w14:textId="77777777" w:rsidR="00300C05" w:rsidRDefault="00300C05" w:rsidP="004227AC">
      <w:pPr>
        <w:pStyle w:val="PlainText"/>
        <w:rPr>
          <w:ins w:id="1274" w:author="Jason S Graham" w:date="2021-04-02T11:16:00Z"/>
          <w:rFonts w:ascii="Courier New" w:hAnsi="Courier New" w:cs="Courier New"/>
          <w:sz w:val="16"/>
          <w:szCs w:val="16"/>
        </w:rPr>
      </w:pPr>
      <w:ins w:id="1275" w:author="Jason S Graham" w:date="2021-04-02T11:16:00Z">
        <w:r>
          <w:rPr>
            <w:rFonts w:ascii="Courier New" w:hAnsi="Courier New" w:cs="Courier New"/>
            <w:sz w:val="16"/>
            <w:szCs w:val="16"/>
          </w:rPr>
          <w:t xml:space="preserve">    iMSI                [3] IMSI</w:t>
        </w:r>
      </w:ins>
      <w:ins w:id="1276" w:author="Jason S Graham" w:date="2021-04-02T11:17:00Z">
        <w:r>
          <w:rPr>
            <w:rFonts w:ascii="Courier New" w:hAnsi="Courier New" w:cs="Courier New"/>
            <w:sz w:val="16"/>
            <w:szCs w:val="16"/>
          </w:rPr>
          <w:t xml:space="preserve"> OPTIONAL</w:t>
        </w:r>
      </w:ins>
      <w:ins w:id="1277" w:author="Jason S Graham" w:date="2021-04-02T11:16:00Z">
        <w:r>
          <w:rPr>
            <w:rFonts w:ascii="Courier New" w:hAnsi="Courier New" w:cs="Courier New"/>
            <w:sz w:val="16"/>
            <w:szCs w:val="16"/>
          </w:rPr>
          <w:t>,</w:t>
        </w:r>
      </w:ins>
    </w:p>
    <w:p w14:paraId="7A382A71" w14:textId="77777777" w:rsidR="00300C05" w:rsidRDefault="00300C05" w:rsidP="004227AC">
      <w:pPr>
        <w:pStyle w:val="PlainText"/>
        <w:rPr>
          <w:ins w:id="1278" w:author="Jason S Graham" w:date="2021-04-02T11:16:00Z"/>
          <w:rFonts w:ascii="Courier New" w:hAnsi="Courier New" w:cs="Courier New"/>
          <w:sz w:val="16"/>
          <w:szCs w:val="16"/>
        </w:rPr>
      </w:pPr>
      <w:ins w:id="1279" w:author="Jason S Graham" w:date="2021-04-02T11:16:00Z">
        <w:r>
          <w:rPr>
            <w:rFonts w:ascii="Courier New" w:hAnsi="Courier New" w:cs="Courier New"/>
            <w:sz w:val="16"/>
            <w:szCs w:val="16"/>
          </w:rPr>
          <w:t xml:space="preserve">    iMEI                [4] IMEI OPTIONAL,</w:t>
        </w:r>
      </w:ins>
    </w:p>
    <w:p w14:paraId="57C123FD" w14:textId="77777777" w:rsidR="00300C05" w:rsidRDefault="00300C05" w:rsidP="004227AC">
      <w:pPr>
        <w:pStyle w:val="PlainText"/>
        <w:rPr>
          <w:ins w:id="1280" w:author="Jason S Graham" w:date="2021-04-02T11:16:00Z"/>
          <w:rFonts w:ascii="Courier New" w:hAnsi="Courier New" w:cs="Courier New"/>
          <w:sz w:val="16"/>
          <w:szCs w:val="16"/>
        </w:rPr>
      </w:pPr>
      <w:ins w:id="1281" w:author="Jason S Graham" w:date="2021-04-02T11:16:00Z">
        <w:r>
          <w:rPr>
            <w:rFonts w:ascii="Courier New" w:hAnsi="Courier New" w:cs="Courier New"/>
            <w:sz w:val="16"/>
            <w:szCs w:val="16"/>
          </w:rPr>
          <w:t xml:space="preserve">    mSISDN              [5] MSISDN OPTIONAL,</w:t>
        </w:r>
      </w:ins>
    </w:p>
    <w:p w14:paraId="278E9354" w14:textId="77777777" w:rsidR="00300C05" w:rsidRDefault="00300C05" w:rsidP="004227AC">
      <w:pPr>
        <w:pStyle w:val="PlainText"/>
        <w:rPr>
          <w:ins w:id="1282" w:author="Jason S Graham" w:date="2021-04-02T11:16:00Z"/>
          <w:rFonts w:ascii="Courier New" w:hAnsi="Courier New" w:cs="Courier New"/>
          <w:sz w:val="16"/>
          <w:szCs w:val="16"/>
        </w:rPr>
      </w:pPr>
      <w:ins w:id="1283" w:author="Jason S Graham" w:date="2021-04-02T11:16:00Z">
        <w:r>
          <w:rPr>
            <w:rFonts w:ascii="Courier New" w:hAnsi="Courier New" w:cs="Courier New"/>
            <w:sz w:val="16"/>
            <w:szCs w:val="16"/>
          </w:rPr>
          <w:t xml:space="preserve">    gUTI                [6] GUTI OPTIONAL,</w:t>
        </w:r>
      </w:ins>
    </w:p>
    <w:p w14:paraId="23B6BF01" w14:textId="77777777" w:rsidR="00300C05" w:rsidRPr="00760004" w:rsidRDefault="00300C05" w:rsidP="004227AC">
      <w:pPr>
        <w:pStyle w:val="PlainText"/>
        <w:rPr>
          <w:ins w:id="1284" w:author="Jason S Graham" w:date="2021-04-02T11:16:00Z"/>
          <w:rFonts w:ascii="Courier New" w:hAnsi="Courier New" w:cs="Courier New"/>
          <w:sz w:val="16"/>
          <w:szCs w:val="16"/>
        </w:rPr>
      </w:pPr>
      <w:ins w:id="1285" w:author="Jason S Graham" w:date="2021-04-02T11:16:00Z">
        <w:r>
          <w:rPr>
            <w:rFonts w:ascii="Courier New" w:hAnsi="Courier New" w:cs="Courier New"/>
            <w:sz w:val="16"/>
            <w:szCs w:val="16"/>
          </w:rPr>
          <w:t xml:space="preserve">    location            [7</w:t>
        </w:r>
        <w:r w:rsidRPr="00760004">
          <w:rPr>
            <w:rFonts w:ascii="Courier New" w:hAnsi="Courier New" w:cs="Courier New"/>
            <w:sz w:val="16"/>
            <w:szCs w:val="16"/>
          </w:rPr>
          <w:t>] Location OPTIONAL</w:t>
        </w:r>
      </w:ins>
    </w:p>
    <w:p w14:paraId="34CA59C3" w14:textId="77777777" w:rsidR="00300C05" w:rsidRDefault="00300C05" w:rsidP="004227AC">
      <w:pPr>
        <w:pStyle w:val="PlainText"/>
        <w:rPr>
          <w:ins w:id="1286" w:author="Jason S Graham" w:date="2021-04-02T08:59:00Z"/>
          <w:rFonts w:ascii="Courier New" w:hAnsi="Courier New" w:cs="Courier New"/>
          <w:sz w:val="16"/>
          <w:szCs w:val="16"/>
        </w:rPr>
      </w:pPr>
      <w:ins w:id="1287" w:author="Jason S Graham" w:date="2021-04-02T11:16:00Z">
        <w:r>
          <w:rPr>
            <w:rFonts w:ascii="Courier New" w:hAnsi="Courier New" w:cs="Courier New"/>
            <w:sz w:val="16"/>
            <w:szCs w:val="16"/>
          </w:rPr>
          <w:t>}</w:t>
        </w:r>
      </w:ins>
    </w:p>
    <w:p w14:paraId="51E263DB" w14:textId="77777777" w:rsidR="00300C05" w:rsidRDefault="00300C05" w:rsidP="004227AC">
      <w:pPr>
        <w:pStyle w:val="PlainText"/>
        <w:rPr>
          <w:ins w:id="1288" w:author="Jason S Graham" w:date="2021-03-29T10:46:00Z"/>
          <w:rFonts w:ascii="Courier New" w:hAnsi="Courier New" w:cs="Courier New"/>
          <w:sz w:val="16"/>
          <w:szCs w:val="16"/>
        </w:rPr>
      </w:pPr>
    </w:p>
    <w:p w14:paraId="751DB67A" w14:textId="77777777" w:rsidR="00300C05" w:rsidRPr="008B7D12" w:rsidRDefault="00300C05" w:rsidP="004227AC">
      <w:pPr>
        <w:pStyle w:val="PlainText"/>
        <w:rPr>
          <w:ins w:id="1289" w:author="Jason S Graham" w:date="2021-03-29T10:46:00Z"/>
          <w:rFonts w:ascii="Courier New" w:hAnsi="Courier New" w:cs="Courier New"/>
          <w:sz w:val="16"/>
          <w:szCs w:val="16"/>
        </w:rPr>
      </w:pPr>
      <w:ins w:id="1290" w:author="Jason S Graham" w:date="2021-03-29T10:46:00Z">
        <w:r w:rsidRPr="008B7D12">
          <w:rPr>
            <w:rFonts w:ascii="Courier New" w:hAnsi="Courier New" w:cs="Courier New"/>
            <w:sz w:val="16"/>
            <w:szCs w:val="16"/>
          </w:rPr>
          <w:t>-- ==================</w:t>
        </w:r>
      </w:ins>
    </w:p>
    <w:p w14:paraId="0FEE5212" w14:textId="77777777" w:rsidR="00300C05" w:rsidRPr="00C04A28" w:rsidRDefault="00300C05" w:rsidP="004227AC">
      <w:pPr>
        <w:pStyle w:val="PlainText"/>
        <w:rPr>
          <w:ins w:id="1291" w:author="Jason S Graham" w:date="2021-03-29T10:46:00Z"/>
          <w:rFonts w:ascii="Courier New" w:hAnsi="Courier New" w:cs="Courier New"/>
          <w:sz w:val="16"/>
          <w:szCs w:val="16"/>
        </w:rPr>
      </w:pPr>
      <w:ins w:id="1292" w:author="Jason S Graham" w:date="2021-03-29T10:46:00Z">
        <w:r w:rsidRPr="00C04A28">
          <w:rPr>
            <w:rFonts w:ascii="Courier New" w:hAnsi="Courier New" w:cs="Courier New"/>
            <w:sz w:val="16"/>
            <w:szCs w:val="16"/>
          </w:rPr>
          <w:t xml:space="preserve">-- </w:t>
        </w:r>
        <w:r>
          <w:rPr>
            <w:rFonts w:ascii="Courier New" w:hAnsi="Courier New" w:cs="Courier New"/>
            <w:sz w:val="16"/>
            <w:szCs w:val="16"/>
          </w:rPr>
          <w:t>EPS MME parameters</w:t>
        </w:r>
      </w:ins>
    </w:p>
    <w:p w14:paraId="44CF37CF" w14:textId="77777777" w:rsidR="00300C05" w:rsidRDefault="00300C05" w:rsidP="004227AC">
      <w:pPr>
        <w:pStyle w:val="PlainText"/>
        <w:rPr>
          <w:ins w:id="1293" w:author="Jason S Graham" w:date="2021-03-29T10:46:00Z"/>
          <w:rFonts w:ascii="Courier New" w:hAnsi="Courier New" w:cs="Courier New"/>
          <w:sz w:val="16"/>
          <w:szCs w:val="16"/>
        </w:rPr>
      </w:pPr>
      <w:ins w:id="1294" w:author="Jason S Graham" w:date="2021-03-29T10:46:00Z">
        <w:r w:rsidRPr="002713AE">
          <w:rPr>
            <w:rFonts w:ascii="Courier New" w:hAnsi="Courier New" w:cs="Courier New"/>
            <w:sz w:val="16"/>
            <w:szCs w:val="16"/>
          </w:rPr>
          <w:t>-- ==================</w:t>
        </w:r>
      </w:ins>
    </w:p>
    <w:p w14:paraId="5C9CCDAC" w14:textId="77777777" w:rsidR="00300C05" w:rsidRDefault="00300C05" w:rsidP="004227AC">
      <w:pPr>
        <w:pStyle w:val="PlainText"/>
        <w:rPr>
          <w:ins w:id="1295" w:author="Jason S Graham" w:date="2021-03-29T10:46:00Z"/>
          <w:rFonts w:ascii="Courier New" w:hAnsi="Courier New" w:cs="Courier New"/>
          <w:sz w:val="16"/>
          <w:szCs w:val="16"/>
        </w:rPr>
      </w:pPr>
    </w:p>
    <w:p w14:paraId="068B38A6" w14:textId="77777777" w:rsidR="00300C05" w:rsidRDefault="00300C05" w:rsidP="004227AC">
      <w:pPr>
        <w:pStyle w:val="PlainText"/>
        <w:rPr>
          <w:ins w:id="1296" w:author="Jason S Graham" w:date="2021-03-31T09:03:00Z"/>
          <w:rFonts w:ascii="Courier New" w:hAnsi="Courier New" w:cs="Courier New"/>
          <w:sz w:val="16"/>
          <w:szCs w:val="16"/>
        </w:rPr>
      </w:pPr>
      <w:ins w:id="1297" w:author="Jason S Graham" w:date="2021-03-31T09:02:00Z">
        <w:r>
          <w:rPr>
            <w:rFonts w:ascii="Courier New" w:hAnsi="Courier New" w:cs="Courier New"/>
            <w:sz w:val="16"/>
            <w:szCs w:val="16"/>
          </w:rPr>
          <w:t>EMMCause ::=</w:t>
        </w:r>
        <w:r w:rsidRPr="00760004">
          <w:rPr>
            <w:rFonts w:ascii="Courier New" w:hAnsi="Courier New" w:cs="Courier New"/>
            <w:sz w:val="16"/>
            <w:szCs w:val="16"/>
          </w:rPr>
          <w:t xml:space="preserve"> INTEGER (0..255)</w:t>
        </w:r>
      </w:ins>
    </w:p>
    <w:p w14:paraId="2608E0C5" w14:textId="77777777" w:rsidR="00300C05" w:rsidRDefault="00300C05" w:rsidP="004227AC">
      <w:pPr>
        <w:pStyle w:val="PlainText"/>
        <w:rPr>
          <w:ins w:id="1298" w:author="Jason S Graham" w:date="2021-04-02T13:09:00Z"/>
          <w:rFonts w:ascii="Courier New" w:hAnsi="Courier New" w:cs="Courier New"/>
          <w:sz w:val="16"/>
          <w:szCs w:val="16"/>
        </w:rPr>
      </w:pPr>
    </w:p>
    <w:p w14:paraId="3DA39C57" w14:textId="77777777" w:rsidR="00300C05" w:rsidRDefault="00300C05" w:rsidP="004227AC">
      <w:pPr>
        <w:pStyle w:val="PlainText"/>
        <w:rPr>
          <w:ins w:id="1299" w:author="Jason S Graham" w:date="2021-04-02T13:09:00Z"/>
          <w:rFonts w:ascii="Courier New" w:hAnsi="Courier New" w:cs="Courier New"/>
          <w:sz w:val="16"/>
          <w:szCs w:val="16"/>
        </w:rPr>
      </w:pPr>
      <w:ins w:id="1300" w:author="Jason S Graham" w:date="2021-04-02T13:09:00Z">
        <w:r>
          <w:rPr>
            <w:rFonts w:ascii="Courier New" w:hAnsi="Courier New" w:cs="Courier New"/>
            <w:sz w:val="16"/>
            <w:szCs w:val="16"/>
          </w:rPr>
          <w:t xml:space="preserve">ESMCause ::= </w:t>
        </w:r>
        <w:r w:rsidRPr="00760004">
          <w:rPr>
            <w:rFonts w:ascii="Courier New" w:hAnsi="Courier New" w:cs="Courier New"/>
            <w:sz w:val="16"/>
            <w:szCs w:val="16"/>
          </w:rPr>
          <w:t>INTEGER (0..255)</w:t>
        </w:r>
      </w:ins>
    </w:p>
    <w:p w14:paraId="48B186FA" w14:textId="77777777" w:rsidR="00300C05" w:rsidRDefault="00300C05" w:rsidP="004227AC">
      <w:pPr>
        <w:pStyle w:val="PlainText"/>
        <w:rPr>
          <w:ins w:id="1301" w:author="Jason S Graham" w:date="2021-03-31T09:02:00Z"/>
          <w:rFonts w:ascii="Courier New" w:hAnsi="Courier New" w:cs="Courier New"/>
          <w:sz w:val="16"/>
          <w:szCs w:val="16"/>
        </w:rPr>
      </w:pPr>
    </w:p>
    <w:p w14:paraId="5D9408B3" w14:textId="77777777" w:rsidR="00300C05" w:rsidRDefault="00300C05" w:rsidP="004227AC">
      <w:pPr>
        <w:pStyle w:val="PlainText"/>
        <w:rPr>
          <w:ins w:id="1302" w:author="Jason S Graham" w:date="2021-03-29T10:46:00Z"/>
          <w:rFonts w:ascii="Courier New" w:hAnsi="Courier New" w:cs="Courier New"/>
          <w:sz w:val="16"/>
          <w:szCs w:val="16"/>
        </w:rPr>
      </w:pPr>
      <w:ins w:id="1303" w:author="Jason S Graham" w:date="2021-03-29T10:46:00Z">
        <w:r>
          <w:rPr>
            <w:rFonts w:ascii="Courier New" w:hAnsi="Courier New" w:cs="Courier New"/>
            <w:sz w:val="16"/>
            <w:szCs w:val="16"/>
          </w:rPr>
          <w:t>EPSAttachType ::= ENUMERATED</w:t>
        </w:r>
      </w:ins>
    </w:p>
    <w:p w14:paraId="131E99BD" w14:textId="77777777" w:rsidR="00300C05" w:rsidRDefault="00300C05" w:rsidP="004227AC">
      <w:pPr>
        <w:pStyle w:val="PlainText"/>
        <w:rPr>
          <w:ins w:id="1304" w:author="Jason S Graham" w:date="2021-03-29T10:46:00Z"/>
          <w:rFonts w:ascii="Courier New" w:hAnsi="Courier New" w:cs="Courier New"/>
          <w:sz w:val="16"/>
          <w:szCs w:val="16"/>
        </w:rPr>
      </w:pPr>
      <w:ins w:id="1305" w:author="Jason S Graham" w:date="2021-03-29T10:46:00Z">
        <w:r>
          <w:rPr>
            <w:rFonts w:ascii="Courier New" w:hAnsi="Courier New" w:cs="Courier New"/>
            <w:sz w:val="16"/>
            <w:szCs w:val="16"/>
          </w:rPr>
          <w:t>{</w:t>
        </w:r>
      </w:ins>
    </w:p>
    <w:p w14:paraId="17FCB1EB" w14:textId="77777777" w:rsidR="00300C05" w:rsidRDefault="00300C05" w:rsidP="004227AC">
      <w:pPr>
        <w:pStyle w:val="PlainText"/>
        <w:rPr>
          <w:ins w:id="1306" w:author="Jason S Graham" w:date="2021-03-29T10:46:00Z"/>
          <w:rFonts w:ascii="Courier New" w:hAnsi="Courier New" w:cs="Courier New"/>
          <w:sz w:val="16"/>
          <w:szCs w:val="16"/>
        </w:rPr>
      </w:pPr>
      <w:ins w:id="1307" w:author="Jason S Graham" w:date="2021-03-29T10:46:00Z">
        <w:r>
          <w:rPr>
            <w:rFonts w:ascii="Courier New" w:hAnsi="Courier New" w:cs="Courier New"/>
            <w:sz w:val="16"/>
            <w:szCs w:val="16"/>
          </w:rPr>
          <w:t xml:space="preserve">    ePSAttach(1),</w:t>
        </w:r>
      </w:ins>
    </w:p>
    <w:p w14:paraId="54423812" w14:textId="77777777" w:rsidR="00300C05" w:rsidRDefault="00300C05" w:rsidP="004227AC">
      <w:pPr>
        <w:pStyle w:val="PlainText"/>
        <w:rPr>
          <w:ins w:id="1308" w:author="Jason S Graham" w:date="2021-03-29T10:46:00Z"/>
          <w:rFonts w:ascii="Courier New" w:hAnsi="Courier New" w:cs="Courier New"/>
          <w:sz w:val="16"/>
          <w:szCs w:val="16"/>
        </w:rPr>
      </w:pPr>
      <w:ins w:id="1309" w:author="Jason S Graham" w:date="2021-03-29T10:46:00Z">
        <w:r>
          <w:rPr>
            <w:rFonts w:ascii="Courier New" w:hAnsi="Courier New" w:cs="Courier New"/>
            <w:sz w:val="16"/>
            <w:szCs w:val="16"/>
          </w:rPr>
          <w:t xml:space="preserve">    combinedEPSIMSIAttach(2),</w:t>
        </w:r>
      </w:ins>
    </w:p>
    <w:p w14:paraId="0B6DF11F" w14:textId="302539CA" w:rsidR="00300C05" w:rsidRDefault="00300C05" w:rsidP="004227AC">
      <w:pPr>
        <w:pStyle w:val="PlainText"/>
        <w:rPr>
          <w:ins w:id="1310" w:author="Jason S Graham" w:date="2021-03-29T10:46:00Z"/>
          <w:rFonts w:ascii="Courier New" w:hAnsi="Courier New" w:cs="Courier New"/>
          <w:sz w:val="16"/>
          <w:szCs w:val="16"/>
        </w:rPr>
      </w:pPr>
      <w:ins w:id="1311" w:author="Jason S Graham" w:date="2021-03-29T10:46:00Z">
        <w:r>
          <w:rPr>
            <w:rFonts w:ascii="Courier New" w:hAnsi="Courier New" w:cs="Courier New"/>
            <w:sz w:val="16"/>
            <w:szCs w:val="16"/>
          </w:rPr>
          <w:t xml:space="preserve">    </w:t>
        </w:r>
      </w:ins>
      <w:ins w:id="1312" w:author="Jason S Graham" w:date="2021-04-08T13:18:00Z">
        <w:r w:rsidR="0025532D">
          <w:rPr>
            <w:rFonts w:ascii="Courier New" w:hAnsi="Courier New" w:cs="Courier New"/>
            <w:sz w:val="16"/>
            <w:szCs w:val="16"/>
          </w:rPr>
          <w:t>e</w:t>
        </w:r>
      </w:ins>
      <w:ins w:id="1313" w:author="Jason S Graham" w:date="2021-03-29T10:46:00Z">
        <w:r>
          <w:rPr>
            <w:rFonts w:ascii="Courier New" w:hAnsi="Courier New" w:cs="Courier New"/>
            <w:sz w:val="16"/>
            <w:szCs w:val="16"/>
          </w:rPr>
          <w:t>PSRLOSAttach(3),</w:t>
        </w:r>
      </w:ins>
    </w:p>
    <w:p w14:paraId="13C7D8EE" w14:textId="2C192960" w:rsidR="00300C05" w:rsidRDefault="00300C05" w:rsidP="004227AC">
      <w:pPr>
        <w:pStyle w:val="PlainText"/>
        <w:rPr>
          <w:ins w:id="1314" w:author="Jason S Graham" w:date="2021-03-29T10:46:00Z"/>
          <w:rFonts w:ascii="Courier New" w:hAnsi="Courier New" w:cs="Courier New"/>
          <w:sz w:val="16"/>
          <w:szCs w:val="16"/>
        </w:rPr>
      </w:pPr>
      <w:ins w:id="1315" w:author="Jason S Graham" w:date="2021-03-29T10:46:00Z">
        <w:r>
          <w:rPr>
            <w:rFonts w:ascii="Courier New" w:hAnsi="Courier New" w:cs="Courier New"/>
            <w:sz w:val="16"/>
            <w:szCs w:val="16"/>
          </w:rPr>
          <w:t xml:space="preserve">    </w:t>
        </w:r>
      </w:ins>
      <w:ins w:id="1316" w:author="Jason S Graham" w:date="2021-04-08T13:18:00Z">
        <w:r w:rsidR="0025532D">
          <w:rPr>
            <w:rFonts w:ascii="Courier New" w:hAnsi="Courier New" w:cs="Courier New"/>
            <w:sz w:val="16"/>
            <w:szCs w:val="16"/>
          </w:rPr>
          <w:t>e</w:t>
        </w:r>
      </w:ins>
      <w:ins w:id="1317" w:author="Jason S Graham" w:date="2021-03-29T10:46:00Z">
        <w:r>
          <w:rPr>
            <w:rFonts w:ascii="Courier New" w:hAnsi="Courier New" w:cs="Courier New"/>
            <w:sz w:val="16"/>
            <w:szCs w:val="16"/>
          </w:rPr>
          <w:t>PSEmergencyAttach(4),</w:t>
        </w:r>
      </w:ins>
    </w:p>
    <w:p w14:paraId="508BB189" w14:textId="48877054" w:rsidR="00195662" w:rsidRDefault="00300C05" w:rsidP="004227AC">
      <w:pPr>
        <w:pStyle w:val="PlainText"/>
        <w:rPr>
          <w:ins w:id="1318" w:author="Jason S Graham" w:date="2021-03-29T10:46:00Z"/>
          <w:rFonts w:ascii="Courier New" w:hAnsi="Courier New" w:cs="Courier New"/>
          <w:sz w:val="16"/>
          <w:szCs w:val="16"/>
        </w:rPr>
      </w:pPr>
      <w:ins w:id="1319" w:author="Jason S Graham" w:date="2021-03-29T10:46:00Z">
        <w:r>
          <w:rPr>
            <w:rFonts w:ascii="Courier New" w:hAnsi="Courier New" w:cs="Courier New"/>
            <w:sz w:val="16"/>
            <w:szCs w:val="16"/>
          </w:rPr>
          <w:t xml:space="preserve">    </w:t>
        </w:r>
      </w:ins>
      <w:ins w:id="1320" w:author="Jason S Graham" w:date="2021-04-08T13:18:00Z">
        <w:r w:rsidR="0025532D">
          <w:rPr>
            <w:rFonts w:ascii="Courier New" w:hAnsi="Courier New" w:cs="Courier New"/>
            <w:sz w:val="16"/>
            <w:szCs w:val="16"/>
          </w:rPr>
          <w:t>r</w:t>
        </w:r>
      </w:ins>
      <w:ins w:id="1321" w:author="Jason S Graham" w:date="2021-03-29T10:46:00Z">
        <w:r>
          <w:rPr>
            <w:rFonts w:ascii="Courier New" w:hAnsi="Courier New" w:cs="Courier New"/>
            <w:sz w:val="16"/>
            <w:szCs w:val="16"/>
          </w:rPr>
          <w:t>eserved(5)</w:t>
        </w:r>
      </w:ins>
    </w:p>
    <w:p w14:paraId="625EBBF7" w14:textId="77777777" w:rsidR="00300C05" w:rsidRDefault="00300C05" w:rsidP="004227AC">
      <w:pPr>
        <w:pStyle w:val="PlainText"/>
        <w:rPr>
          <w:ins w:id="1322" w:author="Jason S Graham" w:date="2021-03-29T10:46:00Z"/>
          <w:rFonts w:ascii="Courier New" w:hAnsi="Courier New" w:cs="Courier New"/>
          <w:sz w:val="16"/>
          <w:szCs w:val="16"/>
        </w:rPr>
      </w:pPr>
      <w:ins w:id="1323" w:author="Jason S Graham" w:date="2021-03-29T10:46:00Z">
        <w:r>
          <w:rPr>
            <w:rFonts w:ascii="Courier New" w:hAnsi="Courier New" w:cs="Courier New"/>
            <w:sz w:val="16"/>
            <w:szCs w:val="16"/>
          </w:rPr>
          <w:t>}</w:t>
        </w:r>
      </w:ins>
    </w:p>
    <w:p w14:paraId="675DCDC4" w14:textId="77777777" w:rsidR="00300C05" w:rsidRDefault="00300C05" w:rsidP="004227AC">
      <w:pPr>
        <w:pStyle w:val="PlainText"/>
        <w:rPr>
          <w:ins w:id="1324" w:author="Jason S Graham" w:date="2021-03-29T10:46:00Z"/>
          <w:rFonts w:ascii="Courier New" w:hAnsi="Courier New" w:cs="Courier New"/>
          <w:sz w:val="16"/>
          <w:szCs w:val="16"/>
        </w:rPr>
      </w:pPr>
    </w:p>
    <w:p w14:paraId="14ABCCA5" w14:textId="77777777" w:rsidR="00300C05" w:rsidRDefault="00300C05" w:rsidP="004227AC">
      <w:pPr>
        <w:pStyle w:val="PlainText"/>
        <w:rPr>
          <w:ins w:id="1325" w:author="Jason S Graham" w:date="2021-03-29T10:46:00Z"/>
          <w:rFonts w:ascii="Courier New" w:hAnsi="Courier New" w:cs="Courier New"/>
          <w:sz w:val="16"/>
          <w:szCs w:val="16"/>
        </w:rPr>
      </w:pPr>
      <w:ins w:id="1326" w:author="Jason S Graham" w:date="2021-03-29T10:46:00Z">
        <w:r>
          <w:rPr>
            <w:rFonts w:ascii="Courier New" w:hAnsi="Courier New" w:cs="Courier New"/>
            <w:sz w:val="16"/>
            <w:szCs w:val="16"/>
          </w:rPr>
          <w:t>EPSAttachResult ::= ENUMERATED</w:t>
        </w:r>
      </w:ins>
    </w:p>
    <w:p w14:paraId="1DD693C2" w14:textId="77777777" w:rsidR="00300C05" w:rsidRDefault="00300C05" w:rsidP="004227AC">
      <w:pPr>
        <w:pStyle w:val="PlainText"/>
        <w:rPr>
          <w:ins w:id="1327" w:author="Jason S Graham" w:date="2021-03-29T10:46:00Z"/>
          <w:rFonts w:ascii="Courier New" w:hAnsi="Courier New" w:cs="Courier New"/>
          <w:sz w:val="16"/>
          <w:szCs w:val="16"/>
        </w:rPr>
      </w:pPr>
      <w:ins w:id="1328" w:author="Jason S Graham" w:date="2021-03-29T10:46:00Z">
        <w:r>
          <w:rPr>
            <w:rFonts w:ascii="Courier New" w:hAnsi="Courier New" w:cs="Courier New"/>
            <w:sz w:val="16"/>
            <w:szCs w:val="16"/>
          </w:rPr>
          <w:t>{</w:t>
        </w:r>
      </w:ins>
    </w:p>
    <w:p w14:paraId="4BEF4DB2" w14:textId="77777777" w:rsidR="00300C05" w:rsidRDefault="00300C05" w:rsidP="004227AC">
      <w:pPr>
        <w:pStyle w:val="PlainText"/>
        <w:rPr>
          <w:ins w:id="1329" w:author="Jason S Graham" w:date="2021-03-29T10:46:00Z"/>
          <w:rFonts w:ascii="Courier New" w:hAnsi="Courier New" w:cs="Courier New"/>
          <w:sz w:val="16"/>
          <w:szCs w:val="16"/>
        </w:rPr>
      </w:pPr>
      <w:ins w:id="1330" w:author="Jason S Graham" w:date="2021-03-29T10:46:00Z">
        <w:r>
          <w:rPr>
            <w:rFonts w:ascii="Courier New" w:hAnsi="Courier New" w:cs="Courier New"/>
            <w:sz w:val="16"/>
            <w:szCs w:val="16"/>
          </w:rPr>
          <w:t xml:space="preserve">    ePSOnly(1),</w:t>
        </w:r>
      </w:ins>
    </w:p>
    <w:p w14:paraId="368485CC" w14:textId="77777777" w:rsidR="00300C05" w:rsidRDefault="00300C05" w:rsidP="004227AC">
      <w:pPr>
        <w:pStyle w:val="PlainText"/>
        <w:rPr>
          <w:ins w:id="1331" w:author="Jason S Graham" w:date="2021-03-29T10:46:00Z"/>
          <w:rFonts w:ascii="Courier New" w:hAnsi="Courier New" w:cs="Courier New"/>
          <w:sz w:val="16"/>
          <w:szCs w:val="16"/>
        </w:rPr>
      </w:pPr>
      <w:ins w:id="1332" w:author="Jason S Graham" w:date="2021-03-29T10:46:00Z">
        <w:r>
          <w:rPr>
            <w:rFonts w:ascii="Courier New" w:hAnsi="Courier New" w:cs="Courier New"/>
            <w:sz w:val="16"/>
            <w:szCs w:val="16"/>
          </w:rPr>
          <w:t xml:space="preserve">    combinedEPSIMSI(2)</w:t>
        </w:r>
      </w:ins>
    </w:p>
    <w:p w14:paraId="150DBEAD" w14:textId="77777777" w:rsidR="00300C05" w:rsidRDefault="00300C05" w:rsidP="004227AC">
      <w:pPr>
        <w:pStyle w:val="PlainText"/>
        <w:rPr>
          <w:ins w:id="1333" w:author="Jason S Graham" w:date="2021-03-29T10:46:00Z"/>
          <w:rFonts w:ascii="Courier New" w:hAnsi="Courier New" w:cs="Courier New"/>
          <w:sz w:val="16"/>
          <w:szCs w:val="16"/>
        </w:rPr>
      </w:pPr>
      <w:ins w:id="1334" w:author="Jason S Graham" w:date="2021-03-29T10:46:00Z">
        <w:r>
          <w:rPr>
            <w:rFonts w:ascii="Courier New" w:hAnsi="Courier New" w:cs="Courier New"/>
            <w:sz w:val="16"/>
            <w:szCs w:val="16"/>
          </w:rPr>
          <w:t>}</w:t>
        </w:r>
      </w:ins>
    </w:p>
    <w:p w14:paraId="4B58A4F9" w14:textId="77777777" w:rsidR="00300C05" w:rsidRDefault="00300C05" w:rsidP="004227AC">
      <w:pPr>
        <w:pStyle w:val="PlainText"/>
        <w:rPr>
          <w:ins w:id="1335" w:author="Jason S Graham" w:date="2021-03-29T10:46:00Z"/>
          <w:rFonts w:ascii="Courier New" w:hAnsi="Courier New" w:cs="Courier New"/>
          <w:sz w:val="16"/>
          <w:szCs w:val="16"/>
        </w:rPr>
      </w:pPr>
    </w:p>
    <w:p w14:paraId="22BDD227" w14:textId="77777777" w:rsidR="00300C05" w:rsidRDefault="00300C05" w:rsidP="004227AC">
      <w:pPr>
        <w:pStyle w:val="PlainText"/>
        <w:rPr>
          <w:ins w:id="1336" w:author="Jason S Graham" w:date="2021-03-31T09:02:00Z"/>
          <w:rFonts w:ascii="Courier New" w:hAnsi="Courier New" w:cs="Courier New"/>
          <w:sz w:val="16"/>
          <w:szCs w:val="16"/>
        </w:rPr>
      </w:pPr>
    </w:p>
    <w:p w14:paraId="6733F902" w14:textId="77777777" w:rsidR="00300C05" w:rsidRDefault="00300C05" w:rsidP="004227AC">
      <w:pPr>
        <w:pStyle w:val="PlainText"/>
        <w:rPr>
          <w:ins w:id="1337" w:author="Jason S Graham" w:date="2021-03-29T10:46:00Z"/>
          <w:rFonts w:ascii="Courier New" w:hAnsi="Courier New" w:cs="Courier New"/>
          <w:sz w:val="16"/>
          <w:szCs w:val="16"/>
        </w:rPr>
      </w:pPr>
      <w:ins w:id="1338" w:author="Jason S Graham" w:date="2021-03-29T10:46:00Z">
        <w:r>
          <w:rPr>
            <w:rFonts w:ascii="Courier New" w:hAnsi="Courier New" w:cs="Courier New"/>
            <w:sz w:val="16"/>
            <w:szCs w:val="16"/>
          </w:rPr>
          <w:t>EPSDetachType ::= ENUMERATED</w:t>
        </w:r>
      </w:ins>
    </w:p>
    <w:p w14:paraId="4FE4AF92" w14:textId="77777777" w:rsidR="00300C05" w:rsidRDefault="00300C05" w:rsidP="004227AC">
      <w:pPr>
        <w:pStyle w:val="PlainText"/>
        <w:rPr>
          <w:ins w:id="1339" w:author="Jason S Graham" w:date="2021-03-29T10:46:00Z"/>
          <w:rFonts w:ascii="Courier New" w:hAnsi="Courier New" w:cs="Courier New"/>
          <w:sz w:val="16"/>
          <w:szCs w:val="16"/>
        </w:rPr>
      </w:pPr>
      <w:ins w:id="1340" w:author="Jason S Graham" w:date="2021-03-29T10:46:00Z">
        <w:r>
          <w:rPr>
            <w:rFonts w:ascii="Courier New" w:hAnsi="Courier New" w:cs="Courier New"/>
            <w:sz w:val="16"/>
            <w:szCs w:val="16"/>
          </w:rPr>
          <w:t>{</w:t>
        </w:r>
      </w:ins>
    </w:p>
    <w:p w14:paraId="133058D2" w14:textId="77777777" w:rsidR="00300C05" w:rsidRDefault="00300C05" w:rsidP="004227AC">
      <w:pPr>
        <w:pStyle w:val="PlainText"/>
        <w:rPr>
          <w:ins w:id="1341" w:author="Jason S Graham" w:date="2021-03-29T10:46:00Z"/>
          <w:rFonts w:ascii="Courier New" w:hAnsi="Courier New" w:cs="Courier New"/>
          <w:sz w:val="16"/>
          <w:szCs w:val="16"/>
        </w:rPr>
      </w:pPr>
      <w:ins w:id="1342" w:author="Jason S Graham" w:date="2021-03-29T10:46:00Z">
        <w:r>
          <w:rPr>
            <w:rFonts w:ascii="Courier New" w:hAnsi="Courier New" w:cs="Courier New"/>
            <w:sz w:val="16"/>
            <w:szCs w:val="16"/>
          </w:rPr>
          <w:t xml:space="preserve">    ePSDetach(1),</w:t>
        </w:r>
      </w:ins>
    </w:p>
    <w:p w14:paraId="40CC2F87" w14:textId="77777777" w:rsidR="00300C05" w:rsidRDefault="00300C05" w:rsidP="004227AC">
      <w:pPr>
        <w:pStyle w:val="PlainText"/>
        <w:rPr>
          <w:ins w:id="1343" w:author="Jason S Graham" w:date="2021-03-29T10:46:00Z"/>
          <w:rFonts w:ascii="Courier New" w:hAnsi="Courier New" w:cs="Courier New"/>
          <w:sz w:val="16"/>
          <w:szCs w:val="16"/>
        </w:rPr>
      </w:pPr>
      <w:ins w:id="1344" w:author="Jason S Graham" w:date="2021-03-29T10:46:00Z">
        <w:r>
          <w:rPr>
            <w:rFonts w:ascii="Courier New" w:hAnsi="Courier New" w:cs="Courier New"/>
            <w:sz w:val="16"/>
            <w:szCs w:val="16"/>
          </w:rPr>
          <w:t xml:space="preserve">    iMSIDetach(2),</w:t>
        </w:r>
      </w:ins>
    </w:p>
    <w:p w14:paraId="74483391" w14:textId="77777777" w:rsidR="00300C05" w:rsidRDefault="00300C05" w:rsidP="004227AC">
      <w:pPr>
        <w:pStyle w:val="PlainText"/>
        <w:rPr>
          <w:ins w:id="1345" w:author="Jason S Graham" w:date="2021-03-29T10:46:00Z"/>
          <w:rFonts w:ascii="Courier New" w:hAnsi="Courier New" w:cs="Courier New"/>
          <w:sz w:val="16"/>
          <w:szCs w:val="16"/>
        </w:rPr>
      </w:pPr>
      <w:ins w:id="1346" w:author="Jason S Graham" w:date="2021-03-29T10:46:00Z">
        <w:r>
          <w:rPr>
            <w:rFonts w:ascii="Courier New" w:hAnsi="Courier New" w:cs="Courier New"/>
            <w:sz w:val="16"/>
            <w:szCs w:val="16"/>
          </w:rPr>
          <w:t xml:space="preserve">    combinedEPSIMSIDetach(3),</w:t>
        </w:r>
      </w:ins>
    </w:p>
    <w:p w14:paraId="10EF469A" w14:textId="77777777" w:rsidR="00300C05" w:rsidRDefault="00300C05" w:rsidP="004227AC">
      <w:pPr>
        <w:pStyle w:val="PlainText"/>
        <w:rPr>
          <w:ins w:id="1347" w:author="Jason S Graham" w:date="2021-03-29T10:46:00Z"/>
          <w:rFonts w:ascii="Courier New" w:hAnsi="Courier New" w:cs="Courier New"/>
          <w:sz w:val="16"/>
          <w:szCs w:val="16"/>
        </w:rPr>
      </w:pPr>
      <w:ins w:id="1348" w:author="Jason S Graham" w:date="2021-03-29T10:46:00Z">
        <w:r>
          <w:rPr>
            <w:rFonts w:ascii="Courier New" w:hAnsi="Courier New" w:cs="Courier New"/>
            <w:sz w:val="16"/>
            <w:szCs w:val="16"/>
          </w:rPr>
          <w:t xml:space="preserve">    reAttachRequired(4),</w:t>
        </w:r>
      </w:ins>
    </w:p>
    <w:p w14:paraId="46743E6A" w14:textId="77777777" w:rsidR="00300C05" w:rsidRDefault="00300C05" w:rsidP="004227AC">
      <w:pPr>
        <w:pStyle w:val="PlainText"/>
        <w:rPr>
          <w:ins w:id="1349" w:author="Jason S Graham" w:date="2021-03-29T10:46:00Z"/>
          <w:rFonts w:ascii="Courier New" w:hAnsi="Courier New" w:cs="Courier New"/>
          <w:sz w:val="16"/>
          <w:szCs w:val="16"/>
        </w:rPr>
      </w:pPr>
      <w:ins w:id="1350" w:author="Jason S Graham" w:date="2021-03-29T10:46:00Z">
        <w:r>
          <w:rPr>
            <w:rFonts w:ascii="Courier New" w:hAnsi="Courier New" w:cs="Courier New"/>
            <w:sz w:val="16"/>
            <w:szCs w:val="16"/>
          </w:rPr>
          <w:t xml:space="preserve">    reAttachNotRequired(5),</w:t>
        </w:r>
      </w:ins>
    </w:p>
    <w:p w14:paraId="748B3262" w14:textId="77777777" w:rsidR="00300C05" w:rsidRDefault="00300C05" w:rsidP="004227AC">
      <w:pPr>
        <w:pStyle w:val="PlainText"/>
        <w:rPr>
          <w:ins w:id="1351" w:author="Jason S Graham" w:date="2021-03-29T10:46:00Z"/>
          <w:rFonts w:ascii="Courier New" w:hAnsi="Courier New" w:cs="Courier New"/>
          <w:sz w:val="16"/>
          <w:szCs w:val="16"/>
        </w:rPr>
      </w:pPr>
      <w:ins w:id="1352" w:author="Jason S Graham" w:date="2021-03-29T10:46:00Z">
        <w:r>
          <w:rPr>
            <w:rFonts w:ascii="Courier New" w:hAnsi="Courier New" w:cs="Courier New"/>
            <w:sz w:val="16"/>
            <w:szCs w:val="16"/>
          </w:rPr>
          <w:t xml:space="preserve">    reserved(6)</w:t>
        </w:r>
      </w:ins>
    </w:p>
    <w:p w14:paraId="1B18DD8E" w14:textId="77777777" w:rsidR="00300C05" w:rsidRDefault="00300C05" w:rsidP="004227AC">
      <w:pPr>
        <w:pStyle w:val="PlainText"/>
        <w:rPr>
          <w:ins w:id="1353" w:author="Jason S Graham" w:date="2021-03-29T10:46:00Z"/>
          <w:rFonts w:ascii="Courier New" w:hAnsi="Courier New" w:cs="Courier New"/>
          <w:sz w:val="16"/>
          <w:szCs w:val="16"/>
        </w:rPr>
      </w:pPr>
      <w:ins w:id="1354" w:author="Jason S Graham" w:date="2021-03-29T10:46:00Z">
        <w:r>
          <w:rPr>
            <w:rFonts w:ascii="Courier New" w:hAnsi="Courier New" w:cs="Courier New"/>
            <w:sz w:val="16"/>
            <w:szCs w:val="16"/>
          </w:rPr>
          <w:t>}</w:t>
        </w:r>
      </w:ins>
    </w:p>
    <w:p w14:paraId="23F83F1E" w14:textId="77777777" w:rsidR="00300C05" w:rsidRDefault="00300C05" w:rsidP="004227AC">
      <w:pPr>
        <w:pStyle w:val="PlainText"/>
        <w:rPr>
          <w:ins w:id="1355" w:author="Jason S Graham" w:date="2021-03-29T10:46:00Z"/>
          <w:rFonts w:ascii="Courier New" w:hAnsi="Courier New" w:cs="Courier New"/>
          <w:sz w:val="16"/>
          <w:szCs w:val="16"/>
        </w:rPr>
      </w:pPr>
    </w:p>
    <w:p w14:paraId="059A3406" w14:textId="77777777" w:rsidR="00300C05" w:rsidRDefault="00300C05" w:rsidP="004227AC">
      <w:pPr>
        <w:pStyle w:val="PlainText"/>
        <w:rPr>
          <w:ins w:id="1356" w:author="Jason S Graham" w:date="2021-03-31T09:03:00Z"/>
          <w:rFonts w:ascii="Courier New" w:hAnsi="Courier New" w:cs="Courier New"/>
          <w:sz w:val="16"/>
          <w:szCs w:val="16"/>
        </w:rPr>
      </w:pPr>
      <w:ins w:id="1357" w:author="Jason S Graham" w:date="2021-03-31T09:03:00Z">
        <w:r>
          <w:rPr>
            <w:rFonts w:ascii="Courier New" w:hAnsi="Courier New" w:cs="Courier New"/>
            <w:sz w:val="16"/>
            <w:szCs w:val="16"/>
          </w:rPr>
          <w:t>EPSSMSServiceStatus ::= ENUMERATED</w:t>
        </w:r>
      </w:ins>
    </w:p>
    <w:p w14:paraId="07CA80A8" w14:textId="77777777" w:rsidR="00300C05" w:rsidRDefault="00300C05" w:rsidP="004227AC">
      <w:pPr>
        <w:pStyle w:val="PlainText"/>
        <w:rPr>
          <w:ins w:id="1358" w:author="Jason S Graham" w:date="2021-03-31T09:03:00Z"/>
          <w:rFonts w:ascii="Courier New" w:hAnsi="Courier New" w:cs="Courier New"/>
          <w:sz w:val="16"/>
          <w:szCs w:val="16"/>
        </w:rPr>
      </w:pPr>
      <w:ins w:id="1359" w:author="Jason S Graham" w:date="2021-03-31T09:03:00Z">
        <w:r>
          <w:rPr>
            <w:rFonts w:ascii="Courier New" w:hAnsi="Courier New" w:cs="Courier New"/>
            <w:sz w:val="16"/>
            <w:szCs w:val="16"/>
          </w:rPr>
          <w:t>{</w:t>
        </w:r>
      </w:ins>
    </w:p>
    <w:p w14:paraId="7EB66287" w14:textId="77777777" w:rsidR="00300C05" w:rsidRDefault="00300C05" w:rsidP="004227AC">
      <w:pPr>
        <w:pStyle w:val="PlainText"/>
        <w:rPr>
          <w:ins w:id="1360" w:author="Jason S Graham" w:date="2021-03-31T09:04:00Z"/>
          <w:rFonts w:ascii="Courier New" w:hAnsi="Courier New" w:cs="Courier New"/>
          <w:sz w:val="16"/>
          <w:szCs w:val="16"/>
        </w:rPr>
      </w:pPr>
      <w:ins w:id="1361" w:author="Jason S Graham" w:date="2021-03-31T09:03:00Z">
        <w:r>
          <w:rPr>
            <w:rFonts w:ascii="Courier New" w:hAnsi="Courier New" w:cs="Courier New"/>
            <w:sz w:val="16"/>
            <w:szCs w:val="16"/>
          </w:rPr>
          <w:t xml:space="preserve">    sMSServices</w:t>
        </w:r>
      </w:ins>
      <w:ins w:id="1362" w:author="Jason S Graham" w:date="2021-03-31T09:04:00Z">
        <w:r>
          <w:rPr>
            <w:rFonts w:ascii="Courier New" w:hAnsi="Courier New" w:cs="Courier New"/>
            <w:sz w:val="16"/>
            <w:szCs w:val="16"/>
          </w:rPr>
          <w:t>NotAvailable(1),</w:t>
        </w:r>
      </w:ins>
    </w:p>
    <w:p w14:paraId="35EEC968" w14:textId="77777777" w:rsidR="00300C05" w:rsidRDefault="00300C05" w:rsidP="004227AC">
      <w:pPr>
        <w:pStyle w:val="PlainText"/>
        <w:rPr>
          <w:ins w:id="1363" w:author="Jason S Graham" w:date="2021-03-31T09:04:00Z"/>
          <w:rFonts w:ascii="Courier New" w:hAnsi="Courier New" w:cs="Courier New"/>
          <w:sz w:val="16"/>
          <w:szCs w:val="16"/>
        </w:rPr>
      </w:pPr>
      <w:ins w:id="1364" w:author="Jason S Graham" w:date="2021-03-31T09:04:00Z">
        <w:r>
          <w:rPr>
            <w:rFonts w:ascii="Courier New" w:hAnsi="Courier New" w:cs="Courier New"/>
            <w:sz w:val="16"/>
            <w:szCs w:val="16"/>
          </w:rPr>
          <w:t xml:space="preserve">    sMSServicesNotAvailableInThisPLMN(2),</w:t>
        </w:r>
      </w:ins>
    </w:p>
    <w:p w14:paraId="24B17812" w14:textId="77777777" w:rsidR="00300C05" w:rsidRDefault="00300C05" w:rsidP="004227AC">
      <w:pPr>
        <w:pStyle w:val="PlainText"/>
        <w:rPr>
          <w:ins w:id="1365" w:author="Jason S Graham" w:date="2021-03-31T09:05:00Z"/>
          <w:rFonts w:ascii="Courier New" w:hAnsi="Courier New" w:cs="Courier New"/>
          <w:sz w:val="16"/>
          <w:szCs w:val="16"/>
        </w:rPr>
      </w:pPr>
      <w:ins w:id="1366" w:author="Jason S Graham" w:date="2021-03-31T09:04:00Z">
        <w:r>
          <w:rPr>
            <w:rFonts w:ascii="Courier New" w:hAnsi="Courier New" w:cs="Courier New"/>
            <w:sz w:val="16"/>
            <w:szCs w:val="16"/>
          </w:rPr>
          <w:t xml:space="preserve">    network</w:t>
        </w:r>
      </w:ins>
      <w:ins w:id="1367" w:author="Jason S Graham" w:date="2021-03-31T09:05:00Z">
        <w:r>
          <w:rPr>
            <w:rFonts w:ascii="Courier New" w:hAnsi="Courier New" w:cs="Courier New"/>
            <w:sz w:val="16"/>
            <w:szCs w:val="16"/>
          </w:rPr>
          <w:t>Failure(3),</w:t>
        </w:r>
      </w:ins>
    </w:p>
    <w:p w14:paraId="4758037C" w14:textId="77777777" w:rsidR="00300C05" w:rsidRDefault="00300C05" w:rsidP="004227AC">
      <w:pPr>
        <w:pStyle w:val="PlainText"/>
        <w:rPr>
          <w:ins w:id="1368" w:author="Jason S Graham" w:date="2021-03-31T09:03:00Z"/>
          <w:rFonts w:ascii="Courier New" w:hAnsi="Courier New" w:cs="Courier New"/>
          <w:sz w:val="16"/>
          <w:szCs w:val="16"/>
        </w:rPr>
      </w:pPr>
      <w:ins w:id="1369" w:author="Jason S Graham" w:date="2021-03-31T09:05:00Z">
        <w:r>
          <w:rPr>
            <w:rFonts w:ascii="Courier New" w:hAnsi="Courier New" w:cs="Courier New"/>
            <w:sz w:val="16"/>
            <w:szCs w:val="16"/>
          </w:rPr>
          <w:t xml:space="preserve">    congestion(4)</w:t>
        </w:r>
      </w:ins>
    </w:p>
    <w:p w14:paraId="168A87B0" w14:textId="77777777" w:rsidR="00300C05" w:rsidRDefault="00300C05" w:rsidP="004227AC">
      <w:pPr>
        <w:pStyle w:val="PlainText"/>
        <w:rPr>
          <w:ins w:id="1370" w:author="Jason S Graham" w:date="2021-03-31T09:03:00Z"/>
          <w:rFonts w:ascii="Courier New" w:hAnsi="Courier New" w:cs="Courier New"/>
          <w:sz w:val="16"/>
          <w:szCs w:val="16"/>
        </w:rPr>
      </w:pPr>
      <w:ins w:id="1371" w:author="Jason S Graham" w:date="2021-03-31T09:03:00Z">
        <w:r>
          <w:rPr>
            <w:rFonts w:ascii="Courier New" w:hAnsi="Courier New" w:cs="Courier New"/>
            <w:sz w:val="16"/>
            <w:szCs w:val="16"/>
          </w:rPr>
          <w:t>}</w:t>
        </w:r>
      </w:ins>
    </w:p>
    <w:p w14:paraId="5B842408" w14:textId="77777777" w:rsidR="00300C05" w:rsidRDefault="00300C05" w:rsidP="004227AC">
      <w:pPr>
        <w:pStyle w:val="PlainText"/>
        <w:rPr>
          <w:ins w:id="1372" w:author="Jason S Graham" w:date="2021-03-31T09:03:00Z"/>
          <w:rFonts w:ascii="Courier New" w:hAnsi="Courier New" w:cs="Courier New"/>
          <w:sz w:val="16"/>
          <w:szCs w:val="16"/>
        </w:rPr>
      </w:pPr>
    </w:p>
    <w:p w14:paraId="7767307A" w14:textId="77777777" w:rsidR="00300C05" w:rsidRPr="00760004" w:rsidRDefault="00300C05" w:rsidP="004227AC">
      <w:pPr>
        <w:pStyle w:val="PlainText"/>
        <w:rPr>
          <w:ins w:id="1373" w:author="Jason S Graham" w:date="2021-03-31T09:03:00Z"/>
          <w:rFonts w:ascii="Courier New" w:hAnsi="Courier New" w:cs="Courier New"/>
          <w:sz w:val="16"/>
          <w:szCs w:val="16"/>
        </w:rPr>
      </w:pPr>
      <w:ins w:id="1374" w:author="Jason S Graham" w:date="2021-03-31T09:03:00Z">
        <w:r>
          <w:rPr>
            <w:rFonts w:ascii="Courier New" w:hAnsi="Courier New" w:cs="Courier New"/>
            <w:sz w:val="16"/>
            <w:szCs w:val="16"/>
          </w:rPr>
          <w:t>MME</w:t>
        </w:r>
        <w:r w:rsidRPr="00760004">
          <w:rPr>
            <w:rFonts w:ascii="Courier New" w:hAnsi="Courier New" w:cs="Courier New"/>
            <w:sz w:val="16"/>
            <w:szCs w:val="16"/>
          </w:rPr>
          <w:t>Direction ::= ENUMERATED</w:t>
        </w:r>
      </w:ins>
    </w:p>
    <w:p w14:paraId="4CBBB5E6" w14:textId="77777777" w:rsidR="00300C05" w:rsidRPr="00760004" w:rsidRDefault="00300C05" w:rsidP="004227AC">
      <w:pPr>
        <w:pStyle w:val="PlainText"/>
        <w:rPr>
          <w:ins w:id="1375" w:author="Jason S Graham" w:date="2021-03-31T09:03:00Z"/>
          <w:rFonts w:ascii="Courier New" w:hAnsi="Courier New" w:cs="Courier New"/>
          <w:sz w:val="16"/>
          <w:szCs w:val="16"/>
        </w:rPr>
      </w:pPr>
      <w:ins w:id="1376" w:author="Jason S Graham" w:date="2021-03-31T09:03:00Z">
        <w:r w:rsidRPr="00760004">
          <w:rPr>
            <w:rFonts w:ascii="Courier New" w:hAnsi="Courier New" w:cs="Courier New"/>
            <w:sz w:val="16"/>
            <w:szCs w:val="16"/>
          </w:rPr>
          <w:t>{</w:t>
        </w:r>
      </w:ins>
    </w:p>
    <w:p w14:paraId="583E22E0" w14:textId="77777777" w:rsidR="00300C05" w:rsidRPr="00760004" w:rsidRDefault="00300C05" w:rsidP="004227AC">
      <w:pPr>
        <w:pStyle w:val="PlainText"/>
        <w:rPr>
          <w:ins w:id="1377" w:author="Jason S Graham" w:date="2021-03-31T09:03:00Z"/>
          <w:rFonts w:ascii="Courier New" w:hAnsi="Courier New" w:cs="Courier New"/>
          <w:sz w:val="16"/>
          <w:szCs w:val="16"/>
        </w:rPr>
      </w:pPr>
      <w:ins w:id="1378" w:author="Jason S Graham" w:date="2021-03-31T09:03:00Z">
        <w:r w:rsidRPr="00760004">
          <w:rPr>
            <w:rFonts w:ascii="Courier New" w:hAnsi="Courier New" w:cs="Courier New"/>
            <w:sz w:val="16"/>
            <w:szCs w:val="16"/>
          </w:rPr>
          <w:t xml:space="preserve">    networkInitiated(1),</w:t>
        </w:r>
      </w:ins>
    </w:p>
    <w:p w14:paraId="62CCE1E9" w14:textId="77777777" w:rsidR="00300C05" w:rsidRPr="00760004" w:rsidRDefault="00300C05" w:rsidP="004227AC">
      <w:pPr>
        <w:pStyle w:val="PlainText"/>
        <w:rPr>
          <w:ins w:id="1379" w:author="Jason S Graham" w:date="2021-03-31T09:03:00Z"/>
          <w:rFonts w:ascii="Courier New" w:hAnsi="Courier New" w:cs="Courier New"/>
          <w:sz w:val="16"/>
          <w:szCs w:val="16"/>
        </w:rPr>
      </w:pPr>
      <w:ins w:id="1380" w:author="Jason S Graham" w:date="2021-03-31T09:03:00Z">
        <w:r w:rsidRPr="00760004">
          <w:rPr>
            <w:rFonts w:ascii="Courier New" w:hAnsi="Courier New" w:cs="Courier New"/>
            <w:sz w:val="16"/>
            <w:szCs w:val="16"/>
          </w:rPr>
          <w:t xml:space="preserve">    uEInitiated(2)</w:t>
        </w:r>
      </w:ins>
    </w:p>
    <w:p w14:paraId="69038F1E" w14:textId="77777777" w:rsidR="00300C05" w:rsidRPr="00760004" w:rsidRDefault="00300C05" w:rsidP="004227AC">
      <w:pPr>
        <w:pStyle w:val="PlainText"/>
        <w:rPr>
          <w:ins w:id="1381" w:author="Jason S Graham" w:date="2021-03-31T09:03:00Z"/>
          <w:rFonts w:ascii="Courier New" w:hAnsi="Courier New" w:cs="Courier New"/>
          <w:sz w:val="16"/>
          <w:szCs w:val="16"/>
        </w:rPr>
      </w:pPr>
      <w:ins w:id="1382" w:author="Jason S Graham" w:date="2021-03-31T09:03:00Z">
        <w:r w:rsidRPr="00760004">
          <w:rPr>
            <w:rFonts w:ascii="Courier New" w:hAnsi="Courier New" w:cs="Courier New"/>
            <w:sz w:val="16"/>
            <w:szCs w:val="16"/>
          </w:rPr>
          <w:t>}</w:t>
        </w:r>
      </w:ins>
    </w:p>
    <w:p w14:paraId="48966C2E" w14:textId="77777777" w:rsidR="00300C05" w:rsidRDefault="00300C05" w:rsidP="004227AC">
      <w:pPr>
        <w:pStyle w:val="PlainText"/>
        <w:rPr>
          <w:ins w:id="1383" w:author="Jason S Graham" w:date="2021-04-02T11:17:00Z"/>
          <w:rFonts w:ascii="Courier New" w:hAnsi="Courier New" w:cs="Courier New"/>
          <w:sz w:val="16"/>
          <w:szCs w:val="16"/>
        </w:rPr>
      </w:pPr>
    </w:p>
    <w:p w14:paraId="4DC10B55" w14:textId="77777777" w:rsidR="00300C05" w:rsidRDefault="00300C05" w:rsidP="004227AC">
      <w:pPr>
        <w:pStyle w:val="PlainText"/>
        <w:rPr>
          <w:ins w:id="1384" w:author="Jason S Graham" w:date="2021-04-02T11:17:00Z"/>
          <w:rFonts w:ascii="Courier New" w:hAnsi="Courier New" w:cs="Courier New"/>
          <w:sz w:val="16"/>
          <w:szCs w:val="16"/>
        </w:rPr>
      </w:pPr>
      <w:ins w:id="1385" w:author="Jason S Graham" w:date="2021-04-02T11:17:00Z">
        <w:r>
          <w:rPr>
            <w:rFonts w:ascii="Courier New" w:hAnsi="Courier New" w:cs="Courier New"/>
            <w:sz w:val="16"/>
            <w:szCs w:val="16"/>
          </w:rPr>
          <w:t>MMEFailedProcedureType ::= ENUMERATED</w:t>
        </w:r>
      </w:ins>
    </w:p>
    <w:p w14:paraId="01DCA7EE" w14:textId="77777777" w:rsidR="00300C05" w:rsidRDefault="00300C05" w:rsidP="004227AC">
      <w:pPr>
        <w:pStyle w:val="PlainText"/>
        <w:rPr>
          <w:ins w:id="1386" w:author="Jason S Graham" w:date="2021-04-02T11:17:00Z"/>
          <w:rFonts w:ascii="Courier New" w:hAnsi="Courier New" w:cs="Courier New"/>
          <w:sz w:val="16"/>
          <w:szCs w:val="16"/>
        </w:rPr>
      </w:pPr>
      <w:ins w:id="1387" w:author="Jason S Graham" w:date="2021-04-02T11:17:00Z">
        <w:r>
          <w:rPr>
            <w:rFonts w:ascii="Courier New" w:hAnsi="Courier New" w:cs="Courier New"/>
            <w:sz w:val="16"/>
            <w:szCs w:val="16"/>
          </w:rPr>
          <w:t>{</w:t>
        </w:r>
      </w:ins>
    </w:p>
    <w:p w14:paraId="09230618" w14:textId="77777777" w:rsidR="00300C05" w:rsidRDefault="00300C05" w:rsidP="004227AC">
      <w:pPr>
        <w:pStyle w:val="PlainText"/>
        <w:rPr>
          <w:ins w:id="1388" w:author="Jason S Graham" w:date="2021-04-02T11:19:00Z"/>
          <w:rFonts w:ascii="Courier New" w:hAnsi="Courier New" w:cs="Courier New"/>
          <w:sz w:val="16"/>
          <w:szCs w:val="16"/>
        </w:rPr>
      </w:pPr>
      <w:ins w:id="1389" w:author="Jason S Graham" w:date="2021-04-02T11:19:00Z">
        <w:r>
          <w:rPr>
            <w:rFonts w:ascii="Courier New" w:hAnsi="Courier New" w:cs="Courier New"/>
            <w:sz w:val="16"/>
            <w:szCs w:val="16"/>
          </w:rPr>
          <w:t xml:space="preserve">    attachReject(1),</w:t>
        </w:r>
      </w:ins>
    </w:p>
    <w:p w14:paraId="1FAD75C7" w14:textId="77777777" w:rsidR="00300C05" w:rsidRDefault="00300C05" w:rsidP="004227AC">
      <w:pPr>
        <w:pStyle w:val="PlainText"/>
        <w:rPr>
          <w:ins w:id="1390" w:author="Jason S Graham" w:date="2021-04-02T11:23:00Z"/>
          <w:rFonts w:ascii="Courier New" w:hAnsi="Courier New" w:cs="Courier New"/>
          <w:sz w:val="16"/>
          <w:szCs w:val="16"/>
        </w:rPr>
      </w:pPr>
      <w:ins w:id="1391" w:author="Jason S Graham" w:date="2021-04-02T11:19:00Z">
        <w:r>
          <w:rPr>
            <w:rFonts w:ascii="Courier New" w:hAnsi="Courier New" w:cs="Courier New"/>
            <w:sz w:val="16"/>
            <w:szCs w:val="16"/>
          </w:rPr>
          <w:t xml:space="preserve">    </w:t>
        </w:r>
      </w:ins>
      <w:ins w:id="1392" w:author="Jason S Graham" w:date="2021-04-02T11:23:00Z">
        <w:r>
          <w:rPr>
            <w:rFonts w:ascii="Courier New" w:hAnsi="Courier New" w:cs="Courier New"/>
            <w:sz w:val="16"/>
            <w:szCs w:val="16"/>
          </w:rPr>
          <w:t>authenticationReject(2),</w:t>
        </w:r>
      </w:ins>
    </w:p>
    <w:p w14:paraId="5C8C2075" w14:textId="77777777" w:rsidR="00300C05" w:rsidRDefault="00300C05" w:rsidP="004227AC">
      <w:pPr>
        <w:pStyle w:val="PlainText"/>
        <w:rPr>
          <w:ins w:id="1393" w:author="Jason S Graham" w:date="2021-04-02T11:23:00Z"/>
          <w:rFonts w:ascii="Courier New" w:hAnsi="Courier New" w:cs="Courier New"/>
          <w:sz w:val="16"/>
          <w:szCs w:val="16"/>
        </w:rPr>
      </w:pPr>
      <w:ins w:id="1394" w:author="Jason S Graham" w:date="2021-04-02T11:23:00Z">
        <w:r>
          <w:rPr>
            <w:rFonts w:ascii="Courier New" w:hAnsi="Courier New" w:cs="Courier New"/>
            <w:sz w:val="16"/>
            <w:szCs w:val="16"/>
          </w:rPr>
          <w:t xml:space="preserve">    securityModeReject(3),</w:t>
        </w:r>
      </w:ins>
    </w:p>
    <w:p w14:paraId="06C61CE9" w14:textId="77777777" w:rsidR="00300C05" w:rsidRDefault="00300C05" w:rsidP="004227AC">
      <w:pPr>
        <w:pStyle w:val="PlainText"/>
        <w:rPr>
          <w:ins w:id="1395" w:author="Jason S Graham" w:date="2021-04-02T11:23:00Z"/>
          <w:rFonts w:ascii="Courier New" w:hAnsi="Courier New" w:cs="Courier New"/>
          <w:sz w:val="16"/>
          <w:szCs w:val="16"/>
        </w:rPr>
      </w:pPr>
      <w:ins w:id="1396" w:author="Jason S Graham" w:date="2021-04-02T11:23:00Z">
        <w:r>
          <w:rPr>
            <w:rFonts w:ascii="Courier New" w:hAnsi="Courier New" w:cs="Courier New"/>
            <w:sz w:val="16"/>
            <w:szCs w:val="16"/>
          </w:rPr>
          <w:t xml:space="preserve">    serviceReject(4),</w:t>
        </w:r>
      </w:ins>
    </w:p>
    <w:p w14:paraId="794FBDC1" w14:textId="77777777" w:rsidR="00300C05" w:rsidRDefault="00300C05" w:rsidP="004227AC">
      <w:pPr>
        <w:pStyle w:val="PlainText"/>
        <w:rPr>
          <w:ins w:id="1397" w:author="Jason S Graham" w:date="2021-04-02T11:35:00Z"/>
          <w:rFonts w:ascii="Courier New" w:hAnsi="Courier New" w:cs="Courier New"/>
          <w:sz w:val="16"/>
          <w:szCs w:val="16"/>
        </w:rPr>
      </w:pPr>
      <w:ins w:id="1398" w:author="Jason S Graham" w:date="2021-04-02T11:23:00Z">
        <w:r>
          <w:rPr>
            <w:rFonts w:ascii="Courier New" w:hAnsi="Courier New" w:cs="Courier New"/>
            <w:sz w:val="16"/>
            <w:szCs w:val="16"/>
          </w:rPr>
          <w:t xml:space="preserve">    </w:t>
        </w:r>
      </w:ins>
      <w:ins w:id="1399" w:author="Jason S Graham" w:date="2021-04-02T11:29:00Z">
        <w:r>
          <w:rPr>
            <w:rFonts w:ascii="Courier New" w:hAnsi="Courier New" w:cs="Courier New"/>
            <w:sz w:val="16"/>
            <w:szCs w:val="16"/>
          </w:rPr>
          <w:t>trackingArea</w:t>
        </w:r>
      </w:ins>
      <w:ins w:id="1400" w:author="Jason S Graham" w:date="2021-04-02T11:35:00Z">
        <w:r>
          <w:rPr>
            <w:rFonts w:ascii="Courier New" w:hAnsi="Courier New" w:cs="Courier New"/>
            <w:sz w:val="16"/>
            <w:szCs w:val="16"/>
          </w:rPr>
          <w:t>UpdateReject(5),</w:t>
        </w:r>
      </w:ins>
    </w:p>
    <w:p w14:paraId="032F8E47" w14:textId="77777777" w:rsidR="00300C05" w:rsidRDefault="00300C05" w:rsidP="004227AC">
      <w:pPr>
        <w:pStyle w:val="PlainText"/>
        <w:rPr>
          <w:ins w:id="1401" w:author="Jason S Graham" w:date="2021-04-02T11:36:00Z"/>
          <w:rFonts w:ascii="Courier New" w:hAnsi="Courier New" w:cs="Courier New"/>
          <w:sz w:val="16"/>
          <w:szCs w:val="16"/>
        </w:rPr>
      </w:pPr>
      <w:ins w:id="1402" w:author="Jason S Graham" w:date="2021-04-02T11:35:00Z">
        <w:r>
          <w:rPr>
            <w:rFonts w:ascii="Courier New" w:hAnsi="Courier New" w:cs="Courier New"/>
            <w:sz w:val="16"/>
            <w:szCs w:val="16"/>
          </w:rPr>
          <w:lastRenderedPageBreak/>
          <w:t xml:space="preserve">    </w:t>
        </w:r>
      </w:ins>
      <w:ins w:id="1403" w:author="Jason S Graham" w:date="2021-04-02T11:36:00Z">
        <w:r>
          <w:rPr>
            <w:rFonts w:ascii="Courier New" w:hAnsi="Courier New" w:cs="Courier New"/>
            <w:sz w:val="16"/>
            <w:szCs w:val="16"/>
          </w:rPr>
          <w:t>activateDedicatedEPSBearerContextReject(6),</w:t>
        </w:r>
      </w:ins>
    </w:p>
    <w:p w14:paraId="5271E254" w14:textId="77777777" w:rsidR="00300C05" w:rsidRDefault="00300C05" w:rsidP="004227AC">
      <w:pPr>
        <w:pStyle w:val="PlainText"/>
        <w:rPr>
          <w:ins w:id="1404" w:author="Jason S Graham" w:date="2021-04-02T11:36:00Z"/>
          <w:rFonts w:ascii="Courier New" w:hAnsi="Courier New" w:cs="Courier New"/>
          <w:sz w:val="16"/>
          <w:szCs w:val="16"/>
        </w:rPr>
      </w:pPr>
      <w:ins w:id="1405" w:author="Jason S Graham" w:date="2021-04-02T11:36:00Z">
        <w:r>
          <w:rPr>
            <w:rFonts w:ascii="Courier New" w:hAnsi="Courier New" w:cs="Courier New"/>
            <w:sz w:val="16"/>
            <w:szCs w:val="16"/>
          </w:rPr>
          <w:t xml:space="preserve">    activateDefaultEPSBearerContextReject(7),</w:t>
        </w:r>
      </w:ins>
    </w:p>
    <w:p w14:paraId="7604949F" w14:textId="77777777" w:rsidR="00300C05" w:rsidRDefault="00300C05" w:rsidP="004227AC">
      <w:pPr>
        <w:pStyle w:val="PlainText"/>
        <w:rPr>
          <w:ins w:id="1406" w:author="Jason S Graham" w:date="2021-04-02T11:37:00Z"/>
          <w:rFonts w:ascii="Courier New" w:hAnsi="Courier New" w:cs="Courier New"/>
          <w:sz w:val="16"/>
          <w:szCs w:val="16"/>
        </w:rPr>
      </w:pPr>
      <w:ins w:id="1407" w:author="Jason S Graham" w:date="2021-04-02T11:36:00Z">
        <w:r>
          <w:rPr>
            <w:rFonts w:ascii="Courier New" w:hAnsi="Courier New" w:cs="Courier New"/>
            <w:sz w:val="16"/>
            <w:szCs w:val="16"/>
          </w:rPr>
          <w:t xml:space="preserve">    bearerResourceAllocationReject(8)</w:t>
        </w:r>
      </w:ins>
      <w:ins w:id="1408" w:author="Jason S Graham" w:date="2021-04-02T11:37:00Z">
        <w:r>
          <w:rPr>
            <w:rFonts w:ascii="Courier New" w:hAnsi="Courier New" w:cs="Courier New"/>
            <w:sz w:val="16"/>
            <w:szCs w:val="16"/>
          </w:rPr>
          <w:t>,</w:t>
        </w:r>
      </w:ins>
    </w:p>
    <w:p w14:paraId="28C67C04" w14:textId="77777777" w:rsidR="00300C05" w:rsidRDefault="00300C05" w:rsidP="004227AC">
      <w:pPr>
        <w:pStyle w:val="PlainText"/>
        <w:rPr>
          <w:ins w:id="1409" w:author="Jason S Graham" w:date="2021-04-02T11:37:00Z"/>
          <w:rFonts w:ascii="Courier New" w:hAnsi="Courier New" w:cs="Courier New"/>
          <w:sz w:val="16"/>
          <w:szCs w:val="16"/>
        </w:rPr>
      </w:pPr>
      <w:ins w:id="1410" w:author="Jason S Graham" w:date="2021-04-02T11:37:00Z">
        <w:r>
          <w:rPr>
            <w:rFonts w:ascii="Courier New" w:hAnsi="Courier New" w:cs="Courier New"/>
            <w:sz w:val="16"/>
            <w:szCs w:val="16"/>
          </w:rPr>
          <w:t xml:space="preserve">    bearerResourceModificationReject(9),</w:t>
        </w:r>
      </w:ins>
    </w:p>
    <w:p w14:paraId="619080CA" w14:textId="77777777" w:rsidR="00300C05" w:rsidRDefault="00300C05" w:rsidP="004227AC">
      <w:pPr>
        <w:pStyle w:val="PlainText"/>
        <w:rPr>
          <w:ins w:id="1411" w:author="Jason S Graham" w:date="2021-04-02T11:37:00Z"/>
          <w:rFonts w:ascii="Courier New" w:hAnsi="Courier New" w:cs="Courier New"/>
          <w:sz w:val="16"/>
          <w:szCs w:val="16"/>
        </w:rPr>
      </w:pPr>
      <w:ins w:id="1412" w:author="Jason S Graham" w:date="2021-04-02T11:37:00Z">
        <w:r>
          <w:rPr>
            <w:rFonts w:ascii="Courier New" w:hAnsi="Courier New" w:cs="Courier New"/>
            <w:sz w:val="16"/>
            <w:szCs w:val="16"/>
          </w:rPr>
          <w:t xml:space="preserve">    modifyEPSBearerContectReject(10),</w:t>
        </w:r>
      </w:ins>
    </w:p>
    <w:p w14:paraId="7FA9AF54" w14:textId="77777777" w:rsidR="00300C05" w:rsidRDefault="00300C05" w:rsidP="004227AC">
      <w:pPr>
        <w:pStyle w:val="PlainText"/>
        <w:rPr>
          <w:ins w:id="1413" w:author="Jason S Graham" w:date="2021-04-02T11:37:00Z"/>
          <w:rFonts w:ascii="Courier New" w:hAnsi="Courier New" w:cs="Courier New"/>
          <w:sz w:val="16"/>
          <w:szCs w:val="16"/>
        </w:rPr>
      </w:pPr>
      <w:ins w:id="1414" w:author="Jason S Graham" w:date="2021-04-02T11:37:00Z">
        <w:r>
          <w:rPr>
            <w:rFonts w:ascii="Courier New" w:hAnsi="Courier New" w:cs="Courier New"/>
            <w:sz w:val="16"/>
            <w:szCs w:val="16"/>
          </w:rPr>
          <w:t xml:space="preserve">    pDNConnectivityReject(11),</w:t>
        </w:r>
      </w:ins>
    </w:p>
    <w:p w14:paraId="2BB82393" w14:textId="77777777" w:rsidR="00300C05" w:rsidRDefault="00300C05" w:rsidP="004227AC">
      <w:pPr>
        <w:pStyle w:val="PlainText"/>
        <w:rPr>
          <w:ins w:id="1415" w:author="Jason S Graham" w:date="2021-04-02T11:17:00Z"/>
          <w:rFonts w:ascii="Courier New" w:hAnsi="Courier New" w:cs="Courier New"/>
          <w:sz w:val="16"/>
          <w:szCs w:val="16"/>
        </w:rPr>
      </w:pPr>
      <w:ins w:id="1416" w:author="Jason S Graham" w:date="2021-04-02T11:37:00Z">
        <w:r>
          <w:rPr>
            <w:rFonts w:ascii="Courier New" w:hAnsi="Courier New" w:cs="Courier New"/>
            <w:sz w:val="16"/>
            <w:szCs w:val="16"/>
          </w:rPr>
          <w:t xml:space="preserve">    pDNDisconnectReject</w:t>
        </w:r>
      </w:ins>
      <w:ins w:id="1417" w:author="Jason S Graham" w:date="2021-04-02T11:38:00Z">
        <w:r>
          <w:rPr>
            <w:rFonts w:ascii="Courier New" w:hAnsi="Courier New" w:cs="Courier New"/>
            <w:sz w:val="16"/>
            <w:szCs w:val="16"/>
          </w:rPr>
          <w:t>(12)</w:t>
        </w:r>
      </w:ins>
    </w:p>
    <w:p w14:paraId="52399432" w14:textId="77777777" w:rsidR="00300C05" w:rsidRDefault="00300C05" w:rsidP="004227AC">
      <w:pPr>
        <w:pStyle w:val="PlainText"/>
        <w:rPr>
          <w:ins w:id="1418" w:author="Jason S Graham" w:date="2021-04-02T11:38:00Z"/>
          <w:rFonts w:ascii="Courier New" w:hAnsi="Courier New" w:cs="Courier New"/>
          <w:sz w:val="16"/>
          <w:szCs w:val="16"/>
        </w:rPr>
      </w:pPr>
      <w:ins w:id="1419" w:author="Jason S Graham" w:date="2021-04-02T11:17:00Z">
        <w:r>
          <w:rPr>
            <w:rFonts w:ascii="Courier New" w:hAnsi="Courier New" w:cs="Courier New"/>
            <w:sz w:val="16"/>
            <w:szCs w:val="16"/>
          </w:rPr>
          <w:t>}</w:t>
        </w:r>
      </w:ins>
    </w:p>
    <w:p w14:paraId="05F71B2F" w14:textId="77777777" w:rsidR="00300C05" w:rsidRDefault="00300C05" w:rsidP="004227AC">
      <w:pPr>
        <w:pStyle w:val="PlainText"/>
        <w:rPr>
          <w:ins w:id="1420" w:author="Jason S Graham" w:date="2021-04-02T11:38:00Z"/>
          <w:rFonts w:ascii="Courier New" w:hAnsi="Courier New" w:cs="Courier New"/>
          <w:sz w:val="16"/>
          <w:szCs w:val="16"/>
        </w:rPr>
      </w:pPr>
    </w:p>
    <w:p w14:paraId="73DA8574" w14:textId="77777777" w:rsidR="00300C05" w:rsidRDefault="00300C05" w:rsidP="004227AC">
      <w:pPr>
        <w:pStyle w:val="PlainText"/>
        <w:rPr>
          <w:ins w:id="1421" w:author="Jason S Graham" w:date="2021-04-02T11:38:00Z"/>
          <w:rFonts w:ascii="Courier New" w:hAnsi="Courier New" w:cs="Courier New"/>
          <w:sz w:val="16"/>
          <w:szCs w:val="16"/>
        </w:rPr>
      </w:pPr>
      <w:ins w:id="1422" w:author="Jason S Graham" w:date="2021-04-02T11:38:00Z">
        <w:r>
          <w:rPr>
            <w:rFonts w:ascii="Courier New" w:hAnsi="Courier New" w:cs="Courier New"/>
            <w:sz w:val="16"/>
            <w:szCs w:val="16"/>
          </w:rPr>
          <w:t>MMEFailureCause ::= CHOICE</w:t>
        </w:r>
      </w:ins>
    </w:p>
    <w:p w14:paraId="213EB9DD" w14:textId="77777777" w:rsidR="00300C05" w:rsidRDefault="00300C05" w:rsidP="004227AC">
      <w:pPr>
        <w:pStyle w:val="PlainText"/>
        <w:rPr>
          <w:ins w:id="1423" w:author="Jason S Graham" w:date="2021-04-02T11:38:00Z"/>
          <w:rFonts w:ascii="Courier New" w:hAnsi="Courier New" w:cs="Courier New"/>
          <w:sz w:val="16"/>
          <w:szCs w:val="16"/>
        </w:rPr>
      </w:pPr>
      <w:ins w:id="1424" w:author="Jason S Graham" w:date="2021-04-02T11:38:00Z">
        <w:r>
          <w:rPr>
            <w:rFonts w:ascii="Courier New" w:hAnsi="Courier New" w:cs="Courier New"/>
            <w:sz w:val="16"/>
            <w:szCs w:val="16"/>
          </w:rPr>
          <w:t>{</w:t>
        </w:r>
      </w:ins>
    </w:p>
    <w:p w14:paraId="7E6D1D89" w14:textId="77777777" w:rsidR="00300C05" w:rsidRDefault="00300C05" w:rsidP="004227AC">
      <w:pPr>
        <w:pStyle w:val="PlainText"/>
        <w:rPr>
          <w:ins w:id="1425" w:author="Jason S Graham" w:date="2021-04-02T11:39:00Z"/>
          <w:rFonts w:ascii="Courier New" w:hAnsi="Courier New" w:cs="Courier New"/>
          <w:sz w:val="16"/>
          <w:szCs w:val="16"/>
        </w:rPr>
      </w:pPr>
      <w:ins w:id="1426" w:author="Jason S Graham" w:date="2021-04-02T11:38:00Z">
        <w:r>
          <w:rPr>
            <w:rFonts w:ascii="Courier New" w:hAnsi="Courier New" w:cs="Courier New"/>
            <w:sz w:val="16"/>
            <w:szCs w:val="16"/>
          </w:rPr>
          <w:t xml:space="preserve">    eMMCause [1] EMMC</w:t>
        </w:r>
      </w:ins>
      <w:ins w:id="1427" w:author="Jason S Graham" w:date="2021-04-02T11:39:00Z">
        <w:r>
          <w:rPr>
            <w:rFonts w:ascii="Courier New" w:hAnsi="Courier New" w:cs="Courier New"/>
            <w:sz w:val="16"/>
            <w:szCs w:val="16"/>
          </w:rPr>
          <w:t>ause,</w:t>
        </w:r>
      </w:ins>
    </w:p>
    <w:p w14:paraId="3B131132" w14:textId="77777777" w:rsidR="00300C05" w:rsidRDefault="00300C05" w:rsidP="004227AC">
      <w:pPr>
        <w:pStyle w:val="PlainText"/>
        <w:rPr>
          <w:ins w:id="1428" w:author="Jason S Graham" w:date="2021-04-02T11:38:00Z"/>
          <w:rFonts w:ascii="Courier New" w:hAnsi="Courier New" w:cs="Courier New"/>
          <w:sz w:val="16"/>
          <w:szCs w:val="16"/>
        </w:rPr>
      </w:pPr>
      <w:ins w:id="1429" w:author="Jason S Graham" w:date="2021-04-02T11:39:00Z">
        <w:r>
          <w:rPr>
            <w:rFonts w:ascii="Courier New" w:hAnsi="Courier New" w:cs="Courier New"/>
            <w:sz w:val="16"/>
            <w:szCs w:val="16"/>
          </w:rPr>
          <w:t xml:space="preserve">    eSMCause [2] ESMCause</w:t>
        </w:r>
      </w:ins>
    </w:p>
    <w:p w14:paraId="658791E4" w14:textId="77777777" w:rsidR="00300C05" w:rsidRDefault="00300C05" w:rsidP="004227AC">
      <w:pPr>
        <w:pStyle w:val="PlainText"/>
        <w:rPr>
          <w:ins w:id="1430" w:author="Jason S Graham" w:date="2021-04-02T11:40:00Z"/>
          <w:rFonts w:ascii="Courier New" w:hAnsi="Courier New" w:cs="Courier New"/>
          <w:sz w:val="16"/>
          <w:szCs w:val="16"/>
        </w:rPr>
      </w:pPr>
      <w:ins w:id="1431" w:author="Jason S Graham" w:date="2021-04-02T11:38:00Z">
        <w:r>
          <w:rPr>
            <w:rFonts w:ascii="Courier New" w:hAnsi="Courier New" w:cs="Courier New"/>
            <w:sz w:val="16"/>
            <w:szCs w:val="16"/>
          </w:rPr>
          <w:t>}</w:t>
        </w:r>
      </w:ins>
    </w:p>
    <w:p w14:paraId="1CF4B2CB" w14:textId="77777777" w:rsidR="00300C05" w:rsidRPr="00760004" w:rsidRDefault="00300C05" w:rsidP="004227AC">
      <w:pPr>
        <w:pStyle w:val="PlainText"/>
        <w:rPr>
          <w:rFonts w:ascii="Courier New" w:hAnsi="Courier New" w:cs="Courier New"/>
          <w:sz w:val="16"/>
          <w:szCs w:val="16"/>
        </w:rPr>
      </w:pPr>
    </w:p>
    <w:p w14:paraId="727BDCD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14D47F8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LI Notification definitions</w:t>
      </w:r>
    </w:p>
    <w:p w14:paraId="372BFEF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2DE1C6D7" w14:textId="77777777" w:rsidR="00300C05" w:rsidRPr="00760004" w:rsidRDefault="00300C05" w:rsidP="004227AC">
      <w:pPr>
        <w:pStyle w:val="PlainText"/>
        <w:rPr>
          <w:rFonts w:ascii="Courier New" w:hAnsi="Courier New" w:cs="Courier New"/>
          <w:sz w:val="16"/>
          <w:szCs w:val="16"/>
        </w:rPr>
      </w:pPr>
    </w:p>
    <w:p w14:paraId="4995EFE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LINotification ::= SEQUENCE</w:t>
      </w:r>
    </w:p>
    <w:p w14:paraId="1821944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B41A74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notificationType                    [1] LINotificationType,</w:t>
      </w:r>
    </w:p>
    <w:p w14:paraId="00BB3FF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appliedTargetID                     [2] TargetIdentifier OPTIONAL,</w:t>
      </w:r>
    </w:p>
    <w:p w14:paraId="2A90984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appliedDeliveryInformation          [3] SEQUENCE OF LIAppliedDeliveryInformation OPTIONAL,</w:t>
      </w:r>
    </w:p>
    <w:p w14:paraId="082FB21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appliedStartTime                    [4] Timestamp OPTIONAL,</w:t>
      </w:r>
    </w:p>
    <w:p w14:paraId="28CF115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appliedEndTime                      [5] Timestamp OPTIONAL</w:t>
      </w:r>
    </w:p>
    <w:p w14:paraId="2AD888D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007511A" w14:textId="77777777" w:rsidR="00300C05" w:rsidRPr="00760004" w:rsidRDefault="00300C05" w:rsidP="004227AC">
      <w:pPr>
        <w:pStyle w:val="PlainText"/>
        <w:rPr>
          <w:rFonts w:ascii="Courier New" w:hAnsi="Courier New" w:cs="Courier New"/>
          <w:sz w:val="16"/>
          <w:szCs w:val="16"/>
        </w:rPr>
      </w:pPr>
    </w:p>
    <w:p w14:paraId="43BF273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1750B6E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LI Notification parameters</w:t>
      </w:r>
    </w:p>
    <w:p w14:paraId="0E84DBA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19EAC666" w14:textId="77777777" w:rsidR="00300C05" w:rsidRPr="00760004" w:rsidRDefault="00300C05" w:rsidP="004227AC">
      <w:pPr>
        <w:pStyle w:val="PlainText"/>
        <w:rPr>
          <w:rFonts w:ascii="Courier New" w:hAnsi="Courier New" w:cs="Courier New"/>
          <w:sz w:val="16"/>
          <w:szCs w:val="16"/>
        </w:rPr>
      </w:pPr>
    </w:p>
    <w:p w14:paraId="5EC9E3C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LINotificationType ::= ENUMERATED</w:t>
      </w:r>
    </w:p>
    <w:p w14:paraId="023480B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33ADF7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activation(1),</w:t>
      </w:r>
    </w:p>
    <w:p w14:paraId="749CDE0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deactivation(2),</w:t>
      </w:r>
    </w:p>
    <w:p w14:paraId="40FDDF8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modification(3)</w:t>
      </w:r>
    </w:p>
    <w:p w14:paraId="6674E7A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DE6DE10" w14:textId="77777777" w:rsidR="00300C05" w:rsidRPr="00760004" w:rsidRDefault="00300C05" w:rsidP="004227AC">
      <w:pPr>
        <w:pStyle w:val="PlainText"/>
        <w:rPr>
          <w:rFonts w:ascii="Courier New" w:hAnsi="Courier New" w:cs="Courier New"/>
          <w:sz w:val="16"/>
          <w:szCs w:val="16"/>
        </w:rPr>
      </w:pPr>
    </w:p>
    <w:p w14:paraId="0CE1C5B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LIAppliedDeliveryInformation ::= SEQUENCE</w:t>
      </w:r>
    </w:p>
    <w:p w14:paraId="4C6B806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32AF29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hI2DeliveryIPAddress                [1] IPAddress OPTIONAL,</w:t>
      </w:r>
    </w:p>
    <w:p w14:paraId="31A8B97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hI2DeliveryPortNumber               [2] PortNumber OPTIONAL,</w:t>
      </w:r>
    </w:p>
    <w:p w14:paraId="30E099D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hI3DeliveryIPAddress                [3] IPAddress OPTIONAL,</w:t>
      </w:r>
    </w:p>
    <w:p w14:paraId="337ADE7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hI3DeliveryPortNumber               [4] PortNumber OPTIONAL</w:t>
      </w:r>
    </w:p>
    <w:p w14:paraId="0BB563C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8C0CBDD" w14:textId="77777777" w:rsidR="00300C05" w:rsidRPr="00760004" w:rsidRDefault="00300C05" w:rsidP="004227AC">
      <w:pPr>
        <w:pStyle w:val="PlainText"/>
        <w:rPr>
          <w:rFonts w:ascii="Courier New" w:hAnsi="Courier New" w:cs="Courier New"/>
          <w:sz w:val="16"/>
          <w:szCs w:val="16"/>
        </w:rPr>
      </w:pPr>
    </w:p>
    <w:p w14:paraId="2759B49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37715CB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MDF definitions</w:t>
      </w:r>
    </w:p>
    <w:p w14:paraId="12FDE4B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313C2855" w14:textId="77777777" w:rsidR="00300C05" w:rsidRPr="00760004" w:rsidRDefault="00300C05" w:rsidP="004227AC">
      <w:pPr>
        <w:pStyle w:val="PlainText"/>
        <w:rPr>
          <w:rFonts w:ascii="Courier New" w:hAnsi="Courier New" w:cs="Courier New"/>
          <w:sz w:val="16"/>
          <w:szCs w:val="16"/>
        </w:rPr>
      </w:pPr>
    </w:p>
    <w:p w14:paraId="6BE4154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MDFCellSiteReport ::= SEQUENCE OF CellInformation</w:t>
      </w:r>
    </w:p>
    <w:p w14:paraId="28111AD0" w14:textId="77777777" w:rsidR="00300C05" w:rsidRPr="00760004" w:rsidRDefault="00300C05" w:rsidP="004227AC">
      <w:pPr>
        <w:pStyle w:val="PlainText"/>
        <w:rPr>
          <w:rFonts w:ascii="Courier New" w:hAnsi="Courier New" w:cs="Courier New"/>
          <w:sz w:val="16"/>
          <w:szCs w:val="16"/>
        </w:rPr>
      </w:pPr>
    </w:p>
    <w:p w14:paraId="333E651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7BBA1BA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Common Parameters</w:t>
      </w:r>
    </w:p>
    <w:p w14:paraId="2DC36A6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3CD69736" w14:textId="77777777" w:rsidR="00300C05" w:rsidRPr="00760004" w:rsidRDefault="00300C05" w:rsidP="004227AC">
      <w:pPr>
        <w:pStyle w:val="PlainText"/>
        <w:rPr>
          <w:rFonts w:ascii="Courier New" w:hAnsi="Courier New" w:cs="Courier New"/>
          <w:sz w:val="16"/>
          <w:szCs w:val="16"/>
        </w:rPr>
      </w:pPr>
    </w:p>
    <w:p w14:paraId="0F73D4A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AccessType ::= ENUMERATED</w:t>
      </w:r>
    </w:p>
    <w:p w14:paraId="69B0C81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DF88BD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threeGPPAccess(1),</w:t>
      </w:r>
    </w:p>
    <w:p w14:paraId="0318C7F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nonThreeGPPAccess(2),</w:t>
      </w:r>
    </w:p>
    <w:p w14:paraId="68BD007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threeGPPandNonThreeGPPAccess(3)</w:t>
      </w:r>
    </w:p>
    <w:p w14:paraId="35C6A62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0DFF783" w14:textId="77777777" w:rsidR="00300C05" w:rsidRPr="00760004" w:rsidRDefault="00300C05" w:rsidP="004227AC">
      <w:pPr>
        <w:pStyle w:val="PlainText"/>
        <w:rPr>
          <w:rFonts w:ascii="Courier New" w:hAnsi="Courier New" w:cs="Courier New"/>
          <w:sz w:val="16"/>
          <w:szCs w:val="16"/>
        </w:rPr>
      </w:pPr>
    </w:p>
    <w:p w14:paraId="4B2726E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Direction ::= ENUMERATED</w:t>
      </w:r>
    </w:p>
    <w:p w14:paraId="380CE66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1EFDFD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fromTarget(1),</w:t>
      </w:r>
    </w:p>
    <w:p w14:paraId="4A6C61C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toTarget(2)</w:t>
      </w:r>
    </w:p>
    <w:p w14:paraId="3AEFDB1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EB60736" w14:textId="77777777" w:rsidR="00300C05" w:rsidRPr="00760004" w:rsidRDefault="00300C05" w:rsidP="004227AC">
      <w:pPr>
        <w:pStyle w:val="PlainText"/>
        <w:rPr>
          <w:rFonts w:ascii="Courier New" w:hAnsi="Courier New" w:cs="Courier New"/>
          <w:sz w:val="16"/>
          <w:szCs w:val="16"/>
        </w:rPr>
      </w:pPr>
    </w:p>
    <w:p w14:paraId="483F590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DNN ::= UTF8String</w:t>
      </w:r>
    </w:p>
    <w:p w14:paraId="4146C359" w14:textId="77777777" w:rsidR="00300C05" w:rsidRPr="00760004" w:rsidRDefault="00300C05" w:rsidP="004227AC">
      <w:pPr>
        <w:pStyle w:val="PlainText"/>
        <w:rPr>
          <w:rFonts w:ascii="Courier New" w:hAnsi="Courier New" w:cs="Courier New"/>
          <w:sz w:val="16"/>
          <w:szCs w:val="16"/>
        </w:rPr>
      </w:pPr>
    </w:p>
    <w:p w14:paraId="52C0FF7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E164Number ::= NumericString (SIZE(1..15))</w:t>
      </w:r>
    </w:p>
    <w:p w14:paraId="5114E1FA" w14:textId="77777777" w:rsidR="00300C05" w:rsidRPr="00760004" w:rsidRDefault="00300C05" w:rsidP="004227AC">
      <w:pPr>
        <w:pStyle w:val="PlainText"/>
        <w:rPr>
          <w:rFonts w:ascii="Courier New" w:hAnsi="Courier New" w:cs="Courier New"/>
          <w:sz w:val="16"/>
          <w:szCs w:val="16"/>
        </w:rPr>
      </w:pPr>
    </w:p>
    <w:p w14:paraId="292E0FA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EmailAddress ::= UTF8String</w:t>
      </w:r>
    </w:p>
    <w:p w14:paraId="671C7A93" w14:textId="77777777" w:rsidR="00300C05" w:rsidRPr="00760004" w:rsidRDefault="00300C05" w:rsidP="004227AC">
      <w:pPr>
        <w:pStyle w:val="PlainText"/>
        <w:rPr>
          <w:rFonts w:ascii="Courier New" w:hAnsi="Courier New" w:cs="Courier New"/>
          <w:sz w:val="16"/>
          <w:szCs w:val="16"/>
        </w:rPr>
      </w:pPr>
    </w:p>
    <w:p w14:paraId="4A97369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FiveGGUTI ::= SEQUENCE</w:t>
      </w:r>
    </w:p>
    <w:p w14:paraId="2616FD6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B032BA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mCC         [1] MCC,</w:t>
      </w:r>
    </w:p>
    <w:p w14:paraId="23ADC4F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mNC         [2] MNC,</w:t>
      </w:r>
    </w:p>
    <w:p w14:paraId="5C68F1E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aMFRegionID [3] AMFRegionID,</w:t>
      </w:r>
    </w:p>
    <w:p w14:paraId="4115B03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aMFSetID    [4] AMFSetID,</w:t>
      </w:r>
    </w:p>
    <w:p w14:paraId="7815303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aMFPointer  [5] AMFPointer,</w:t>
      </w:r>
    </w:p>
    <w:p w14:paraId="5FE8E90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fiveGTMSI   [6] FiveGTMSI</w:t>
      </w:r>
    </w:p>
    <w:p w14:paraId="0540B36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E2EFB37" w14:textId="77777777" w:rsidR="00300C05" w:rsidRPr="00760004" w:rsidRDefault="00300C05" w:rsidP="004227AC">
      <w:pPr>
        <w:pStyle w:val="PlainText"/>
        <w:rPr>
          <w:rFonts w:ascii="Courier New" w:hAnsi="Courier New" w:cs="Courier New"/>
          <w:sz w:val="16"/>
          <w:szCs w:val="16"/>
        </w:rPr>
      </w:pPr>
    </w:p>
    <w:p w14:paraId="0B68387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FiveGMMCause ::= INTEGER (0..255)</w:t>
      </w:r>
    </w:p>
    <w:p w14:paraId="3849D0CB" w14:textId="77777777" w:rsidR="00300C05" w:rsidRPr="00760004" w:rsidRDefault="00300C05" w:rsidP="004227AC">
      <w:pPr>
        <w:pStyle w:val="PlainText"/>
        <w:rPr>
          <w:rFonts w:ascii="Courier New" w:hAnsi="Courier New" w:cs="Courier New"/>
          <w:sz w:val="16"/>
          <w:szCs w:val="16"/>
        </w:rPr>
      </w:pPr>
    </w:p>
    <w:p w14:paraId="02DBC6C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FiveGSMRequestType ::= ENUMERATED</w:t>
      </w:r>
    </w:p>
    <w:p w14:paraId="446486C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F93174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initialRequest(1),</w:t>
      </w:r>
    </w:p>
    <w:p w14:paraId="28F1A66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existingPDUSession(2),</w:t>
      </w:r>
    </w:p>
    <w:p w14:paraId="5988ED6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initialEmergencyRequest(3),</w:t>
      </w:r>
    </w:p>
    <w:p w14:paraId="750815D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existingEmergencyPDUSession(4),</w:t>
      </w:r>
    </w:p>
    <w:p w14:paraId="523A538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modificationRequest(5),</w:t>
      </w:r>
    </w:p>
    <w:p w14:paraId="22A4845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reserved(6),</w:t>
      </w:r>
    </w:p>
    <w:p w14:paraId="1C76E7D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mAPDURequest(7)</w:t>
      </w:r>
    </w:p>
    <w:p w14:paraId="18A7CBF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8496FF0" w14:textId="77777777" w:rsidR="00300C05" w:rsidRPr="00760004" w:rsidRDefault="00300C05" w:rsidP="004227AC">
      <w:pPr>
        <w:pStyle w:val="PlainText"/>
        <w:rPr>
          <w:rFonts w:ascii="Courier New" w:hAnsi="Courier New" w:cs="Courier New"/>
          <w:sz w:val="16"/>
          <w:szCs w:val="16"/>
        </w:rPr>
      </w:pPr>
    </w:p>
    <w:p w14:paraId="345851E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FiveGSMCause ::= INTEGER (0..255)</w:t>
      </w:r>
    </w:p>
    <w:p w14:paraId="3B4A2325" w14:textId="77777777" w:rsidR="00300C05" w:rsidRPr="00760004" w:rsidRDefault="00300C05" w:rsidP="004227AC">
      <w:pPr>
        <w:pStyle w:val="PlainText"/>
        <w:rPr>
          <w:rFonts w:ascii="Courier New" w:hAnsi="Courier New" w:cs="Courier New"/>
          <w:sz w:val="16"/>
          <w:szCs w:val="16"/>
        </w:rPr>
      </w:pPr>
    </w:p>
    <w:p w14:paraId="2633065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FiveGTMSI ::= INTEGER (0..4294967295)</w:t>
      </w:r>
    </w:p>
    <w:p w14:paraId="0E868DB9" w14:textId="77777777" w:rsidR="00300C05" w:rsidRPr="00760004" w:rsidRDefault="00300C05" w:rsidP="004227AC">
      <w:pPr>
        <w:pStyle w:val="PlainText"/>
        <w:rPr>
          <w:rFonts w:ascii="Courier New" w:hAnsi="Courier New" w:cs="Courier New"/>
          <w:sz w:val="16"/>
          <w:szCs w:val="16"/>
        </w:rPr>
      </w:pPr>
    </w:p>
    <w:p w14:paraId="5AF7B77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FTEID ::= SEQUENCE</w:t>
      </w:r>
    </w:p>
    <w:p w14:paraId="6C453D9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758DE5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tEID        [1] INTEGER (0.. 4294967295),</w:t>
      </w:r>
    </w:p>
    <w:p w14:paraId="6757703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iPv4Address [2] IPv4Address OPTIONAL,</w:t>
      </w:r>
    </w:p>
    <w:p w14:paraId="20791DC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iPv6Address [3] IPv6Address OPTIONAL</w:t>
      </w:r>
    </w:p>
    <w:p w14:paraId="6177A09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559EB59" w14:textId="77777777" w:rsidR="00300C05" w:rsidRPr="00760004" w:rsidRDefault="00300C05" w:rsidP="004227AC">
      <w:pPr>
        <w:pStyle w:val="PlainText"/>
        <w:rPr>
          <w:rFonts w:ascii="Courier New" w:hAnsi="Courier New" w:cs="Courier New"/>
          <w:sz w:val="16"/>
          <w:szCs w:val="16"/>
        </w:rPr>
      </w:pPr>
    </w:p>
    <w:p w14:paraId="25A68B4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GPSI ::= CHOICE</w:t>
      </w:r>
    </w:p>
    <w:p w14:paraId="0139E36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4D4F01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mSISDN      [1] MSISDN,</w:t>
      </w:r>
    </w:p>
    <w:p w14:paraId="180C1CE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nAI         [2] NAI</w:t>
      </w:r>
    </w:p>
    <w:p w14:paraId="23BE31E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28E75C0" w14:textId="77777777" w:rsidR="00300C05" w:rsidRPr="00760004" w:rsidRDefault="00300C05" w:rsidP="004227AC">
      <w:pPr>
        <w:pStyle w:val="PlainText"/>
        <w:rPr>
          <w:rFonts w:ascii="Courier New" w:hAnsi="Courier New" w:cs="Courier New"/>
          <w:sz w:val="16"/>
          <w:szCs w:val="16"/>
        </w:rPr>
      </w:pPr>
    </w:p>
    <w:p w14:paraId="3E4839B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GUAMI ::= SEQUENCE</w:t>
      </w:r>
    </w:p>
    <w:p w14:paraId="73DB772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577D4A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aMFID       [1] AMFID,</w:t>
      </w:r>
    </w:p>
    <w:p w14:paraId="2127279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pLMNID      [2] PLMNID</w:t>
      </w:r>
    </w:p>
    <w:p w14:paraId="7626F33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F4E897C" w14:textId="77777777" w:rsidR="00300C05" w:rsidRPr="00760004" w:rsidRDefault="00300C05" w:rsidP="004227AC">
      <w:pPr>
        <w:pStyle w:val="PlainText"/>
        <w:rPr>
          <w:rFonts w:ascii="Courier New" w:hAnsi="Courier New" w:cs="Courier New"/>
          <w:sz w:val="16"/>
          <w:szCs w:val="16"/>
        </w:rPr>
      </w:pPr>
    </w:p>
    <w:p w14:paraId="12FD2C8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GUMMEI ::= SEQUENCE</w:t>
      </w:r>
    </w:p>
    <w:p w14:paraId="15A2A9D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C5957D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mMEID       [1] MMEID,</w:t>
      </w:r>
    </w:p>
    <w:p w14:paraId="2A8AE32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mCC         [2] MCC,</w:t>
      </w:r>
    </w:p>
    <w:p w14:paraId="2D398DD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mNC         [3] MNC</w:t>
      </w:r>
    </w:p>
    <w:p w14:paraId="1404155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BB2FA46" w14:textId="77777777" w:rsidR="00300C05" w:rsidRPr="00760004" w:rsidRDefault="00300C05" w:rsidP="004227AC">
      <w:pPr>
        <w:pStyle w:val="PlainText"/>
        <w:rPr>
          <w:rFonts w:ascii="Courier New" w:hAnsi="Courier New" w:cs="Courier New"/>
          <w:sz w:val="16"/>
          <w:szCs w:val="16"/>
        </w:rPr>
      </w:pPr>
    </w:p>
    <w:p w14:paraId="366AF62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HomeNetworkPublicKeyID ::= OCTET STRING</w:t>
      </w:r>
    </w:p>
    <w:p w14:paraId="4071EBAB" w14:textId="77777777" w:rsidR="00300C05" w:rsidRPr="00760004" w:rsidRDefault="00300C05" w:rsidP="004227AC">
      <w:pPr>
        <w:pStyle w:val="PlainText"/>
        <w:rPr>
          <w:rFonts w:ascii="Courier New" w:hAnsi="Courier New" w:cs="Courier New"/>
          <w:sz w:val="16"/>
          <w:szCs w:val="16"/>
        </w:rPr>
      </w:pPr>
    </w:p>
    <w:p w14:paraId="6D6ACD1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HSMFURI ::= UTF8String</w:t>
      </w:r>
    </w:p>
    <w:p w14:paraId="354BFB79" w14:textId="77777777" w:rsidR="00300C05" w:rsidRPr="00760004" w:rsidRDefault="00300C05" w:rsidP="004227AC">
      <w:pPr>
        <w:pStyle w:val="PlainText"/>
        <w:rPr>
          <w:rFonts w:ascii="Courier New" w:hAnsi="Courier New" w:cs="Courier New"/>
          <w:sz w:val="16"/>
          <w:szCs w:val="16"/>
        </w:rPr>
      </w:pPr>
    </w:p>
    <w:p w14:paraId="3EFB294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IMEI ::= NumericString (SIZE(14))</w:t>
      </w:r>
    </w:p>
    <w:p w14:paraId="446C285E" w14:textId="77777777" w:rsidR="00300C05" w:rsidRPr="00760004" w:rsidRDefault="00300C05" w:rsidP="004227AC">
      <w:pPr>
        <w:pStyle w:val="PlainText"/>
        <w:rPr>
          <w:rFonts w:ascii="Courier New" w:hAnsi="Courier New" w:cs="Courier New"/>
          <w:sz w:val="16"/>
          <w:szCs w:val="16"/>
        </w:rPr>
      </w:pPr>
    </w:p>
    <w:p w14:paraId="04557D3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IMEISV ::= NumericString (SIZE(16))</w:t>
      </w:r>
    </w:p>
    <w:p w14:paraId="5EB22D87" w14:textId="77777777" w:rsidR="00300C05" w:rsidRPr="00760004" w:rsidRDefault="00300C05" w:rsidP="004227AC">
      <w:pPr>
        <w:pStyle w:val="PlainText"/>
        <w:rPr>
          <w:rFonts w:ascii="Courier New" w:hAnsi="Courier New" w:cs="Courier New"/>
          <w:sz w:val="16"/>
          <w:szCs w:val="16"/>
        </w:rPr>
      </w:pPr>
    </w:p>
    <w:p w14:paraId="74897FD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IMPI ::= NAI</w:t>
      </w:r>
    </w:p>
    <w:p w14:paraId="59FB29BC" w14:textId="77777777" w:rsidR="00300C05" w:rsidRPr="00760004" w:rsidRDefault="00300C05" w:rsidP="004227AC">
      <w:pPr>
        <w:pStyle w:val="PlainText"/>
        <w:rPr>
          <w:rFonts w:ascii="Courier New" w:hAnsi="Courier New" w:cs="Courier New"/>
          <w:sz w:val="16"/>
          <w:szCs w:val="16"/>
        </w:rPr>
      </w:pPr>
    </w:p>
    <w:p w14:paraId="137CF33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IMPU ::= CHOICE</w:t>
      </w:r>
    </w:p>
    <w:p w14:paraId="3B8BE16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053AE8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sIPURI [1] SIPURI,</w:t>
      </w:r>
    </w:p>
    <w:p w14:paraId="255C012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tELURI [2] TELURI</w:t>
      </w:r>
    </w:p>
    <w:p w14:paraId="55A6372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49DA0B0" w14:textId="77777777" w:rsidR="00300C05" w:rsidRPr="00760004" w:rsidRDefault="00300C05" w:rsidP="004227AC">
      <w:pPr>
        <w:pStyle w:val="PlainText"/>
        <w:rPr>
          <w:rFonts w:ascii="Courier New" w:hAnsi="Courier New" w:cs="Courier New"/>
          <w:sz w:val="16"/>
          <w:szCs w:val="16"/>
        </w:rPr>
      </w:pPr>
    </w:p>
    <w:p w14:paraId="0E2A668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IMSI ::= NumericString (SIZE(6..15))</w:t>
      </w:r>
    </w:p>
    <w:p w14:paraId="0BABA2FC" w14:textId="77777777" w:rsidR="00300C05" w:rsidRPr="00760004" w:rsidRDefault="00300C05" w:rsidP="004227AC">
      <w:pPr>
        <w:pStyle w:val="PlainText"/>
        <w:rPr>
          <w:rFonts w:ascii="Courier New" w:hAnsi="Courier New" w:cs="Courier New"/>
          <w:sz w:val="16"/>
          <w:szCs w:val="16"/>
        </w:rPr>
      </w:pPr>
    </w:p>
    <w:p w14:paraId="5298468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Initiator ::= ENUMERATED</w:t>
      </w:r>
    </w:p>
    <w:p w14:paraId="36D6B6F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635AFE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uE(1),</w:t>
      </w:r>
    </w:p>
    <w:p w14:paraId="34A9A45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network(2),</w:t>
      </w:r>
    </w:p>
    <w:p w14:paraId="6B1216E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unknown(3)</w:t>
      </w:r>
    </w:p>
    <w:p w14:paraId="3006C8A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F4CBC5C" w14:textId="77777777" w:rsidR="00300C05" w:rsidRPr="00760004" w:rsidRDefault="00300C05" w:rsidP="004227AC">
      <w:pPr>
        <w:pStyle w:val="PlainText"/>
        <w:rPr>
          <w:rFonts w:ascii="Courier New" w:hAnsi="Courier New" w:cs="Courier New"/>
          <w:sz w:val="16"/>
          <w:szCs w:val="16"/>
        </w:rPr>
      </w:pPr>
    </w:p>
    <w:p w14:paraId="0DE2DB6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IPAddress ::= CHOICE</w:t>
      </w:r>
    </w:p>
    <w:p w14:paraId="5307F14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2C0427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iPv4Address [1] IPv4Address,</w:t>
      </w:r>
    </w:p>
    <w:p w14:paraId="54C23A2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iPv6Address [2] IPv6Address</w:t>
      </w:r>
    </w:p>
    <w:p w14:paraId="3A3EA8B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0DA47B3" w14:textId="77777777" w:rsidR="00300C05" w:rsidRPr="00760004" w:rsidRDefault="00300C05" w:rsidP="004227AC">
      <w:pPr>
        <w:pStyle w:val="PlainText"/>
        <w:rPr>
          <w:rFonts w:ascii="Courier New" w:hAnsi="Courier New" w:cs="Courier New"/>
          <w:sz w:val="16"/>
          <w:szCs w:val="16"/>
        </w:rPr>
      </w:pPr>
    </w:p>
    <w:p w14:paraId="20FD56C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IPv4Address ::= OCTET STRING (SIZE(4))</w:t>
      </w:r>
    </w:p>
    <w:p w14:paraId="31F5CA7C" w14:textId="77777777" w:rsidR="00300C05" w:rsidRPr="00760004" w:rsidRDefault="00300C05" w:rsidP="004227AC">
      <w:pPr>
        <w:pStyle w:val="PlainText"/>
        <w:rPr>
          <w:rFonts w:ascii="Courier New" w:hAnsi="Courier New" w:cs="Courier New"/>
          <w:sz w:val="16"/>
          <w:szCs w:val="16"/>
        </w:rPr>
      </w:pPr>
    </w:p>
    <w:p w14:paraId="3D65BC8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IPv6Address ::= OCTET STRING (SIZE(16))</w:t>
      </w:r>
    </w:p>
    <w:p w14:paraId="02FD8951" w14:textId="77777777" w:rsidR="00300C05" w:rsidRPr="00760004" w:rsidRDefault="00300C05" w:rsidP="004227AC">
      <w:pPr>
        <w:pStyle w:val="PlainText"/>
        <w:rPr>
          <w:rFonts w:ascii="Courier New" w:hAnsi="Courier New" w:cs="Courier New"/>
          <w:sz w:val="16"/>
          <w:szCs w:val="16"/>
        </w:rPr>
      </w:pPr>
    </w:p>
    <w:p w14:paraId="5389A3D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IPv6FlowLabel ::= INTEGER(0..1048575)</w:t>
      </w:r>
    </w:p>
    <w:p w14:paraId="625F70E2" w14:textId="77777777" w:rsidR="00300C05" w:rsidRPr="00760004" w:rsidRDefault="00300C05" w:rsidP="004227AC">
      <w:pPr>
        <w:pStyle w:val="PlainText"/>
        <w:rPr>
          <w:rFonts w:ascii="Courier New" w:hAnsi="Courier New" w:cs="Courier New"/>
          <w:sz w:val="16"/>
          <w:szCs w:val="16"/>
        </w:rPr>
      </w:pPr>
    </w:p>
    <w:p w14:paraId="027A6FA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MACAddress ::= OCTET STRING (SIZE(6))</w:t>
      </w:r>
    </w:p>
    <w:p w14:paraId="2E1A6CE7" w14:textId="77777777" w:rsidR="00300C05" w:rsidRPr="00760004" w:rsidRDefault="00300C05" w:rsidP="004227AC">
      <w:pPr>
        <w:pStyle w:val="PlainText"/>
        <w:rPr>
          <w:rFonts w:ascii="Courier New" w:hAnsi="Courier New" w:cs="Courier New"/>
          <w:sz w:val="16"/>
          <w:szCs w:val="16"/>
        </w:rPr>
      </w:pPr>
    </w:p>
    <w:p w14:paraId="46D0B0D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MCC ::= NumericString (SIZE(3))</w:t>
      </w:r>
    </w:p>
    <w:p w14:paraId="4F1CE732" w14:textId="77777777" w:rsidR="00300C05" w:rsidRPr="00760004" w:rsidRDefault="00300C05" w:rsidP="004227AC">
      <w:pPr>
        <w:pStyle w:val="PlainText"/>
        <w:rPr>
          <w:rFonts w:ascii="Courier New" w:hAnsi="Courier New" w:cs="Courier New"/>
          <w:sz w:val="16"/>
          <w:szCs w:val="16"/>
        </w:rPr>
      </w:pPr>
    </w:p>
    <w:p w14:paraId="22DE40C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MNC ::= NumericString (SIZE(2..3))</w:t>
      </w:r>
    </w:p>
    <w:p w14:paraId="436712EA" w14:textId="77777777" w:rsidR="00300C05" w:rsidRPr="00760004" w:rsidRDefault="00300C05" w:rsidP="004227AC">
      <w:pPr>
        <w:pStyle w:val="PlainText"/>
        <w:rPr>
          <w:rFonts w:ascii="Courier New" w:hAnsi="Courier New" w:cs="Courier New"/>
          <w:sz w:val="16"/>
          <w:szCs w:val="16"/>
        </w:rPr>
      </w:pPr>
    </w:p>
    <w:p w14:paraId="644D7CF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MMEID ::= SEQUENCE</w:t>
      </w:r>
    </w:p>
    <w:p w14:paraId="0BBEEC8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6852C7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mMEGI       [1] MMEGI,</w:t>
      </w:r>
    </w:p>
    <w:p w14:paraId="2E06E1B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mMEC        [2] MMEC</w:t>
      </w:r>
    </w:p>
    <w:p w14:paraId="590EDEB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A82B7CC" w14:textId="77777777" w:rsidR="00300C05" w:rsidRPr="00760004" w:rsidRDefault="00300C05" w:rsidP="004227AC">
      <w:pPr>
        <w:pStyle w:val="PlainText"/>
        <w:rPr>
          <w:rFonts w:ascii="Courier New" w:hAnsi="Courier New" w:cs="Courier New"/>
          <w:sz w:val="16"/>
          <w:szCs w:val="16"/>
        </w:rPr>
      </w:pPr>
    </w:p>
    <w:p w14:paraId="73D1D21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MMEC ::= NumericString</w:t>
      </w:r>
    </w:p>
    <w:p w14:paraId="5376ADE7" w14:textId="77777777" w:rsidR="00300C05" w:rsidRPr="00760004" w:rsidRDefault="00300C05" w:rsidP="004227AC">
      <w:pPr>
        <w:pStyle w:val="PlainText"/>
        <w:rPr>
          <w:rFonts w:ascii="Courier New" w:hAnsi="Courier New" w:cs="Courier New"/>
          <w:sz w:val="16"/>
          <w:szCs w:val="16"/>
        </w:rPr>
      </w:pPr>
    </w:p>
    <w:p w14:paraId="0AFA4B1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MMEGI ::= NumericString</w:t>
      </w:r>
    </w:p>
    <w:p w14:paraId="3F1E7DFA" w14:textId="77777777" w:rsidR="00300C05" w:rsidRPr="00760004" w:rsidRDefault="00300C05" w:rsidP="004227AC">
      <w:pPr>
        <w:pStyle w:val="PlainText"/>
        <w:rPr>
          <w:rFonts w:ascii="Courier New" w:hAnsi="Courier New" w:cs="Courier New"/>
          <w:sz w:val="16"/>
          <w:szCs w:val="16"/>
        </w:rPr>
      </w:pPr>
    </w:p>
    <w:p w14:paraId="0FD3BF8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MSISDN ::= NumericString (SIZE(1..15))</w:t>
      </w:r>
    </w:p>
    <w:p w14:paraId="49668FFB" w14:textId="77777777" w:rsidR="00300C05" w:rsidRPr="00760004" w:rsidRDefault="00300C05" w:rsidP="004227AC">
      <w:pPr>
        <w:pStyle w:val="PlainText"/>
        <w:rPr>
          <w:rFonts w:ascii="Courier New" w:hAnsi="Courier New" w:cs="Courier New"/>
          <w:sz w:val="16"/>
          <w:szCs w:val="16"/>
        </w:rPr>
      </w:pPr>
    </w:p>
    <w:p w14:paraId="7EAE5B0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NAI ::= UTF8String</w:t>
      </w:r>
    </w:p>
    <w:p w14:paraId="01E753B9" w14:textId="77777777" w:rsidR="00300C05" w:rsidRPr="00760004" w:rsidRDefault="00300C05" w:rsidP="004227AC">
      <w:pPr>
        <w:pStyle w:val="PlainText"/>
        <w:rPr>
          <w:rFonts w:ascii="Courier New" w:hAnsi="Courier New" w:cs="Courier New"/>
          <w:sz w:val="16"/>
          <w:szCs w:val="16"/>
        </w:rPr>
      </w:pPr>
    </w:p>
    <w:p w14:paraId="22837F9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NextLayerProtocol ::= INTEGER(0..255)</w:t>
      </w:r>
    </w:p>
    <w:p w14:paraId="29C314E9" w14:textId="77777777" w:rsidR="00300C05" w:rsidRPr="00760004" w:rsidRDefault="00300C05" w:rsidP="004227AC">
      <w:pPr>
        <w:pStyle w:val="PlainText"/>
        <w:rPr>
          <w:rFonts w:ascii="Courier New" w:hAnsi="Courier New" w:cs="Courier New"/>
          <w:sz w:val="16"/>
          <w:szCs w:val="16"/>
        </w:rPr>
      </w:pPr>
    </w:p>
    <w:p w14:paraId="3C05F09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NonLocalID ::= ENUMERATED</w:t>
      </w:r>
    </w:p>
    <w:p w14:paraId="4AEB57F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19ACF1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local(1),</w:t>
      </w:r>
    </w:p>
    <w:p w14:paraId="6B08555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nonLocal(2)</w:t>
      </w:r>
    </w:p>
    <w:p w14:paraId="39BEC13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60780A5" w14:textId="77777777" w:rsidR="00300C05" w:rsidRPr="00760004" w:rsidRDefault="00300C05" w:rsidP="004227AC">
      <w:pPr>
        <w:pStyle w:val="PlainText"/>
        <w:rPr>
          <w:rFonts w:ascii="Courier New" w:hAnsi="Courier New" w:cs="Courier New"/>
          <w:sz w:val="16"/>
          <w:szCs w:val="16"/>
        </w:rPr>
      </w:pPr>
    </w:p>
    <w:p w14:paraId="48DF2B1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NSSAI ::= SEQUENCE OF SNSSAI</w:t>
      </w:r>
    </w:p>
    <w:p w14:paraId="3484A91C" w14:textId="77777777" w:rsidR="00300C05" w:rsidRPr="00760004" w:rsidRDefault="00300C05" w:rsidP="004227AC">
      <w:pPr>
        <w:pStyle w:val="PlainText"/>
        <w:rPr>
          <w:rFonts w:ascii="Courier New" w:hAnsi="Courier New" w:cs="Courier New"/>
          <w:sz w:val="16"/>
          <w:szCs w:val="16"/>
        </w:rPr>
      </w:pPr>
    </w:p>
    <w:p w14:paraId="605860E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PLMNID ::= SEQUENCE</w:t>
      </w:r>
    </w:p>
    <w:p w14:paraId="398A4D9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9CE90B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mCC [1] MCC,</w:t>
      </w:r>
    </w:p>
    <w:p w14:paraId="54936D1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mNC [2] MNC</w:t>
      </w:r>
    </w:p>
    <w:p w14:paraId="36CBE6D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76297E6" w14:textId="77777777" w:rsidR="00300C05" w:rsidRPr="00760004" w:rsidRDefault="00300C05" w:rsidP="004227AC">
      <w:pPr>
        <w:pStyle w:val="PlainText"/>
        <w:rPr>
          <w:rFonts w:ascii="Courier New" w:hAnsi="Courier New" w:cs="Courier New"/>
          <w:sz w:val="16"/>
          <w:szCs w:val="16"/>
        </w:rPr>
      </w:pPr>
    </w:p>
    <w:p w14:paraId="2C6A205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PDUSessionID ::= INTEGER (0..255)</w:t>
      </w:r>
    </w:p>
    <w:p w14:paraId="7E67252E" w14:textId="77777777" w:rsidR="00300C05" w:rsidRPr="00760004" w:rsidRDefault="00300C05" w:rsidP="004227AC">
      <w:pPr>
        <w:pStyle w:val="PlainText"/>
        <w:rPr>
          <w:rFonts w:ascii="Courier New" w:hAnsi="Courier New" w:cs="Courier New"/>
          <w:sz w:val="16"/>
          <w:szCs w:val="16"/>
        </w:rPr>
      </w:pPr>
    </w:p>
    <w:p w14:paraId="560A60C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PDUSessionType ::= ENUMERATED</w:t>
      </w:r>
    </w:p>
    <w:p w14:paraId="672F90E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6D7BDC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iPv4(1),</w:t>
      </w:r>
    </w:p>
    <w:p w14:paraId="3D97269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iPv6(2),</w:t>
      </w:r>
    </w:p>
    <w:p w14:paraId="6AAF953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iPv4v6(3),</w:t>
      </w:r>
    </w:p>
    <w:p w14:paraId="6CFD3C1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unstructured(4),</w:t>
      </w:r>
    </w:p>
    <w:p w14:paraId="49F6627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ethernet(5)</w:t>
      </w:r>
    </w:p>
    <w:p w14:paraId="0C2D619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4062504" w14:textId="77777777" w:rsidR="00300C05" w:rsidRPr="00760004" w:rsidRDefault="00300C05" w:rsidP="004227AC">
      <w:pPr>
        <w:pStyle w:val="PlainText"/>
        <w:rPr>
          <w:rFonts w:ascii="Courier New" w:hAnsi="Courier New" w:cs="Courier New"/>
          <w:sz w:val="16"/>
          <w:szCs w:val="16"/>
        </w:rPr>
      </w:pPr>
    </w:p>
    <w:p w14:paraId="3AC6DCA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PEI ::= CHOICE</w:t>
      </w:r>
    </w:p>
    <w:p w14:paraId="7A0BB01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D6FF9E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iMEI        [1] IMEI,</w:t>
      </w:r>
    </w:p>
    <w:p w14:paraId="3BD3547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iMEISV      [2] IMEISV</w:t>
      </w:r>
    </w:p>
    <w:p w14:paraId="355BED2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2A623E0" w14:textId="77777777" w:rsidR="00300C05" w:rsidRPr="00760004" w:rsidRDefault="00300C05" w:rsidP="004227AC">
      <w:pPr>
        <w:pStyle w:val="PlainText"/>
        <w:rPr>
          <w:rFonts w:ascii="Courier New" w:hAnsi="Courier New" w:cs="Courier New"/>
          <w:sz w:val="16"/>
          <w:szCs w:val="16"/>
        </w:rPr>
      </w:pPr>
    </w:p>
    <w:p w14:paraId="5ABB040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PortNumber ::= INTEGER(0..65535)</w:t>
      </w:r>
    </w:p>
    <w:p w14:paraId="5395FDC5" w14:textId="77777777" w:rsidR="00300C05" w:rsidRPr="00760004" w:rsidRDefault="00300C05" w:rsidP="004227AC">
      <w:pPr>
        <w:pStyle w:val="PlainText"/>
        <w:rPr>
          <w:rFonts w:ascii="Courier New" w:hAnsi="Courier New" w:cs="Courier New"/>
          <w:sz w:val="16"/>
          <w:szCs w:val="16"/>
        </w:rPr>
      </w:pPr>
    </w:p>
    <w:p w14:paraId="3C35531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ProtectionSchemeID ::= INTEGER (0..15)</w:t>
      </w:r>
    </w:p>
    <w:p w14:paraId="64C29CF5" w14:textId="77777777" w:rsidR="00300C05" w:rsidRPr="00760004" w:rsidRDefault="00300C05" w:rsidP="004227AC">
      <w:pPr>
        <w:pStyle w:val="PlainText"/>
        <w:rPr>
          <w:rFonts w:ascii="Courier New" w:hAnsi="Courier New" w:cs="Courier New"/>
          <w:sz w:val="16"/>
          <w:szCs w:val="16"/>
        </w:rPr>
      </w:pPr>
    </w:p>
    <w:p w14:paraId="190C54E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RATType ::= ENUMERATED</w:t>
      </w:r>
    </w:p>
    <w:p w14:paraId="0921B2A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CCE915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nR(1),</w:t>
      </w:r>
    </w:p>
    <w:p w14:paraId="4BABBCE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eUTRA(2),</w:t>
      </w:r>
    </w:p>
    <w:p w14:paraId="167AF09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wLAN(3),</w:t>
      </w:r>
    </w:p>
    <w:p w14:paraId="056BADD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virtual(4),</w:t>
      </w:r>
    </w:p>
    <w:p w14:paraId="0EF7D4D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nBIOT(5),</w:t>
      </w:r>
    </w:p>
    <w:p w14:paraId="54ABF7A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wireline(6),</w:t>
      </w:r>
    </w:p>
    <w:p w14:paraId="644844B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wirelineCable(7),</w:t>
      </w:r>
    </w:p>
    <w:p w14:paraId="4381F1A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wirelineBBF(8),</w:t>
      </w:r>
    </w:p>
    <w:p w14:paraId="6B20A28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lTEM(9),</w:t>
      </w:r>
    </w:p>
    <w:p w14:paraId="5E090A5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nRU(10),</w:t>
      </w:r>
    </w:p>
    <w:p w14:paraId="1BDE5CB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eUTRAU(11),</w:t>
      </w:r>
    </w:p>
    <w:p w14:paraId="3C967E7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trustedN3GA(12),</w:t>
      </w:r>
    </w:p>
    <w:p w14:paraId="747D78D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trustedWLAN(13),</w:t>
      </w:r>
    </w:p>
    <w:p w14:paraId="0C92788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uTRA(14),</w:t>
      </w:r>
    </w:p>
    <w:p w14:paraId="6A26760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gERA(15)</w:t>
      </w:r>
    </w:p>
    <w:p w14:paraId="608B0A7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11C5C5A" w14:textId="77777777" w:rsidR="00300C05" w:rsidRPr="00760004" w:rsidRDefault="00300C05" w:rsidP="004227AC">
      <w:pPr>
        <w:pStyle w:val="PlainText"/>
        <w:rPr>
          <w:rFonts w:ascii="Courier New" w:hAnsi="Courier New" w:cs="Courier New"/>
          <w:sz w:val="16"/>
          <w:szCs w:val="16"/>
        </w:rPr>
      </w:pPr>
    </w:p>
    <w:p w14:paraId="480FD79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RejectedNSSAI ::= SEQUENCE OF RejectedSNSSAI</w:t>
      </w:r>
    </w:p>
    <w:p w14:paraId="22CE8F1A" w14:textId="77777777" w:rsidR="00300C05" w:rsidRPr="00760004" w:rsidRDefault="00300C05" w:rsidP="004227AC">
      <w:pPr>
        <w:pStyle w:val="PlainText"/>
        <w:rPr>
          <w:rFonts w:ascii="Courier New" w:hAnsi="Courier New" w:cs="Courier New"/>
          <w:sz w:val="16"/>
          <w:szCs w:val="16"/>
        </w:rPr>
      </w:pPr>
    </w:p>
    <w:p w14:paraId="6954AAB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RejectedSNSSAI ::= SEQUENCE</w:t>
      </w:r>
    </w:p>
    <w:p w14:paraId="7026194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0A3A63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causeValue  [1] RejectedSliceCauseValue,</w:t>
      </w:r>
    </w:p>
    <w:p w14:paraId="212D1A8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sNSSAI      [2] SNSSAI</w:t>
      </w:r>
    </w:p>
    <w:p w14:paraId="5A60430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9F8448A" w14:textId="77777777" w:rsidR="00300C05" w:rsidRPr="00760004" w:rsidRDefault="00300C05" w:rsidP="004227AC">
      <w:pPr>
        <w:pStyle w:val="PlainText"/>
        <w:rPr>
          <w:rFonts w:ascii="Courier New" w:hAnsi="Courier New" w:cs="Courier New"/>
          <w:sz w:val="16"/>
          <w:szCs w:val="16"/>
        </w:rPr>
      </w:pPr>
    </w:p>
    <w:p w14:paraId="046A2DF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RejectedSliceCauseValue ::= INTEGER (0..255)</w:t>
      </w:r>
    </w:p>
    <w:p w14:paraId="7872094F" w14:textId="77777777" w:rsidR="00300C05" w:rsidRPr="00760004" w:rsidRDefault="00300C05" w:rsidP="004227AC">
      <w:pPr>
        <w:pStyle w:val="PlainText"/>
        <w:rPr>
          <w:rFonts w:ascii="Courier New" w:hAnsi="Courier New" w:cs="Courier New"/>
          <w:sz w:val="16"/>
          <w:szCs w:val="16"/>
        </w:rPr>
      </w:pPr>
    </w:p>
    <w:p w14:paraId="49DC1ED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RoutingIndicator ::= INTEGER (0..9999)</w:t>
      </w:r>
    </w:p>
    <w:p w14:paraId="1C9759B3" w14:textId="77777777" w:rsidR="00300C05" w:rsidRPr="00760004" w:rsidRDefault="00300C05" w:rsidP="004227AC">
      <w:pPr>
        <w:pStyle w:val="PlainText"/>
        <w:rPr>
          <w:rFonts w:ascii="Courier New" w:hAnsi="Courier New" w:cs="Courier New"/>
          <w:sz w:val="16"/>
          <w:szCs w:val="16"/>
        </w:rPr>
      </w:pPr>
    </w:p>
    <w:p w14:paraId="7558E1B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SchemeOutput ::= OCTET STRING</w:t>
      </w:r>
    </w:p>
    <w:p w14:paraId="6DD84ACC" w14:textId="77777777" w:rsidR="00300C05" w:rsidRPr="00760004" w:rsidRDefault="00300C05" w:rsidP="004227AC">
      <w:pPr>
        <w:pStyle w:val="PlainText"/>
        <w:rPr>
          <w:rFonts w:ascii="Courier New" w:hAnsi="Courier New" w:cs="Courier New"/>
          <w:sz w:val="16"/>
          <w:szCs w:val="16"/>
        </w:rPr>
      </w:pPr>
    </w:p>
    <w:p w14:paraId="1DBA772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SIPURI ::= UTF8String</w:t>
      </w:r>
    </w:p>
    <w:p w14:paraId="157A2DE6" w14:textId="77777777" w:rsidR="00300C05" w:rsidRPr="00760004" w:rsidRDefault="00300C05" w:rsidP="004227AC">
      <w:pPr>
        <w:pStyle w:val="PlainText"/>
        <w:rPr>
          <w:rFonts w:ascii="Courier New" w:hAnsi="Courier New" w:cs="Courier New"/>
          <w:sz w:val="16"/>
          <w:szCs w:val="16"/>
        </w:rPr>
      </w:pPr>
    </w:p>
    <w:p w14:paraId="0B3F876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Slice ::= SEQUENCE</w:t>
      </w:r>
    </w:p>
    <w:p w14:paraId="1F3A52C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B85BC3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allowedNSSAI        [1] NSSAI OPTIONAL,</w:t>
      </w:r>
    </w:p>
    <w:p w14:paraId="749328E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configuredNSSAI     [2] NSSAI OPTIONAL,</w:t>
      </w:r>
    </w:p>
    <w:p w14:paraId="4C942CD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rejectedNSSAI       [3] RejectedNSSAI OPTIONAL</w:t>
      </w:r>
    </w:p>
    <w:p w14:paraId="6B88D33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B1B33F9" w14:textId="77777777" w:rsidR="00300C05" w:rsidRPr="00760004" w:rsidRDefault="00300C05" w:rsidP="004227AC">
      <w:pPr>
        <w:pStyle w:val="PlainText"/>
        <w:rPr>
          <w:rFonts w:ascii="Courier New" w:hAnsi="Courier New" w:cs="Courier New"/>
          <w:sz w:val="16"/>
          <w:szCs w:val="16"/>
        </w:rPr>
      </w:pPr>
    </w:p>
    <w:p w14:paraId="5DA5DFC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SMPDUDNRequest ::= OCTET STRING</w:t>
      </w:r>
    </w:p>
    <w:p w14:paraId="3F85B22D" w14:textId="77777777" w:rsidR="00300C05" w:rsidRPr="00760004" w:rsidRDefault="00300C05" w:rsidP="004227AC">
      <w:pPr>
        <w:pStyle w:val="PlainText"/>
        <w:rPr>
          <w:rFonts w:ascii="Courier New" w:hAnsi="Courier New" w:cs="Courier New"/>
          <w:sz w:val="16"/>
          <w:szCs w:val="16"/>
        </w:rPr>
      </w:pPr>
    </w:p>
    <w:p w14:paraId="071131A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SNSSAI ::= SEQUENCE</w:t>
      </w:r>
    </w:p>
    <w:p w14:paraId="39A9B9B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F458AB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sliceServiceType    [1] INTEGER (0..255),</w:t>
      </w:r>
    </w:p>
    <w:p w14:paraId="69E7C9B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sliceDifferentiator [2] OCTET STRING (SIZE(3)) OPTIONAL</w:t>
      </w:r>
    </w:p>
    <w:p w14:paraId="7C32BB5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149B91E" w14:textId="77777777" w:rsidR="00300C05" w:rsidRPr="00760004" w:rsidRDefault="00300C05" w:rsidP="004227AC">
      <w:pPr>
        <w:pStyle w:val="PlainText"/>
        <w:rPr>
          <w:rFonts w:ascii="Courier New" w:hAnsi="Courier New" w:cs="Courier New"/>
          <w:sz w:val="16"/>
          <w:szCs w:val="16"/>
        </w:rPr>
      </w:pPr>
    </w:p>
    <w:p w14:paraId="444F9CD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SUCI ::= SEQUENCE</w:t>
      </w:r>
    </w:p>
    <w:p w14:paraId="3D42033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881ED2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mCC                         [1] MCC,</w:t>
      </w:r>
    </w:p>
    <w:p w14:paraId="1B74F14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mNC                         [2] MNC,</w:t>
      </w:r>
    </w:p>
    <w:p w14:paraId="7058018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routingIndicator            [3] RoutingIndicator,</w:t>
      </w:r>
    </w:p>
    <w:p w14:paraId="7B3FC41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protectionSchemeID          [4] ProtectionSchemeID,</w:t>
      </w:r>
    </w:p>
    <w:p w14:paraId="58520EE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homeNetworkPublicKeyID      [5] HomeNetworkPublicKeyID,</w:t>
      </w:r>
    </w:p>
    <w:p w14:paraId="5F12937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schemeOutput                [6] SchemeOutput</w:t>
      </w:r>
    </w:p>
    <w:p w14:paraId="66AF935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8B383E2" w14:textId="77777777" w:rsidR="00300C05" w:rsidRPr="00760004" w:rsidRDefault="00300C05" w:rsidP="004227AC">
      <w:pPr>
        <w:pStyle w:val="PlainText"/>
        <w:rPr>
          <w:rFonts w:ascii="Courier New" w:hAnsi="Courier New" w:cs="Courier New"/>
          <w:sz w:val="16"/>
          <w:szCs w:val="16"/>
        </w:rPr>
      </w:pPr>
    </w:p>
    <w:p w14:paraId="19D75FC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SUPI ::= CHOICE</w:t>
      </w:r>
    </w:p>
    <w:p w14:paraId="7683081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BDB868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iMSI        [1] IMSI,</w:t>
      </w:r>
    </w:p>
    <w:p w14:paraId="4FC38C1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nAI         [2] NAI</w:t>
      </w:r>
    </w:p>
    <w:p w14:paraId="1BE1C23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EE4A7D9" w14:textId="77777777" w:rsidR="00300C05" w:rsidRPr="00760004" w:rsidRDefault="00300C05" w:rsidP="004227AC">
      <w:pPr>
        <w:pStyle w:val="PlainText"/>
        <w:rPr>
          <w:rFonts w:ascii="Courier New" w:hAnsi="Courier New" w:cs="Courier New"/>
          <w:sz w:val="16"/>
          <w:szCs w:val="16"/>
        </w:rPr>
      </w:pPr>
    </w:p>
    <w:p w14:paraId="650810F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SUPIUnauthenticatedIndication ::= BOOLEAN</w:t>
      </w:r>
    </w:p>
    <w:p w14:paraId="017EB09E" w14:textId="77777777" w:rsidR="00300C05" w:rsidRPr="00760004" w:rsidRDefault="00300C05" w:rsidP="004227AC">
      <w:pPr>
        <w:pStyle w:val="PlainText"/>
        <w:rPr>
          <w:rFonts w:ascii="Courier New" w:hAnsi="Courier New" w:cs="Courier New"/>
          <w:sz w:val="16"/>
          <w:szCs w:val="16"/>
        </w:rPr>
      </w:pPr>
    </w:p>
    <w:p w14:paraId="744A405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TargetIdentifier ::= CHOICE</w:t>
      </w:r>
    </w:p>
    <w:p w14:paraId="5F922FA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63A0E8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sUPI                [1] SUPI,</w:t>
      </w:r>
    </w:p>
    <w:p w14:paraId="7C4C1F1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iMSI                [2] IMSI,</w:t>
      </w:r>
    </w:p>
    <w:p w14:paraId="0F52A61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pEI                 [3] PEI,</w:t>
      </w:r>
    </w:p>
    <w:p w14:paraId="70BA218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iMEI                [4] IMEI,</w:t>
      </w:r>
    </w:p>
    <w:p w14:paraId="2FA6520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gPSI                [5] GPSI,</w:t>
      </w:r>
    </w:p>
    <w:p w14:paraId="1AA6942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mSISDN              [6] MSISDN,</w:t>
      </w:r>
    </w:p>
    <w:p w14:paraId="038EE82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nAI                 [7] NAI,</w:t>
      </w:r>
    </w:p>
    <w:p w14:paraId="1C6BD77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iPv4Address         [8] IPv4Address,</w:t>
      </w:r>
    </w:p>
    <w:p w14:paraId="7034A5E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iPv6Address         [9] IPv6Address,</w:t>
      </w:r>
    </w:p>
    <w:p w14:paraId="2ECE3E7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ethernetAddress     [10] MACAddress</w:t>
      </w:r>
    </w:p>
    <w:p w14:paraId="393EBB6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6A7973D" w14:textId="77777777" w:rsidR="00300C05" w:rsidRPr="00760004" w:rsidRDefault="00300C05" w:rsidP="004227AC">
      <w:pPr>
        <w:pStyle w:val="PlainText"/>
        <w:rPr>
          <w:rFonts w:ascii="Courier New" w:hAnsi="Courier New" w:cs="Courier New"/>
          <w:sz w:val="16"/>
          <w:szCs w:val="16"/>
        </w:rPr>
      </w:pPr>
    </w:p>
    <w:p w14:paraId="5661C39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TargetIdentifierProvenance ::= ENUMERATED</w:t>
      </w:r>
    </w:p>
    <w:p w14:paraId="7F988BA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A32A12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lEAProvided(1),</w:t>
      </w:r>
    </w:p>
    <w:p w14:paraId="235CDEB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observed(2),</w:t>
      </w:r>
    </w:p>
    <w:p w14:paraId="3CD7BC0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matchedOn(3),</w:t>
      </w:r>
    </w:p>
    <w:p w14:paraId="3B5584A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other(4)</w:t>
      </w:r>
    </w:p>
    <w:p w14:paraId="5ACEDD4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D0BA1C4" w14:textId="77777777" w:rsidR="00300C05" w:rsidRPr="00760004" w:rsidRDefault="00300C05" w:rsidP="004227AC">
      <w:pPr>
        <w:pStyle w:val="PlainText"/>
        <w:rPr>
          <w:rFonts w:ascii="Courier New" w:hAnsi="Courier New" w:cs="Courier New"/>
          <w:sz w:val="16"/>
          <w:szCs w:val="16"/>
        </w:rPr>
      </w:pPr>
    </w:p>
    <w:p w14:paraId="5249C62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TELURI ::= UTF8String</w:t>
      </w:r>
    </w:p>
    <w:p w14:paraId="734399DC" w14:textId="77777777" w:rsidR="00300C05" w:rsidRPr="00760004" w:rsidRDefault="00300C05" w:rsidP="004227AC">
      <w:pPr>
        <w:pStyle w:val="PlainText"/>
        <w:rPr>
          <w:rFonts w:ascii="Courier New" w:hAnsi="Courier New" w:cs="Courier New"/>
          <w:sz w:val="16"/>
          <w:szCs w:val="16"/>
        </w:rPr>
      </w:pPr>
    </w:p>
    <w:p w14:paraId="0372890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Timestamp ::= GeneralizedTime</w:t>
      </w:r>
    </w:p>
    <w:p w14:paraId="5BFEBD69" w14:textId="77777777" w:rsidR="00300C05" w:rsidRPr="00760004" w:rsidRDefault="00300C05" w:rsidP="004227AC">
      <w:pPr>
        <w:pStyle w:val="PlainText"/>
        <w:rPr>
          <w:rFonts w:ascii="Courier New" w:hAnsi="Courier New" w:cs="Courier New"/>
          <w:sz w:val="16"/>
          <w:szCs w:val="16"/>
        </w:rPr>
      </w:pPr>
    </w:p>
    <w:p w14:paraId="56B53B0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UEEndpointAddress ::= CHOICE</w:t>
      </w:r>
    </w:p>
    <w:p w14:paraId="01A5C21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F13208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iPv4Address         [1] IPv4Address,</w:t>
      </w:r>
    </w:p>
    <w:p w14:paraId="2BD3BBC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iPv6Address         [2] IPv6Address,</w:t>
      </w:r>
    </w:p>
    <w:p w14:paraId="74D7935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ethernetAddress     [3] MACAddress</w:t>
      </w:r>
    </w:p>
    <w:p w14:paraId="0D3C467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C687017" w14:textId="77777777" w:rsidR="00300C05" w:rsidRPr="00760004" w:rsidRDefault="00300C05" w:rsidP="004227AC">
      <w:pPr>
        <w:pStyle w:val="PlainText"/>
        <w:rPr>
          <w:rFonts w:ascii="Courier New" w:hAnsi="Courier New" w:cs="Courier New"/>
          <w:sz w:val="16"/>
          <w:szCs w:val="16"/>
        </w:rPr>
      </w:pPr>
    </w:p>
    <w:p w14:paraId="2DA0FDE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1439F8D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Location parameters</w:t>
      </w:r>
    </w:p>
    <w:p w14:paraId="0F0CFD9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w:t>
      </w:r>
    </w:p>
    <w:p w14:paraId="006A6D3F" w14:textId="77777777" w:rsidR="00300C05" w:rsidRPr="00760004" w:rsidRDefault="00300C05" w:rsidP="004227AC">
      <w:pPr>
        <w:pStyle w:val="PlainText"/>
        <w:rPr>
          <w:rFonts w:ascii="Courier New" w:hAnsi="Courier New" w:cs="Courier New"/>
          <w:sz w:val="16"/>
          <w:szCs w:val="16"/>
        </w:rPr>
      </w:pPr>
    </w:p>
    <w:p w14:paraId="0DEDAB0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Location ::= SEQUENCE</w:t>
      </w:r>
    </w:p>
    <w:p w14:paraId="71C62A2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A4B982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locationInfo                [1] LocationInfo OPTIONAL, </w:t>
      </w:r>
    </w:p>
    <w:p w14:paraId="211A10E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positioningInfo             [2] PositioningInfo OPTIONAL,  </w:t>
      </w:r>
    </w:p>
    <w:p w14:paraId="00082360" w14:textId="77777777" w:rsidR="00300C05" w:rsidRDefault="00300C05" w:rsidP="004227AC">
      <w:pPr>
        <w:pStyle w:val="PlainText"/>
        <w:rPr>
          <w:ins w:id="1432" w:author="Jason S Graham" w:date="2021-04-01T12:58:00Z"/>
          <w:rFonts w:ascii="Courier New" w:hAnsi="Courier New" w:cs="Courier New"/>
          <w:sz w:val="16"/>
          <w:szCs w:val="16"/>
        </w:rPr>
      </w:pPr>
      <w:r w:rsidRPr="00760004">
        <w:rPr>
          <w:rFonts w:ascii="Courier New" w:hAnsi="Courier New" w:cs="Courier New"/>
          <w:sz w:val="16"/>
          <w:szCs w:val="16"/>
        </w:rPr>
        <w:t xml:space="preserve">    locationPresenceReport      [3] LocationPresenceReport OPTIONAL</w:t>
      </w:r>
      <w:ins w:id="1433" w:author="Jason S Graham" w:date="2021-04-01T12:58:00Z">
        <w:r>
          <w:rPr>
            <w:rFonts w:ascii="Courier New" w:hAnsi="Courier New" w:cs="Courier New"/>
            <w:sz w:val="16"/>
            <w:szCs w:val="16"/>
          </w:rPr>
          <w:t>,</w:t>
        </w:r>
      </w:ins>
    </w:p>
    <w:p w14:paraId="5341D418" w14:textId="6EC80378" w:rsidR="00300C05" w:rsidRPr="00760004" w:rsidRDefault="00300C05" w:rsidP="004227AC">
      <w:pPr>
        <w:pStyle w:val="PlainText"/>
        <w:rPr>
          <w:rFonts w:ascii="Courier New" w:hAnsi="Courier New" w:cs="Courier New"/>
          <w:sz w:val="16"/>
          <w:szCs w:val="16"/>
        </w:rPr>
      </w:pPr>
      <w:ins w:id="1434" w:author="Jason S Graham" w:date="2021-04-01T12:58:00Z">
        <w:r>
          <w:rPr>
            <w:rFonts w:ascii="Courier New" w:hAnsi="Courier New" w:cs="Courier New"/>
            <w:sz w:val="16"/>
            <w:szCs w:val="16"/>
          </w:rPr>
          <w:t xml:space="preserve">    ePSLocation</w:t>
        </w:r>
      </w:ins>
      <w:ins w:id="1435" w:author="Jason S Graham" w:date="2021-04-01T12:59:00Z">
        <w:r>
          <w:rPr>
            <w:rFonts w:ascii="Courier New" w:hAnsi="Courier New" w:cs="Courier New"/>
            <w:sz w:val="16"/>
            <w:szCs w:val="16"/>
          </w:rPr>
          <w:t>Info             [4] EP</w:t>
        </w:r>
      </w:ins>
      <w:ins w:id="1436" w:author="Jason S Graham" w:date="2021-04-01T14:01:00Z">
        <w:r>
          <w:rPr>
            <w:rFonts w:ascii="Courier New" w:hAnsi="Courier New" w:cs="Courier New"/>
            <w:sz w:val="16"/>
            <w:szCs w:val="16"/>
          </w:rPr>
          <w:t>S</w:t>
        </w:r>
      </w:ins>
      <w:ins w:id="1437" w:author="Jason S Graham" w:date="2021-04-01T12:59:00Z">
        <w:r>
          <w:rPr>
            <w:rFonts w:ascii="Courier New" w:hAnsi="Courier New" w:cs="Courier New"/>
            <w:sz w:val="16"/>
            <w:szCs w:val="16"/>
          </w:rPr>
          <w:t>Location</w:t>
        </w:r>
      </w:ins>
      <w:ins w:id="1438" w:author="Jason S Graham" w:date="2021-04-01T14:01:00Z">
        <w:r>
          <w:rPr>
            <w:rFonts w:ascii="Courier New" w:hAnsi="Courier New" w:cs="Courier New"/>
            <w:sz w:val="16"/>
            <w:szCs w:val="16"/>
          </w:rPr>
          <w:t>Info OPTIONAL</w:t>
        </w:r>
      </w:ins>
      <w:r w:rsidRPr="00760004">
        <w:rPr>
          <w:rFonts w:ascii="Courier New" w:hAnsi="Courier New" w:cs="Courier New"/>
          <w:sz w:val="16"/>
          <w:szCs w:val="16"/>
        </w:rPr>
        <w:t xml:space="preserve"> </w:t>
      </w:r>
    </w:p>
    <w:p w14:paraId="1F727BB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6018257" w14:textId="77777777" w:rsidR="00300C05" w:rsidRPr="00760004" w:rsidRDefault="00300C05" w:rsidP="004227AC">
      <w:pPr>
        <w:pStyle w:val="PlainText"/>
        <w:rPr>
          <w:rFonts w:ascii="Courier New" w:hAnsi="Courier New" w:cs="Courier New"/>
          <w:sz w:val="16"/>
          <w:szCs w:val="16"/>
        </w:rPr>
      </w:pPr>
    </w:p>
    <w:p w14:paraId="02F1E91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CellSiteInformation ::= SEQUENCE</w:t>
      </w:r>
    </w:p>
    <w:p w14:paraId="15872A7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D75B3C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geographicalCoordinates     [1] GeographicalCoordinates,</w:t>
      </w:r>
    </w:p>
    <w:p w14:paraId="277FF81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azimuth                     [2] INTEGER (0..359) OPTIONAL,</w:t>
      </w:r>
    </w:p>
    <w:p w14:paraId="735DA02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operatorSpecificInformation [3] UTF8String OPTIONAL</w:t>
      </w:r>
    </w:p>
    <w:p w14:paraId="69D53C5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47A0AD0" w14:textId="77777777" w:rsidR="00300C05" w:rsidRPr="00760004" w:rsidRDefault="00300C05" w:rsidP="004227AC">
      <w:pPr>
        <w:pStyle w:val="PlainText"/>
        <w:rPr>
          <w:rFonts w:ascii="Courier New" w:hAnsi="Courier New" w:cs="Courier New"/>
          <w:sz w:val="16"/>
          <w:szCs w:val="16"/>
        </w:rPr>
      </w:pPr>
    </w:p>
    <w:p w14:paraId="48FDA28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29.518 [22], clause 6.4.6.2.6</w:t>
      </w:r>
    </w:p>
    <w:p w14:paraId="4551147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LocationInfo ::= SEQUENCE</w:t>
      </w:r>
    </w:p>
    <w:p w14:paraId="528C24D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56E9B6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userLocation                [1] UserLocation OPTIONAL,</w:t>
      </w:r>
    </w:p>
    <w:p w14:paraId="5F4DBBC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currentLoc                  [2] BOOLEAN OPTIONAL, </w:t>
      </w:r>
    </w:p>
    <w:p w14:paraId="442A967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geoInfo                     [3] GeographicArea OPTIONAL,</w:t>
      </w:r>
    </w:p>
    <w:p w14:paraId="30DA474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rATType                     [4] RATType OPTIONAL,</w:t>
      </w:r>
    </w:p>
    <w:p w14:paraId="40ECC9D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timeZone                    [5] TimeZone OPTIONAL,</w:t>
      </w:r>
    </w:p>
    <w:p w14:paraId="57089B5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additionalCellIDs           [6] SEQUENCE OF CellInformation OPTIONAL</w:t>
      </w:r>
    </w:p>
    <w:p w14:paraId="003C4F1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4B21FAF" w14:textId="77777777" w:rsidR="00300C05" w:rsidRPr="00760004" w:rsidRDefault="00300C05" w:rsidP="004227AC">
      <w:pPr>
        <w:pStyle w:val="PlainText"/>
        <w:rPr>
          <w:rFonts w:ascii="Courier New" w:hAnsi="Courier New" w:cs="Courier New"/>
          <w:sz w:val="16"/>
          <w:szCs w:val="16"/>
        </w:rPr>
      </w:pPr>
    </w:p>
    <w:p w14:paraId="6076549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29.571 [17], clause 5.4.4.7</w:t>
      </w:r>
    </w:p>
    <w:p w14:paraId="369903A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UserLocation ::= SEQUENCE</w:t>
      </w:r>
    </w:p>
    <w:p w14:paraId="272EA1E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305A1D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eUTRALocation               [1] EUTRALocation OPTIONAL,</w:t>
      </w:r>
    </w:p>
    <w:p w14:paraId="4A1D775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nRLocation                  [2] NRLocation OPTIONAL,</w:t>
      </w:r>
    </w:p>
    <w:p w14:paraId="67770E3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n3GALocation                [3] N3GALocation OPTIONAL</w:t>
      </w:r>
    </w:p>
    <w:p w14:paraId="5D69C2E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D67E19A" w14:textId="77777777" w:rsidR="00300C05" w:rsidRPr="00760004" w:rsidRDefault="00300C05" w:rsidP="004227AC">
      <w:pPr>
        <w:pStyle w:val="PlainText"/>
        <w:rPr>
          <w:rFonts w:ascii="Courier New" w:hAnsi="Courier New" w:cs="Courier New"/>
          <w:sz w:val="16"/>
          <w:szCs w:val="16"/>
        </w:rPr>
      </w:pPr>
    </w:p>
    <w:p w14:paraId="5546B32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29.571 [17], clause 5.4.4.8</w:t>
      </w:r>
    </w:p>
    <w:p w14:paraId="1454A43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EUTRALocation ::= SEQUENCE</w:t>
      </w:r>
    </w:p>
    <w:p w14:paraId="0E2C5D7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709B03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tAI                         [1] TAI,</w:t>
      </w:r>
    </w:p>
    <w:p w14:paraId="29BAD52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eCGI                        [2] ECGI,</w:t>
      </w:r>
    </w:p>
    <w:p w14:paraId="7F8EF29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ageOfLocatonInfo            [3] INTEGER OPTIONAL,</w:t>
      </w:r>
    </w:p>
    <w:p w14:paraId="29FE172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uELocationTimestamp         [4] Timestamp OPTIONAL,</w:t>
      </w:r>
    </w:p>
    <w:p w14:paraId="13CBDE5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geographicalInformation     [5] UTF8String OPTIONAL, </w:t>
      </w:r>
    </w:p>
    <w:p w14:paraId="0F1E2E1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geodeticInformation         [6] UTF8String OPTIONAL, </w:t>
      </w:r>
    </w:p>
    <w:p w14:paraId="13D9EFF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globalNGENbID               [7] GlobalRANNodeID OPTIONAL,</w:t>
      </w:r>
    </w:p>
    <w:p w14:paraId="2AD7632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cellSiteInformation         [8] CellSiteInformation OPTIONAL,</w:t>
      </w:r>
    </w:p>
    <w:p w14:paraId="2404484E" w14:textId="77777777" w:rsidR="00300C05" w:rsidRPr="00760004" w:rsidRDefault="00300C05" w:rsidP="004227AC">
      <w:pPr>
        <w:pStyle w:val="PlainText"/>
        <w:rPr>
          <w:rFonts w:ascii="Courier New" w:hAnsi="Courier New" w:cs="Courier New"/>
          <w:sz w:val="16"/>
          <w:szCs w:val="16"/>
        </w:rPr>
      </w:pPr>
      <w:r w:rsidRPr="00760004">
        <w:rPr>
          <w:rFonts w:ascii="Courier New" w:eastAsia="Calibri" w:hAnsi="Courier New" w:cs="Courier New"/>
          <w:sz w:val="16"/>
          <w:szCs w:val="16"/>
        </w:rPr>
        <w:t xml:space="preserve">    globalENbID                 [9] GlobalRANNodeID OPTIONAL</w:t>
      </w:r>
    </w:p>
    <w:p w14:paraId="5356B07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FBC1CFF" w14:textId="77777777" w:rsidR="00300C05" w:rsidRPr="00760004" w:rsidRDefault="00300C05" w:rsidP="004227AC">
      <w:pPr>
        <w:pStyle w:val="PlainText"/>
        <w:rPr>
          <w:rFonts w:ascii="Courier New" w:hAnsi="Courier New" w:cs="Courier New"/>
          <w:sz w:val="16"/>
          <w:szCs w:val="16"/>
        </w:rPr>
      </w:pPr>
    </w:p>
    <w:p w14:paraId="2EB127B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29.571 [17], clause 5.4.4.9</w:t>
      </w:r>
    </w:p>
    <w:p w14:paraId="5D4DA9D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NRLocation ::= SEQUENCE</w:t>
      </w:r>
    </w:p>
    <w:p w14:paraId="077886F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5DDF1D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tAI                         [1] TAI,</w:t>
      </w:r>
    </w:p>
    <w:p w14:paraId="1E92BB1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nCGI                        [2] NCGI,</w:t>
      </w:r>
    </w:p>
    <w:p w14:paraId="7E2024D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ageOfLocatonInfo            [3] INTEGER OPTIONAL,</w:t>
      </w:r>
    </w:p>
    <w:p w14:paraId="3233256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uELocationTimestamp         [4] Timestamp OPTIONAL,</w:t>
      </w:r>
    </w:p>
    <w:p w14:paraId="6F2DADB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geographicalInformation     [5] UTF8String OPTIONAL,</w:t>
      </w:r>
    </w:p>
    <w:p w14:paraId="466E172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geodeticInformation         [6] UTF8String OPTIONAL, </w:t>
      </w:r>
    </w:p>
    <w:p w14:paraId="087B0CB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globalGNbID                 [7] GlobalRANNodeID OPTIONAL,</w:t>
      </w:r>
    </w:p>
    <w:p w14:paraId="73A357E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cellSiteInformation         [8] CellSiteInformation OPTIONAL</w:t>
      </w:r>
    </w:p>
    <w:p w14:paraId="5C7095E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632CBE7" w14:textId="77777777" w:rsidR="00300C05" w:rsidRPr="00760004" w:rsidRDefault="00300C05" w:rsidP="004227AC">
      <w:pPr>
        <w:pStyle w:val="PlainText"/>
        <w:rPr>
          <w:rFonts w:ascii="Courier New" w:hAnsi="Courier New" w:cs="Courier New"/>
          <w:sz w:val="16"/>
          <w:szCs w:val="16"/>
        </w:rPr>
      </w:pPr>
    </w:p>
    <w:p w14:paraId="45C53DB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29.571 [17], clause 5.4.4.10</w:t>
      </w:r>
    </w:p>
    <w:p w14:paraId="3ADDD61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lastRenderedPageBreak/>
        <w:t>N3GALocation ::= SEQUENCE</w:t>
      </w:r>
    </w:p>
    <w:p w14:paraId="6B6C3D0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26E003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tAI                         [1] TAI OPTIONAL,</w:t>
      </w:r>
    </w:p>
    <w:p w14:paraId="410C4E7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n3IWFID                     [2] N3IWFIDNGAP OPTIONAL, </w:t>
      </w:r>
    </w:p>
    <w:p w14:paraId="102B4CC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uEIPAddr                    [3] IPAddr OPTIONAL,</w:t>
      </w:r>
    </w:p>
    <w:p w14:paraId="682D397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portNumber                  [4] INTEGER OPTIONAL</w:t>
      </w:r>
    </w:p>
    <w:p w14:paraId="2A01AB5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D183700" w14:textId="77777777" w:rsidR="00300C05" w:rsidRPr="00760004" w:rsidRDefault="00300C05" w:rsidP="004227AC">
      <w:pPr>
        <w:pStyle w:val="PlainText"/>
        <w:rPr>
          <w:rFonts w:ascii="Courier New" w:hAnsi="Courier New" w:cs="Courier New"/>
          <w:sz w:val="16"/>
          <w:szCs w:val="16"/>
        </w:rPr>
      </w:pPr>
    </w:p>
    <w:p w14:paraId="4502CC8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38.413 [23], clause 9.3.2.4</w:t>
      </w:r>
    </w:p>
    <w:p w14:paraId="176CFC2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IPAddr ::= SEQUENCE</w:t>
      </w:r>
    </w:p>
    <w:p w14:paraId="4B117AD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8A1954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iPv4Addr                    [1] IPv4Address OPTIONAL,</w:t>
      </w:r>
    </w:p>
    <w:p w14:paraId="69E9314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iPv6Addr                    [2] IPv6Address OPTIONAL</w:t>
      </w:r>
    </w:p>
    <w:p w14:paraId="3213E16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FBC3019" w14:textId="77777777" w:rsidR="00300C05" w:rsidRPr="00760004" w:rsidRDefault="00300C05" w:rsidP="004227AC">
      <w:pPr>
        <w:pStyle w:val="PlainText"/>
        <w:rPr>
          <w:rFonts w:ascii="Courier New" w:hAnsi="Courier New" w:cs="Courier New"/>
          <w:sz w:val="16"/>
          <w:szCs w:val="16"/>
        </w:rPr>
      </w:pPr>
    </w:p>
    <w:p w14:paraId="318E019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29.571 [17], clause 5.4.4.28</w:t>
      </w:r>
    </w:p>
    <w:p w14:paraId="2FDF641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GlobalRANNodeID ::= SEQUENCE</w:t>
      </w:r>
    </w:p>
    <w:p w14:paraId="280F40E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C39145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pLMNID                      [1] PLMNID,</w:t>
      </w:r>
    </w:p>
    <w:p w14:paraId="64CE193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aNNodeID                    [2] ANNodeID,</w:t>
      </w:r>
    </w:p>
    <w:p w14:paraId="51A9EABB" w14:textId="77777777" w:rsidR="00300C05" w:rsidRPr="00760004" w:rsidRDefault="00300C05" w:rsidP="004227AC">
      <w:pPr>
        <w:pStyle w:val="PlainText"/>
        <w:rPr>
          <w:rFonts w:ascii="Courier New" w:hAnsi="Courier New" w:cs="Courier New"/>
          <w:sz w:val="16"/>
          <w:szCs w:val="16"/>
        </w:rPr>
      </w:pPr>
      <w:r w:rsidRPr="00760004">
        <w:rPr>
          <w:rFonts w:ascii="Courier New" w:eastAsia="Calibri" w:hAnsi="Courier New" w:cs="Courier New"/>
          <w:sz w:val="16"/>
          <w:szCs w:val="16"/>
        </w:rPr>
        <w:t xml:space="preserve">    nID                         [3] NID OPTIONAL</w:t>
      </w:r>
    </w:p>
    <w:p w14:paraId="7E9EF80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39DF431" w14:textId="77777777" w:rsidR="00300C05" w:rsidRPr="00760004" w:rsidRDefault="00300C05" w:rsidP="004227AC">
      <w:pPr>
        <w:pStyle w:val="PlainText"/>
        <w:rPr>
          <w:rFonts w:ascii="Courier New" w:hAnsi="Courier New" w:cs="Courier New"/>
          <w:sz w:val="16"/>
          <w:szCs w:val="16"/>
        </w:rPr>
      </w:pPr>
    </w:p>
    <w:p w14:paraId="4DADD8F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ANNodeID ::= CHOICE</w:t>
      </w:r>
    </w:p>
    <w:p w14:paraId="2168409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78191D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n3IWFID [1] N3IWFIDSBI,</w:t>
      </w:r>
    </w:p>
    <w:p w14:paraId="00C450B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gNbID   [2] GNbID,</w:t>
      </w:r>
    </w:p>
    <w:p w14:paraId="0659B9D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nGENbID [3] NGENbID,</w:t>
      </w:r>
    </w:p>
    <w:p w14:paraId="3B3AADB8" w14:textId="77777777" w:rsidR="00300C05" w:rsidRPr="00760004" w:rsidRDefault="00300C05" w:rsidP="004227AC">
      <w:pPr>
        <w:pStyle w:val="PlainText"/>
        <w:rPr>
          <w:rFonts w:ascii="Courier New" w:hAnsi="Courier New" w:cs="Courier New"/>
          <w:sz w:val="16"/>
          <w:szCs w:val="16"/>
        </w:rPr>
      </w:pPr>
      <w:r w:rsidRPr="00760004">
        <w:rPr>
          <w:rFonts w:ascii="Courier New" w:eastAsia="Calibri" w:hAnsi="Courier New" w:cs="Courier New"/>
          <w:sz w:val="16"/>
          <w:szCs w:val="16"/>
        </w:rPr>
        <w:t xml:space="preserve">    eNbID   [4] ENbID</w:t>
      </w:r>
    </w:p>
    <w:p w14:paraId="5527378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C8B16A7" w14:textId="77777777" w:rsidR="00300C05" w:rsidRPr="00760004" w:rsidRDefault="00300C05" w:rsidP="004227AC">
      <w:pPr>
        <w:pStyle w:val="PlainText"/>
        <w:rPr>
          <w:rFonts w:ascii="Courier New" w:hAnsi="Courier New" w:cs="Courier New"/>
          <w:sz w:val="16"/>
          <w:szCs w:val="16"/>
        </w:rPr>
      </w:pPr>
    </w:p>
    <w:p w14:paraId="5EF0FD3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38.413 [23], clause 9.3.1.6</w:t>
      </w:r>
    </w:p>
    <w:p w14:paraId="5E2F7DE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GNbID ::= BIT STRING(SIZE(22..32))</w:t>
      </w:r>
    </w:p>
    <w:p w14:paraId="5EFCD21D" w14:textId="77777777" w:rsidR="00300C05" w:rsidRPr="00760004" w:rsidRDefault="00300C05" w:rsidP="004227AC">
      <w:pPr>
        <w:pStyle w:val="PlainText"/>
        <w:rPr>
          <w:rFonts w:ascii="Courier New" w:hAnsi="Courier New" w:cs="Courier New"/>
          <w:sz w:val="16"/>
          <w:szCs w:val="16"/>
        </w:rPr>
      </w:pPr>
    </w:p>
    <w:p w14:paraId="2415974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29.571 [17], clause 5.4.4.4</w:t>
      </w:r>
    </w:p>
    <w:p w14:paraId="6B59321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TAI ::= SEQUENCE</w:t>
      </w:r>
    </w:p>
    <w:p w14:paraId="57E492F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6E8224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pLMNID                      [1] PLMNID,</w:t>
      </w:r>
    </w:p>
    <w:p w14:paraId="42777E8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tAC                         [2] TAC,</w:t>
      </w:r>
    </w:p>
    <w:p w14:paraId="7D3E6D70" w14:textId="77777777" w:rsidR="00300C05" w:rsidRPr="00760004" w:rsidRDefault="00300C05" w:rsidP="004227AC">
      <w:pPr>
        <w:pStyle w:val="PlainText"/>
        <w:rPr>
          <w:rFonts w:ascii="Courier New" w:hAnsi="Courier New" w:cs="Courier New"/>
          <w:sz w:val="16"/>
          <w:szCs w:val="16"/>
        </w:rPr>
      </w:pPr>
      <w:r w:rsidRPr="00760004">
        <w:rPr>
          <w:rFonts w:ascii="Courier New" w:eastAsia="Calibri" w:hAnsi="Courier New" w:cs="Courier New"/>
          <w:sz w:val="16"/>
          <w:szCs w:val="16"/>
        </w:rPr>
        <w:t xml:space="preserve">    nID                         [3] NID OPTIONAL</w:t>
      </w:r>
    </w:p>
    <w:p w14:paraId="5EF964C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09D549C" w14:textId="77777777" w:rsidR="00300C05" w:rsidRDefault="00300C05" w:rsidP="004227AC">
      <w:pPr>
        <w:pStyle w:val="PlainText"/>
        <w:rPr>
          <w:ins w:id="1439" w:author="Jason S Graham" w:date="2021-04-01T14:31:00Z"/>
          <w:rFonts w:ascii="Courier New" w:hAnsi="Courier New" w:cs="Courier New"/>
          <w:sz w:val="16"/>
          <w:szCs w:val="16"/>
        </w:rPr>
      </w:pPr>
    </w:p>
    <w:p w14:paraId="4EC39E5E" w14:textId="77777777" w:rsidR="00300C05" w:rsidRDefault="00300C05" w:rsidP="004227AC">
      <w:pPr>
        <w:pStyle w:val="PlainText"/>
        <w:rPr>
          <w:ins w:id="1440" w:author="Jason S Graham" w:date="2021-04-01T14:31:00Z"/>
          <w:rFonts w:ascii="Courier New" w:hAnsi="Courier New" w:cs="Courier New"/>
          <w:sz w:val="16"/>
          <w:szCs w:val="16"/>
        </w:rPr>
      </w:pPr>
      <w:ins w:id="1441" w:author="Jason S Graham" w:date="2021-04-01T14:31:00Z">
        <w:r>
          <w:rPr>
            <w:rFonts w:ascii="Courier New" w:hAnsi="Courier New" w:cs="Courier New"/>
            <w:sz w:val="16"/>
            <w:szCs w:val="16"/>
          </w:rPr>
          <w:t>CGI ::= SEQUENCE</w:t>
        </w:r>
      </w:ins>
    </w:p>
    <w:p w14:paraId="419F50BE" w14:textId="77777777" w:rsidR="00300C05" w:rsidRDefault="00300C05" w:rsidP="004227AC">
      <w:pPr>
        <w:pStyle w:val="PlainText"/>
        <w:rPr>
          <w:ins w:id="1442" w:author="Jason S Graham" w:date="2021-04-01T14:31:00Z"/>
          <w:rFonts w:ascii="Courier New" w:hAnsi="Courier New" w:cs="Courier New"/>
          <w:sz w:val="16"/>
          <w:szCs w:val="16"/>
        </w:rPr>
      </w:pPr>
      <w:ins w:id="1443" w:author="Jason S Graham" w:date="2021-04-01T14:31:00Z">
        <w:r>
          <w:rPr>
            <w:rFonts w:ascii="Courier New" w:hAnsi="Courier New" w:cs="Courier New"/>
            <w:sz w:val="16"/>
            <w:szCs w:val="16"/>
          </w:rPr>
          <w:t>{</w:t>
        </w:r>
      </w:ins>
    </w:p>
    <w:p w14:paraId="17E965A3" w14:textId="77777777" w:rsidR="00300C05" w:rsidRDefault="00300C05" w:rsidP="004227AC">
      <w:pPr>
        <w:pStyle w:val="PlainText"/>
        <w:rPr>
          <w:ins w:id="1444" w:author="Jason S Graham" w:date="2021-04-01T14:36:00Z"/>
          <w:rFonts w:ascii="Courier New" w:hAnsi="Courier New" w:cs="Courier New"/>
          <w:sz w:val="16"/>
          <w:szCs w:val="16"/>
        </w:rPr>
      </w:pPr>
      <w:ins w:id="1445" w:author="Jason S Graham" w:date="2021-04-01T14:35:00Z">
        <w:r>
          <w:rPr>
            <w:rFonts w:ascii="Courier New" w:hAnsi="Courier New" w:cs="Courier New"/>
            <w:sz w:val="16"/>
            <w:szCs w:val="16"/>
          </w:rPr>
          <w:t xml:space="preserve">    </w:t>
        </w:r>
      </w:ins>
      <w:ins w:id="1446" w:author="Jason S Graham" w:date="2021-04-01T14:36:00Z">
        <w:r>
          <w:rPr>
            <w:rFonts w:ascii="Courier New" w:hAnsi="Courier New" w:cs="Courier New"/>
            <w:sz w:val="16"/>
            <w:szCs w:val="16"/>
          </w:rPr>
          <w:t>lAI    [1] LAI,</w:t>
        </w:r>
      </w:ins>
    </w:p>
    <w:p w14:paraId="6FECE52B" w14:textId="77777777" w:rsidR="00300C05" w:rsidRDefault="00300C05" w:rsidP="004227AC">
      <w:pPr>
        <w:pStyle w:val="PlainText"/>
        <w:rPr>
          <w:ins w:id="1447" w:author="Jason S Graham" w:date="2021-04-01T14:31:00Z"/>
          <w:rFonts w:ascii="Courier New" w:hAnsi="Courier New" w:cs="Courier New"/>
          <w:sz w:val="16"/>
          <w:szCs w:val="16"/>
        </w:rPr>
      </w:pPr>
      <w:ins w:id="1448" w:author="Jason S Graham" w:date="2021-04-01T14:36:00Z">
        <w:r>
          <w:rPr>
            <w:rFonts w:ascii="Courier New" w:hAnsi="Courier New" w:cs="Courier New"/>
            <w:sz w:val="16"/>
            <w:szCs w:val="16"/>
          </w:rPr>
          <w:t xml:space="preserve">    cellID [2] CellID</w:t>
        </w:r>
      </w:ins>
    </w:p>
    <w:p w14:paraId="6E20A358" w14:textId="77777777" w:rsidR="00300C05" w:rsidRDefault="00300C05" w:rsidP="004227AC">
      <w:pPr>
        <w:pStyle w:val="PlainText"/>
        <w:rPr>
          <w:ins w:id="1449" w:author="Jason S Graham" w:date="2021-04-01T14:36:00Z"/>
          <w:rFonts w:ascii="Courier New" w:hAnsi="Courier New" w:cs="Courier New"/>
          <w:sz w:val="16"/>
          <w:szCs w:val="16"/>
        </w:rPr>
      </w:pPr>
      <w:ins w:id="1450" w:author="Jason S Graham" w:date="2021-04-01T14:31:00Z">
        <w:r>
          <w:rPr>
            <w:rFonts w:ascii="Courier New" w:hAnsi="Courier New" w:cs="Courier New"/>
            <w:sz w:val="16"/>
            <w:szCs w:val="16"/>
          </w:rPr>
          <w:t>}</w:t>
        </w:r>
      </w:ins>
    </w:p>
    <w:p w14:paraId="75276991" w14:textId="77777777" w:rsidR="00300C05" w:rsidRDefault="00300C05" w:rsidP="004227AC">
      <w:pPr>
        <w:pStyle w:val="PlainText"/>
        <w:rPr>
          <w:ins w:id="1451" w:author="Jason S Graham" w:date="2021-04-01T14:36:00Z"/>
          <w:rFonts w:ascii="Courier New" w:hAnsi="Courier New" w:cs="Courier New"/>
          <w:sz w:val="16"/>
          <w:szCs w:val="16"/>
        </w:rPr>
      </w:pPr>
    </w:p>
    <w:p w14:paraId="0409D099" w14:textId="77777777" w:rsidR="00300C05" w:rsidRDefault="00300C05" w:rsidP="004227AC">
      <w:pPr>
        <w:pStyle w:val="PlainText"/>
        <w:rPr>
          <w:ins w:id="1452" w:author="Jason S Graham" w:date="2021-04-01T14:38:00Z"/>
          <w:rFonts w:ascii="Courier New" w:hAnsi="Courier New" w:cs="Courier New"/>
          <w:sz w:val="16"/>
          <w:szCs w:val="16"/>
        </w:rPr>
      </w:pPr>
      <w:ins w:id="1453" w:author="Jason S Graham" w:date="2021-04-01T14:36:00Z">
        <w:r>
          <w:rPr>
            <w:rFonts w:ascii="Courier New" w:hAnsi="Courier New" w:cs="Courier New"/>
            <w:sz w:val="16"/>
            <w:szCs w:val="16"/>
          </w:rPr>
          <w:t xml:space="preserve">LAI ::= </w:t>
        </w:r>
      </w:ins>
      <w:ins w:id="1454" w:author="Jason S Graham" w:date="2021-04-01T14:38:00Z">
        <w:r>
          <w:rPr>
            <w:rFonts w:ascii="Courier New" w:hAnsi="Courier New" w:cs="Courier New"/>
            <w:sz w:val="16"/>
            <w:szCs w:val="16"/>
          </w:rPr>
          <w:t>SEQUENCE</w:t>
        </w:r>
      </w:ins>
    </w:p>
    <w:p w14:paraId="079426DF" w14:textId="77777777" w:rsidR="00300C05" w:rsidRDefault="00300C05" w:rsidP="004227AC">
      <w:pPr>
        <w:pStyle w:val="PlainText"/>
        <w:rPr>
          <w:ins w:id="1455" w:author="Jason S Graham" w:date="2021-04-01T14:38:00Z"/>
          <w:rFonts w:ascii="Courier New" w:hAnsi="Courier New" w:cs="Courier New"/>
          <w:sz w:val="16"/>
          <w:szCs w:val="16"/>
        </w:rPr>
      </w:pPr>
      <w:ins w:id="1456" w:author="Jason S Graham" w:date="2021-04-01T14:38:00Z">
        <w:r>
          <w:rPr>
            <w:rFonts w:ascii="Courier New" w:hAnsi="Courier New" w:cs="Courier New"/>
            <w:sz w:val="16"/>
            <w:szCs w:val="16"/>
          </w:rPr>
          <w:t>{</w:t>
        </w:r>
      </w:ins>
    </w:p>
    <w:p w14:paraId="59A3EFB5" w14:textId="0EED14F8" w:rsidR="00300C05" w:rsidRDefault="00300C05" w:rsidP="004227AC">
      <w:pPr>
        <w:pStyle w:val="PlainText"/>
        <w:rPr>
          <w:ins w:id="1457" w:author="Jason S Graham" w:date="2021-04-01T14:38:00Z"/>
          <w:rFonts w:ascii="Courier New" w:hAnsi="Courier New" w:cs="Courier New"/>
          <w:sz w:val="16"/>
          <w:szCs w:val="16"/>
        </w:rPr>
      </w:pPr>
      <w:ins w:id="1458" w:author="Jason S Graham" w:date="2021-04-01T14:38:00Z">
        <w:r>
          <w:rPr>
            <w:rFonts w:ascii="Courier New" w:hAnsi="Courier New" w:cs="Courier New"/>
            <w:sz w:val="16"/>
            <w:szCs w:val="16"/>
          </w:rPr>
          <w:t xml:space="preserve">    pLMNID [1] PLMNID</w:t>
        </w:r>
      </w:ins>
      <w:ins w:id="1459" w:author="Jason S Graham" w:date="2021-04-08T13:19:00Z">
        <w:r w:rsidR="00195662">
          <w:rPr>
            <w:rFonts w:ascii="Courier New" w:hAnsi="Courier New" w:cs="Courier New"/>
            <w:sz w:val="16"/>
            <w:szCs w:val="16"/>
          </w:rPr>
          <w:t>,</w:t>
        </w:r>
      </w:ins>
    </w:p>
    <w:p w14:paraId="012FE386" w14:textId="77777777" w:rsidR="00300C05" w:rsidRDefault="00300C05" w:rsidP="004227AC">
      <w:pPr>
        <w:pStyle w:val="PlainText"/>
        <w:rPr>
          <w:ins w:id="1460" w:author="Jason S Graham" w:date="2021-04-01T14:38:00Z"/>
          <w:rFonts w:ascii="Courier New" w:hAnsi="Courier New" w:cs="Courier New"/>
          <w:sz w:val="16"/>
          <w:szCs w:val="16"/>
        </w:rPr>
      </w:pPr>
      <w:ins w:id="1461" w:author="Jason S Graham" w:date="2021-04-01T14:38:00Z">
        <w:r>
          <w:rPr>
            <w:rFonts w:ascii="Courier New" w:hAnsi="Courier New" w:cs="Courier New"/>
            <w:sz w:val="16"/>
            <w:szCs w:val="16"/>
          </w:rPr>
          <w:t xml:space="preserve">    lAC    [2] LAC</w:t>
        </w:r>
      </w:ins>
    </w:p>
    <w:p w14:paraId="25384D52" w14:textId="77777777" w:rsidR="00300C05" w:rsidRDefault="00300C05" w:rsidP="004227AC">
      <w:pPr>
        <w:pStyle w:val="PlainText"/>
        <w:rPr>
          <w:ins w:id="1462" w:author="Jason S Graham" w:date="2021-04-01T14:38:00Z"/>
          <w:rFonts w:ascii="Courier New" w:hAnsi="Courier New" w:cs="Courier New"/>
          <w:sz w:val="16"/>
          <w:szCs w:val="16"/>
        </w:rPr>
      </w:pPr>
      <w:ins w:id="1463" w:author="Jason S Graham" w:date="2021-04-01T14:38:00Z">
        <w:r>
          <w:rPr>
            <w:rFonts w:ascii="Courier New" w:hAnsi="Courier New" w:cs="Courier New"/>
            <w:sz w:val="16"/>
            <w:szCs w:val="16"/>
          </w:rPr>
          <w:t>}</w:t>
        </w:r>
      </w:ins>
    </w:p>
    <w:p w14:paraId="7BFAFAC2" w14:textId="77777777" w:rsidR="00300C05" w:rsidRDefault="00300C05" w:rsidP="004227AC">
      <w:pPr>
        <w:pStyle w:val="PlainText"/>
        <w:rPr>
          <w:ins w:id="1464" w:author="Jason S Graham" w:date="2021-04-01T14:38:00Z"/>
          <w:rFonts w:ascii="Courier New" w:hAnsi="Courier New" w:cs="Courier New"/>
          <w:sz w:val="16"/>
          <w:szCs w:val="16"/>
        </w:rPr>
      </w:pPr>
    </w:p>
    <w:p w14:paraId="6672E41D" w14:textId="77777777" w:rsidR="00300C05" w:rsidRDefault="00300C05" w:rsidP="004227AC">
      <w:pPr>
        <w:pStyle w:val="PlainText"/>
        <w:rPr>
          <w:ins w:id="1465" w:author="Jason S Graham" w:date="2021-04-01T14:40:00Z"/>
          <w:rFonts w:ascii="Courier New" w:hAnsi="Courier New" w:cs="Courier New"/>
          <w:sz w:val="16"/>
          <w:szCs w:val="16"/>
        </w:rPr>
      </w:pPr>
      <w:ins w:id="1466" w:author="Jason S Graham" w:date="2021-04-01T14:38:00Z">
        <w:r>
          <w:rPr>
            <w:rFonts w:ascii="Courier New" w:hAnsi="Courier New" w:cs="Courier New"/>
            <w:sz w:val="16"/>
            <w:szCs w:val="16"/>
          </w:rPr>
          <w:t xml:space="preserve">LAC ::= </w:t>
        </w:r>
      </w:ins>
      <w:ins w:id="1467" w:author="Jason S Graham" w:date="2021-04-01T14:39:00Z">
        <w:r>
          <w:rPr>
            <w:rFonts w:ascii="Courier New" w:hAnsi="Courier New" w:cs="Courier New"/>
            <w:sz w:val="16"/>
            <w:szCs w:val="16"/>
          </w:rPr>
          <w:t>OCTET STRING (SIZE(2))</w:t>
        </w:r>
      </w:ins>
    </w:p>
    <w:p w14:paraId="60A629E3" w14:textId="77777777" w:rsidR="00300C05" w:rsidRDefault="00300C05" w:rsidP="004227AC">
      <w:pPr>
        <w:pStyle w:val="PlainText"/>
        <w:rPr>
          <w:ins w:id="1468" w:author="Jason S Graham" w:date="2021-04-01T14:40:00Z"/>
          <w:rFonts w:ascii="Courier New" w:hAnsi="Courier New" w:cs="Courier New"/>
          <w:sz w:val="16"/>
          <w:szCs w:val="16"/>
        </w:rPr>
      </w:pPr>
    </w:p>
    <w:p w14:paraId="61A1E53F" w14:textId="3454FB37" w:rsidR="00300C05" w:rsidRDefault="00300C05" w:rsidP="004227AC">
      <w:pPr>
        <w:pStyle w:val="PlainText"/>
        <w:rPr>
          <w:ins w:id="1469" w:author="Jason S Graham" w:date="2021-04-08T13:29:00Z"/>
          <w:rFonts w:ascii="Courier New" w:hAnsi="Courier New" w:cs="Courier New"/>
          <w:sz w:val="16"/>
          <w:szCs w:val="16"/>
        </w:rPr>
      </w:pPr>
      <w:ins w:id="1470" w:author="Jason S Graham" w:date="2021-04-01T14:40:00Z">
        <w:r>
          <w:rPr>
            <w:rFonts w:ascii="Courier New" w:hAnsi="Courier New" w:cs="Courier New"/>
            <w:sz w:val="16"/>
            <w:szCs w:val="16"/>
          </w:rPr>
          <w:t xml:space="preserve">CellID </w:t>
        </w:r>
      </w:ins>
      <w:ins w:id="1471" w:author="Jason S Graham" w:date="2021-04-08T13:19:00Z">
        <w:r w:rsidR="00195662">
          <w:rPr>
            <w:rFonts w:ascii="Courier New" w:hAnsi="Courier New" w:cs="Courier New"/>
            <w:sz w:val="16"/>
            <w:szCs w:val="16"/>
          </w:rPr>
          <w:t>::</w:t>
        </w:r>
      </w:ins>
      <w:ins w:id="1472" w:author="Jason S Graham" w:date="2021-04-01T14:40:00Z">
        <w:r>
          <w:rPr>
            <w:rFonts w:ascii="Courier New" w:hAnsi="Courier New" w:cs="Courier New"/>
            <w:sz w:val="16"/>
            <w:szCs w:val="16"/>
          </w:rPr>
          <w:t>= OCTET STRING (SIZE(2))</w:t>
        </w:r>
      </w:ins>
    </w:p>
    <w:p w14:paraId="3B36441F" w14:textId="2BE03C9E" w:rsidR="000B4B9F" w:rsidRDefault="000B4B9F" w:rsidP="004227AC">
      <w:pPr>
        <w:pStyle w:val="PlainText"/>
        <w:rPr>
          <w:ins w:id="1473" w:author="Jason S Graham" w:date="2021-04-08T13:29:00Z"/>
          <w:rFonts w:ascii="Courier New" w:hAnsi="Courier New" w:cs="Courier New"/>
          <w:sz w:val="16"/>
          <w:szCs w:val="16"/>
        </w:rPr>
      </w:pPr>
    </w:p>
    <w:p w14:paraId="54824DB1" w14:textId="418D8C39" w:rsidR="000B4B9F" w:rsidRDefault="000B4B9F" w:rsidP="004227AC">
      <w:pPr>
        <w:pStyle w:val="PlainText"/>
        <w:rPr>
          <w:ins w:id="1474" w:author="Jason S Graham" w:date="2021-04-08T13:29:00Z"/>
          <w:rFonts w:ascii="Courier New" w:hAnsi="Courier New" w:cs="Courier New"/>
          <w:sz w:val="16"/>
          <w:szCs w:val="16"/>
        </w:rPr>
      </w:pPr>
      <w:ins w:id="1475" w:author="Jason S Graham" w:date="2021-04-08T13:29:00Z">
        <w:r>
          <w:rPr>
            <w:rFonts w:ascii="Courier New" w:hAnsi="Courier New" w:cs="Courier New"/>
            <w:sz w:val="16"/>
            <w:szCs w:val="16"/>
          </w:rPr>
          <w:t>SAI ::= SEQUENCE</w:t>
        </w:r>
      </w:ins>
    </w:p>
    <w:p w14:paraId="6E493D66" w14:textId="4EE63763" w:rsidR="000B4B9F" w:rsidRDefault="000B4B9F" w:rsidP="004227AC">
      <w:pPr>
        <w:pStyle w:val="PlainText"/>
        <w:rPr>
          <w:ins w:id="1476" w:author="Jason S Graham" w:date="2021-04-08T13:29:00Z"/>
          <w:rFonts w:ascii="Courier New" w:hAnsi="Courier New" w:cs="Courier New"/>
          <w:sz w:val="16"/>
          <w:szCs w:val="16"/>
        </w:rPr>
      </w:pPr>
      <w:ins w:id="1477" w:author="Jason S Graham" w:date="2021-04-08T13:29:00Z">
        <w:r>
          <w:rPr>
            <w:rFonts w:ascii="Courier New" w:hAnsi="Courier New" w:cs="Courier New"/>
            <w:sz w:val="16"/>
            <w:szCs w:val="16"/>
          </w:rPr>
          <w:t>{</w:t>
        </w:r>
      </w:ins>
    </w:p>
    <w:p w14:paraId="70E7B5D1" w14:textId="5661DFB1" w:rsidR="000B4B9F" w:rsidRDefault="000B4B9F" w:rsidP="004227AC">
      <w:pPr>
        <w:pStyle w:val="PlainText"/>
        <w:rPr>
          <w:ins w:id="1478" w:author="Jason S Graham" w:date="2021-04-08T13:29:00Z"/>
          <w:rFonts w:ascii="Courier New" w:hAnsi="Courier New" w:cs="Courier New"/>
          <w:sz w:val="16"/>
          <w:szCs w:val="16"/>
        </w:rPr>
      </w:pPr>
      <w:ins w:id="1479" w:author="Jason S Graham" w:date="2021-04-08T13:29:00Z">
        <w:r>
          <w:rPr>
            <w:rFonts w:ascii="Courier New" w:hAnsi="Courier New" w:cs="Courier New"/>
            <w:sz w:val="16"/>
            <w:szCs w:val="16"/>
          </w:rPr>
          <w:t xml:space="preserve">    pLMNID [1] PLMNID,</w:t>
        </w:r>
      </w:ins>
    </w:p>
    <w:p w14:paraId="03CF6A56" w14:textId="2A93E591" w:rsidR="000B4B9F" w:rsidRDefault="000B4B9F" w:rsidP="004227AC">
      <w:pPr>
        <w:pStyle w:val="PlainText"/>
        <w:rPr>
          <w:ins w:id="1480" w:author="Jason S Graham" w:date="2021-04-08T13:29:00Z"/>
          <w:rFonts w:ascii="Courier New" w:hAnsi="Courier New" w:cs="Courier New"/>
          <w:sz w:val="16"/>
          <w:szCs w:val="16"/>
        </w:rPr>
      </w:pPr>
      <w:ins w:id="1481" w:author="Jason S Graham" w:date="2021-04-08T13:29:00Z">
        <w:r>
          <w:rPr>
            <w:rFonts w:ascii="Courier New" w:hAnsi="Courier New" w:cs="Courier New"/>
            <w:sz w:val="16"/>
            <w:szCs w:val="16"/>
          </w:rPr>
          <w:t xml:space="preserve">    </w:t>
        </w:r>
        <w:r w:rsidR="00DF0442">
          <w:rPr>
            <w:rFonts w:ascii="Courier New" w:hAnsi="Courier New" w:cs="Courier New"/>
            <w:sz w:val="16"/>
            <w:szCs w:val="16"/>
          </w:rPr>
          <w:t>lAC    [2] LAC,</w:t>
        </w:r>
      </w:ins>
    </w:p>
    <w:p w14:paraId="06DAB7BB" w14:textId="0CC54056" w:rsidR="00DF0442" w:rsidRDefault="00DF0442" w:rsidP="004227AC">
      <w:pPr>
        <w:pStyle w:val="PlainText"/>
        <w:rPr>
          <w:ins w:id="1482" w:author="Jason S Graham" w:date="2021-04-08T13:29:00Z"/>
          <w:rFonts w:ascii="Courier New" w:hAnsi="Courier New" w:cs="Courier New"/>
          <w:sz w:val="16"/>
          <w:szCs w:val="16"/>
        </w:rPr>
      </w:pPr>
      <w:ins w:id="1483" w:author="Jason S Graham" w:date="2021-04-08T13:29:00Z">
        <w:r>
          <w:rPr>
            <w:rFonts w:ascii="Courier New" w:hAnsi="Courier New" w:cs="Courier New"/>
            <w:sz w:val="16"/>
            <w:szCs w:val="16"/>
          </w:rPr>
          <w:t xml:space="preserve">    sAC    [3] SAC</w:t>
        </w:r>
      </w:ins>
    </w:p>
    <w:p w14:paraId="4CF48C9E" w14:textId="0641CF87" w:rsidR="000B4B9F" w:rsidRDefault="000B4B9F" w:rsidP="004227AC">
      <w:pPr>
        <w:pStyle w:val="PlainText"/>
        <w:rPr>
          <w:ins w:id="1484" w:author="Jason S Graham" w:date="2021-04-08T13:29:00Z"/>
          <w:rFonts w:ascii="Courier New" w:hAnsi="Courier New" w:cs="Courier New"/>
          <w:sz w:val="16"/>
          <w:szCs w:val="16"/>
        </w:rPr>
      </w:pPr>
      <w:ins w:id="1485" w:author="Jason S Graham" w:date="2021-04-08T13:29:00Z">
        <w:r>
          <w:rPr>
            <w:rFonts w:ascii="Courier New" w:hAnsi="Courier New" w:cs="Courier New"/>
            <w:sz w:val="16"/>
            <w:szCs w:val="16"/>
          </w:rPr>
          <w:t>}</w:t>
        </w:r>
      </w:ins>
    </w:p>
    <w:p w14:paraId="25C32EEF" w14:textId="4BEC45D7" w:rsidR="00DF0442" w:rsidRDefault="00DF0442" w:rsidP="004227AC">
      <w:pPr>
        <w:pStyle w:val="PlainText"/>
        <w:rPr>
          <w:ins w:id="1486" w:author="Jason S Graham" w:date="2021-04-08T13:29:00Z"/>
          <w:rFonts w:ascii="Courier New" w:hAnsi="Courier New" w:cs="Courier New"/>
          <w:sz w:val="16"/>
          <w:szCs w:val="16"/>
        </w:rPr>
      </w:pPr>
    </w:p>
    <w:p w14:paraId="424019BA" w14:textId="7D01C7E9" w:rsidR="00DF0442" w:rsidRDefault="00DF0442" w:rsidP="004227AC">
      <w:pPr>
        <w:pStyle w:val="PlainText"/>
        <w:rPr>
          <w:ins w:id="1487" w:author="Jason S Graham" w:date="2021-04-01T14:31:00Z"/>
          <w:rFonts w:ascii="Courier New" w:hAnsi="Courier New" w:cs="Courier New"/>
          <w:sz w:val="16"/>
          <w:szCs w:val="16"/>
        </w:rPr>
      </w:pPr>
      <w:ins w:id="1488" w:author="Jason S Graham" w:date="2021-04-08T13:29:00Z">
        <w:r>
          <w:rPr>
            <w:rFonts w:ascii="Courier New" w:hAnsi="Courier New" w:cs="Courier New"/>
            <w:sz w:val="16"/>
            <w:szCs w:val="16"/>
          </w:rPr>
          <w:t>SAC</w:t>
        </w:r>
      </w:ins>
      <w:ins w:id="1489" w:author="Jason S Graham" w:date="2021-04-08T13:30:00Z">
        <w:r>
          <w:rPr>
            <w:rFonts w:ascii="Courier New" w:hAnsi="Courier New" w:cs="Courier New"/>
            <w:sz w:val="16"/>
            <w:szCs w:val="16"/>
          </w:rPr>
          <w:t xml:space="preserve"> ::= OCTET STRING (SIZE(2))</w:t>
        </w:r>
      </w:ins>
    </w:p>
    <w:p w14:paraId="1AE47E6D" w14:textId="77777777" w:rsidR="00300C05" w:rsidRPr="00760004" w:rsidRDefault="00300C05" w:rsidP="004227AC">
      <w:pPr>
        <w:pStyle w:val="PlainText"/>
        <w:rPr>
          <w:rFonts w:ascii="Courier New" w:hAnsi="Courier New" w:cs="Courier New"/>
          <w:sz w:val="16"/>
          <w:szCs w:val="16"/>
        </w:rPr>
      </w:pPr>
    </w:p>
    <w:p w14:paraId="4AD2DB9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29.571 [17], clause 5.4.4.5</w:t>
      </w:r>
    </w:p>
    <w:p w14:paraId="163EE7F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ECGI ::= SEQUENCE</w:t>
      </w:r>
    </w:p>
    <w:p w14:paraId="06563D8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58370D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pLMNID                      [1] PLMNID,</w:t>
      </w:r>
    </w:p>
    <w:p w14:paraId="0E8C80D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eUTRACellID                 [2] EUTRACellID,</w:t>
      </w:r>
    </w:p>
    <w:p w14:paraId="3F3742F8" w14:textId="77777777" w:rsidR="00300C05" w:rsidRPr="00760004" w:rsidRDefault="00300C05" w:rsidP="004227AC">
      <w:pPr>
        <w:pStyle w:val="PlainText"/>
        <w:rPr>
          <w:rFonts w:ascii="Courier New" w:hAnsi="Courier New" w:cs="Courier New"/>
          <w:sz w:val="16"/>
          <w:szCs w:val="16"/>
        </w:rPr>
      </w:pPr>
      <w:r w:rsidRPr="00760004">
        <w:rPr>
          <w:rFonts w:ascii="Courier New" w:eastAsia="Calibri" w:hAnsi="Courier New" w:cs="Courier New"/>
          <w:sz w:val="16"/>
          <w:szCs w:val="16"/>
        </w:rPr>
        <w:t xml:space="preserve">   nID                         [3] NID OPTIONAL</w:t>
      </w:r>
    </w:p>
    <w:p w14:paraId="46110AE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6DBD520" w14:textId="77777777" w:rsidR="00300C05" w:rsidRDefault="00300C05" w:rsidP="004227AC">
      <w:pPr>
        <w:pStyle w:val="PlainText"/>
        <w:rPr>
          <w:rFonts w:ascii="Courier New" w:hAnsi="Courier New" w:cs="Courier New"/>
          <w:sz w:val="16"/>
          <w:szCs w:val="16"/>
        </w:rPr>
      </w:pPr>
    </w:p>
    <w:p w14:paraId="0A8BEF9D"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TAIList ::= SEQUENCE OF TAI</w:t>
      </w:r>
    </w:p>
    <w:p w14:paraId="35741C59" w14:textId="77777777" w:rsidR="00300C05" w:rsidRPr="00760004" w:rsidRDefault="00300C05" w:rsidP="004227AC">
      <w:pPr>
        <w:pStyle w:val="PlainText"/>
        <w:rPr>
          <w:rFonts w:ascii="Courier New" w:hAnsi="Courier New" w:cs="Courier New"/>
          <w:sz w:val="16"/>
          <w:szCs w:val="16"/>
        </w:rPr>
      </w:pPr>
    </w:p>
    <w:p w14:paraId="427052A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29.571 [17], clause 5.4.4.6</w:t>
      </w:r>
    </w:p>
    <w:p w14:paraId="6A1FC61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lastRenderedPageBreak/>
        <w:t>NCGI ::= SEQUENCE</w:t>
      </w:r>
    </w:p>
    <w:p w14:paraId="5FFEDF4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FC99EB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pLMNID                      [1] PLMNID,</w:t>
      </w:r>
    </w:p>
    <w:p w14:paraId="04DA6AC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nRCellID                    [2] NRCellID,</w:t>
      </w:r>
    </w:p>
    <w:p w14:paraId="4A3E689F" w14:textId="77777777" w:rsidR="00300C05" w:rsidRPr="00760004" w:rsidRDefault="00300C05" w:rsidP="004227AC">
      <w:pPr>
        <w:pStyle w:val="PlainText"/>
        <w:rPr>
          <w:rFonts w:ascii="Courier New" w:hAnsi="Courier New" w:cs="Courier New"/>
          <w:sz w:val="16"/>
          <w:szCs w:val="16"/>
        </w:rPr>
      </w:pPr>
      <w:r w:rsidRPr="00760004">
        <w:rPr>
          <w:rFonts w:ascii="Courier New" w:eastAsia="Calibri" w:hAnsi="Courier New" w:cs="Courier New"/>
          <w:sz w:val="16"/>
          <w:szCs w:val="16"/>
        </w:rPr>
        <w:t xml:space="preserve">    nID                         [3] NID OPTIONAL</w:t>
      </w:r>
    </w:p>
    <w:p w14:paraId="574074E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ED287C8" w14:textId="77777777" w:rsidR="00300C05" w:rsidRPr="00760004" w:rsidRDefault="00300C05" w:rsidP="004227AC">
      <w:pPr>
        <w:pStyle w:val="PlainText"/>
        <w:rPr>
          <w:rFonts w:ascii="Courier New" w:hAnsi="Courier New" w:cs="Courier New"/>
          <w:sz w:val="16"/>
          <w:szCs w:val="16"/>
        </w:rPr>
      </w:pPr>
    </w:p>
    <w:p w14:paraId="4DAFDBC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RANCGI ::= CHOICE</w:t>
      </w:r>
    </w:p>
    <w:p w14:paraId="6E8F05C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FDDB51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eCGI                        [1] ECGI,</w:t>
      </w:r>
    </w:p>
    <w:p w14:paraId="7779929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nCGI                        [2] NCGI</w:t>
      </w:r>
    </w:p>
    <w:p w14:paraId="0DF8A2B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686F876" w14:textId="77777777" w:rsidR="00300C05" w:rsidRPr="00760004" w:rsidRDefault="00300C05" w:rsidP="004227AC">
      <w:pPr>
        <w:pStyle w:val="PlainText"/>
        <w:rPr>
          <w:rFonts w:ascii="Courier New" w:hAnsi="Courier New" w:cs="Courier New"/>
          <w:sz w:val="16"/>
          <w:szCs w:val="16"/>
        </w:rPr>
      </w:pPr>
    </w:p>
    <w:p w14:paraId="52F6804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CellInformation ::= SEQUENCE </w:t>
      </w:r>
    </w:p>
    <w:p w14:paraId="55A3696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910415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rANCGI                      [1] RANCGI,</w:t>
      </w:r>
    </w:p>
    <w:p w14:paraId="7FA71F5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cellSiteinformation         [2] CellSiteInformation OPTIONAL,</w:t>
      </w:r>
    </w:p>
    <w:p w14:paraId="496A0EC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timeOfLocation              [3] Timestamp OPTIONAL</w:t>
      </w:r>
    </w:p>
    <w:p w14:paraId="04C55E0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2B510CE" w14:textId="77777777" w:rsidR="00300C05" w:rsidRPr="00760004" w:rsidRDefault="00300C05" w:rsidP="004227AC">
      <w:pPr>
        <w:pStyle w:val="PlainText"/>
        <w:rPr>
          <w:rFonts w:ascii="Courier New" w:hAnsi="Courier New" w:cs="Courier New"/>
          <w:sz w:val="16"/>
          <w:szCs w:val="16"/>
        </w:rPr>
      </w:pPr>
    </w:p>
    <w:p w14:paraId="175275A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38.413 [23], clause 9.3.1.57</w:t>
      </w:r>
    </w:p>
    <w:p w14:paraId="5178075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N3IWFIDNGAP ::= BIT STRING (SIZE(16))</w:t>
      </w:r>
    </w:p>
    <w:p w14:paraId="04BF857B" w14:textId="77777777" w:rsidR="00300C05" w:rsidRPr="00760004" w:rsidRDefault="00300C05" w:rsidP="004227AC">
      <w:pPr>
        <w:pStyle w:val="PlainText"/>
        <w:rPr>
          <w:rFonts w:ascii="Courier New" w:hAnsi="Courier New" w:cs="Courier New"/>
          <w:sz w:val="16"/>
          <w:szCs w:val="16"/>
        </w:rPr>
      </w:pPr>
    </w:p>
    <w:p w14:paraId="42707B7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29.571 [17], clause 5.4.4.28</w:t>
      </w:r>
    </w:p>
    <w:p w14:paraId="703DCF3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N3IWFIDSBI ::= UTF8String</w:t>
      </w:r>
    </w:p>
    <w:p w14:paraId="0E4326EF" w14:textId="77777777" w:rsidR="00300C05" w:rsidRPr="00760004" w:rsidRDefault="00300C05" w:rsidP="004227AC">
      <w:pPr>
        <w:pStyle w:val="PlainText"/>
        <w:rPr>
          <w:rFonts w:ascii="Courier New" w:hAnsi="Courier New" w:cs="Courier New"/>
          <w:sz w:val="16"/>
          <w:szCs w:val="16"/>
        </w:rPr>
      </w:pPr>
    </w:p>
    <w:p w14:paraId="413949E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29.571 [17], table 5.4.2-1</w:t>
      </w:r>
    </w:p>
    <w:p w14:paraId="4DD5342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TAC ::= OCTET STRING (SIZE(2..3))</w:t>
      </w:r>
    </w:p>
    <w:p w14:paraId="073DB095" w14:textId="77777777" w:rsidR="00300C05" w:rsidRPr="00760004" w:rsidRDefault="00300C05" w:rsidP="004227AC">
      <w:pPr>
        <w:pStyle w:val="PlainText"/>
        <w:rPr>
          <w:rFonts w:ascii="Courier New" w:hAnsi="Courier New" w:cs="Courier New"/>
          <w:sz w:val="16"/>
          <w:szCs w:val="16"/>
        </w:rPr>
      </w:pPr>
    </w:p>
    <w:p w14:paraId="64ABE86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38.413 [23], clause 9.3.1.9</w:t>
      </w:r>
    </w:p>
    <w:p w14:paraId="31FF413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EUTRACellID ::= BIT STRING (SIZE(28))</w:t>
      </w:r>
    </w:p>
    <w:p w14:paraId="28766CC5" w14:textId="77777777" w:rsidR="00300C05" w:rsidRPr="00760004" w:rsidRDefault="00300C05" w:rsidP="004227AC">
      <w:pPr>
        <w:pStyle w:val="PlainText"/>
        <w:rPr>
          <w:rFonts w:ascii="Courier New" w:hAnsi="Courier New" w:cs="Courier New"/>
          <w:sz w:val="16"/>
          <w:szCs w:val="16"/>
        </w:rPr>
      </w:pPr>
    </w:p>
    <w:p w14:paraId="6237907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38.413 [23], clause 9.3.1.7</w:t>
      </w:r>
    </w:p>
    <w:p w14:paraId="08AE095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NRCellID ::= BIT STRING (SIZE(36))</w:t>
      </w:r>
    </w:p>
    <w:p w14:paraId="17A8F57F" w14:textId="77777777" w:rsidR="00300C05" w:rsidRPr="00760004" w:rsidRDefault="00300C05" w:rsidP="004227AC">
      <w:pPr>
        <w:pStyle w:val="PlainText"/>
        <w:rPr>
          <w:rFonts w:ascii="Courier New" w:hAnsi="Courier New" w:cs="Courier New"/>
          <w:sz w:val="16"/>
          <w:szCs w:val="16"/>
        </w:rPr>
      </w:pPr>
    </w:p>
    <w:p w14:paraId="47DEC70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38.413 [23], clause 9.3.1.8</w:t>
      </w:r>
    </w:p>
    <w:p w14:paraId="488632B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NGENbID ::= CHOICE</w:t>
      </w:r>
    </w:p>
    <w:p w14:paraId="5F550BF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CB81ED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macroNGENbID                [1] BIT STRING (SIZE(20)),</w:t>
      </w:r>
    </w:p>
    <w:p w14:paraId="1E84662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shortMacroNGENbID           [2] BIT STRING (SIZE(18)),</w:t>
      </w:r>
    </w:p>
    <w:p w14:paraId="5850325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longMacroNGENbID            [3] BIT STRING (SIZE(21))</w:t>
      </w:r>
    </w:p>
    <w:p w14:paraId="17A8590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06CFD9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23.003 [19], clause 12.7.1 encoded as per TS 29.571 [17], clause 5.4.2</w:t>
      </w:r>
    </w:p>
    <w:p w14:paraId="6049A10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NID ::= UTF8String (SIZE(11))</w:t>
      </w:r>
    </w:p>
    <w:p w14:paraId="03B4AB6C" w14:textId="77777777" w:rsidR="00300C05" w:rsidRPr="00760004" w:rsidRDefault="00300C05" w:rsidP="004227AC">
      <w:pPr>
        <w:pStyle w:val="PlainText"/>
        <w:rPr>
          <w:rFonts w:ascii="Courier New" w:hAnsi="Courier New" w:cs="Courier New"/>
          <w:sz w:val="16"/>
          <w:szCs w:val="16"/>
        </w:rPr>
      </w:pPr>
    </w:p>
    <w:p w14:paraId="4521021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36.413 [38], clause 9.2.1.37</w:t>
      </w:r>
    </w:p>
    <w:p w14:paraId="1E59D42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ENbID ::= CHOICE</w:t>
      </w:r>
    </w:p>
    <w:p w14:paraId="772C543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AA8052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macroENbID                  [1] BIT STRING (SIZE(20)),</w:t>
      </w:r>
    </w:p>
    <w:p w14:paraId="1ADB233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homeENbID                   [2] BIT STRING (SIZE(28)),</w:t>
      </w:r>
    </w:p>
    <w:p w14:paraId="63E260F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shortMacroENbID             [3] BIT STRING (SIZE(18)),</w:t>
      </w:r>
    </w:p>
    <w:p w14:paraId="7EAF1D8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longMacroENbID              [4] BIT STRING (SIZE(21))</w:t>
      </w:r>
    </w:p>
    <w:p w14:paraId="1F0D960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7420C85" w14:textId="77777777" w:rsidR="00300C05" w:rsidRPr="00760004" w:rsidRDefault="00300C05" w:rsidP="004227AC">
      <w:pPr>
        <w:pStyle w:val="PlainText"/>
        <w:rPr>
          <w:rFonts w:ascii="Courier New" w:hAnsi="Courier New" w:cs="Courier New"/>
          <w:sz w:val="16"/>
          <w:szCs w:val="16"/>
        </w:rPr>
      </w:pPr>
    </w:p>
    <w:p w14:paraId="6BE73310" w14:textId="77777777" w:rsidR="00300C05" w:rsidRPr="00760004" w:rsidRDefault="00300C05" w:rsidP="004227AC">
      <w:pPr>
        <w:pStyle w:val="PlainText"/>
        <w:rPr>
          <w:rFonts w:ascii="Courier New" w:hAnsi="Courier New" w:cs="Courier New"/>
          <w:sz w:val="16"/>
          <w:szCs w:val="16"/>
        </w:rPr>
      </w:pPr>
    </w:p>
    <w:p w14:paraId="1F9EEA7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29.518 [22], clause 6.4.6.2.3</w:t>
      </w:r>
    </w:p>
    <w:p w14:paraId="2E95C89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PositioningInfo ::= SEQUENCE</w:t>
      </w:r>
    </w:p>
    <w:p w14:paraId="433D689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5E2BFA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positionInfo                [1] LocationData OPTIONAL,</w:t>
      </w:r>
    </w:p>
    <w:p w14:paraId="06E020A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rawMLPResponse              [2] RawMLPResponse OPTIONAL </w:t>
      </w:r>
    </w:p>
    <w:p w14:paraId="5F50464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5A42B4B" w14:textId="77777777" w:rsidR="00300C05" w:rsidRPr="00760004" w:rsidRDefault="00300C05" w:rsidP="004227AC">
      <w:pPr>
        <w:pStyle w:val="PlainText"/>
        <w:rPr>
          <w:rFonts w:ascii="Courier New" w:hAnsi="Courier New" w:cs="Courier New"/>
          <w:sz w:val="16"/>
          <w:szCs w:val="16"/>
        </w:rPr>
      </w:pPr>
    </w:p>
    <w:p w14:paraId="261DA38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RawMLPResponse ::= CHOICE</w:t>
      </w:r>
    </w:p>
    <w:p w14:paraId="5A165BB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6CA2D4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 The following parameter contains a copy of unparsed XML code of the </w:t>
      </w:r>
    </w:p>
    <w:p w14:paraId="353747B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 MLP response message, i.e. the entire XML document containing</w:t>
      </w:r>
    </w:p>
    <w:p w14:paraId="24C82D2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 a &lt;slia&gt; (described in OMA-TS-MLP-V3_5-20181211-C [20], clause 5.2.3.2.2) or</w:t>
      </w:r>
    </w:p>
    <w:p w14:paraId="2E78DE9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 a &lt;slirep&gt; (described in OMA-TS-MLP-V3_5-20181211-C [20], clause 5.2.3.2.3) MLP message.</w:t>
      </w:r>
    </w:p>
    <w:p w14:paraId="6DFF8A1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mLPPositionData             [1] UTF8String,</w:t>
      </w:r>
    </w:p>
    <w:p w14:paraId="7F61624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 OMA MLP result id, defined in OMA-TS-MLP-V3_5-20181211-C [20], Clause 5.4</w:t>
      </w:r>
    </w:p>
    <w:p w14:paraId="56043A6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mLPErrorCode                [2] INTEGER (1..699)</w:t>
      </w:r>
    </w:p>
    <w:p w14:paraId="7B41379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FFE8236" w14:textId="77777777" w:rsidR="00300C05" w:rsidRPr="00760004" w:rsidRDefault="00300C05" w:rsidP="004227AC">
      <w:pPr>
        <w:pStyle w:val="PlainText"/>
        <w:rPr>
          <w:rFonts w:ascii="Courier New" w:hAnsi="Courier New" w:cs="Courier New"/>
          <w:sz w:val="16"/>
          <w:szCs w:val="16"/>
        </w:rPr>
      </w:pPr>
    </w:p>
    <w:p w14:paraId="31D609E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29.572 [24], clause 6.1.6.2.3</w:t>
      </w:r>
    </w:p>
    <w:p w14:paraId="7B46331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LocationData ::= SEQUENCE</w:t>
      </w:r>
    </w:p>
    <w:p w14:paraId="4F23BDB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932221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locationEstimate            [1] GeographicArea,</w:t>
      </w:r>
    </w:p>
    <w:p w14:paraId="0353D6C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accuracyFulfilmentIndicator [2] AccuracyFulfilmentIndicator OPTIONAL,</w:t>
      </w:r>
    </w:p>
    <w:p w14:paraId="4263702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ageOfLocationEstimate       [3] AgeOfLocationEstimate OPTIONAL,</w:t>
      </w:r>
    </w:p>
    <w:p w14:paraId="7BD161A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velocityEstimate            [4] VelocityEstimate OPTIONAL,</w:t>
      </w:r>
    </w:p>
    <w:p w14:paraId="2A9D29D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civicAddress                [5] CivicAddress OPTIONAL,</w:t>
      </w:r>
    </w:p>
    <w:p w14:paraId="6A5A66C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positioningDataList         [6] SET OF PositioningMethodAndUsage OPTIONAL,</w:t>
      </w:r>
    </w:p>
    <w:p w14:paraId="2925EC6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gNSSPositioningDataList     [7] SET OF GNSSPositioningMethodAndUsage OPTIONAL,</w:t>
      </w:r>
    </w:p>
    <w:p w14:paraId="2EEB453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eCGI                        [8] ECGI OPTIONAL,</w:t>
      </w:r>
    </w:p>
    <w:p w14:paraId="12CC583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nCGI                        [9] NCGI OPTIONAL,</w:t>
      </w:r>
    </w:p>
    <w:p w14:paraId="4460A65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altitude                    [10] Altitude OPTIONAL,</w:t>
      </w:r>
    </w:p>
    <w:p w14:paraId="4AD9730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barometricPressure          [11] BarometricPressure OPTIONAL</w:t>
      </w:r>
    </w:p>
    <w:p w14:paraId="131F9CB5" w14:textId="77777777" w:rsidR="00300C05" w:rsidRDefault="00300C05" w:rsidP="004227AC">
      <w:pPr>
        <w:pStyle w:val="PlainText"/>
        <w:rPr>
          <w:ins w:id="1490" w:author="Jason S Graham" w:date="2021-04-01T14:25:00Z"/>
          <w:rFonts w:ascii="Courier New" w:hAnsi="Courier New" w:cs="Courier New"/>
          <w:sz w:val="16"/>
          <w:szCs w:val="16"/>
        </w:rPr>
      </w:pPr>
      <w:r w:rsidRPr="00760004">
        <w:rPr>
          <w:rFonts w:ascii="Courier New" w:hAnsi="Courier New" w:cs="Courier New"/>
          <w:sz w:val="16"/>
          <w:szCs w:val="16"/>
        </w:rPr>
        <w:t>}</w:t>
      </w:r>
    </w:p>
    <w:p w14:paraId="3ECB7D35" w14:textId="77777777" w:rsidR="00300C05" w:rsidRDefault="00300C05" w:rsidP="004227AC">
      <w:pPr>
        <w:pStyle w:val="PlainText"/>
        <w:rPr>
          <w:ins w:id="1491" w:author="Jason S Graham" w:date="2021-04-01T14:26:00Z"/>
          <w:rFonts w:ascii="Courier New" w:hAnsi="Courier New" w:cs="Courier New"/>
          <w:sz w:val="16"/>
          <w:szCs w:val="16"/>
        </w:rPr>
      </w:pPr>
    </w:p>
    <w:p w14:paraId="1F8F2F99" w14:textId="77777777" w:rsidR="00300C05" w:rsidRPr="00760004" w:rsidRDefault="00300C05" w:rsidP="004227AC">
      <w:pPr>
        <w:pStyle w:val="PlainText"/>
        <w:rPr>
          <w:ins w:id="1492" w:author="Jason S Graham" w:date="2021-04-01T14:26:00Z"/>
          <w:rFonts w:ascii="Courier New" w:hAnsi="Courier New" w:cs="Courier New"/>
          <w:sz w:val="16"/>
          <w:szCs w:val="16"/>
        </w:rPr>
      </w:pPr>
      <w:ins w:id="1493" w:author="Jason S Graham" w:date="2021-04-01T14:26:00Z">
        <w:r>
          <w:rPr>
            <w:rFonts w:ascii="Courier New" w:hAnsi="Courier New" w:cs="Courier New"/>
            <w:sz w:val="16"/>
            <w:szCs w:val="16"/>
          </w:rPr>
          <w:t>-- TS 29.172 [Re5], table 6.2.2-2</w:t>
        </w:r>
      </w:ins>
    </w:p>
    <w:p w14:paraId="5321D626" w14:textId="77777777" w:rsidR="00300C05" w:rsidRDefault="00300C05" w:rsidP="004227AC">
      <w:pPr>
        <w:pStyle w:val="PlainText"/>
        <w:rPr>
          <w:ins w:id="1494" w:author="Jason S Graham" w:date="2021-04-01T14:25:00Z"/>
          <w:rFonts w:ascii="Courier New" w:hAnsi="Courier New" w:cs="Courier New"/>
          <w:sz w:val="16"/>
          <w:szCs w:val="16"/>
        </w:rPr>
      </w:pPr>
      <w:ins w:id="1495" w:author="Jason S Graham" w:date="2021-04-01T14:25:00Z">
        <w:r>
          <w:rPr>
            <w:rFonts w:ascii="Courier New" w:hAnsi="Courier New" w:cs="Courier New"/>
            <w:sz w:val="16"/>
            <w:szCs w:val="16"/>
          </w:rPr>
          <w:t>EPSLocationInfo ::= SEQUE</w:t>
        </w:r>
      </w:ins>
      <w:ins w:id="1496" w:author="Jason S Graham" w:date="2021-04-01T14:26:00Z">
        <w:r>
          <w:rPr>
            <w:rFonts w:ascii="Courier New" w:hAnsi="Courier New" w:cs="Courier New"/>
            <w:sz w:val="16"/>
            <w:szCs w:val="16"/>
          </w:rPr>
          <w:t>N</w:t>
        </w:r>
      </w:ins>
      <w:ins w:id="1497" w:author="Jason S Graham" w:date="2021-04-01T14:25:00Z">
        <w:r>
          <w:rPr>
            <w:rFonts w:ascii="Courier New" w:hAnsi="Courier New" w:cs="Courier New"/>
            <w:sz w:val="16"/>
            <w:szCs w:val="16"/>
          </w:rPr>
          <w:t>CE</w:t>
        </w:r>
      </w:ins>
    </w:p>
    <w:p w14:paraId="54215A47" w14:textId="77777777" w:rsidR="00300C05" w:rsidRDefault="00300C05" w:rsidP="004227AC">
      <w:pPr>
        <w:pStyle w:val="PlainText"/>
        <w:rPr>
          <w:ins w:id="1498" w:author="Jason S Graham" w:date="2021-04-01T14:25:00Z"/>
          <w:rFonts w:ascii="Courier New" w:hAnsi="Courier New" w:cs="Courier New"/>
          <w:sz w:val="16"/>
          <w:szCs w:val="16"/>
        </w:rPr>
      </w:pPr>
      <w:ins w:id="1499" w:author="Jason S Graham" w:date="2021-04-01T14:25:00Z">
        <w:r>
          <w:rPr>
            <w:rFonts w:ascii="Courier New" w:hAnsi="Courier New" w:cs="Courier New"/>
            <w:sz w:val="16"/>
            <w:szCs w:val="16"/>
          </w:rPr>
          <w:t>{</w:t>
        </w:r>
      </w:ins>
    </w:p>
    <w:p w14:paraId="1E9133E8" w14:textId="77777777" w:rsidR="00300C05" w:rsidRDefault="00300C05" w:rsidP="004227AC">
      <w:pPr>
        <w:pStyle w:val="PlainText"/>
        <w:rPr>
          <w:ins w:id="1500" w:author="Jason S Graham" w:date="2021-04-01T14:27:00Z"/>
          <w:rFonts w:ascii="Courier New" w:hAnsi="Courier New" w:cs="Courier New"/>
          <w:sz w:val="16"/>
          <w:szCs w:val="16"/>
        </w:rPr>
      </w:pPr>
      <w:ins w:id="1501" w:author="Jason S Graham" w:date="2021-04-01T14:25:00Z">
        <w:r>
          <w:rPr>
            <w:rFonts w:ascii="Courier New" w:hAnsi="Courier New" w:cs="Courier New"/>
            <w:sz w:val="16"/>
            <w:szCs w:val="16"/>
          </w:rPr>
          <w:t xml:space="preserve">    </w:t>
        </w:r>
      </w:ins>
      <w:ins w:id="1502" w:author="Jason S Graham" w:date="2021-04-01T14:26:00Z">
        <w:r>
          <w:rPr>
            <w:rFonts w:ascii="Courier New" w:hAnsi="Courier New" w:cs="Courier New"/>
            <w:sz w:val="16"/>
            <w:szCs w:val="16"/>
          </w:rPr>
          <w:t>location</w:t>
        </w:r>
      </w:ins>
      <w:ins w:id="1503" w:author="Jason S Graham" w:date="2021-04-01T14:27:00Z">
        <w:r>
          <w:rPr>
            <w:rFonts w:ascii="Courier New" w:hAnsi="Courier New" w:cs="Courier New"/>
            <w:sz w:val="16"/>
            <w:szCs w:val="16"/>
          </w:rPr>
          <w:t xml:space="preserve">Data </w:t>
        </w:r>
      </w:ins>
      <w:ins w:id="1504" w:author="Jason S Graham" w:date="2021-04-01T14:29:00Z">
        <w:r>
          <w:rPr>
            <w:rFonts w:ascii="Courier New" w:hAnsi="Courier New" w:cs="Courier New"/>
            <w:sz w:val="16"/>
            <w:szCs w:val="16"/>
          </w:rPr>
          <w:t xml:space="preserve"> </w:t>
        </w:r>
      </w:ins>
      <w:ins w:id="1505" w:author="Jason S Graham" w:date="2021-04-01T14:27:00Z">
        <w:r>
          <w:rPr>
            <w:rFonts w:ascii="Courier New" w:hAnsi="Courier New" w:cs="Courier New"/>
            <w:sz w:val="16"/>
            <w:szCs w:val="16"/>
          </w:rPr>
          <w:t>[1] LocationData,</w:t>
        </w:r>
      </w:ins>
    </w:p>
    <w:p w14:paraId="43810427" w14:textId="77777777" w:rsidR="00300C05" w:rsidRDefault="00300C05" w:rsidP="004227AC">
      <w:pPr>
        <w:pStyle w:val="PlainText"/>
        <w:rPr>
          <w:ins w:id="1506" w:author="Jason S Graham" w:date="2021-04-01T14:27:00Z"/>
          <w:rFonts w:ascii="Courier New" w:hAnsi="Courier New" w:cs="Courier New"/>
          <w:sz w:val="16"/>
          <w:szCs w:val="16"/>
        </w:rPr>
      </w:pPr>
      <w:ins w:id="1507" w:author="Jason S Graham" w:date="2021-04-01T14:27:00Z">
        <w:r>
          <w:rPr>
            <w:rFonts w:ascii="Courier New" w:hAnsi="Courier New" w:cs="Courier New"/>
            <w:sz w:val="16"/>
            <w:szCs w:val="16"/>
          </w:rPr>
          <w:t xml:space="preserve">    cGI          </w:t>
        </w:r>
      </w:ins>
      <w:ins w:id="1508" w:author="Jason S Graham" w:date="2021-04-01T14:29:00Z">
        <w:r>
          <w:rPr>
            <w:rFonts w:ascii="Courier New" w:hAnsi="Courier New" w:cs="Courier New"/>
            <w:sz w:val="16"/>
            <w:szCs w:val="16"/>
          </w:rPr>
          <w:t xml:space="preserve"> </w:t>
        </w:r>
      </w:ins>
      <w:ins w:id="1509" w:author="Jason S Graham" w:date="2021-04-01T14:27:00Z">
        <w:r>
          <w:rPr>
            <w:rFonts w:ascii="Courier New" w:hAnsi="Courier New" w:cs="Courier New"/>
            <w:sz w:val="16"/>
            <w:szCs w:val="16"/>
          </w:rPr>
          <w:t>[2] CGI OPTIONAL,</w:t>
        </w:r>
      </w:ins>
    </w:p>
    <w:p w14:paraId="478920D6" w14:textId="77777777" w:rsidR="00300C05" w:rsidRDefault="00300C05" w:rsidP="004227AC">
      <w:pPr>
        <w:pStyle w:val="PlainText"/>
        <w:rPr>
          <w:ins w:id="1510" w:author="Jason S Graham" w:date="2021-04-01T14:29:00Z"/>
          <w:rFonts w:ascii="Courier New" w:hAnsi="Courier New" w:cs="Courier New"/>
          <w:sz w:val="16"/>
          <w:szCs w:val="16"/>
        </w:rPr>
      </w:pPr>
      <w:ins w:id="1511" w:author="Jason S Graham" w:date="2021-04-01T14:28:00Z">
        <w:r>
          <w:rPr>
            <w:rFonts w:ascii="Courier New" w:hAnsi="Courier New" w:cs="Courier New"/>
            <w:sz w:val="16"/>
            <w:szCs w:val="16"/>
          </w:rPr>
          <w:t xml:space="preserve">    sAI          </w:t>
        </w:r>
      </w:ins>
      <w:ins w:id="1512" w:author="Jason S Graham" w:date="2021-04-01T14:29:00Z">
        <w:r>
          <w:rPr>
            <w:rFonts w:ascii="Courier New" w:hAnsi="Courier New" w:cs="Courier New"/>
            <w:sz w:val="16"/>
            <w:szCs w:val="16"/>
          </w:rPr>
          <w:t xml:space="preserve"> </w:t>
        </w:r>
      </w:ins>
      <w:ins w:id="1513" w:author="Jason S Graham" w:date="2021-04-01T14:28:00Z">
        <w:r>
          <w:rPr>
            <w:rFonts w:ascii="Courier New" w:hAnsi="Courier New" w:cs="Courier New"/>
            <w:sz w:val="16"/>
            <w:szCs w:val="16"/>
          </w:rPr>
          <w:t>[3] SAI OPTIONAL,</w:t>
        </w:r>
      </w:ins>
    </w:p>
    <w:p w14:paraId="72BD9552" w14:textId="77777777" w:rsidR="00300C05" w:rsidRDefault="00300C05" w:rsidP="004227AC">
      <w:pPr>
        <w:pStyle w:val="PlainText"/>
        <w:rPr>
          <w:ins w:id="1514" w:author="Jason S Graham" w:date="2021-04-01T14:25:00Z"/>
          <w:rFonts w:ascii="Courier New" w:hAnsi="Courier New" w:cs="Courier New"/>
          <w:sz w:val="16"/>
          <w:szCs w:val="16"/>
        </w:rPr>
      </w:pPr>
      <w:ins w:id="1515" w:author="Jason S Graham" w:date="2021-04-01T14:29:00Z">
        <w:r>
          <w:rPr>
            <w:rFonts w:ascii="Courier New" w:hAnsi="Courier New" w:cs="Courier New"/>
            <w:sz w:val="16"/>
            <w:szCs w:val="16"/>
          </w:rPr>
          <w:t xml:space="preserve">    eSMLCCellInfo [4] </w:t>
        </w:r>
      </w:ins>
      <w:ins w:id="1516" w:author="Jason S Graham" w:date="2021-04-01T14:30:00Z">
        <w:r>
          <w:rPr>
            <w:rFonts w:ascii="Courier New" w:hAnsi="Courier New" w:cs="Courier New"/>
            <w:sz w:val="16"/>
            <w:szCs w:val="16"/>
          </w:rPr>
          <w:t>ESMLCCellInfo OPTIONAL</w:t>
        </w:r>
      </w:ins>
    </w:p>
    <w:p w14:paraId="6E1653FC" w14:textId="77777777" w:rsidR="00300C05" w:rsidRDefault="00300C05" w:rsidP="004227AC">
      <w:pPr>
        <w:pStyle w:val="PlainText"/>
        <w:rPr>
          <w:ins w:id="1517" w:author="Jason S Graham" w:date="2021-04-01T14:43:00Z"/>
          <w:rFonts w:ascii="Courier New" w:hAnsi="Courier New" w:cs="Courier New"/>
          <w:sz w:val="16"/>
          <w:szCs w:val="16"/>
        </w:rPr>
      </w:pPr>
      <w:ins w:id="1518" w:author="Jason S Graham" w:date="2021-04-01T14:25:00Z">
        <w:r>
          <w:rPr>
            <w:rFonts w:ascii="Courier New" w:hAnsi="Courier New" w:cs="Courier New"/>
            <w:sz w:val="16"/>
            <w:szCs w:val="16"/>
          </w:rPr>
          <w:t>}</w:t>
        </w:r>
      </w:ins>
    </w:p>
    <w:p w14:paraId="69A0EBA5" w14:textId="77777777" w:rsidR="00300C05" w:rsidRDefault="00300C05" w:rsidP="004227AC">
      <w:pPr>
        <w:pStyle w:val="PlainText"/>
        <w:rPr>
          <w:ins w:id="1519" w:author="Jason S Graham" w:date="2021-04-01T14:43:00Z"/>
          <w:rFonts w:ascii="Courier New" w:hAnsi="Courier New" w:cs="Courier New"/>
          <w:sz w:val="16"/>
          <w:szCs w:val="16"/>
        </w:rPr>
      </w:pPr>
    </w:p>
    <w:p w14:paraId="5D7D17F2" w14:textId="77777777" w:rsidR="00300C05" w:rsidRDefault="00300C05" w:rsidP="004227AC">
      <w:pPr>
        <w:pStyle w:val="PlainText"/>
        <w:rPr>
          <w:ins w:id="1520" w:author="Jason S Graham" w:date="2021-04-01T14:43:00Z"/>
          <w:rFonts w:ascii="Courier New" w:hAnsi="Courier New" w:cs="Courier New"/>
          <w:sz w:val="16"/>
          <w:szCs w:val="16"/>
        </w:rPr>
      </w:pPr>
      <w:ins w:id="1521" w:author="Jason S Graham" w:date="2021-04-01T14:43:00Z">
        <w:r>
          <w:rPr>
            <w:rFonts w:ascii="Courier New" w:hAnsi="Courier New" w:cs="Courier New"/>
            <w:sz w:val="16"/>
            <w:szCs w:val="16"/>
          </w:rPr>
          <w:t>-- TS 29.172 [Re5], clause 7.4.57</w:t>
        </w:r>
      </w:ins>
    </w:p>
    <w:p w14:paraId="230C742F" w14:textId="77777777" w:rsidR="00300C05" w:rsidRDefault="00300C05" w:rsidP="004227AC">
      <w:pPr>
        <w:pStyle w:val="PlainText"/>
        <w:rPr>
          <w:ins w:id="1522" w:author="Jason S Graham" w:date="2021-04-01T14:43:00Z"/>
          <w:rFonts w:ascii="Courier New" w:hAnsi="Courier New" w:cs="Courier New"/>
          <w:sz w:val="16"/>
          <w:szCs w:val="16"/>
        </w:rPr>
      </w:pPr>
      <w:ins w:id="1523" w:author="Jason S Graham" w:date="2021-04-01T14:43:00Z">
        <w:r>
          <w:rPr>
            <w:rFonts w:ascii="Courier New" w:hAnsi="Courier New" w:cs="Courier New"/>
            <w:sz w:val="16"/>
            <w:szCs w:val="16"/>
          </w:rPr>
          <w:t>ESMLCCellInfo ::= SEQUENCE</w:t>
        </w:r>
      </w:ins>
    </w:p>
    <w:p w14:paraId="2FD1FDAD" w14:textId="77777777" w:rsidR="00300C05" w:rsidRDefault="00300C05" w:rsidP="004227AC">
      <w:pPr>
        <w:pStyle w:val="PlainText"/>
        <w:rPr>
          <w:ins w:id="1524" w:author="Jason S Graham" w:date="2021-04-01T14:43:00Z"/>
          <w:rFonts w:ascii="Courier New" w:hAnsi="Courier New" w:cs="Courier New"/>
          <w:sz w:val="16"/>
          <w:szCs w:val="16"/>
        </w:rPr>
      </w:pPr>
      <w:ins w:id="1525" w:author="Jason S Graham" w:date="2021-04-01T14:43:00Z">
        <w:r>
          <w:rPr>
            <w:rFonts w:ascii="Courier New" w:hAnsi="Courier New" w:cs="Courier New"/>
            <w:sz w:val="16"/>
            <w:szCs w:val="16"/>
          </w:rPr>
          <w:t>{</w:t>
        </w:r>
      </w:ins>
    </w:p>
    <w:p w14:paraId="25FD9E15" w14:textId="77777777" w:rsidR="00300C05" w:rsidRDefault="00300C05" w:rsidP="004227AC">
      <w:pPr>
        <w:pStyle w:val="PlainText"/>
        <w:rPr>
          <w:ins w:id="1526" w:author="Jason S Graham" w:date="2021-04-01T14:44:00Z"/>
          <w:rFonts w:ascii="Courier New" w:hAnsi="Courier New" w:cs="Courier New"/>
          <w:sz w:val="16"/>
          <w:szCs w:val="16"/>
        </w:rPr>
      </w:pPr>
      <w:ins w:id="1527" w:author="Jason S Graham" w:date="2021-04-01T14:43:00Z">
        <w:r>
          <w:rPr>
            <w:rFonts w:ascii="Courier New" w:hAnsi="Courier New" w:cs="Courier New"/>
            <w:sz w:val="16"/>
            <w:szCs w:val="16"/>
          </w:rPr>
          <w:t xml:space="preserve">    eCGI </w:t>
        </w:r>
      </w:ins>
      <w:ins w:id="1528" w:author="Jason S Graham" w:date="2021-04-01T14:44:00Z">
        <w:r>
          <w:rPr>
            <w:rFonts w:ascii="Courier New" w:hAnsi="Courier New" w:cs="Courier New"/>
            <w:sz w:val="16"/>
            <w:szCs w:val="16"/>
          </w:rPr>
          <w:t xml:space="preserve">         </w:t>
        </w:r>
      </w:ins>
      <w:ins w:id="1529" w:author="Jason S Graham" w:date="2021-04-01T14:43:00Z">
        <w:r>
          <w:rPr>
            <w:rFonts w:ascii="Courier New" w:hAnsi="Courier New" w:cs="Courier New"/>
            <w:sz w:val="16"/>
            <w:szCs w:val="16"/>
          </w:rPr>
          <w:t>[1] E</w:t>
        </w:r>
      </w:ins>
      <w:ins w:id="1530" w:author="Jason S Graham" w:date="2021-04-01T14:44:00Z">
        <w:r>
          <w:rPr>
            <w:rFonts w:ascii="Courier New" w:hAnsi="Courier New" w:cs="Courier New"/>
            <w:sz w:val="16"/>
            <w:szCs w:val="16"/>
          </w:rPr>
          <w:t>CGI,</w:t>
        </w:r>
      </w:ins>
    </w:p>
    <w:p w14:paraId="0DA64301" w14:textId="77777777" w:rsidR="00300C05" w:rsidRDefault="00300C05" w:rsidP="004227AC">
      <w:pPr>
        <w:pStyle w:val="PlainText"/>
        <w:rPr>
          <w:ins w:id="1531" w:author="Jason S Graham" w:date="2021-04-01T14:43:00Z"/>
          <w:rFonts w:ascii="Courier New" w:hAnsi="Courier New" w:cs="Courier New"/>
          <w:sz w:val="16"/>
          <w:szCs w:val="16"/>
        </w:rPr>
      </w:pPr>
      <w:ins w:id="1532" w:author="Jason S Graham" w:date="2021-04-01T14:44:00Z">
        <w:r>
          <w:rPr>
            <w:rFonts w:ascii="Courier New" w:hAnsi="Courier New" w:cs="Courier New"/>
            <w:sz w:val="16"/>
            <w:szCs w:val="16"/>
          </w:rPr>
          <w:t xml:space="preserve">    cellPortionID [2] CellPortionID</w:t>
        </w:r>
      </w:ins>
    </w:p>
    <w:p w14:paraId="3E6539C2" w14:textId="77777777" w:rsidR="00300C05" w:rsidRDefault="00300C05" w:rsidP="004227AC">
      <w:pPr>
        <w:pStyle w:val="PlainText"/>
        <w:rPr>
          <w:ins w:id="1533" w:author="Jason S Graham" w:date="2021-04-01T14:44:00Z"/>
          <w:rFonts w:ascii="Courier New" w:hAnsi="Courier New" w:cs="Courier New"/>
          <w:sz w:val="16"/>
          <w:szCs w:val="16"/>
        </w:rPr>
      </w:pPr>
      <w:ins w:id="1534" w:author="Jason S Graham" w:date="2021-04-01T14:43:00Z">
        <w:r>
          <w:rPr>
            <w:rFonts w:ascii="Courier New" w:hAnsi="Courier New" w:cs="Courier New"/>
            <w:sz w:val="16"/>
            <w:szCs w:val="16"/>
          </w:rPr>
          <w:t>}</w:t>
        </w:r>
      </w:ins>
    </w:p>
    <w:p w14:paraId="4C658A63" w14:textId="77777777" w:rsidR="00300C05" w:rsidRDefault="00300C05" w:rsidP="004227AC">
      <w:pPr>
        <w:pStyle w:val="PlainText"/>
        <w:rPr>
          <w:ins w:id="1535" w:author="Jason S Graham" w:date="2021-04-01T14:45:00Z"/>
          <w:rFonts w:ascii="Courier New" w:hAnsi="Courier New" w:cs="Courier New"/>
          <w:sz w:val="16"/>
          <w:szCs w:val="16"/>
        </w:rPr>
      </w:pPr>
    </w:p>
    <w:p w14:paraId="6E7AD9AB" w14:textId="77777777" w:rsidR="00300C05" w:rsidRDefault="00300C05" w:rsidP="004227AC">
      <w:pPr>
        <w:pStyle w:val="PlainText"/>
        <w:rPr>
          <w:ins w:id="1536" w:author="Jason S Graham" w:date="2021-04-01T14:44:00Z"/>
          <w:rFonts w:ascii="Courier New" w:hAnsi="Courier New" w:cs="Courier New"/>
          <w:sz w:val="16"/>
          <w:szCs w:val="16"/>
        </w:rPr>
      </w:pPr>
      <w:ins w:id="1537" w:author="Jason S Graham" w:date="2021-04-01T14:45:00Z">
        <w:r>
          <w:rPr>
            <w:rFonts w:ascii="Courier New" w:hAnsi="Courier New" w:cs="Courier New"/>
            <w:sz w:val="16"/>
            <w:szCs w:val="16"/>
          </w:rPr>
          <w:t>-- TS 29.171 [Re6], clause 7.4.31</w:t>
        </w:r>
      </w:ins>
    </w:p>
    <w:p w14:paraId="79FD6FED" w14:textId="77777777" w:rsidR="00300C05" w:rsidRPr="00760004" w:rsidRDefault="00300C05" w:rsidP="004227AC">
      <w:pPr>
        <w:pStyle w:val="PlainText"/>
        <w:rPr>
          <w:rFonts w:ascii="Courier New" w:hAnsi="Courier New" w:cs="Courier New"/>
          <w:sz w:val="16"/>
          <w:szCs w:val="16"/>
        </w:rPr>
      </w:pPr>
      <w:ins w:id="1538" w:author="Jason S Graham" w:date="2021-04-01T14:44:00Z">
        <w:r>
          <w:rPr>
            <w:rFonts w:ascii="Courier New" w:hAnsi="Courier New" w:cs="Courier New"/>
            <w:sz w:val="16"/>
            <w:szCs w:val="16"/>
          </w:rPr>
          <w:t xml:space="preserve">CellPortionID ::= </w:t>
        </w:r>
      </w:ins>
      <w:ins w:id="1539" w:author="Jason S Graham" w:date="2021-04-01T14:45:00Z">
        <w:r w:rsidRPr="007C3373">
          <w:rPr>
            <w:rFonts w:ascii="Courier New" w:hAnsi="Courier New" w:cs="Courier New"/>
            <w:sz w:val="16"/>
            <w:szCs w:val="16"/>
          </w:rPr>
          <w:t>INTEGER (0..255,..., 256..4095)</w:t>
        </w:r>
      </w:ins>
    </w:p>
    <w:p w14:paraId="0ABBCC37" w14:textId="77777777" w:rsidR="00300C05" w:rsidRPr="00760004" w:rsidRDefault="00300C05" w:rsidP="004227AC">
      <w:pPr>
        <w:pStyle w:val="PlainText"/>
        <w:rPr>
          <w:rFonts w:ascii="Courier New" w:hAnsi="Courier New" w:cs="Courier New"/>
          <w:sz w:val="16"/>
          <w:szCs w:val="16"/>
        </w:rPr>
      </w:pPr>
    </w:p>
    <w:p w14:paraId="619609D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29.518 [22], clause 6.2.6.2.5</w:t>
      </w:r>
    </w:p>
    <w:p w14:paraId="5405196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LocationPresenceReport ::= SEQUENCE</w:t>
      </w:r>
    </w:p>
    <w:p w14:paraId="62ABA3F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DBEDD2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type                        [1] AMFEventType,</w:t>
      </w:r>
    </w:p>
    <w:p w14:paraId="4E36FC8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timestamp                   [2] Timestamp,</w:t>
      </w:r>
    </w:p>
    <w:p w14:paraId="2E81CAE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areaList                    [3] SET OF AMFEventArea OPTIONAL,</w:t>
      </w:r>
    </w:p>
    <w:p w14:paraId="4451412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timeZone                    [4] TimeZone OPTIONAL,</w:t>
      </w:r>
    </w:p>
    <w:p w14:paraId="7C3C609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accessTypes                 [5] SET OF AccessType OPTIONAL,</w:t>
      </w:r>
    </w:p>
    <w:p w14:paraId="33522CE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rMInfoList                  [6] SET OF RMInfo OPTIONAL,</w:t>
      </w:r>
    </w:p>
    <w:p w14:paraId="7291DF5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cMInfoList                  [7] SET OF CMInfo OPTIONAL,</w:t>
      </w:r>
    </w:p>
    <w:p w14:paraId="6132716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reachability                [8] UEReachability OPTIONAL,</w:t>
      </w:r>
    </w:p>
    <w:p w14:paraId="6736A55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location                    [9] UserLocation OPTIONAL,</w:t>
      </w:r>
    </w:p>
    <w:p w14:paraId="3671B14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additionalCellIDs           [10] SEQUENCE OF CellInformation OPTIONAL</w:t>
      </w:r>
    </w:p>
    <w:p w14:paraId="42ABC7B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31A85A9" w14:textId="77777777" w:rsidR="00300C05" w:rsidRPr="00760004" w:rsidRDefault="00300C05" w:rsidP="004227AC">
      <w:pPr>
        <w:pStyle w:val="PlainText"/>
        <w:rPr>
          <w:rFonts w:ascii="Courier New" w:hAnsi="Courier New" w:cs="Courier New"/>
          <w:sz w:val="16"/>
          <w:szCs w:val="16"/>
        </w:rPr>
      </w:pPr>
    </w:p>
    <w:p w14:paraId="3B8682B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29.518 [22], clause 6.2.6.3.3</w:t>
      </w:r>
    </w:p>
    <w:p w14:paraId="32520DB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AMFEventType ::= ENUMERATED</w:t>
      </w:r>
    </w:p>
    <w:p w14:paraId="10E4C76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3C35EF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locationReport(1),</w:t>
      </w:r>
    </w:p>
    <w:p w14:paraId="691DFBD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presenceInAOIReport(2)</w:t>
      </w:r>
    </w:p>
    <w:p w14:paraId="3E5290F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08F2560" w14:textId="77777777" w:rsidR="00300C05" w:rsidRPr="00760004" w:rsidRDefault="00300C05" w:rsidP="004227AC">
      <w:pPr>
        <w:pStyle w:val="PlainText"/>
        <w:rPr>
          <w:rFonts w:ascii="Courier New" w:hAnsi="Courier New" w:cs="Courier New"/>
          <w:sz w:val="16"/>
          <w:szCs w:val="16"/>
        </w:rPr>
      </w:pPr>
    </w:p>
    <w:p w14:paraId="0E9993B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29.518 [22], clause 6.2.6.2.16</w:t>
      </w:r>
    </w:p>
    <w:p w14:paraId="34C4A40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AMFEventArea ::= SEQUENCE</w:t>
      </w:r>
    </w:p>
    <w:p w14:paraId="76D58FF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A021DF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presenceInfo                [1] PresenceInfo OPTIONAL,</w:t>
      </w:r>
    </w:p>
    <w:p w14:paraId="3E44536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lADNInfo                    [2] LADNInfo OPTIONAL</w:t>
      </w:r>
    </w:p>
    <w:p w14:paraId="5E3FE1E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3C9DB5E" w14:textId="77777777" w:rsidR="00300C05" w:rsidRPr="00760004" w:rsidRDefault="00300C05" w:rsidP="004227AC">
      <w:pPr>
        <w:pStyle w:val="PlainText"/>
        <w:rPr>
          <w:rFonts w:ascii="Courier New" w:hAnsi="Courier New" w:cs="Courier New"/>
          <w:sz w:val="16"/>
          <w:szCs w:val="16"/>
        </w:rPr>
      </w:pPr>
    </w:p>
    <w:p w14:paraId="01F1827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29.571 [17], clause 5.4.4.27</w:t>
      </w:r>
    </w:p>
    <w:p w14:paraId="2925BBA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PresenceInfo ::= SEQUENCE</w:t>
      </w:r>
    </w:p>
    <w:p w14:paraId="279C117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957DEE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presenceState               [1] PresenceState OPTIONAL,</w:t>
      </w:r>
    </w:p>
    <w:p w14:paraId="2B0DF18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trackingAreaList            [2] SET OF TAI OPTIONAL,</w:t>
      </w:r>
    </w:p>
    <w:p w14:paraId="50F7535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eCGIList                    [3] SET OF ECGI OPTIONAL,</w:t>
      </w:r>
    </w:p>
    <w:p w14:paraId="3B45B44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nCGIList                    [4] SET OF NCGI OPTIONAL,</w:t>
      </w:r>
    </w:p>
    <w:p w14:paraId="7C2303E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globalRANNodeIDList         [5] SET OF GlobalRANNodeID OPTIONAL,</w:t>
      </w:r>
    </w:p>
    <w:p w14:paraId="6659A083" w14:textId="77777777" w:rsidR="00300C05" w:rsidRPr="00760004" w:rsidRDefault="00300C05" w:rsidP="004227AC">
      <w:pPr>
        <w:pStyle w:val="PlainText"/>
        <w:rPr>
          <w:rFonts w:ascii="Courier New" w:hAnsi="Courier New" w:cs="Courier New"/>
          <w:sz w:val="16"/>
          <w:szCs w:val="16"/>
        </w:rPr>
      </w:pPr>
      <w:r w:rsidRPr="00760004">
        <w:rPr>
          <w:rFonts w:ascii="Courier New" w:eastAsia="Calibri" w:hAnsi="Courier New" w:cs="Courier New"/>
          <w:sz w:val="16"/>
          <w:szCs w:val="16"/>
        </w:rPr>
        <w:t xml:space="preserve">    globalENbIDList             [6] SET OF GlobalRANNodeID OPTIONAL</w:t>
      </w:r>
    </w:p>
    <w:p w14:paraId="176FBB8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478E548" w14:textId="77777777" w:rsidR="00300C05" w:rsidRPr="00760004" w:rsidRDefault="00300C05" w:rsidP="004227AC">
      <w:pPr>
        <w:pStyle w:val="PlainText"/>
        <w:rPr>
          <w:rFonts w:ascii="Courier New" w:hAnsi="Courier New" w:cs="Courier New"/>
          <w:sz w:val="16"/>
          <w:szCs w:val="16"/>
        </w:rPr>
      </w:pPr>
    </w:p>
    <w:p w14:paraId="1D00D57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29.518 [22], clause 6.2.6.2.17</w:t>
      </w:r>
    </w:p>
    <w:p w14:paraId="44094B8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LADNInfo ::= SEQUENCE</w:t>
      </w:r>
    </w:p>
    <w:p w14:paraId="33A3876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38F7DC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lADN                        [1] UTF8String,</w:t>
      </w:r>
    </w:p>
    <w:p w14:paraId="52D9D81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presence                    [2] PresenceState OPTIONAL</w:t>
      </w:r>
    </w:p>
    <w:p w14:paraId="0A43FA8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CEE8612" w14:textId="77777777" w:rsidR="00300C05" w:rsidRPr="00760004" w:rsidRDefault="00300C05" w:rsidP="004227AC">
      <w:pPr>
        <w:pStyle w:val="PlainText"/>
        <w:rPr>
          <w:rFonts w:ascii="Courier New" w:hAnsi="Courier New" w:cs="Courier New"/>
          <w:sz w:val="16"/>
          <w:szCs w:val="16"/>
        </w:rPr>
      </w:pPr>
    </w:p>
    <w:p w14:paraId="159A64D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29.571 [17], clause 5.4.3.20</w:t>
      </w:r>
    </w:p>
    <w:p w14:paraId="5F1C43B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lastRenderedPageBreak/>
        <w:t>PresenceState ::= ENUMERATED</w:t>
      </w:r>
    </w:p>
    <w:p w14:paraId="5A5F47C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4519E3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inArea(1),</w:t>
      </w:r>
    </w:p>
    <w:p w14:paraId="1A30A18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outOfArea(2),</w:t>
      </w:r>
    </w:p>
    <w:p w14:paraId="56B11B7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unknown(3),</w:t>
      </w:r>
    </w:p>
    <w:p w14:paraId="6378A91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inactive(4)</w:t>
      </w:r>
    </w:p>
    <w:p w14:paraId="26FC661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BE4A4A5" w14:textId="77777777" w:rsidR="00300C05" w:rsidRPr="00760004" w:rsidRDefault="00300C05" w:rsidP="004227AC">
      <w:pPr>
        <w:pStyle w:val="PlainText"/>
        <w:rPr>
          <w:rFonts w:ascii="Courier New" w:hAnsi="Courier New" w:cs="Courier New"/>
          <w:sz w:val="16"/>
          <w:szCs w:val="16"/>
        </w:rPr>
      </w:pPr>
    </w:p>
    <w:p w14:paraId="4D8D1B3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29.518 [22], clause 6.2.6.2.8</w:t>
      </w:r>
    </w:p>
    <w:p w14:paraId="39590B0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RMInfo ::= SEQUENCE</w:t>
      </w:r>
    </w:p>
    <w:p w14:paraId="2809F34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0C6A07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rMState                     [1] RMState,</w:t>
      </w:r>
    </w:p>
    <w:p w14:paraId="7F05EAF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accessType                  [2] AccessType</w:t>
      </w:r>
    </w:p>
    <w:p w14:paraId="2114C0E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43850FB" w14:textId="77777777" w:rsidR="00300C05" w:rsidRPr="00760004" w:rsidRDefault="00300C05" w:rsidP="004227AC">
      <w:pPr>
        <w:pStyle w:val="PlainText"/>
        <w:rPr>
          <w:rFonts w:ascii="Courier New" w:hAnsi="Courier New" w:cs="Courier New"/>
          <w:sz w:val="16"/>
          <w:szCs w:val="16"/>
        </w:rPr>
      </w:pPr>
    </w:p>
    <w:p w14:paraId="6F876D7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29.518 [22], clause 6.2.6.2.9</w:t>
      </w:r>
    </w:p>
    <w:p w14:paraId="397F8EF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CMInfo ::= SEQUENCE</w:t>
      </w:r>
    </w:p>
    <w:p w14:paraId="6D9BF1F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29D997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cMState                     [1] CMState,</w:t>
      </w:r>
    </w:p>
    <w:p w14:paraId="43147DA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accessType                  [2] AccessType</w:t>
      </w:r>
    </w:p>
    <w:p w14:paraId="04258EA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FDEFA88" w14:textId="77777777" w:rsidR="00300C05" w:rsidRPr="00760004" w:rsidRDefault="00300C05" w:rsidP="004227AC">
      <w:pPr>
        <w:pStyle w:val="PlainText"/>
        <w:rPr>
          <w:rFonts w:ascii="Courier New" w:hAnsi="Courier New" w:cs="Courier New"/>
          <w:sz w:val="16"/>
          <w:szCs w:val="16"/>
        </w:rPr>
      </w:pPr>
    </w:p>
    <w:p w14:paraId="183E070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29.518 [22], clause 6.2.6.3.7</w:t>
      </w:r>
    </w:p>
    <w:p w14:paraId="1EA0664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UEReachability ::= ENUMERATED</w:t>
      </w:r>
    </w:p>
    <w:p w14:paraId="0A81216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6EBB50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unreachable(1),</w:t>
      </w:r>
    </w:p>
    <w:p w14:paraId="6B8BA48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reachable(2),</w:t>
      </w:r>
    </w:p>
    <w:p w14:paraId="6732CB1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regulatoryOnly(3)</w:t>
      </w:r>
    </w:p>
    <w:p w14:paraId="22A636A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D8B83D3" w14:textId="77777777" w:rsidR="00300C05" w:rsidRPr="00760004" w:rsidRDefault="00300C05" w:rsidP="004227AC">
      <w:pPr>
        <w:pStyle w:val="PlainText"/>
        <w:rPr>
          <w:rFonts w:ascii="Courier New" w:hAnsi="Courier New" w:cs="Courier New"/>
          <w:sz w:val="16"/>
          <w:szCs w:val="16"/>
        </w:rPr>
      </w:pPr>
    </w:p>
    <w:p w14:paraId="4C4D29B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29.518 [22], clause 6.2.6.3.9</w:t>
      </w:r>
    </w:p>
    <w:p w14:paraId="4746392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RMState ::= ENUMERATED</w:t>
      </w:r>
    </w:p>
    <w:p w14:paraId="6C0C828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6F8A00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registered(1),</w:t>
      </w:r>
    </w:p>
    <w:p w14:paraId="7B2019D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deregistered(2)</w:t>
      </w:r>
    </w:p>
    <w:p w14:paraId="198D0DA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351758A" w14:textId="77777777" w:rsidR="00300C05" w:rsidRPr="00760004" w:rsidRDefault="00300C05" w:rsidP="004227AC">
      <w:pPr>
        <w:pStyle w:val="PlainText"/>
        <w:rPr>
          <w:rFonts w:ascii="Courier New" w:hAnsi="Courier New" w:cs="Courier New"/>
          <w:sz w:val="16"/>
          <w:szCs w:val="16"/>
        </w:rPr>
      </w:pPr>
    </w:p>
    <w:p w14:paraId="77171FF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29.518 [22], clause 6.2.6.3.10</w:t>
      </w:r>
    </w:p>
    <w:p w14:paraId="4D32826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CMState ::= ENUMERATED</w:t>
      </w:r>
    </w:p>
    <w:p w14:paraId="25C269E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E64FE9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idle(1),</w:t>
      </w:r>
    </w:p>
    <w:p w14:paraId="7387812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connected(2)</w:t>
      </w:r>
    </w:p>
    <w:p w14:paraId="3072AC0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A3D7F80" w14:textId="77777777" w:rsidR="00300C05" w:rsidRPr="00760004" w:rsidRDefault="00300C05" w:rsidP="004227AC">
      <w:pPr>
        <w:pStyle w:val="PlainText"/>
        <w:rPr>
          <w:rFonts w:ascii="Courier New" w:hAnsi="Courier New" w:cs="Courier New"/>
          <w:sz w:val="16"/>
          <w:szCs w:val="16"/>
        </w:rPr>
      </w:pPr>
    </w:p>
    <w:p w14:paraId="645122D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29.572 [24], clause 6.1.6.2.5</w:t>
      </w:r>
    </w:p>
    <w:p w14:paraId="17B3A8E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GeographicArea ::= CHOICE</w:t>
      </w:r>
    </w:p>
    <w:p w14:paraId="6263118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DA4A56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point                       [1] Point,</w:t>
      </w:r>
    </w:p>
    <w:p w14:paraId="0069A10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pointUncertaintyCircle      [2] PointUncertaintyCircle,</w:t>
      </w:r>
    </w:p>
    <w:p w14:paraId="6F53701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pointUncertaintyEllipse     [3] PointUncertaintyEllipse,</w:t>
      </w:r>
    </w:p>
    <w:p w14:paraId="6F01224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polygon                     [4] Polygon,</w:t>
      </w:r>
    </w:p>
    <w:p w14:paraId="198D4E9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pointAltitude               [5] PointAltitude,</w:t>
      </w:r>
    </w:p>
    <w:p w14:paraId="5D0DE63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pointAltitudeUncertainty    [6] PointAltitudeUncertainty,</w:t>
      </w:r>
    </w:p>
    <w:p w14:paraId="79462F4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ellipsoidArc                [7] EllipsoidArc</w:t>
      </w:r>
    </w:p>
    <w:p w14:paraId="1491EDA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D56CE33" w14:textId="77777777" w:rsidR="00300C05" w:rsidRPr="00760004" w:rsidRDefault="00300C05" w:rsidP="004227AC">
      <w:pPr>
        <w:pStyle w:val="PlainText"/>
        <w:rPr>
          <w:rFonts w:ascii="Courier New" w:hAnsi="Courier New" w:cs="Courier New"/>
          <w:sz w:val="16"/>
          <w:szCs w:val="16"/>
        </w:rPr>
      </w:pPr>
    </w:p>
    <w:p w14:paraId="46314CA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29.572 [24], clause 6.1.6.3.12</w:t>
      </w:r>
    </w:p>
    <w:p w14:paraId="6C56592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AccuracyFulfilmentIndicator ::= ENUMERATED</w:t>
      </w:r>
    </w:p>
    <w:p w14:paraId="47A695F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CD30CB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requestedAccuracyFulfilled(1),</w:t>
      </w:r>
    </w:p>
    <w:p w14:paraId="279B1A2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requestedAccuracyNotFulfilled(2)</w:t>
      </w:r>
    </w:p>
    <w:p w14:paraId="0448007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945F5EC" w14:textId="77777777" w:rsidR="00300C05" w:rsidRPr="00760004" w:rsidRDefault="00300C05" w:rsidP="004227AC">
      <w:pPr>
        <w:pStyle w:val="PlainText"/>
        <w:rPr>
          <w:rFonts w:ascii="Courier New" w:hAnsi="Courier New" w:cs="Courier New"/>
          <w:sz w:val="16"/>
          <w:szCs w:val="16"/>
        </w:rPr>
      </w:pPr>
    </w:p>
    <w:p w14:paraId="6BF836C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29.572 [24], clause</w:t>
      </w:r>
      <w:r w:rsidRPr="00760004">
        <w:rPr>
          <w:rFonts w:ascii="Courier New" w:eastAsia="Calibri" w:hAnsi="Courier New" w:cs="Courier New"/>
          <w:sz w:val="16"/>
          <w:szCs w:val="16"/>
        </w:rPr>
        <w:t xml:space="preserve"> 6.1.6.2.17</w:t>
      </w:r>
    </w:p>
    <w:p w14:paraId="2C5A342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VelocityEstimate ::= CHOICE</w:t>
      </w:r>
    </w:p>
    <w:p w14:paraId="1B90921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440695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horVelocity                         [1] HorizontalVelocity,</w:t>
      </w:r>
    </w:p>
    <w:p w14:paraId="061646A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horWithVertVelocity                 [2] HorizontalWithVerticalVelocity,</w:t>
      </w:r>
    </w:p>
    <w:p w14:paraId="1FA0A3B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horVelocityWithUncertainty          [3] HorizontalVelocityWithUncertainty,</w:t>
      </w:r>
    </w:p>
    <w:p w14:paraId="70B6A9A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horWithVertVelocityAndUncertainty   [4] HorizontalWithVerticalVelocityAndUncertainty</w:t>
      </w:r>
    </w:p>
    <w:p w14:paraId="2A967E2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A71562F" w14:textId="77777777" w:rsidR="00300C05" w:rsidRPr="00760004" w:rsidRDefault="00300C05" w:rsidP="004227AC">
      <w:pPr>
        <w:pStyle w:val="PlainText"/>
        <w:rPr>
          <w:rFonts w:ascii="Courier New" w:hAnsi="Courier New" w:cs="Courier New"/>
          <w:sz w:val="16"/>
          <w:szCs w:val="16"/>
        </w:rPr>
      </w:pPr>
    </w:p>
    <w:p w14:paraId="19042AA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29.572 [24], clause 6.1.6.2.14</w:t>
      </w:r>
    </w:p>
    <w:p w14:paraId="4FE44F5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CivicAddress ::= SEQUENCE</w:t>
      </w:r>
    </w:p>
    <w:p w14:paraId="04C5535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11AFF0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country                             [1] UTF8String,</w:t>
      </w:r>
    </w:p>
    <w:p w14:paraId="23B79CB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a1                                  [2] UTF8String OPTIONAL,</w:t>
      </w:r>
    </w:p>
    <w:p w14:paraId="56050B0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a2                                  [3] UTF8String OPTIONAL,</w:t>
      </w:r>
    </w:p>
    <w:p w14:paraId="1A83E10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a3                                  [4] UTF8String OPTIONAL,</w:t>
      </w:r>
    </w:p>
    <w:p w14:paraId="505BD3A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a4                                  [5] UTF8String OPTIONAL,</w:t>
      </w:r>
    </w:p>
    <w:p w14:paraId="6DD49EC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a5                                  [6] UTF8String OPTIONAL,</w:t>
      </w:r>
    </w:p>
    <w:p w14:paraId="10DB95E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a6                                  [7] UTF8String OPTIONAL,</w:t>
      </w:r>
    </w:p>
    <w:p w14:paraId="53128A8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prd                                 [8] UTF8String OPTIONAL,</w:t>
      </w:r>
    </w:p>
    <w:p w14:paraId="0958F4B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pod                                 [9] UTF8String OPTIONAL,</w:t>
      </w:r>
    </w:p>
    <w:p w14:paraId="34B11FF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sts                                 [10] UTF8String OPTIONAL,</w:t>
      </w:r>
    </w:p>
    <w:p w14:paraId="0A2440D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hno                                 [11] UTF8String OPTIONAL,</w:t>
      </w:r>
    </w:p>
    <w:p w14:paraId="2BD93AF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hns                                 [12] UTF8String OPTIONAL,</w:t>
      </w:r>
    </w:p>
    <w:p w14:paraId="47B8306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lmk                                 [13] UTF8String OPTIONAL,</w:t>
      </w:r>
    </w:p>
    <w:p w14:paraId="0024F5D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loc                                 [14] UTF8String OPTIONAL,</w:t>
      </w:r>
    </w:p>
    <w:p w14:paraId="24F83BE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nam                                 [15] UTF8String OPTIONAL,</w:t>
      </w:r>
    </w:p>
    <w:p w14:paraId="621FF8D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pc                                  [16] UTF8String OPTIONAL,</w:t>
      </w:r>
    </w:p>
    <w:p w14:paraId="7F9A677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bld                                 [17] UTF8String OPTIONAL,</w:t>
      </w:r>
    </w:p>
    <w:p w14:paraId="617FF06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unit                                [18] UTF8String OPTIONAL,</w:t>
      </w:r>
    </w:p>
    <w:p w14:paraId="0436BE3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flr                                 [19] UTF8String OPTIONAL,</w:t>
      </w:r>
    </w:p>
    <w:p w14:paraId="432B33A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room                                [20] UTF8String OPTIONAL,</w:t>
      </w:r>
    </w:p>
    <w:p w14:paraId="6B6A071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plc                                 [21] UTF8String OPTIONAL,</w:t>
      </w:r>
    </w:p>
    <w:p w14:paraId="5D9F646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pcn                                 [22] UTF8String OPTIONAL,</w:t>
      </w:r>
    </w:p>
    <w:p w14:paraId="46DCD70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pobox                               [23] UTF8String OPTIONAL,</w:t>
      </w:r>
    </w:p>
    <w:p w14:paraId="2133210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addcode                             [24] UTF8String OPTIONAL,</w:t>
      </w:r>
    </w:p>
    <w:p w14:paraId="41870DC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seat                                [25] UTF8String OPTIONAL,</w:t>
      </w:r>
    </w:p>
    <w:p w14:paraId="7528EF1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rd                                  [26] UTF8String OPTIONAL,</w:t>
      </w:r>
    </w:p>
    <w:p w14:paraId="3E688CE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rdsec                               [27] UTF8String OPTIONAL,</w:t>
      </w:r>
    </w:p>
    <w:p w14:paraId="4BF38F5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rdbr                                [28] UTF8String OPTIONAL,</w:t>
      </w:r>
    </w:p>
    <w:p w14:paraId="59CF6A6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rdsubbr                             [29] UTF8String OPTIONAL,</w:t>
      </w:r>
    </w:p>
    <w:p w14:paraId="0532C5A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prm                                 [30] UTF8String OPTIONAL,</w:t>
      </w:r>
    </w:p>
    <w:p w14:paraId="07D6047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pom                                 [31] UTF8String OPTIONAL</w:t>
      </w:r>
    </w:p>
    <w:p w14:paraId="38753C4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496C98A" w14:textId="77777777" w:rsidR="00300C05" w:rsidRPr="00760004" w:rsidRDefault="00300C05" w:rsidP="004227AC">
      <w:pPr>
        <w:pStyle w:val="PlainText"/>
        <w:rPr>
          <w:rFonts w:ascii="Courier New" w:hAnsi="Courier New" w:cs="Courier New"/>
          <w:sz w:val="16"/>
          <w:szCs w:val="16"/>
        </w:rPr>
      </w:pPr>
    </w:p>
    <w:p w14:paraId="27BE60C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29.572 [24], clause 6.1.6.2.15</w:t>
      </w:r>
    </w:p>
    <w:p w14:paraId="4D930A6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PositioningMethodAndUsage ::= SEQUENCE</w:t>
      </w:r>
    </w:p>
    <w:p w14:paraId="1D0405E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E62ACD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method                              [1] PositioningMethod,</w:t>
      </w:r>
    </w:p>
    <w:p w14:paraId="6A8D394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mode                                [2] PositioningMode,</w:t>
      </w:r>
    </w:p>
    <w:p w14:paraId="46DB20B9" w14:textId="77777777" w:rsidR="00300C05" w:rsidRPr="000D2F45" w:rsidRDefault="00300C05" w:rsidP="004227AC">
      <w:pPr>
        <w:pStyle w:val="PlainText"/>
        <w:rPr>
          <w:rFonts w:ascii="Courier New" w:hAnsi="Courier New" w:cs="Courier New"/>
          <w:sz w:val="16"/>
          <w:szCs w:val="16"/>
          <w:lang w:val="fr-CH"/>
        </w:rPr>
      </w:pPr>
      <w:r w:rsidRPr="00760004">
        <w:rPr>
          <w:rFonts w:ascii="Courier New" w:hAnsi="Courier New" w:cs="Courier New"/>
          <w:sz w:val="16"/>
          <w:szCs w:val="16"/>
        </w:rPr>
        <w:t xml:space="preserve">    usage                               [3] Usage</w:t>
      </w:r>
      <w:r w:rsidRPr="000D2F45">
        <w:rPr>
          <w:rFonts w:ascii="Courier New" w:hAnsi="Courier New" w:cs="Courier New"/>
          <w:sz w:val="16"/>
          <w:szCs w:val="16"/>
          <w:lang w:val="fr-CH"/>
        </w:rPr>
        <w:t>,</w:t>
      </w:r>
    </w:p>
    <w:p w14:paraId="5F83416E" w14:textId="77777777" w:rsidR="00300C05" w:rsidRPr="00760004" w:rsidRDefault="00300C05" w:rsidP="004227AC">
      <w:pPr>
        <w:pStyle w:val="PlainText"/>
        <w:rPr>
          <w:rFonts w:ascii="Courier New" w:hAnsi="Courier New" w:cs="Courier New"/>
          <w:sz w:val="16"/>
          <w:szCs w:val="16"/>
        </w:rPr>
      </w:pPr>
      <w:r w:rsidRPr="000D2F45">
        <w:rPr>
          <w:rFonts w:ascii="Courier New" w:hAnsi="Courier New" w:cs="Courier New"/>
          <w:sz w:val="16"/>
          <w:szCs w:val="16"/>
          <w:lang w:val="fr-CH"/>
        </w:rPr>
        <w:t xml:space="preserve">    methodCode</w:t>
      </w:r>
      <w:r w:rsidRPr="000D2F45">
        <w:rPr>
          <w:rFonts w:ascii="Courier New" w:hAnsi="Courier New" w:cs="Courier New"/>
          <w:sz w:val="16"/>
          <w:szCs w:val="16"/>
        </w:rPr>
        <w:t xml:space="preserve">                          [4] </w:t>
      </w:r>
      <w:r w:rsidRPr="000D2F45">
        <w:rPr>
          <w:rFonts w:ascii="Courier New" w:hAnsi="Courier New" w:cs="Courier New"/>
          <w:sz w:val="16"/>
          <w:szCs w:val="16"/>
          <w:lang w:val="fr-CH"/>
        </w:rPr>
        <w:t>MethodCode OPTIONAL</w:t>
      </w:r>
    </w:p>
    <w:p w14:paraId="49720C3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74AE84E" w14:textId="77777777" w:rsidR="00300C05" w:rsidRPr="00760004" w:rsidRDefault="00300C05" w:rsidP="004227AC">
      <w:pPr>
        <w:pStyle w:val="PlainText"/>
        <w:rPr>
          <w:rFonts w:ascii="Courier New" w:hAnsi="Courier New" w:cs="Courier New"/>
          <w:sz w:val="16"/>
          <w:szCs w:val="16"/>
        </w:rPr>
      </w:pPr>
    </w:p>
    <w:p w14:paraId="4FBEC1C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29.572 [24], clause 6.1.6.2.16</w:t>
      </w:r>
    </w:p>
    <w:p w14:paraId="641C565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GNSSPositioningMethodAndUsage ::= SEQUENCE</w:t>
      </w:r>
    </w:p>
    <w:p w14:paraId="2E29352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DE8E21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mode                                [1] PositioningMode,</w:t>
      </w:r>
    </w:p>
    <w:p w14:paraId="6A35C2A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gNSS                                [2] GNSSID,</w:t>
      </w:r>
    </w:p>
    <w:p w14:paraId="2B78582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usage                               [3] Usage</w:t>
      </w:r>
    </w:p>
    <w:p w14:paraId="42DABCD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C8A5FF0" w14:textId="77777777" w:rsidR="00300C05" w:rsidRPr="00760004" w:rsidRDefault="00300C05" w:rsidP="004227AC">
      <w:pPr>
        <w:pStyle w:val="PlainText"/>
        <w:rPr>
          <w:rFonts w:ascii="Courier New" w:hAnsi="Courier New" w:cs="Courier New"/>
          <w:sz w:val="16"/>
          <w:szCs w:val="16"/>
        </w:rPr>
      </w:pPr>
    </w:p>
    <w:p w14:paraId="438F550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29.572 [24], clause 6.1.6.2.6</w:t>
      </w:r>
    </w:p>
    <w:p w14:paraId="6CBCC08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Point ::= SEQUENCE</w:t>
      </w:r>
    </w:p>
    <w:p w14:paraId="203311F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2446A8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geographicalCoordinates             [1] GeographicalCoordinates</w:t>
      </w:r>
    </w:p>
    <w:p w14:paraId="75B768F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8421D0E" w14:textId="77777777" w:rsidR="00300C05" w:rsidRPr="00760004" w:rsidRDefault="00300C05" w:rsidP="004227AC">
      <w:pPr>
        <w:pStyle w:val="PlainText"/>
        <w:rPr>
          <w:rFonts w:ascii="Courier New" w:hAnsi="Courier New" w:cs="Courier New"/>
          <w:sz w:val="16"/>
          <w:szCs w:val="16"/>
        </w:rPr>
      </w:pPr>
    </w:p>
    <w:p w14:paraId="3B614F6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29.572 [24], clause 6.1.6.2.7</w:t>
      </w:r>
    </w:p>
    <w:p w14:paraId="1F30919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PointUncertaintyCircle ::= SEQUENCE</w:t>
      </w:r>
    </w:p>
    <w:p w14:paraId="254E1FE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12AB6C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geographicalCoordinates             [1] GeographicalCoordinates,</w:t>
      </w:r>
    </w:p>
    <w:p w14:paraId="1EB31D0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uncertainty                         [2] Uncertainty</w:t>
      </w:r>
    </w:p>
    <w:p w14:paraId="586C7CF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503D6A4" w14:textId="77777777" w:rsidR="00300C05" w:rsidRPr="00760004" w:rsidRDefault="00300C05" w:rsidP="004227AC">
      <w:pPr>
        <w:pStyle w:val="PlainText"/>
        <w:rPr>
          <w:rFonts w:ascii="Courier New" w:hAnsi="Courier New" w:cs="Courier New"/>
          <w:sz w:val="16"/>
          <w:szCs w:val="16"/>
        </w:rPr>
      </w:pPr>
    </w:p>
    <w:p w14:paraId="0F4E3E8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29.572 [24], clause 6.1.6.2.8</w:t>
      </w:r>
    </w:p>
    <w:p w14:paraId="47C1789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PointUncertaintyEllipse ::= SEQUENCE</w:t>
      </w:r>
    </w:p>
    <w:p w14:paraId="643B1D0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AD4906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geographicalCoordinates             [1] GeographicalCoordinates,</w:t>
      </w:r>
    </w:p>
    <w:p w14:paraId="57B4552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uncertainty                         [2] UncertaintyEllipse,</w:t>
      </w:r>
    </w:p>
    <w:p w14:paraId="3C33603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confidence                          [3] Confidence</w:t>
      </w:r>
    </w:p>
    <w:p w14:paraId="19FE9D1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7DD0193" w14:textId="77777777" w:rsidR="00300C05" w:rsidRPr="00760004" w:rsidRDefault="00300C05" w:rsidP="004227AC">
      <w:pPr>
        <w:pStyle w:val="PlainText"/>
        <w:rPr>
          <w:rFonts w:ascii="Courier New" w:hAnsi="Courier New" w:cs="Courier New"/>
          <w:sz w:val="16"/>
          <w:szCs w:val="16"/>
        </w:rPr>
      </w:pPr>
    </w:p>
    <w:p w14:paraId="5492412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29.572 [24], clause 6.1.6.2.9</w:t>
      </w:r>
    </w:p>
    <w:p w14:paraId="09DABD2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Polygon ::= SEQUENCE</w:t>
      </w:r>
    </w:p>
    <w:p w14:paraId="2797534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3631AB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pointList                           [1] SET SIZE (3..15) OF GeographicalCoordinates</w:t>
      </w:r>
    </w:p>
    <w:p w14:paraId="3C04E0B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22D4DE8" w14:textId="77777777" w:rsidR="00300C05" w:rsidRPr="00760004" w:rsidRDefault="00300C05" w:rsidP="004227AC">
      <w:pPr>
        <w:pStyle w:val="PlainText"/>
        <w:rPr>
          <w:rFonts w:ascii="Courier New" w:hAnsi="Courier New" w:cs="Courier New"/>
          <w:sz w:val="16"/>
          <w:szCs w:val="16"/>
        </w:rPr>
      </w:pPr>
    </w:p>
    <w:p w14:paraId="3F12821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29.572 [24], clause 6.1.6.2.10</w:t>
      </w:r>
    </w:p>
    <w:p w14:paraId="4414964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PointAltitude ::= SEQUENCE</w:t>
      </w:r>
    </w:p>
    <w:p w14:paraId="64D5DBE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B635E3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point                               [1] GeographicalCoordinates,</w:t>
      </w:r>
    </w:p>
    <w:p w14:paraId="2E22C15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altitude                            [2] Altitude</w:t>
      </w:r>
    </w:p>
    <w:p w14:paraId="065F302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CC6CE9E" w14:textId="77777777" w:rsidR="00300C05" w:rsidRPr="00760004" w:rsidRDefault="00300C05" w:rsidP="004227AC">
      <w:pPr>
        <w:pStyle w:val="PlainText"/>
        <w:rPr>
          <w:rFonts w:ascii="Courier New" w:hAnsi="Courier New" w:cs="Courier New"/>
          <w:sz w:val="16"/>
          <w:szCs w:val="16"/>
        </w:rPr>
      </w:pPr>
    </w:p>
    <w:p w14:paraId="41F1285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29.572 [24], clause 6.1.6.2.11</w:t>
      </w:r>
    </w:p>
    <w:p w14:paraId="5BA55A2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PointAltitudeUncertainty ::= SEQUENCE</w:t>
      </w:r>
    </w:p>
    <w:p w14:paraId="717FC3F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D8D86A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point                               [1] GeographicalCoordinates,</w:t>
      </w:r>
    </w:p>
    <w:p w14:paraId="4973062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altitude                            [2] Altitude,</w:t>
      </w:r>
    </w:p>
    <w:p w14:paraId="5CBF4E4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uncertaintyEllipse                  [3] UncertaintyEllipse,</w:t>
      </w:r>
    </w:p>
    <w:p w14:paraId="322A99F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uncertaintyAltitude                 [4] Uncertainty,</w:t>
      </w:r>
    </w:p>
    <w:p w14:paraId="2760631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confidence                          [5] Confidence</w:t>
      </w:r>
    </w:p>
    <w:p w14:paraId="37C6D14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156B1A2" w14:textId="77777777" w:rsidR="00300C05" w:rsidRPr="00760004" w:rsidRDefault="00300C05" w:rsidP="004227AC">
      <w:pPr>
        <w:pStyle w:val="PlainText"/>
        <w:rPr>
          <w:rFonts w:ascii="Courier New" w:hAnsi="Courier New" w:cs="Courier New"/>
          <w:sz w:val="16"/>
          <w:szCs w:val="16"/>
        </w:rPr>
      </w:pPr>
    </w:p>
    <w:p w14:paraId="55E979D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29.572 [24], clause 6.1.6.2.12</w:t>
      </w:r>
    </w:p>
    <w:p w14:paraId="78F39C0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EllipsoidArc ::= SEQUENCE</w:t>
      </w:r>
    </w:p>
    <w:p w14:paraId="34B55C2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2C9C68F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point                               [1] GeographicalCoordinates,</w:t>
      </w:r>
    </w:p>
    <w:p w14:paraId="07743CD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innerRadius                         [2] InnerRadius,</w:t>
      </w:r>
    </w:p>
    <w:p w14:paraId="114F3E9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uncertaintyRadius                   [3] Uncertainty,</w:t>
      </w:r>
    </w:p>
    <w:p w14:paraId="282177C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offsetAngle                         [4] Angle,</w:t>
      </w:r>
    </w:p>
    <w:p w14:paraId="26FC10D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includedAngle                       [5] Angle,</w:t>
      </w:r>
    </w:p>
    <w:p w14:paraId="2F1EC6E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confidence                          [6] Confidence</w:t>
      </w:r>
    </w:p>
    <w:p w14:paraId="4AC1214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E264B5A" w14:textId="77777777" w:rsidR="00300C05" w:rsidRPr="00760004" w:rsidRDefault="00300C05" w:rsidP="004227AC">
      <w:pPr>
        <w:pStyle w:val="PlainText"/>
        <w:rPr>
          <w:rFonts w:ascii="Courier New" w:hAnsi="Courier New" w:cs="Courier New"/>
          <w:sz w:val="16"/>
          <w:szCs w:val="16"/>
        </w:rPr>
      </w:pPr>
    </w:p>
    <w:p w14:paraId="4E259C2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29.572 [24], clause 6.1.6.2.4</w:t>
      </w:r>
    </w:p>
    <w:p w14:paraId="13E36F2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GeographicalCoordinates ::= SEQUENCE</w:t>
      </w:r>
    </w:p>
    <w:p w14:paraId="172B60B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6292B0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latitude                            [1] UTF8String,</w:t>
      </w:r>
    </w:p>
    <w:p w14:paraId="2463DB3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longitude                           [2] UTF8String,</w:t>
      </w:r>
    </w:p>
    <w:p w14:paraId="25DDD7F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mapDatumInformation                 [3] OGCURN OPTIONAL</w:t>
      </w:r>
    </w:p>
    <w:p w14:paraId="4AB3431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A22EA08" w14:textId="77777777" w:rsidR="00300C05" w:rsidRPr="00760004" w:rsidRDefault="00300C05" w:rsidP="004227AC">
      <w:pPr>
        <w:pStyle w:val="PlainText"/>
        <w:rPr>
          <w:rFonts w:ascii="Courier New" w:hAnsi="Courier New" w:cs="Courier New"/>
          <w:sz w:val="16"/>
          <w:szCs w:val="16"/>
        </w:rPr>
      </w:pPr>
    </w:p>
    <w:p w14:paraId="087912B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29.572 [24], clause 6.1.6.2.22</w:t>
      </w:r>
    </w:p>
    <w:p w14:paraId="27CFE03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UncertaintyEllipse ::= SEQUENCE</w:t>
      </w:r>
    </w:p>
    <w:p w14:paraId="6CD9100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E49581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semiMajor                           [1] Uncertainty,</w:t>
      </w:r>
    </w:p>
    <w:p w14:paraId="3EC4C84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semiMinor                           [2] Uncertainty,</w:t>
      </w:r>
    </w:p>
    <w:p w14:paraId="1E4399B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orientationMajor                    [3] Orientation</w:t>
      </w:r>
    </w:p>
    <w:p w14:paraId="226DDAF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B767133" w14:textId="77777777" w:rsidR="00300C05" w:rsidRPr="00760004" w:rsidRDefault="00300C05" w:rsidP="004227AC">
      <w:pPr>
        <w:pStyle w:val="PlainText"/>
        <w:rPr>
          <w:rFonts w:ascii="Courier New" w:hAnsi="Courier New" w:cs="Courier New"/>
          <w:sz w:val="16"/>
          <w:szCs w:val="16"/>
        </w:rPr>
      </w:pPr>
    </w:p>
    <w:p w14:paraId="39E19D3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29.572 [24], clause 6.1.6.2.18</w:t>
      </w:r>
    </w:p>
    <w:p w14:paraId="1F58881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HorizontalVelocity ::= SEQUENCE</w:t>
      </w:r>
    </w:p>
    <w:p w14:paraId="226AB18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2295E9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hSpeed                              [1] HorizontalSpeed,</w:t>
      </w:r>
    </w:p>
    <w:p w14:paraId="381E727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bearing                             [2] Angle</w:t>
      </w:r>
    </w:p>
    <w:p w14:paraId="031A0E4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9A2ABD6" w14:textId="77777777" w:rsidR="00300C05" w:rsidRPr="00760004" w:rsidRDefault="00300C05" w:rsidP="004227AC">
      <w:pPr>
        <w:pStyle w:val="PlainText"/>
        <w:rPr>
          <w:rFonts w:ascii="Courier New" w:hAnsi="Courier New" w:cs="Courier New"/>
          <w:sz w:val="16"/>
          <w:szCs w:val="16"/>
        </w:rPr>
      </w:pPr>
    </w:p>
    <w:p w14:paraId="10A6F5C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29.572 [24], clause 6.1.6.2.19</w:t>
      </w:r>
    </w:p>
    <w:p w14:paraId="702EC2C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HorizontalWithVerticalVelocity ::= SEQUENCE</w:t>
      </w:r>
    </w:p>
    <w:p w14:paraId="4CF2578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815BCB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hSpeed                              [1] HorizontalSpeed,</w:t>
      </w:r>
    </w:p>
    <w:p w14:paraId="44F5F2C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bearing                             [2] Angle,</w:t>
      </w:r>
    </w:p>
    <w:p w14:paraId="2A6E9F0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vSpeed                              [3] VerticalSpeed,</w:t>
      </w:r>
    </w:p>
    <w:p w14:paraId="70D7528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vDirection                          [4] VerticalDirection</w:t>
      </w:r>
    </w:p>
    <w:p w14:paraId="0F865C2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08A7D9E" w14:textId="77777777" w:rsidR="00300C05" w:rsidRPr="00760004" w:rsidRDefault="00300C05" w:rsidP="004227AC">
      <w:pPr>
        <w:pStyle w:val="PlainText"/>
        <w:rPr>
          <w:rFonts w:ascii="Courier New" w:hAnsi="Courier New" w:cs="Courier New"/>
          <w:sz w:val="16"/>
          <w:szCs w:val="16"/>
        </w:rPr>
      </w:pPr>
    </w:p>
    <w:p w14:paraId="4C01DF6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29.572 [24], clause 6.1.6.2.20</w:t>
      </w:r>
    </w:p>
    <w:p w14:paraId="7EE362E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HorizontalVelocityWithUncertainty ::= SEQUENCE</w:t>
      </w:r>
    </w:p>
    <w:p w14:paraId="7457245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E1B172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hSpeed                              [1] HorizontalSpeed,</w:t>
      </w:r>
    </w:p>
    <w:p w14:paraId="0054B18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bearing                             [2] Angle,</w:t>
      </w:r>
    </w:p>
    <w:p w14:paraId="4C2C3B6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uncertainty                         [3] SpeedUncertainty</w:t>
      </w:r>
    </w:p>
    <w:p w14:paraId="57EF9557"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D41184E" w14:textId="77777777" w:rsidR="00300C05" w:rsidRPr="00760004" w:rsidRDefault="00300C05" w:rsidP="004227AC">
      <w:pPr>
        <w:pStyle w:val="PlainText"/>
        <w:rPr>
          <w:rFonts w:ascii="Courier New" w:hAnsi="Courier New" w:cs="Courier New"/>
          <w:sz w:val="16"/>
          <w:szCs w:val="16"/>
        </w:rPr>
      </w:pPr>
    </w:p>
    <w:p w14:paraId="654E18D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29.572 [24], clause 6.1.6.2.21</w:t>
      </w:r>
    </w:p>
    <w:p w14:paraId="001AD16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HorizontalWithVerticalVelocityAndUncertainty ::= SEQUENCE</w:t>
      </w:r>
    </w:p>
    <w:p w14:paraId="1FE0679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7EF1BE8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hspeed                              [1] HorizontalSpeed,</w:t>
      </w:r>
    </w:p>
    <w:p w14:paraId="1B281B2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bearing                             [2] Angle,</w:t>
      </w:r>
    </w:p>
    <w:p w14:paraId="6CA5E78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vSpeed                              [3] VerticalSpeed,</w:t>
      </w:r>
    </w:p>
    <w:p w14:paraId="33B1044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vDirection                          [4] VerticalDirection,</w:t>
      </w:r>
    </w:p>
    <w:p w14:paraId="28FD318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hUncertainty                        [5] SpeedUncertainty,</w:t>
      </w:r>
    </w:p>
    <w:p w14:paraId="1461711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vUncertainty                        [6] SpeedUncertainty</w:t>
      </w:r>
    </w:p>
    <w:p w14:paraId="793D4F6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01C3BDF" w14:textId="77777777" w:rsidR="00300C05" w:rsidRPr="00760004" w:rsidRDefault="00300C05" w:rsidP="004227AC">
      <w:pPr>
        <w:pStyle w:val="PlainText"/>
        <w:rPr>
          <w:rFonts w:ascii="Courier New" w:hAnsi="Courier New" w:cs="Courier New"/>
          <w:sz w:val="16"/>
          <w:szCs w:val="16"/>
        </w:rPr>
      </w:pPr>
    </w:p>
    <w:p w14:paraId="1631B3D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The following types are described in TS 29.572 [24], table 6.1.6.3.2-1 </w:t>
      </w:r>
    </w:p>
    <w:p w14:paraId="0BCD83D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Altitude ::= UTF8String</w:t>
      </w:r>
    </w:p>
    <w:p w14:paraId="6648B50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Angle ::= INTEGER (0..360)</w:t>
      </w:r>
    </w:p>
    <w:p w14:paraId="0E560ED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lastRenderedPageBreak/>
        <w:t>Uncertainty ::= INTEGER (0..127)</w:t>
      </w:r>
    </w:p>
    <w:p w14:paraId="1684D9A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Orientation ::= INTEGER (0..180)</w:t>
      </w:r>
    </w:p>
    <w:p w14:paraId="019F8DD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Confidence ::= INTEGER (0..100)</w:t>
      </w:r>
    </w:p>
    <w:p w14:paraId="6110B88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InnerRadius ::= INTEGER (0..65535)</w:t>
      </w:r>
    </w:p>
    <w:p w14:paraId="5984344A"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AgeOfLocationEstimate ::= INTEGER (0..32767)</w:t>
      </w:r>
    </w:p>
    <w:p w14:paraId="3FD6DBF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HorizontalSpeed ::= UTF8String</w:t>
      </w:r>
    </w:p>
    <w:p w14:paraId="30C2625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VerticalSpeed ::= UTF8String</w:t>
      </w:r>
    </w:p>
    <w:p w14:paraId="2C43468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SpeedUncertainty ::= UTF8String</w:t>
      </w:r>
    </w:p>
    <w:p w14:paraId="2BF54EE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BarometricPressure ::= INTEGER (30000..155000)</w:t>
      </w:r>
    </w:p>
    <w:p w14:paraId="7CE00386" w14:textId="77777777" w:rsidR="00300C05" w:rsidRPr="00760004" w:rsidRDefault="00300C05" w:rsidP="004227AC">
      <w:pPr>
        <w:pStyle w:val="PlainText"/>
        <w:rPr>
          <w:rFonts w:ascii="Courier New" w:hAnsi="Courier New" w:cs="Courier New"/>
          <w:sz w:val="16"/>
          <w:szCs w:val="16"/>
        </w:rPr>
      </w:pPr>
    </w:p>
    <w:p w14:paraId="38F41A3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29.572 [24], clause 6.1.6.3.13</w:t>
      </w:r>
    </w:p>
    <w:p w14:paraId="079DED5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VerticalDirection ::= ENUMERATED</w:t>
      </w:r>
    </w:p>
    <w:p w14:paraId="50A81CF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C6D210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upward(1),</w:t>
      </w:r>
    </w:p>
    <w:p w14:paraId="6199D55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downward(2)</w:t>
      </w:r>
    </w:p>
    <w:p w14:paraId="6599B6A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55020FC5" w14:textId="77777777" w:rsidR="00300C05" w:rsidRPr="00760004" w:rsidRDefault="00300C05" w:rsidP="004227AC">
      <w:pPr>
        <w:pStyle w:val="PlainText"/>
        <w:rPr>
          <w:rFonts w:ascii="Courier New" w:hAnsi="Courier New" w:cs="Courier New"/>
          <w:sz w:val="16"/>
          <w:szCs w:val="16"/>
        </w:rPr>
      </w:pPr>
    </w:p>
    <w:p w14:paraId="4B23DB3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29.572 [24], clause 6.1.6.3.6</w:t>
      </w:r>
    </w:p>
    <w:p w14:paraId="399EE23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PositioningMethod ::= ENUMERATED</w:t>
      </w:r>
    </w:p>
    <w:p w14:paraId="1F5857A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B268F8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cellID(1),</w:t>
      </w:r>
    </w:p>
    <w:p w14:paraId="315E332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eCID(2),</w:t>
      </w:r>
    </w:p>
    <w:p w14:paraId="05DCF64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oTDOA(3),</w:t>
      </w:r>
    </w:p>
    <w:p w14:paraId="08DFA6A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barometricPres</w:t>
      </w:r>
      <w:r>
        <w:rPr>
          <w:rFonts w:ascii="Courier New" w:hAnsi="Courier New" w:cs="Courier New"/>
          <w:sz w:val="16"/>
          <w:szCs w:val="16"/>
        </w:rPr>
        <w:t>s</w:t>
      </w:r>
      <w:r w:rsidRPr="00760004">
        <w:rPr>
          <w:rFonts w:ascii="Courier New" w:hAnsi="Courier New" w:cs="Courier New"/>
          <w:sz w:val="16"/>
          <w:szCs w:val="16"/>
        </w:rPr>
        <w:t>ure(4),</w:t>
      </w:r>
    </w:p>
    <w:p w14:paraId="07083CD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wLAN(5),</w:t>
      </w:r>
    </w:p>
    <w:p w14:paraId="6213C3F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bluetooth(6),</w:t>
      </w:r>
    </w:p>
    <w:p w14:paraId="2B52118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mBS(7),</w:t>
      </w:r>
    </w:p>
    <w:p w14:paraId="06785639" w14:textId="77777777" w:rsidR="00300C05" w:rsidRDefault="00300C05" w:rsidP="004227AC">
      <w:pPr>
        <w:pStyle w:val="PlainText"/>
        <w:rPr>
          <w:rFonts w:ascii="Courier New" w:eastAsia="Calibri" w:hAnsi="Courier New" w:cs="Courier New"/>
          <w:sz w:val="16"/>
          <w:szCs w:val="16"/>
        </w:rPr>
      </w:pPr>
      <w:r w:rsidRPr="00760004">
        <w:rPr>
          <w:rFonts w:ascii="Courier New" w:eastAsia="Calibri" w:hAnsi="Courier New" w:cs="Courier New"/>
          <w:sz w:val="16"/>
          <w:szCs w:val="16"/>
        </w:rPr>
        <w:t xml:space="preserve">    motionSensor(8)</w:t>
      </w:r>
      <w:r>
        <w:rPr>
          <w:rFonts w:ascii="Courier New" w:eastAsia="Calibri" w:hAnsi="Courier New" w:cs="Courier New"/>
          <w:sz w:val="16"/>
          <w:szCs w:val="16"/>
        </w:rPr>
        <w:t>,</w:t>
      </w:r>
    </w:p>
    <w:p w14:paraId="51906FD2" w14:textId="77777777" w:rsidR="00300C05" w:rsidRDefault="00300C05" w:rsidP="004227AC">
      <w:pPr>
        <w:pStyle w:val="PlainText"/>
        <w:rPr>
          <w:rFonts w:ascii="Courier New" w:eastAsia="Calibri" w:hAnsi="Courier New" w:cs="Courier New"/>
          <w:sz w:val="16"/>
          <w:szCs w:val="16"/>
        </w:rPr>
      </w:pPr>
      <w:r>
        <w:rPr>
          <w:rFonts w:ascii="Courier New" w:eastAsia="Calibri" w:hAnsi="Courier New" w:cs="Courier New"/>
          <w:sz w:val="16"/>
          <w:szCs w:val="16"/>
        </w:rPr>
        <w:t xml:space="preserve">    dLTDOA(9),</w:t>
      </w:r>
    </w:p>
    <w:p w14:paraId="2D1E9E16" w14:textId="77777777" w:rsidR="00300C05" w:rsidRDefault="00300C05" w:rsidP="004227AC">
      <w:pPr>
        <w:pStyle w:val="PlainText"/>
        <w:rPr>
          <w:rFonts w:ascii="Courier New" w:eastAsia="Calibri" w:hAnsi="Courier New" w:cs="Courier New"/>
          <w:sz w:val="16"/>
          <w:szCs w:val="16"/>
        </w:rPr>
      </w:pPr>
      <w:r>
        <w:rPr>
          <w:rFonts w:ascii="Courier New" w:eastAsia="Calibri" w:hAnsi="Courier New" w:cs="Courier New"/>
          <w:sz w:val="16"/>
          <w:szCs w:val="16"/>
        </w:rPr>
        <w:t xml:space="preserve">    dLAOD(10),</w:t>
      </w:r>
    </w:p>
    <w:p w14:paraId="0AA380D2" w14:textId="77777777" w:rsidR="00300C05" w:rsidRDefault="00300C05" w:rsidP="004227AC">
      <w:pPr>
        <w:pStyle w:val="PlainText"/>
        <w:rPr>
          <w:rFonts w:ascii="Courier New" w:eastAsia="Calibri" w:hAnsi="Courier New" w:cs="Courier New"/>
          <w:sz w:val="16"/>
          <w:szCs w:val="16"/>
        </w:rPr>
      </w:pPr>
      <w:r>
        <w:rPr>
          <w:rFonts w:ascii="Courier New" w:eastAsia="Calibri" w:hAnsi="Courier New" w:cs="Courier New"/>
          <w:sz w:val="16"/>
          <w:szCs w:val="16"/>
        </w:rPr>
        <w:t xml:space="preserve">    multiRTT(11),</w:t>
      </w:r>
    </w:p>
    <w:p w14:paraId="3D91AF10" w14:textId="77777777" w:rsidR="00300C05" w:rsidRDefault="00300C05" w:rsidP="004227AC">
      <w:pPr>
        <w:pStyle w:val="PlainText"/>
        <w:rPr>
          <w:rFonts w:ascii="Courier New" w:eastAsia="Calibri" w:hAnsi="Courier New" w:cs="Courier New"/>
          <w:sz w:val="16"/>
          <w:szCs w:val="16"/>
        </w:rPr>
      </w:pPr>
      <w:r>
        <w:rPr>
          <w:rFonts w:ascii="Courier New" w:eastAsia="Calibri" w:hAnsi="Courier New" w:cs="Courier New"/>
          <w:sz w:val="16"/>
          <w:szCs w:val="16"/>
        </w:rPr>
        <w:t xml:space="preserve">    nRECID(12),</w:t>
      </w:r>
    </w:p>
    <w:p w14:paraId="18F5CA30" w14:textId="77777777" w:rsidR="00300C05" w:rsidRDefault="00300C05" w:rsidP="004227AC">
      <w:pPr>
        <w:pStyle w:val="PlainText"/>
        <w:rPr>
          <w:rFonts w:ascii="Courier New" w:eastAsia="Calibri" w:hAnsi="Courier New" w:cs="Courier New"/>
          <w:sz w:val="16"/>
          <w:szCs w:val="16"/>
        </w:rPr>
      </w:pPr>
      <w:r>
        <w:rPr>
          <w:rFonts w:ascii="Courier New" w:eastAsia="Calibri" w:hAnsi="Courier New" w:cs="Courier New"/>
          <w:sz w:val="16"/>
          <w:szCs w:val="16"/>
        </w:rPr>
        <w:t xml:space="preserve">    uLTDOA(13),</w:t>
      </w:r>
    </w:p>
    <w:p w14:paraId="285A50F5" w14:textId="77777777" w:rsidR="00300C05" w:rsidRDefault="00300C05" w:rsidP="004227AC">
      <w:pPr>
        <w:pStyle w:val="PlainText"/>
        <w:rPr>
          <w:rFonts w:ascii="Courier New" w:eastAsia="Calibri" w:hAnsi="Courier New" w:cs="Courier New"/>
          <w:sz w:val="16"/>
          <w:szCs w:val="16"/>
        </w:rPr>
      </w:pPr>
      <w:r>
        <w:rPr>
          <w:rFonts w:ascii="Courier New" w:eastAsia="Calibri" w:hAnsi="Courier New" w:cs="Courier New"/>
          <w:sz w:val="16"/>
          <w:szCs w:val="16"/>
        </w:rPr>
        <w:t xml:space="preserve">    uLAOA(14),</w:t>
      </w:r>
    </w:p>
    <w:p w14:paraId="2BE07F5A" w14:textId="77777777" w:rsidR="00300C05" w:rsidRPr="00760004" w:rsidRDefault="00300C05" w:rsidP="004227AC">
      <w:pPr>
        <w:pStyle w:val="PlainText"/>
        <w:rPr>
          <w:rFonts w:ascii="Courier New" w:hAnsi="Courier New" w:cs="Courier New"/>
          <w:sz w:val="16"/>
          <w:szCs w:val="16"/>
        </w:rPr>
      </w:pPr>
      <w:r>
        <w:rPr>
          <w:rFonts w:ascii="Courier New" w:eastAsia="Calibri" w:hAnsi="Courier New" w:cs="Courier New"/>
          <w:sz w:val="16"/>
          <w:szCs w:val="16"/>
        </w:rPr>
        <w:t xml:space="preserve">    networkSpecific(15)</w:t>
      </w:r>
    </w:p>
    <w:p w14:paraId="5E8269F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C276957" w14:textId="77777777" w:rsidR="00300C05" w:rsidRPr="00760004" w:rsidRDefault="00300C05" w:rsidP="004227AC">
      <w:pPr>
        <w:pStyle w:val="PlainText"/>
        <w:rPr>
          <w:rFonts w:ascii="Courier New" w:hAnsi="Courier New" w:cs="Courier New"/>
          <w:sz w:val="16"/>
          <w:szCs w:val="16"/>
        </w:rPr>
      </w:pPr>
    </w:p>
    <w:p w14:paraId="1F01152F"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29.572 [24], clause 6.1.6.3.7</w:t>
      </w:r>
    </w:p>
    <w:p w14:paraId="0796791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PositioningMode ::= ENUMERATED</w:t>
      </w:r>
    </w:p>
    <w:p w14:paraId="32B0A9C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3E6EB84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uEBased(1),</w:t>
      </w:r>
    </w:p>
    <w:p w14:paraId="38A11680"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uEAssisted(2),</w:t>
      </w:r>
    </w:p>
    <w:p w14:paraId="16E8ECA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conventional(3)</w:t>
      </w:r>
    </w:p>
    <w:p w14:paraId="00CB15A4"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0A09E1B0" w14:textId="77777777" w:rsidR="00300C05" w:rsidRPr="00760004" w:rsidRDefault="00300C05" w:rsidP="004227AC">
      <w:pPr>
        <w:pStyle w:val="PlainText"/>
        <w:rPr>
          <w:rFonts w:ascii="Courier New" w:hAnsi="Courier New" w:cs="Courier New"/>
          <w:sz w:val="16"/>
          <w:szCs w:val="16"/>
        </w:rPr>
      </w:pPr>
    </w:p>
    <w:p w14:paraId="3823DDC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29.572 [24], clause 6.1.6.3.8</w:t>
      </w:r>
    </w:p>
    <w:p w14:paraId="52FEF8A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GNSSID ::= ENUMERATED</w:t>
      </w:r>
    </w:p>
    <w:p w14:paraId="1A964EC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1357F00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gPS(1),</w:t>
      </w:r>
    </w:p>
    <w:p w14:paraId="2FA0BD1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galileo(2),</w:t>
      </w:r>
    </w:p>
    <w:p w14:paraId="44833F8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sBAS(3),</w:t>
      </w:r>
    </w:p>
    <w:p w14:paraId="7A28D08B"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modernizedGPS(4),</w:t>
      </w:r>
    </w:p>
    <w:p w14:paraId="0AD54EAC"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qZSS(5),</w:t>
      </w:r>
    </w:p>
    <w:p w14:paraId="3437DECC" w14:textId="77777777" w:rsidR="00300C05"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gLONASS(6)</w:t>
      </w:r>
      <w:r>
        <w:rPr>
          <w:rFonts w:ascii="Courier New" w:hAnsi="Courier New" w:cs="Courier New"/>
          <w:sz w:val="16"/>
          <w:szCs w:val="16"/>
        </w:rPr>
        <w:t>,</w:t>
      </w:r>
    </w:p>
    <w:p w14:paraId="5E6B086E"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xml:space="preserve">    bDS(7),</w:t>
      </w:r>
    </w:p>
    <w:p w14:paraId="4B2F5960" w14:textId="77777777" w:rsidR="00300C05" w:rsidRPr="00760004" w:rsidRDefault="00300C05" w:rsidP="004227AC">
      <w:pPr>
        <w:pStyle w:val="PlainText"/>
        <w:rPr>
          <w:rFonts w:ascii="Courier New" w:hAnsi="Courier New" w:cs="Courier New"/>
          <w:sz w:val="16"/>
          <w:szCs w:val="16"/>
        </w:rPr>
      </w:pPr>
      <w:r>
        <w:rPr>
          <w:rFonts w:ascii="Courier New" w:hAnsi="Courier New" w:cs="Courier New"/>
          <w:sz w:val="16"/>
          <w:szCs w:val="16"/>
        </w:rPr>
        <w:t xml:space="preserve">    nAVIC(8)</w:t>
      </w:r>
    </w:p>
    <w:p w14:paraId="7284838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0B7A398" w14:textId="77777777" w:rsidR="00300C05" w:rsidRPr="00760004" w:rsidRDefault="00300C05" w:rsidP="004227AC">
      <w:pPr>
        <w:pStyle w:val="PlainText"/>
        <w:rPr>
          <w:rFonts w:ascii="Courier New" w:hAnsi="Courier New" w:cs="Courier New"/>
          <w:sz w:val="16"/>
          <w:szCs w:val="16"/>
        </w:rPr>
      </w:pPr>
    </w:p>
    <w:p w14:paraId="000BE34D"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29.572 [24], clause 6.1.6.3.9</w:t>
      </w:r>
    </w:p>
    <w:p w14:paraId="631BB5B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Usage ::= ENUMERATED</w:t>
      </w:r>
    </w:p>
    <w:p w14:paraId="39174F4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4E4837F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unsuccess(1),</w:t>
      </w:r>
    </w:p>
    <w:p w14:paraId="439715C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successResultsNotUsed(2),</w:t>
      </w:r>
    </w:p>
    <w:p w14:paraId="162A7AF6"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successResultsUsedToVerifyLocation(3),</w:t>
      </w:r>
    </w:p>
    <w:p w14:paraId="76BBEDC8"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successResultsUsedToGenerateLocation(4),</w:t>
      </w:r>
    </w:p>
    <w:p w14:paraId="229DF743"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xml:space="preserve">    successMethodNotDetermined(5)</w:t>
      </w:r>
    </w:p>
    <w:p w14:paraId="21238482"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w:t>
      </w:r>
    </w:p>
    <w:p w14:paraId="6A9F276C" w14:textId="77777777" w:rsidR="00300C05" w:rsidRPr="00760004" w:rsidRDefault="00300C05" w:rsidP="004227AC">
      <w:pPr>
        <w:pStyle w:val="PlainText"/>
        <w:rPr>
          <w:rFonts w:ascii="Courier New" w:hAnsi="Courier New" w:cs="Courier New"/>
          <w:sz w:val="16"/>
          <w:szCs w:val="16"/>
        </w:rPr>
      </w:pPr>
    </w:p>
    <w:p w14:paraId="76B83CE9"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TS 29.571 [17], table 5.2.2-1</w:t>
      </w:r>
    </w:p>
    <w:p w14:paraId="1505BF5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TimeZone ::= UTF8String</w:t>
      </w:r>
    </w:p>
    <w:p w14:paraId="188945E5" w14:textId="77777777" w:rsidR="00300C05" w:rsidRPr="00760004" w:rsidRDefault="00300C05" w:rsidP="004227AC">
      <w:pPr>
        <w:pStyle w:val="PlainText"/>
        <w:rPr>
          <w:rFonts w:ascii="Courier New" w:hAnsi="Courier New" w:cs="Courier New"/>
          <w:sz w:val="16"/>
          <w:szCs w:val="16"/>
        </w:rPr>
      </w:pPr>
    </w:p>
    <w:p w14:paraId="654B0FE5"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 Open Geospatial Consortium URN [35]</w:t>
      </w:r>
    </w:p>
    <w:p w14:paraId="0BADBCC1"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OGCURN ::= UTF8String</w:t>
      </w:r>
    </w:p>
    <w:p w14:paraId="232EF58E" w14:textId="77777777" w:rsidR="00300C05" w:rsidRDefault="00300C05" w:rsidP="004227AC">
      <w:pPr>
        <w:pStyle w:val="PlainText"/>
        <w:rPr>
          <w:rFonts w:ascii="Courier New" w:hAnsi="Courier New" w:cs="Courier New"/>
          <w:sz w:val="16"/>
          <w:szCs w:val="16"/>
        </w:rPr>
      </w:pPr>
    </w:p>
    <w:p w14:paraId="5B8F2053"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 TS 29.572 [24], clause 6.1.6.2.15</w:t>
      </w:r>
    </w:p>
    <w:p w14:paraId="1CD804E5" w14:textId="77777777" w:rsidR="00300C05" w:rsidRDefault="00300C05" w:rsidP="004227AC">
      <w:pPr>
        <w:pStyle w:val="PlainText"/>
        <w:rPr>
          <w:rFonts w:ascii="Courier New" w:hAnsi="Courier New" w:cs="Courier New"/>
          <w:sz w:val="16"/>
          <w:szCs w:val="16"/>
        </w:rPr>
      </w:pPr>
      <w:r>
        <w:rPr>
          <w:rFonts w:ascii="Courier New" w:hAnsi="Courier New" w:cs="Courier New"/>
          <w:sz w:val="16"/>
          <w:szCs w:val="16"/>
        </w:rPr>
        <w:t>MethodCode ::= INTEGER (16..31)</w:t>
      </w:r>
    </w:p>
    <w:p w14:paraId="26407885" w14:textId="77777777" w:rsidR="00300C05" w:rsidRDefault="00300C05" w:rsidP="004227AC">
      <w:pPr>
        <w:pStyle w:val="PlainText"/>
        <w:rPr>
          <w:rFonts w:ascii="Courier New" w:hAnsi="Courier New" w:cs="Courier New"/>
          <w:sz w:val="16"/>
          <w:szCs w:val="16"/>
        </w:rPr>
      </w:pPr>
    </w:p>
    <w:p w14:paraId="125C4A0E" w14:textId="77777777" w:rsidR="00300C05" w:rsidRPr="00760004" w:rsidRDefault="00300C05" w:rsidP="004227AC">
      <w:pPr>
        <w:pStyle w:val="PlainText"/>
        <w:rPr>
          <w:rFonts w:ascii="Courier New" w:hAnsi="Courier New" w:cs="Courier New"/>
          <w:sz w:val="16"/>
          <w:szCs w:val="16"/>
        </w:rPr>
      </w:pPr>
      <w:r w:rsidRPr="00760004">
        <w:rPr>
          <w:rFonts w:ascii="Courier New" w:hAnsi="Courier New" w:cs="Courier New"/>
          <w:sz w:val="16"/>
          <w:szCs w:val="16"/>
        </w:rPr>
        <w:t>END</w:t>
      </w:r>
    </w:p>
    <w:p w14:paraId="7991B65A" w14:textId="77777777" w:rsidR="00300C05" w:rsidRPr="00760004" w:rsidRDefault="00300C05" w:rsidP="004227AC">
      <w:pPr>
        <w:pStyle w:val="PlainText"/>
        <w:rPr>
          <w:rFonts w:ascii="Courier New" w:hAnsi="Courier New" w:cs="Courier New"/>
          <w:sz w:val="16"/>
          <w:szCs w:val="16"/>
        </w:rPr>
      </w:pPr>
    </w:p>
    <w:p w14:paraId="660D8E88" w14:textId="77777777" w:rsidR="00300C05" w:rsidRPr="00760004" w:rsidRDefault="00300C05" w:rsidP="004227AC">
      <w:pPr>
        <w:rPr>
          <w:highlight w:val="yellow"/>
        </w:rPr>
      </w:pPr>
    </w:p>
    <w:p w14:paraId="3121F0B7" w14:textId="78A40BC6" w:rsidR="00300C05" w:rsidRPr="00300C05" w:rsidRDefault="00300C05" w:rsidP="00300C05">
      <w:pPr>
        <w:jc w:val="center"/>
        <w:rPr>
          <w:color w:val="0000FF"/>
          <w:sz w:val="28"/>
        </w:rPr>
      </w:pPr>
      <w:r>
        <w:rPr>
          <w:color w:val="0000FF"/>
          <w:sz w:val="28"/>
        </w:rPr>
        <w:t>*** End of All Changes ***</w:t>
      </w:r>
    </w:p>
    <w:sectPr w:rsidR="00300C05" w:rsidRPr="00300C05"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DFF1EE" w14:textId="77777777" w:rsidR="00075C29" w:rsidRDefault="00075C29">
      <w:r>
        <w:separator/>
      </w:r>
    </w:p>
  </w:endnote>
  <w:endnote w:type="continuationSeparator" w:id="0">
    <w:p w14:paraId="1E10DA9B" w14:textId="77777777" w:rsidR="00075C29" w:rsidRDefault="00075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A2EA95" w14:textId="77777777" w:rsidR="00075C29" w:rsidRDefault="00075C29">
      <w:r>
        <w:separator/>
      </w:r>
    </w:p>
  </w:footnote>
  <w:footnote w:type="continuationSeparator" w:id="0">
    <w:p w14:paraId="14AF0AA1" w14:textId="77777777" w:rsidR="00075C29" w:rsidRDefault="00075C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8E2BA9" w:rsidRDefault="008E2BA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8E2BA9" w:rsidRDefault="008E2BA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8E2BA9" w:rsidRDefault="008E2BA9">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8E2BA9" w:rsidRDefault="008E2BA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A806CC"/>
    <w:multiLevelType w:val="hybridMultilevel"/>
    <w:tmpl w:val="C59EDF7C"/>
    <w:lvl w:ilvl="0" w:tplc="0409000F">
      <w:start w:val="1"/>
      <w:numFmt w:val="decimal"/>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son S Graham">
    <w15:presenceInfo w15:providerId="None" w15:userId="Jason S Grah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27108"/>
    <w:rsid w:val="000616C2"/>
    <w:rsid w:val="000744A0"/>
    <w:rsid w:val="00075C29"/>
    <w:rsid w:val="000A6394"/>
    <w:rsid w:val="000B4B9F"/>
    <w:rsid w:val="000B7FED"/>
    <w:rsid w:val="000C038A"/>
    <w:rsid w:val="000C6598"/>
    <w:rsid w:val="000D44B3"/>
    <w:rsid w:val="000E1758"/>
    <w:rsid w:val="00105E42"/>
    <w:rsid w:val="0011665A"/>
    <w:rsid w:val="00145D43"/>
    <w:rsid w:val="00175AD3"/>
    <w:rsid w:val="00192C46"/>
    <w:rsid w:val="00195662"/>
    <w:rsid w:val="00196979"/>
    <w:rsid w:val="001A08B3"/>
    <w:rsid w:val="001A7B60"/>
    <w:rsid w:val="001B52F0"/>
    <w:rsid w:val="001B7A65"/>
    <w:rsid w:val="001C7C6C"/>
    <w:rsid w:val="001E41F3"/>
    <w:rsid w:val="0023146B"/>
    <w:rsid w:val="0025532D"/>
    <w:rsid w:val="00256474"/>
    <w:rsid w:val="0026004D"/>
    <w:rsid w:val="002640DD"/>
    <w:rsid w:val="00275D12"/>
    <w:rsid w:val="00281F54"/>
    <w:rsid w:val="00284FEB"/>
    <w:rsid w:val="002860C4"/>
    <w:rsid w:val="002B5741"/>
    <w:rsid w:val="002E472E"/>
    <w:rsid w:val="002F0069"/>
    <w:rsid w:val="002F311A"/>
    <w:rsid w:val="00300C05"/>
    <w:rsid w:val="00305409"/>
    <w:rsid w:val="00336260"/>
    <w:rsid w:val="0034025E"/>
    <w:rsid w:val="0035701A"/>
    <w:rsid w:val="003609EF"/>
    <w:rsid w:val="0036231A"/>
    <w:rsid w:val="00370A15"/>
    <w:rsid w:val="003720C2"/>
    <w:rsid w:val="00374DD4"/>
    <w:rsid w:val="00377DBB"/>
    <w:rsid w:val="003A01F5"/>
    <w:rsid w:val="003A03F5"/>
    <w:rsid w:val="003E1A36"/>
    <w:rsid w:val="00410371"/>
    <w:rsid w:val="004227AC"/>
    <w:rsid w:val="004242F1"/>
    <w:rsid w:val="00464CE2"/>
    <w:rsid w:val="00482BED"/>
    <w:rsid w:val="004B75B7"/>
    <w:rsid w:val="004E3C9D"/>
    <w:rsid w:val="004F56C6"/>
    <w:rsid w:val="004F7878"/>
    <w:rsid w:val="0051580D"/>
    <w:rsid w:val="005377D4"/>
    <w:rsid w:val="00547111"/>
    <w:rsid w:val="005724E3"/>
    <w:rsid w:val="00592D74"/>
    <w:rsid w:val="005D6945"/>
    <w:rsid w:val="005E2C44"/>
    <w:rsid w:val="005F0737"/>
    <w:rsid w:val="00602A5C"/>
    <w:rsid w:val="006126EB"/>
    <w:rsid w:val="00621188"/>
    <w:rsid w:val="006257ED"/>
    <w:rsid w:val="00665C47"/>
    <w:rsid w:val="00695808"/>
    <w:rsid w:val="006B46FB"/>
    <w:rsid w:val="006E21FB"/>
    <w:rsid w:val="007176FF"/>
    <w:rsid w:val="00792342"/>
    <w:rsid w:val="007977A8"/>
    <w:rsid w:val="007B3172"/>
    <w:rsid w:val="007B512A"/>
    <w:rsid w:val="007C2097"/>
    <w:rsid w:val="007D0C08"/>
    <w:rsid w:val="007D6A07"/>
    <w:rsid w:val="007F7259"/>
    <w:rsid w:val="008040A8"/>
    <w:rsid w:val="008239F9"/>
    <w:rsid w:val="008279FA"/>
    <w:rsid w:val="00846967"/>
    <w:rsid w:val="008626E7"/>
    <w:rsid w:val="00870CC9"/>
    <w:rsid w:val="00870EE7"/>
    <w:rsid w:val="0087686A"/>
    <w:rsid w:val="008863B9"/>
    <w:rsid w:val="00893C7A"/>
    <w:rsid w:val="008A45A6"/>
    <w:rsid w:val="008C6F4A"/>
    <w:rsid w:val="008D3C17"/>
    <w:rsid w:val="008E2BA9"/>
    <w:rsid w:val="008F3789"/>
    <w:rsid w:val="008F686C"/>
    <w:rsid w:val="00906CAF"/>
    <w:rsid w:val="009148DE"/>
    <w:rsid w:val="00915920"/>
    <w:rsid w:val="00941E30"/>
    <w:rsid w:val="0095536A"/>
    <w:rsid w:val="009777D9"/>
    <w:rsid w:val="0098083A"/>
    <w:rsid w:val="00991B88"/>
    <w:rsid w:val="009A5753"/>
    <w:rsid w:val="009A579D"/>
    <w:rsid w:val="009B6B0E"/>
    <w:rsid w:val="009D2F5C"/>
    <w:rsid w:val="009E3297"/>
    <w:rsid w:val="009F734F"/>
    <w:rsid w:val="009F739F"/>
    <w:rsid w:val="00A15C04"/>
    <w:rsid w:val="00A246B6"/>
    <w:rsid w:val="00A47E70"/>
    <w:rsid w:val="00A50CF0"/>
    <w:rsid w:val="00A7671C"/>
    <w:rsid w:val="00AA2CBC"/>
    <w:rsid w:val="00AC5820"/>
    <w:rsid w:val="00AD1CD8"/>
    <w:rsid w:val="00AD3671"/>
    <w:rsid w:val="00AF2B0C"/>
    <w:rsid w:val="00B258BB"/>
    <w:rsid w:val="00B44CA1"/>
    <w:rsid w:val="00B67B97"/>
    <w:rsid w:val="00B968C8"/>
    <w:rsid w:val="00BA3EC5"/>
    <w:rsid w:val="00BA51D9"/>
    <w:rsid w:val="00BB5DFC"/>
    <w:rsid w:val="00BD279D"/>
    <w:rsid w:val="00BD6BB8"/>
    <w:rsid w:val="00BF24A2"/>
    <w:rsid w:val="00BF462D"/>
    <w:rsid w:val="00C00256"/>
    <w:rsid w:val="00C04DF3"/>
    <w:rsid w:val="00C23489"/>
    <w:rsid w:val="00C47547"/>
    <w:rsid w:val="00C66BA2"/>
    <w:rsid w:val="00C70262"/>
    <w:rsid w:val="00C95985"/>
    <w:rsid w:val="00CC5026"/>
    <w:rsid w:val="00CC68D0"/>
    <w:rsid w:val="00CF2273"/>
    <w:rsid w:val="00CF443C"/>
    <w:rsid w:val="00D03F9A"/>
    <w:rsid w:val="00D06D51"/>
    <w:rsid w:val="00D100B7"/>
    <w:rsid w:val="00D24991"/>
    <w:rsid w:val="00D50255"/>
    <w:rsid w:val="00D66520"/>
    <w:rsid w:val="00DC174A"/>
    <w:rsid w:val="00DE34CF"/>
    <w:rsid w:val="00DF0442"/>
    <w:rsid w:val="00E13F3D"/>
    <w:rsid w:val="00E1425E"/>
    <w:rsid w:val="00E346F1"/>
    <w:rsid w:val="00E34898"/>
    <w:rsid w:val="00E62073"/>
    <w:rsid w:val="00EA7199"/>
    <w:rsid w:val="00EB09B7"/>
    <w:rsid w:val="00EC46E5"/>
    <w:rsid w:val="00EE7D7C"/>
    <w:rsid w:val="00F25B80"/>
    <w:rsid w:val="00F25D98"/>
    <w:rsid w:val="00F300FB"/>
    <w:rsid w:val="00F4023C"/>
    <w:rsid w:val="00F50DDF"/>
    <w:rsid w:val="00F93822"/>
    <w:rsid w:val="00FB3488"/>
    <w:rsid w:val="00FB6386"/>
    <w:rsid w:val="00FC0AE0"/>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H4"/>
    <w:basedOn w:val="Heading3"/>
    <w:next w:val="Normal"/>
    <w:link w:val="Heading4Char"/>
    <w:qFormat/>
    <w:rsid w:val="000B7FED"/>
    <w:pPr>
      <w:ind w:left="1418" w:hanging="1418"/>
      <w:outlineLvl w:val="3"/>
    </w:pPr>
    <w:rPr>
      <w:sz w:val="24"/>
    </w:rPr>
  </w:style>
  <w:style w:type="paragraph" w:styleId="Heading5">
    <w:name w:val="heading 5"/>
    <w:aliases w:val="h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aliases w:val="acronym"/>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uiPriority w:val="99"/>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rsid w:val="00300C05"/>
    <w:rPr>
      <w:rFonts w:ascii="Times New Roman" w:hAnsi="Times New Roman"/>
      <w:lang w:val="en-GB" w:eastAsia="en-US"/>
    </w:rPr>
  </w:style>
  <w:style w:type="paragraph" w:styleId="PlainText">
    <w:name w:val="Plain Text"/>
    <w:basedOn w:val="Normal"/>
    <w:link w:val="PlainTextChar"/>
    <w:uiPriority w:val="99"/>
    <w:unhideWhenUsed/>
    <w:rsid w:val="00300C05"/>
    <w:pPr>
      <w:spacing w:after="0"/>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300C05"/>
    <w:rPr>
      <w:rFonts w:ascii="Consolas" w:eastAsiaTheme="minorHAnsi" w:hAnsi="Consolas" w:cstheme="minorBidi"/>
      <w:sz w:val="21"/>
      <w:szCs w:val="21"/>
      <w:lang w:val="en-GB" w:eastAsia="en-US"/>
    </w:rPr>
  </w:style>
  <w:style w:type="character" w:customStyle="1" w:styleId="B1Char">
    <w:name w:val="B1 Char"/>
    <w:link w:val="B1"/>
    <w:locked/>
    <w:rsid w:val="00300C05"/>
    <w:rPr>
      <w:rFonts w:ascii="Times New Roman" w:hAnsi="Times New Roman"/>
      <w:lang w:val="en-GB" w:eastAsia="en-US"/>
    </w:rPr>
  </w:style>
  <w:style w:type="character" w:customStyle="1" w:styleId="TALChar">
    <w:name w:val="TAL Char"/>
    <w:link w:val="TAL"/>
    <w:qFormat/>
    <w:locked/>
    <w:rsid w:val="00300C05"/>
    <w:rPr>
      <w:rFonts w:ascii="Arial" w:hAnsi="Arial"/>
      <w:sz w:val="18"/>
      <w:lang w:val="en-GB" w:eastAsia="en-US"/>
    </w:rPr>
  </w:style>
  <w:style w:type="character" w:customStyle="1" w:styleId="Heading1Char">
    <w:name w:val="Heading 1 Char"/>
    <w:aliases w:val="H1 Char"/>
    <w:basedOn w:val="DefaultParagraphFont"/>
    <w:link w:val="Heading1"/>
    <w:rsid w:val="00300C05"/>
    <w:rPr>
      <w:rFonts w:ascii="Arial" w:hAnsi="Arial"/>
      <w:sz w:val="36"/>
      <w:lang w:val="en-GB" w:eastAsia="en-US"/>
    </w:rPr>
  </w:style>
  <w:style w:type="character" w:customStyle="1" w:styleId="Heading2Char">
    <w:name w:val="Heading 2 Char"/>
    <w:basedOn w:val="DefaultParagraphFont"/>
    <w:link w:val="Heading2"/>
    <w:rsid w:val="00300C05"/>
    <w:rPr>
      <w:rFonts w:ascii="Arial" w:hAnsi="Arial"/>
      <w:sz w:val="32"/>
      <w:lang w:val="en-GB" w:eastAsia="en-US"/>
    </w:rPr>
  </w:style>
  <w:style w:type="character" w:customStyle="1" w:styleId="Heading3Char">
    <w:name w:val="Heading 3 Char"/>
    <w:basedOn w:val="DefaultParagraphFont"/>
    <w:link w:val="Heading3"/>
    <w:rsid w:val="00300C05"/>
    <w:rPr>
      <w:rFonts w:ascii="Arial" w:hAnsi="Arial"/>
      <w:sz w:val="28"/>
      <w:lang w:val="en-GB" w:eastAsia="en-US"/>
    </w:rPr>
  </w:style>
  <w:style w:type="character" w:customStyle="1" w:styleId="Heading4Char">
    <w:name w:val="Heading 4 Char"/>
    <w:aliases w:val="H4 Char"/>
    <w:basedOn w:val="DefaultParagraphFont"/>
    <w:link w:val="Heading4"/>
    <w:rsid w:val="00300C05"/>
    <w:rPr>
      <w:rFonts w:ascii="Arial" w:hAnsi="Arial"/>
      <w:sz w:val="24"/>
      <w:lang w:val="en-GB" w:eastAsia="en-US"/>
    </w:rPr>
  </w:style>
  <w:style w:type="character" w:customStyle="1" w:styleId="Heading5Char">
    <w:name w:val="Heading 5 Char"/>
    <w:aliases w:val="h5 Char"/>
    <w:basedOn w:val="DefaultParagraphFont"/>
    <w:link w:val="Heading5"/>
    <w:rsid w:val="00300C05"/>
    <w:rPr>
      <w:rFonts w:ascii="Arial" w:hAnsi="Arial"/>
      <w:sz w:val="22"/>
      <w:lang w:val="en-GB" w:eastAsia="en-US"/>
    </w:rPr>
  </w:style>
  <w:style w:type="character" w:customStyle="1" w:styleId="Heading8Char">
    <w:name w:val="Heading 8 Char"/>
    <w:aliases w:val="acronym Char"/>
    <w:basedOn w:val="DefaultParagraphFont"/>
    <w:link w:val="Heading8"/>
    <w:rsid w:val="00300C05"/>
    <w:rPr>
      <w:rFonts w:ascii="Arial" w:hAnsi="Arial"/>
      <w:sz w:val="36"/>
      <w:lang w:val="en-GB" w:eastAsia="en-US"/>
    </w:rPr>
  </w:style>
  <w:style w:type="character" w:customStyle="1" w:styleId="CommentTextChar">
    <w:name w:val="Comment Text Char"/>
    <w:basedOn w:val="DefaultParagraphFont"/>
    <w:link w:val="CommentText"/>
    <w:rsid w:val="00300C05"/>
    <w:rPr>
      <w:rFonts w:ascii="Times New Roman" w:hAnsi="Times New Roman"/>
      <w:lang w:val="en-GB" w:eastAsia="en-US"/>
    </w:rPr>
  </w:style>
  <w:style w:type="character" w:customStyle="1" w:styleId="TAHCar">
    <w:name w:val="TAH Car"/>
    <w:link w:val="TAH"/>
    <w:rsid w:val="00300C05"/>
    <w:rPr>
      <w:rFonts w:ascii="Arial" w:hAnsi="Arial"/>
      <w:b/>
      <w:sz w:val="18"/>
      <w:lang w:val="en-GB" w:eastAsia="en-US"/>
    </w:rPr>
  </w:style>
  <w:style w:type="character" w:customStyle="1" w:styleId="THChar">
    <w:name w:val="TH Char"/>
    <w:link w:val="TH"/>
    <w:rsid w:val="00300C05"/>
    <w:rPr>
      <w:rFonts w:ascii="Arial" w:hAnsi="Arial"/>
      <w:b/>
      <w:lang w:val="en-GB" w:eastAsia="en-US"/>
    </w:rPr>
  </w:style>
  <w:style w:type="character" w:customStyle="1" w:styleId="EXCar">
    <w:name w:val="EX Car"/>
    <w:link w:val="EX"/>
    <w:rsid w:val="00300C05"/>
    <w:rPr>
      <w:rFonts w:ascii="Times New Roman" w:hAnsi="Times New Roman"/>
      <w:lang w:val="en-GB" w:eastAsia="en-US"/>
    </w:rPr>
  </w:style>
  <w:style w:type="character" w:customStyle="1" w:styleId="B2Char">
    <w:name w:val="B2 Char"/>
    <w:link w:val="B2"/>
    <w:uiPriority w:val="99"/>
    <w:locked/>
    <w:rsid w:val="00300C05"/>
    <w:rPr>
      <w:rFonts w:ascii="Times New Roman" w:hAnsi="Times New Roman"/>
      <w:lang w:val="en-GB" w:eastAsia="en-US"/>
    </w:rPr>
  </w:style>
  <w:style w:type="paragraph" w:styleId="ListParagraph">
    <w:name w:val="List Paragraph"/>
    <w:basedOn w:val="Normal"/>
    <w:uiPriority w:val="34"/>
    <w:qFormat/>
    <w:rsid w:val="00300C05"/>
    <w:pPr>
      <w:overflowPunct w:val="0"/>
      <w:autoSpaceDE w:val="0"/>
      <w:autoSpaceDN w:val="0"/>
      <w:adjustRightInd w:val="0"/>
      <w:spacing w:after="0"/>
      <w:ind w:left="720"/>
      <w:contextualSpacing/>
      <w:textAlignment w:val="baseline"/>
    </w:pPr>
    <w:rPr>
      <w:rFonts w:eastAsia="Calibri"/>
      <w:sz w:val="24"/>
      <w:szCs w:val="24"/>
      <w:lang w:val="en-US"/>
    </w:rPr>
  </w:style>
  <w:style w:type="character" w:customStyle="1" w:styleId="PLChar">
    <w:name w:val="PL Char"/>
    <w:link w:val="PL"/>
    <w:qFormat/>
    <w:locked/>
    <w:rsid w:val="00300C05"/>
    <w:rPr>
      <w:rFonts w:ascii="Courier New" w:hAnsi="Courier New"/>
      <w:noProof/>
      <w:sz w:val="16"/>
      <w:lang w:val="en-GB" w:eastAsia="en-US"/>
    </w:rPr>
  </w:style>
  <w:style w:type="character" w:customStyle="1" w:styleId="EditorsNoteChar">
    <w:name w:val="Editor's Note Char"/>
    <w:link w:val="EditorsNote"/>
    <w:rsid w:val="00300C05"/>
    <w:rPr>
      <w:rFonts w:ascii="Times New Roman" w:hAnsi="Times New Roman"/>
      <w:color w:val="FF0000"/>
      <w:lang w:val="en-GB" w:eastAsia="en-US"/>
    </w:rPr>
  </w:style>
  <w:style w:type="character" w:customStyle="1" w:styleId="TFChar">
    <w:name w:val="TF Char"/>
    <w:basedOn w:val="THChar"/>
    <w:link w:val="TF"/>
    <w:rsid w:val="00300C05"/>
    <w:rPr>
      <w:rFonts w:ascii="Arial" w:hAnsi="Arial"/>
      <w:b/>
      <w:lang w:val="en-GB" w:eastAsia="en-US"/>
    </w:rPr>
  </w:style>
  <w:style w:type="paragraph" w:customStyle="1" w:styleId="tl">
    <w:name w:val="tl"/>
    <w:rsid w:val="00300C05"/>
    <w:pPr>
      <w:widowControl w:val="0"/>
      <w:overflowPunct w:val="0"/>
      <w:autoSpaceDE w:val="0"/>
      <w:autoSpaceDN w:val="0"/>
      <w:adjustRightInd w:val="0"/>
      <w:textAlignment w:val="baseline"/>
    </w:pPr>
    <w:rPr>
      <w:rFonts w:ascii="Helvetica" w:hAnsi="Helvetica"/>
      <w:noProof/>
      <w:sz w:val="18"/>
      <w:lang w:val="en-US" w:eastAsia="en-US"/>
    </w:rPr>
  </w:style>
  <w:style w:type="table" w:styleId="TableGrid">
    <w:name w:val="Table Grid"/>
    <w:basedOn w:val="TableNormal"/>
    <w:rsid w:val="00300C05"/>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121524">
      <w:bodyDiv w:val="1"/>
      <w:marLeft w:val="0"/>
      <w:marRight w:val="0"/>
      <w:marTop w:val="0"/>
      <w:marBottom w:val="0"/>
      <w:divBdr>
        <w:top w:val="none" w:sz="0" w:space="0" w:color="auto"/>
        <w:left w:val="none" w:sz="0" w:space="0" w:color="auto"/>
        <w:bottom w:val="none" w:sz="0" w:space="0" w:color="auto"/>
        <w:right w:val="none" w:sz="0" w:space="0" w:color="auto"/>
      </w:divBdr>
    </w:div>
    <w:div w:id="523632772">
      <w:bodyDiv w:val="1"/>
      <w:marLeft w:val="0"/>
      <w:marRight w:val="0"/>
      <w:marTop w:val="0"/>
      <w:marBottom w:val="0"/>
      <w:divBdr>
        <w:top w:val="none" w:sz="0" w:space="0" w:color="auto"/>
        <w:left w:val="none" w:sz="0" w:space="0" w:color="auto"/>
        <w:bottom w:val="none" w:sz="0" w:space="0" w:color="auto"/>
        <w:right w:val="none" w:sz="0" w:space="0" w:color="auto"/>
      </w:divBdr>
    </w:div>
    <w:div w:id="1175460361">
      <w:bodyDiv w:val="1"/>
      <w:marLeft w:val="0"/>
      <w:marRight w:val="0"/>
      <w:marTop w:val="0"/>
      <w:marBottom w:val="0"/>
      <w:divBdr>
        <w:top w:val="none" w:sz="0" w:space="0" w:color="auto"/>
        <w:left w:val="none" w:sz="0" w:space="0" w:color="auto"/>
        <w:bottom w:val="none" w:sz="0" w:space="0" w:color="auto"/>
        <w:right w:val="none" w:sz="0" w:space="0" w:color="auto"/>
      </w:divBdr>
    </w:div>
    <w:div w:id="1290015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openmobilealliance.org/release/MLS/V1_4-20181211-C/OMA-TS-MLP-V3_5-20181211-C.pdf" TargetMode="Externa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8DE6A-5D08-4567-8D03-8385483BA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51</Pages>
  <Words>19076</Words>
  <Characters>108737</Characters>
  <Application>Microsoft Office Word</Application>
  <DocSecurity>0</DocSecurity>
  <Lines>906</Lines>
  <Paragraphs>255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127558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S Graham</cp:lastModifiedBy>
  <cp:revision>4</cp:revision>
  <cp:lastPrinted>1900-01-01T05:00:00Z</cp:lastPrinted>
  <dcterms:created xsi:type="dcterms:W3CDTF">2021-04-14T15:44:00Z</dcterms:created>
  <dcterms:modified xsi:type="dcterms:W3CDTF">2021-04-14T15:45:00Z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81</vt:lpwstr>
  </property>
  <property fmtid="{D5CDD505-2E9C-101B-9397-08002B2CF9AE}" pid="4" name="MtgTitle">
    <vt:lpwstr>-LI-e-a</vt:lpwstr>
  </property>
  <property fmtid="{D5CDD505-2E9C-101B-9397-08002B2CF9AE}" pid="5" name="Location">
    <vt:lpwstr>Online</vt:lpwstr>
  </property>
  <property fmtid="{D5CDD505-2E9C-101B-9397-08002B2CF9AE}" pid="6" name="Country">
    <vt:lpwstr/>
  </property>
  <property fmtid="{D5CDD505-2E9C-101B-9397-08002B2CF9AE}" pid="7" name="StartDate">
    <vt:lpwstr>12th Apr 2021</vt:lpwstr>
  </property>
  <property fmtid="{D5CDD505-2E9C-101B-9397-08002B2CF9AE}" pid="8" name="EndDate">
    <vt:lpwstr>16th Apr 2021</vt:lpwstr>
  </property>
  <property fmtid="{D5CDD505-2E9C-101B-9397-08002B2CF9AE}" pid="9" name="Tdoc#">
    <vt:lpwstr>s3i210253</vt:lpwstr>
  </property>
  <property fmtid="{D5CDD505-2E9C-101B-9397-08002B2CF9AE}" pid="10" name="Spec#">
    <vt:lpwstr>33.128</vt:lpwstr>
  </property>
  <property fmtid="{D5CDD505-2E9C-101B-9397-08002B2CF9AE}" pid="11" name="Cr#">
    <vt:lpwstr>0196</vt:lpwstr>
  </property>
  <property fmtid="{D5CDD505-2E9C-101B-9397-08002B2CF9AE}" pid="12" name="Revision">
    <vt:lpwstr>1</vt:lpwstr>
  </property>
  <property fmtid="{D5CDD505-2E9C-101B-9397-08002B2CF9AE}" pid="13" name="Version">
    <vt:lpwstr>17.0.0</vt:lpwstr>
  </property>
  <property fmtid="{D5CDD505-2E9C-101B-9397-08002B2CF9AE}" pid="14" name="CrTitle">
    <vt:lpwstr>Port of EPC MME LI </vt:lpwstr>
  </property>
  <property fmtid="{D5CDD505-2E9C-101B-9397-08002B2CF9AE}" pid="15" name="SourceIfWg">
    <vt:lpwstr>SA3-LI (OTD)</vt:lpwstr>
  </property>
  <property fmtid="{D5CDD505-2E9C-101B-9397-08002B2CF9AE}" pid="16" name="SourceIfTsg">
    <vt:lpwstr>SA3</vt:lpwstr>
  </property>
  <property fmtid="{D5CDD505-2E9C-101B-9397-08002B2CF9AE}" pid="17" name="RelatedWis">
    <vt:lpwstr>LI17</vt:lpwstr>
  </property>
  <property fmtid="{D5CDD505-2E9C-101B-9397-08002B2CF9AE}" pid="18" name="Cat">
    <vt:lpwstr>C</vt:lpwstr>
  </property>
  <property fmtid="{D5CDD505-2E9C-101B-9397-08002B2CF9AE}" pid="19" name="ResDate">
    <vt:lpwstr>2021-04-14</vt:lpwstr>
  </property>
  <property fmtid="{D5CDD505-2E9C-101B-9397-08002B2CF9AE}" pid="20" name="Release">
    <vt:lpwstr>Rel-17</vt:lpwstr>
  </property>
</Properties>
</file>