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C4E2D88" w:rsidR="001E41F3" w:rsidRDefault="001E41F3">
      <w:pPr>
        <w:pStyle w:val="CRCoverPage"/>
        <w:tabs>
          <w:tab w:val="right" w:pos="9639"/>
        </w:tabs>
        <w:spacing w:after="0"/>
        <w:rPr>
          <w:b/>
          <w:i/>
          <w:noProof/>
          <w:sz w:val="28"/>
        </w:rPr>
      </w:pPr>
      <w:r>
        <w:rPr>
          <w:b/>
          <w:noProof/>
          <w:sz w:val="24"/>
        </w:rPr>
        <w:t>3GPP TSG-</w:t>
      </w:r>
      <w:r w:rsidR="00C053AA">
        <w:rPr>
          <w:b/>
          <w:noProof/>
          <w:sz w:val="24"/>
        </w:rPr>
        <w:fldChar w:fldCharType="begin"/>
      </w:r>
      <w:r w:rsidR="00C053AA">
        <w:rPr>
          <w:b/>
          <w:noProof/>
          <w:sz w:val="24"/>
        </w:rPr>
        <w:instrText xml:space="preserve"> DOCPROPERTY  TSG/WGRef  \* MERGEFORMAT </w:instrText>
      </w:r>
      <w:r w:rsidR="00C053AA">
        <w:rPr>
          <w:b/>
          <w:noProof/>
          <w:sz w:val="24"/>
        </w:rPr>
        <w:fldChar w:fldCharType="separate"/>
      </w:r>
      <w:r w:rsidR="00AD3671" w:rsidRPr="00AD3671">
        <w:rPr>
          <w:b/>
          <w:noProof/>
          <w:sz w:val="24"/>
        </w:rPr>
        <w:t>SA3</w:t>
      </w:r>
      <w:r w:rsidR="00C053AA">
        <w:rPr>
          <w:b/>
          <w:noProof/>
          <w:sz w:val="24"/>
        </w:rPr>
        <w:fldChar w:fldCharType="end"/>
      </w:r>
      <w:r w:rsidR="00C66BA2">
        <w:rPr>
          <w:b/>
          <w:noProof/>
          <w:sz w:val="24"/>
        </w:rPr>
        <w:t xml:space="preserve"> </w:t>
      </w:r>
      <w:r>
        <w:rPr>
          <w:b/>
          <w:noProof/>
          <w:sz w:val="24"/>
        </w:rPr>
        <w:t>Meeting #</w:t>
      </w:r>
      <w:r w:rsidR="00C053AA">
        <w:rPr>
          <w:b/>
          <w:noProof/>
          <w:sz w:val="24"/>
        </w:rPr>
        <w:fldChar w:fldCharType="begin"/>
      </w:r>
      <w:r w:rsidR="00C053AA">
        <w:rPr>
          <w:b/>
          <w:noProof/>
          <w:sz w:val="24"/>
        </w:rPr>
        <w:instrText xml:space="preserve"> DOCPROPERTY  MtgSeq  \* MERGEFORMAT </w:instrText>
      </w:r>
      <w:r w:rsidR="00C053AA">
        <w:rPr>
          <w:b/>
          <w:noProof/>
          <w:sz w:val="24"/>
        </w:rPr>
        <w:fldChar w:fldCharType="separate"/>
      </w:r>
      <w:r w:rsidR="00AD3671" w:rsidRPr="00AD3671">
        <w:rPr>
          <w:b/>
          <w:noProof/>
          <w:sz w:val="24"/>
        </w:rPr>
        <w:t>81</w:t>
      </w:r>
      <w:r w:rsidR="00C053AA">
        <w:rPr>
          <w:b/>
          <w:noProof/>
          <w:sz w:val="24"/>
        </w:rPr>
        <w:fldChar w:fldCharType="end"/>
      </w:r>
      <w:r w:rsidR="00C053AA">
        <w:rPr>
          <w:b/>
          <w:noProof/>
          <w:sz w:val="24"/>
        </w:rPr>
        <w:fldChar w:fldCharType="begin"/>
      </w:r>
      <w:r w:rsidR="00C053AA">
        <w:rPr>
          <w:b/>
          <w:noProof/>
          <w:sz w:val="24"/>
        </w:rPr>
        <w:instrText xml:space="preserve"> DOCPROPERTY  MtgTitle  \* MERGEFORMAT </w:instrText>
      </w:r>
      <w:r w:rsidR="00C053AA">
        <w:rPr>
          <w:b/>
          <w:noProof/>
          <w:sz w:val="24"/>
        </w:rPr>
        <w:fldChar w:fldCharType="separate"/>
      </w:r>
      <w:r w:rsidR="00AD3671" w:rsidRPr="00AD3671">
        <w:rPr>
          <w:b/>
          <w:noProof/>
          <w:sz w:val="24"/>
        </w:rPr>
        <w:t>-LI-e-a</w:t>
      </w:r>
      <w:r w:rsidR="00C053AA">
        <w:rPr>
          <w:b/>
          <w:noProof/>
          <w:sz w:val="24"/>
        </w:rPr>
        <w:fldChar w:fldCharType="end"/>
      </w:r>
      <w:r>
        <w:rPr>
          <w:b/>
          <w:i/>
          <w:noProof/>
          <w:sz w:val="28"/>
        </w:rPr>
        <w:tab/>
      </w:r>
      <w:r w:rsidR="00C053AA">
        <w:rPr>
          <w:b/>
          <w:i/>
          <w:noProof/>
          <w:sz w:val="28"/>
        </w:rPr>
        <w:fldChar w:fldCharType="begin"/>
      </w:r>
      <w:r w:rsidR="00C053AA">
        <w:rPr>
          <w:b/>
          <w:i/>
          <w:noProof/>
          <w:sz w:val="28"/>
        </w:rPr>
        <w:instrText xml:space="preserve"> DOCPROPERTY  Tdoc#  \* MERGEFORMAT </w:instrText>
      </w:r>
      <w:r w:rsidR="00C053AA">
        <w:rPr>
          <w:b/>
          <w:i/>
          <w:noProof/>
          <w:sz w:val="28"/>
        </w:rPr>
        <w:fldChar w:fldCharType="separate"/>
      </w:r>
      <w:r w:rsidR="00AD3671" w:rsidRPr="00AD3671">
        <w:rPr>
          <w:b/>
          <w:i/>
          <w:noProof/>
          <w:sz w:val="28"/>
        </w:rPr>
        <w:t>s3i210253</w:t>
      </w:r>
      <w:r w:rsidR="00C053AA">
        <w:rPr>
          <w:b/>
          <w:i/>
          <w:noProof/>
          <w:sz w:val="28"/>
        </w:rPr>
        <w:fldChar w:fldCharType="end"/>
      </w:r>
    </w:p>
    <w:p w14:paraId="7CB45193" w14:textId="5E645F8E" w:rsidR="001E41F3" w:rsidRDefault="00C053A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D3671" w:rsidRPr="00AD3671">
        <w:rPr>
          <w:b/>
          <w:noProof/>
          <w:sz w:val="24"/>
        </w:rPr>
        <w:t>Online</w:t>
      </w:r>
      <w:r>
        <w:rPr>
          <w:b/>
          <w:noProof/>
          <w:sz w:val="24"/>
        </w:rPr>
        <w:fldChar w:fldCharType="end"/>
      </w:r>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D3671" w:rsidRPr="00AD3671">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D3671" w:rsidRPr="00AD3671">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C053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D3671" w:rsidRPr="00AD36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C053A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671" w:rsidRPr="00AD3671">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C053A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D3671" w:rsidRPr="00AD367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C053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3671" w:rsidRPr="00AD36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724C83">
            <w:pPr>
              <w:pStyle w:val="CRCoverPage"/>
              <w:spacing w:after="0"/>
              <w:ind w:left="100"/>
              <w:rPr>
                <w:noProof/>
              </w:rPr>
            </w:pPr>
            <w:r>
              <w:fldChar w:fldCharType="begin"/>
            </w:r>
            <w:r>
              <w:instrText xml:space="preserve"> DOCPROPERTY  CrTitle  \* MERGEFORMAT </w:instrText>
            </w:r>
            <w:r>
              <w:fldChar w:fldCharType="separate"/>
            </w:r>
            <w:r w:rsidR="00AD3671">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C053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3671">
              <w:rPr>
                <w:noProof/>
              </w:rPr>
              <w:t>SA3-LI</w:t>
            </w:r>
            <w:r w:rsidR="00AD3671">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724C83" w:rsidP="00547111">
            <w:pPr>
              <w:pStyle w:val="CRCoverPage"/>
              <w:spacing w:after="0"/>
              <w:ind w:left="100"/>
              <w:rPr>
                <w:noProof/>
              </w:rPr>
            </w:pPr>
            <w:r>
              <w:fldChar w:fldCharType="begin"/>
            </w:r>
            <w:r>
              <w:instrText xml:space="preserve"> DOCPROPERTY  SourceIfTsg  \* MERGEFORMAT </w:instrText>
            </w:r>
            <w:r>
              <w:fldChar w:fldCharType="separate"/>
            </w:r>
            <w:r w:rsidR="00AD367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C053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D3671">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C053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D3671">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C053A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671" w:rsidRPr="00AD367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C053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D367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EC68210" w:rsidR="004227AC" w:rsidRPr="00850106" w:rsidRDefault="004227AC" w:rsidP="004227AC">
            <w:pPr>
              <w:pStyle w:val="CRCoverPage"/>
              <w:spacing w:after="0"/>
              <w:ind w:left="100"/>
              <w:rPr>
                <w:noProof/>
                <w:lang w:val="en-US"/>
              </w:rPr>
            </w:pPr>
            <w:r>
              <w:rPr>
                <w:noProof/>
              </w:rPr>
              <w:t>This CR updates TS 33.128 clauses on LI at the MME and aligns the messages with the equivalent messages in 5GS.</w:t>
            </w:r>
            <w:r w:rsidR="00C11FB2">
              <w:rPr>
                <w:noProof/>
              </w:rPr>
              <w:t xml:space="preserve"> The current version of TS 33.128 has two options for LI at the MME</w:t>
            </w:r>
            <w:r w:rsidR="007C334F">
              <w:rPr>
                <w:noProof/>
              </w:rPr>
              <w:t>. This CR provides a third option that will provide LI in the case of EPS/5GS interworking.</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F9EE6C" w:rsidR="004227AC" w:rsidRDefault="00637D0E" w:rsidP="004227AC">
            <w:pPr>
              <w:pStyle w:val="CRCoverPage"/>
              <w:spacing w:after="0"/>
              <w:ind w:left="100"/>
              <w:rPr>
                <w:noProof/>
              </w:rPr>
            </w:pPr>
            <w:r>
              <w:rPr>
                <w:noProof/>
              </w:rPr>
              <w:t>2, 6.3.1, 6.3.2.2, 6.3.2.3, Annex A</w:t>
            </w: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1" w:name="_Toc65946567"/>
      <w:r w:rsidRPr="00760004">
        <w:t>2</w:t>
      </w:r>
      <w:r w:rsidRPr="00760004">
        <w:tab/>
        <w:t>References</w:t>
      </w:r>
      <w:bookmarkEnd w:id="1"/>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6" w:author="Jason S Graham" w:date="2021-03-17T15:13:00Z"/>
        </w:rPr>
      </w:pPr>
      <w:ins w:id="7" w:author="Jason S Graham" w:date="2021-03-16T14:29:00Z">
        <w:r>
          <w:t>[</w:t>
        </w:r>
      </w:ins>
      <w:ins w:id="8" w:author="Jason S Graham" w:date="2021-03-17T15:13:00Z">
        <w:r>
          <w:t>Re1</w:t>
        </w:r>
      </w:ins>
      <w:ins w:id="9" w:author="Jason S Graham" w:date="2021-03-16T14:29:00Z">
        <w:r w:rsidR="008E2BA9">
          <w:t>]</w:t>
        </w:r>
        <w:r w:rsidR="008E2BA9">
          <w:tab/>
          <w:t xml:space="preserve">3GPP TS 23.401 </w:t>
        </w:r>
      </w:ins>
      <w:ins w:id="10" w:author="Jason S Graham" w:date="2021-04-14T07:35:00Z">
        <w:r w:rsidR="008E2BA9">
          <w:t>"</w:t>
        </w:r>
      </w:ins>
      <w:ins w:id="11" w:author="Jason S Graham" w:date="2021-03-16T14:30:00Z">
        <w:r>
          <w:t xml:space="preserve">General Packet Radio Service (GPRS) enhancements for Evolved Universal Terrestrial Radio Access Network (E-UTRAN) </w:t>
        </w:r>
      </w:ins>
      <w:ins w:id="12" w:author="Jason S Graham" w:date="2021-03-16T14:31:00Z">
        <w:r w:rsidR="008E2BA9">
          <w:t>access</w:t>
        </w:r>
      </w:ins>
      <w:ins w:id="13" w:author="Jason S Graham" w:date="2021-04-14T07:35:00Z">
        <w:r w:rsidR="008E2BA9">
          <w:t>"</w:t>
        </w:r>
      </w:ins>
      <w:ins w:id="14" w:author="Jason S Graham" w:date="2021-03-16T14:31:00Z">
        <w:r>
          <w:t>.</w:t>
        </w:r>
      </w:ins>
    </w:p>
    <w:p w14:paraId="740FFF27" w14:textId="06EC25A8" w:rsidR="00300C05" w:rsidRDefault="00300C05" w:rsidP="004227AC">
      <w:pPr>
        <w:pStyle w:val="EX"/>
        <w:rPr>
          <w:ins w:id="15" w:author="Jason S Graham" w:date="2021-03-31T10:09:00Z"/>
        </w:rPr>
      </w:pPr>
      <w:ins w:id="16" w:author="Jason S Graham" w:date="2021-03-17T15:13:00Z">
        <w:r>
          <w:t>[</w:t>
        </w:r>
      </w:ins>
      <w:ins w:id="17" w:author="Jason S Graham" w:date="2021-03-17T15:14:00Z">
        <w:r w:rsidR="008E2BA9">
          <w:t>Re2]</w:t>
        </w:r>
        <w:r w:rsidR="008E2BA9">
          <w:tab/>
          <w:t xml:space="preserve">3GPP TS 24.301 </w:t>
        </w:r>
      </w:ins>
      <w:ins w:id="18" w:author="Jason S Graham" w:date="2021-04-14T07:35:00Z">
        <w:r w:rsidR="008E2BA9">
          <w:t>"</w:t>
        </w:r>
      </w:ins>
      <w:ins w:id="19" w:author="Jason S Graham" w:date="2021-03-17T15:14:00Z">
        <w:r>
          <w:t xml:space="preserve">Non-Access-Stratum (NAS) protocol for </w:t>
        </w:r>
      </w:ins>
      <w:ins w:id="20" w:author="Jason S Graham" w:date="2021-03-17T15:15:00Z">
        <w:r>
          <w:t>Evolved Packet System (EPS), Stage 3</w:t>
        </w:r>
      </w:ins>
      <w:ins w:id="21" w:author="Jason S Graham" w:date="2021-04-14T07:35:00Z">
        <w:r w:rsidR="008E2BA9">
          <w:t>"</w:t>
        </w:r>
      </w:ins>
      <w:ins w:id="22" w:author="Jason S Graham" w:date="2021-03-17T15:14:00Z">
        <w:r>
          <w:t>.</w:t>
        </w:r>
      </w:ins>
    </w:p>
    <w:p w14:paraId="24BC6006" w14:textId="6E3D931F" w:rsidR="00300C05" w:rsidRDefault="00300C05" w:rsidP="004227AC">
      <w:pPr>
        <w:pStyle w:val="EX"/>
        <w:rPr>
          <w:ins w:id="23" w:author="Jason S Graham" w:date="2021-04-01T12:22:00Z"/>
        </w:rPr>
      </w:pPr>
      <w:ins w:id="24" w:author="Jason S Graham" w:date="2021-03-31T10:09:00Z">
        <w:r>
          <w:t>[Re3]</w:t>
        </w:r>
        <w:r>
          <w:tab/>
          <w:t>3GPP TS</w:t>
        </w:r>
      </w:ins>
      <w:ins w:id="25" w:author="Jason S Graham" w:date="2021-03-31T10:10:00Z">
        <w:r w:rsidR="008E2BA9">
          <w:t xml:space="preserve"> 23.271 </w:t>
        </w:r>
      </w:ins>
      <w:ins w:id="26" w:author="Jason S Graham" w:date="2021-04-14T07:35:00Z">
        <w:r w:rsidR="008E2BA9">
          <w:t>"</w:t>
        </w:r>
      </w:ins>
      <w:ins w:id="27" w:author="Jason S Graham" w:date="2021-03-31T10:10:00Z">
        <w:r w:rsidRPr="008F5741">
          <w:t>Functional stage 2 descrip</w:t>
        </w:r>
        <w:r w:rsidR="008E2BA9">
          <w:t>tion of Location Services (LCS)</w:t>
        </w:r>
      </w:ins>
      <w:ins w:id="28" w:author="Jason S Graham" w:date="2021-04-14T07:35:00Z">
        <w:r w:rsidR="008E2BA9">
          <w:t>"</w:t>
        </w:r>
      </w:ins>
      <w:ins w:id="29" w:author="Jason S Graham" w:date="2021-04-01T14:04:00Z">
        <w:r>
          <w:t>.</w:t>
        </w:r>
      </w:ins>
    </w:p>
    <w:p w14:paraId="69BC8C89" w14:textId="1FCA2651" w:rsidR="00300C05" w:rsidRDefault="008E2BA9" w:rsidP="004227AC">
      <w:pPr>
        <w:pStyle w:val="EX"/>
        <w:rPr>
          <w:ins w:id="30" w:author="Jason S Graham" w:date="2021-04-01T14:03:00Z"/>
        </w:rPr>
      </w:pPr>
      <w:ins w:id="31" w:author="Jason S Graham" w:date="2021-04-01T12:22:00Z">
        <w:r>
          <w:t>[Re4]</w:t>
        </w:r>
        <w:r>
          <w:tab/>
          <w:t xml:space="preserve">3GPP TS 36.413 </w:t>
        </w:r>
      </w:ins>
      <w:ins w:id="32" w:author="Jason S Graham" w:date="2021-04-14T07:35:00Z">
        <w:r>
          <w:t>"</w:t>
        </w:r>
      </w:ins>
      <w:ins w:id="33" w:author="Jason S Graham" w:date="2021-04-01T12:30:00Z">
        <w:r w:rsidR="00300C05">
          <w:t>S1 Application Protocol</w:t>
        </w:r>
      </w:ins>
      <w:ins w:id="34" w:author="Jason S Graham" w:date="2021-04-01T12:31:00Z">
        <w:r>
          <w:t xml:space="preserve"> (S1AP)</w:t>
        </w:r>
      </w:ins>
      <w:ins w:id="35" w:author="Jason S Graham" w:date="2021-04-14T07:35:00Z">
        <w:r>
          <w:t>"</w:t>
        </w:r>
      </w:ins>
      <w:ins w:id="36" w:author="Jason S Graham" w:date="2021-04-01T14:04:00Z">
        <w:r w:rsidR="00300C05">
          <w:t>.</w:t>
        </w:r>
      </w:ins>
    </w:p>
    <w:p w14:paraId="0168531E" w14:textId="11C41D30" w:rsidR="00300C05" w:rsidRDefault="008E2BA9" w:rsidP="004227AC">
      <w:pPr>
        <w:pStyle w:val="EX"/>
        <w:rPr>
          <w:ins w:id="37" w:author="Jason S Graham" w:date="2021-04-01T14:46:00Z"/>
        </w:rPr>
      </w:pPr>
      <w:ins w:id="38" w:author="Jason S Graham" w:date="2021-04-01T14:03:00Z">
        <w:r>
          <w:t>[Re5]</w:t>
        </w:r>
        <w:r>
          <w:tab/>
          <w:t xml:space="preserve">3GPP TS 29.172 </w:t>
        </w:r>
      </w:ins>
      <w:ins w:id="39" w:author="Jason S Graham" w:date="2021-04-14T07:35:00Z">
        <w:r>
          <w:t>"</w:t>
        </w:r>
      </w:ins>
      <w:ins w:id="40" w:author="Jason S Graham" w:date="2021-04-01T14:03:00Z">
        <w:r w:rsidR="00300C05" w:rsidRPr="005A7A02">
          <w:t>Evolved Packet Core (EPC) LCS Protocol (ELP) between the Gateway Mobile Location Centre (GMLC) and the Mobile Management Entity (MME); SLg interface</w:t>
        </w:r>
      </w:ins>
      <w:ins w:id="41" w:author="Jason S Graham" w:date="2021-04-14T07:35:00Z">
        <w:r>
          <w:t>"</w:t>
        </w:r>
      </w:ins>
      <w:ins w:id="42" w:author="Jason S Graham" w:date="2021-04-01T14:04:00Z">
        <w:r w:rsidR="00300C05">
          <w:t>.</w:t>
        </w:r>
      </w:ins>
    </w:p>
    <w:p w14:paraId="1A49563B" w14:textId="2611E8B0" w:rsidR="00300C05" w:rsidRPr="00760004" w:rsidRDefault="008E2BA9" w:rsidP="004227AC">
      <w:pPr>
        <w:pStyle w:val="EX"/>
      </w:pPr>
      <w:ins w:id="43" w:author="Jason S Graham" w:date="2021-04-01T14:46:00Z">
        <w:r>
          <w:lastRenderedPageBreak/>
          <w:t>[Re6]</w:t>
        </w:r>
        <w:r>
          <w:tab/>
          <w:t xml:space="preserve">3GPP TS 29.171 </w:t>
        </w:r>
      </w:ins>
      <w:ins w:id="44" w:author="Jason S Graham" w:date="2021-04-14T07:35:00Z">
        <w:r>
          <w:t>"</w:t>
        </w:r>
      </w:ins>
      <w:ins w:id="45"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6" w:author="Jason S Graham" w:date="2021-04-14T07:35:00Z">
        <w:r>
          <w:t>"</w:t>
        </w:r>
      </w:ins>
      <w:ins w:id="47"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8" w:name="_Toc65946677"/>
      <w:bookmarkStart w:id="49" w:name="_Toc65946680"/>
      <w:r w:rsidRPr="00760004">
        <w:t>6.3.1</w:t>
      </w:r>
      <w:r w:rsidRPr="00760004">
        <w:tab/>
        <w:t>General</w:t>
      </w:r>
      <w:bookmarkEnd w:id="48"/>
    </w:p>
    <w:p w14:paraId="5AAEB2EF" w14:textId="7751F15F" w:rsidR="005377D4" w:rsidRPr="005377D4" w:rsidRDefault="00EC46E5" w:rsidP="005377D4">
      <w:r w:rsidRPr="00760004">
        <w:t xml:space="preserve">The present document allows </w:t>
      </w:r>
      <w:ins w:id="50" w:author="Jason S Graham" w:date="2021-04-13T14:33:00Z">
        <w:r>
          <w:t>three</w:t>
        </w:r>
      </w:ins>
      <w:del w:id="51" w:author="Jason S Graham" w:date="2021-04-13T14:33:00Z">
        <w:r w:rsidRPr="00760004" w:rsidDel="00EC46E5">
          <w:delText>two</w:delText>
        </w:r>
      </w:del>
      <w:r w:rsidRPr="00760004">
        <w:t xml:space="preserve"> options for EPC LI stage 3 interfaces for 4G / LTE:</w:t>
      </w:r>
    </w:p>
    <w:p w14:paraId="244424EC" w14:textId="57CBF27A" w:rsidR="000B1FD7" w:rsidRDefault="00EC46E5" w:rsidP="00F342BD">
      <w:pPr>
        <w:pStyle w:val="B1"/>
        <w:rPr>
          <w:ins w:id="52" w:author="Jason S Graham" w:date="2021-04-15T20:02:00Z"/>
        </w:rPr>
        <w:pPrChange w:id="53" w:author="Jason S Graham" w:date="2021-04-16T10:05:00Z">
          <w:pPr>
            <w:pStyle w:val="B1"/>
            <w:ind w:left="284"/>
          </w:pPr>
        </w:pPrChange>
      </w:pPr>
      <w:del w:id="54" w:author="Jason S Graham" w:date="2021-04-15T20:01:00Z">
        <w:r w:rsidRPr="00760004" w:rsidDel="000B1FD7">
          <w:delText xml:space="preserve">1. </w:delText>
        </w:r>
        <w:r w:rsidRPr="00760004" w:rsidDel="000B1FD7">
          <w:tab/>
        </w:r>
      </w:del>
      <w:ins w:id="55" w:author="Jason S Graham" w:date="2021-04-15T20:01:00Z">
        <w:r w:rsidR="000B1FD7">
          <w:t>-</w:t>
        </w:r>
        <w:r w:rsidR="000B1FD7">
          <w:tab/>
          <w:t xml:space="preserve">Option A: </w:t>
        </w:r>
      </w:ins>
      <w:r w:rsidRPr="00760004">
        <w:t xml:space="preserve">Use LI_X1, LI_X2 and LI_X3 interfaces specified below in </w:t>
      </w:r>
      <w:del w:id="56" w:author="Jason S Graham" w:date="2021-04-15T20:02:00Z">
        <w:r w:rsidRPr="00760004" w:rsidDel="000B1FD7">
          <w:delText>the present document for stage 3.</w:delText>
        </w:r>
      </w:del>
      <w:ins w:id="57" w:author="Jason S Graham" w:date="2021-04-15T20:02:00Z">
        <w:r w:rsidR="000B1FD7">
          <w:t>in clause 6.3.2 and 6.3.3</w:t>
        </w:r>
      </w:ins>
      <w:ins w:id="58" w:author="Jason S Graham" w:date="2021-04-16T08:34:00Z">
        <w:r w:rsidR="00C053AA">
          <w:t xml:space="preserve"> for the </w:t>
        </w:r>
        <w:r w:rsidR="00C053AA" w:rsidRPr="00760004">
          <w:t xml:space="preserve">events listed in TS </w:t>
        </w:r>
        <w:r w:rsidR="00C053AA">
          <w:t xml:space="preserve">33.127 </w:t>
        </w:r>
        <w:r w:rsidR="00C053AA" w:rsidRPr="00760004">
          <w:t>[</w:t>
        </w:r>
        <w:r w:rsidR="00C053AA">
          <w:t>5</w:t>
        </w:r>
        <w:r w:rsidR="00C053AA" w:rsidRPr="00760004">
          <w:t xml:space="preserve">] clause </w:t>
        </w:r>
        <w:r w:rsidR="00C053AA">
          <w:t>6.3.2.3</w:t>
        </w:r>
      </w:ins>
      <w:ins w:id="59" w:author="Jason S Graham" w:date="2021-04-16T08:35:00Z">
        <w:r w:rsidR="00C053AA">
          <w:t xml:space="preserve">, the events related to SMS over NAS </w:t>
        </w:r>
        <w:r w:rsidR="00C053AA" w:rsidRPr="00760004">
          <w:t>as specified in TS 33.107 [36]</w:t>
        </w:r>
        <w:r w:rsidR="00C053AA">
          <w:t xml:space="preserve"> clause 18.2.4 and </w:t>
        </w:r>
      </w:ins>
      <w:ins w:id="60" w:author="Jason S Graham" w:date="2021-04-16T08:40:00Z">
        <w:r w:rsidR="00C053AA" w:rsidRPr="00760004">
          <w:t xml:space="preserve">the events listed in TS 33.107 </w:t>
        </w:r>
        <w:r w:rsidR="00C053AA">
          <w:t>[36] clause 12.2.1.2</w:t>
        </w:r>
      </w:ins>
      <w:ins w:id="61" w:author="Jason S Graham" w:date="2021-04-16T08:41:00Z">
        <w:r w:rsidR="00C053AA">
          <w:t xml:space="preserve"> for the SGW/PGW and ePDG</w:t>
        </w:r>
      </w:ins>
      <w:ins w:id="62" w:author="Jason S Graham" w:date="2021-04-15T20:02:00Z">
        <w:r w:rsidR="000B1FD7">
          <w:t>.</w:t>
        </w:r>
      </w:ins>
    </w:p>
    <w:p w14:paraId="38A8FC84" w14:textId="7060C8C7" w:rsidR="000B1FD7" w:rsidRDefault="000B1FD7" w:rsidP="00F342BD">
      <w:pPr>
        <w:pStyle w:val="B1"/>
        <w:rPr>
          <w:ins w:id="63" w:author="Jason S Graham" w:date="2021-04-15T20:01:00Z"/>
        </w:rPr>
        <w:pPrChange w:id="64" w:author="Jason S Graham" w:date="2021-04-16T10:05:00Z">
          <w:pPr>
            <w:pStyle w:val="B1"/>
            <w:ind w:left="284" w:firstLine="0"/>
          </w:pPr>
        </w:pPrChange>
      </w:pPr>
      <w:ins w:id="65" w:author="Jason S Graham" w:date="2021-04-15T20:01:00Z">
        <w:r>
          <w:t>-</w:t>
        </w:r>
        <w:r>
          <w:tab/>
          <w:t>Option  B: Use LI_X1, LI_X2 and LI_X3 interfaces as specified in clause 6.3.2 and 6.3.3</w:t>
        </w:r>
      </w:ins>
      <w:ins w:id="66" w:author="Jason S Graham" w:date="2021-04-16T08:41:00Z">
        <w:r w:rsidR="00C053AA">
          <w:t xml:space="preserve"> for the events listed in </w:t>
        </w:r>
      </w:ins>
      <w:ins w:id="67" w:author="Jason S Graham" w:date="2021-04-16T08:43:00Z">
        <w:r w:rsidR="00C053AA" w:rsidRPr="00760004">
          <w:t xml:space="preserve">TS 33.107 </w:t>
        </w:r>
        <w:r w:rsidR="00C053AA">
          <w:t>[36] clause 12.2.1.2 and for the events related to the MMEIdentifierAssociation record described in claus</w:t>
        </w:r>
        <w:r w:rsidR="00021A31">
          <w:t xml:space="preserve">e </w:t>
        </w:r>
      </w:ins>
      <w:ins w:id="68" w:author="Jason S Graham" w:date="2021-04-16T08:45:00Z">
        <w:r w:rsidR="00021A31">
          <w:t>6.3.2.2.2</w:t>
        </w:r>
      </w:ins>
      <w:ins w:id="69" w:author="Jason S Graham" w:date="2021-04-15T20:01:00Z">
        <w:r>
          <w:t>.</w:t>
        </w:r>
      </w:ins>
    </w:p>
    <w:p w14:paraId="65629E7D" w14:textId="68DD837A" w:rsidR="000B1FD7" w:rsidRDefault="00EC46E5" w:rsidP="00F650E7">
      <w:pPr>
        <w:pStyle w:val="B1"/>
        <w:rPr>
          <w:ins w:id="70" w:author="Jason S Graham" w:date="2021-04-15T20:01:00Z"/>
        </w:rPr>
      </w:pPr>
      <w:del w:id="71" w:author="Jason S Graham" w:date="2021-04-15T20:03:00Z">
        <w:r w:rsidRPr="00760004" w:rsidDel="00F650E7">
          <w:delText>2.</w:delText>
        </w:r>
      </w:del>
      <w:ins w:id="72" w:author="Jason S Graham" w:date="2021-04-15T20:03:00Z">
        <w:r w:rsidR="00C0297F">
          <w:t>-</w:t>
        </w:r>
        <w:r w:rsidR="00C0297F">
          <w:tab/>
        </w:r>
        <w:bookmarkStart w:id="73" w:name="_GoBack"/>
        <w:bookmarkEnd w:id="73"/>
        <w:r w:rsidR="00C0297F">
          <w:t xml:space="preserve">Option C: </w:t>
        </w:r>
      </w:ins>
      <w:del w:id="74" w:author="Jason S Graham" w:date="2021-04-15T20:03:00Z">
        <w:r w:rsidRPr="00760004" w:rsidDel="00C0297F">
          <w:delText xml:space="preserve"> </w:delText>
        </w:r>
      </w:del>
      <w:del w:id="75" w:author="Jason S Graham" w:date="2021-04-15T20:04:00Z">
        <w:r w:rsidRPr="00760004" w:rsidDel="00F650E7">
          <w:tab/>
        </w:r>
      </w:del>
      <w:r w:rsidRPr="00760004">
        <w:t>Use TS 33.107 [36] clause 12 natively as defined in that document.</w:t>
      </w:r>
    </w:p>
    <w:p w14:paraId="26FCE04B" w14:textId="0BE4D8EC" w:rsidR="005377D4" w:rsidRPr="005377D4" w:rsidRDefault="005377D4" w:rsidP="005377D4">
      <w:ins w:id="76" w:author="Jason S Graham" w:date="2021-04-13T14:45:00Z">
        <w:r>
          <w:t>For implementations that include EPS/5GS interworking, option A shall be used.</w:t>
        </w:r>
      </w:ins>
    </w:p>
    <w:p w14:paraId="2DF4824A" w14:textId="21373A75" w:rsidR="00EC46E5" w:rsidRPr="00760004" w:rsidRDefault="00EC46E5" w:rsidP="00EC46E5">
      <w:r w:rsidRPr="00760004">
        <w:t xml:space="preserve">In </w:t>
      </w:r>
      <w:ins w:id="77" w:author="Jason S Graham" w:date="2021-04-15T20:04:00Z">
        <w:r w:rsidR="00A5430A">
          <w:t>all</w:t>
        </w:r>
      </w:ins>
      <w:del w:id="78" w:author="Jason S Graham" w:date="2021-04-15T20:04:00Z">
        <w:r w:rsidRPr="00760004" w:rsidDel="00A5430A">
          <w:delText>both</w:delText>
        </w:r>
      </w:del>
      <w:r w:rsidRPr="00760004">
        <w:t xml:space="preserve"> cases, the present document specifies the stage 3 for the LI_HI1, LI_HI2 and LI_HI3 interfaces.</w:t>
      </w:r>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49"/>
    </w:p>
    <w:p w14:paraId="51D5664C" w14:textId="3723A4C2" w:rsidR="00BF24A2" w:rsidRPr="00BF24A2" w:rsidDel="00D62523" w:rsidRDefault="00300C05">
      <w:pPr>
        <w:pStyle w:val="Heading5"/>
        <w:rPr>
          <w:del w:id="79" w:author="Jason S Graham" w:date="2021-04-15T20:05:00Z"/>
        </w:rPr>
        <w:pPrChange w:id="80" w:author="Jason S Graham" w:date="2021-04-15T20:05:00Z">
          <w:pPr/>
        </w:pPrChange>
      </w:pPr>
      <w:bookmarkStart w:id="81" w:name="_Toc65946681"/>
      <w:r>
        <w:t>6.3.2.2.1</w:t>
      </w:r>
      <w:r>
        <w:tab/>
        <w:t>General</w:t>
      </w:r>
      <w:bookmarkEnd w:id="81"/>
    </w:p>
    <w:p w14:paraId="66A4F11A" w14:textId="77777777" w:rsidR="00336260" w:rsidRDefault="00336260" w:rsidP="00336260">
      <w:pPr>
        <w:rPr>
          <w:ins w:id="82" w:author="Jason S Graham" w:date="2021-04-13T14:58:00Z"/>
        </w:rPr>
      </w:pPr>
      <w:ins w:id="83"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84" w:author="Jason S Graham" w:date="2021-04-13T14:58:00Z"/>
        </w:rPr>
      </w:pPr>
      <w:ins w:id="85"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86" w:author="Jason S Graham" w:date="2021-04-13T14:58:00Z"/>
        </w:rPr>
      </w:pPr>
      <w:ins w:id="87"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6D747A78" w:rsidR="00336260" w:rsidRDefault="00336260" w:rsidP="00336260">
      <w:pPr>
        <w:pStyle w:val="B1"/>
        <w:rPr>
          <w:ins w:id="88" w:author="Jason S Graham" w:date="2021-04-15T20:05:00Z"/>
        </w:rPr>
      </w:pPr>
      <w:ins w:id="89" w:author="Jason S Graham" w:date="2021-04-13T14:58:00Z">
        <w:r>
          <w:t>-</w:t>
        </w:r>
        <w:r>
          <w:tab/>
          <w:t>All: All AMF record types shall be generated.</w:t>
        </w:r>
      </w:ins>
    </w:p>
    <w:p w14:paraId="50354582" w14:textId="77777777" w:rsidR="00C32E34" w:rsidRDefault="0080233F" w:rsidP="00336260">
      <w:pPr>
        <w:rPr>
          <w:ins w:id="90" w:author="Jason S Graham" w:date="2021-04-15T20:08:00Z"/>
        </w:rPr>
      </w:pPr>
      <w:ins w:id="91" w:author="Jason S Graham" w:date="2021-04-15T20:06:00Z">
        <w:r>
          <w:t>When</w:t>
        </w:r>
      </w:ins>
      <w:ins w:id="92" w:author="Jason S Graham" w:date="2021-04-15T20:05:00Z">
        <w:r w:rsidR="00D62523">
          <w:t xml:space="preserve"> Option A </w:t>
        </w:r>
      </w:ins>
      <w:ins w:id="93" w:author="Jason S Graham" w:date="2021-04-15T20:06:00Z">
        <w:r>
          <w:t>specified</w:t>
        </w:r>
      </w:ins>
      <w:ins w:id="94" w:author="Jason S Graham" w:date="2021-04-15T20:05:00Z">
        <w:r w:rsidR="00D62523">
          <w:t xml:space="preserve"> in clause</w:t>
        </w:r>
      </w:ins>
      <w:ins w:id="95" w:author="Jason S Graham" w:date="2021-04-15T20:06:00Z">
        <w:r>
          <w:t xml:space="preserve"> 6.3.1 is used</w:t>
        </w:r>
      </w:ins>
      <w:ins w:id="96" w:author="Jason S Graham" w:date="2021-04-15T20:08:00Z">
        <w:r w:rsidR="00C32E34">
          <w:t>:</w:t>
        </w:r>
      </w:ins>
    </w:p>
    <w:p w14:paraId="51AC788B" w14:textId="77777777" w:rsidR="00C32E34" w:rsidRDefault="00C32E34" w:rsidP="00C32E34">
      <w:pPr>
        <w:pStyle w:val="B1"/>
        <w:rPr>
          <w:ins w:id="97" w:author="Jason S Graham" w:date="2021-04-15T20:08:00Z"/>
        </w:rPr>
      </w:pPr>
      <w:ins w:id="98" w:author="Jason S Graham" w:date="2021-04-15T20:08:00Z">
        <w:r>
          <w:t>-</w:t>
        </w:r>
        <w:r>
          <w:tab/>
          <w:t>T</w:t>
        </w:r>
      </w:ins>
      <w:ins w:id="99" w:author="Jason S Graham" w:date="2021-04-13T14:47:00Z">
        <w:r w:rsidR="005377D4" w:rsidRPr="00760004">
          <w:t xml:space="preserve">he IRI-POI present in the MME shall send the xIRIs over LI_X2 for each of the events listed in TS </w:t>
        </w:r>
        <w:r w:rsidR="005377D4">
          <w:t xml:space="preserve">33.127 </w:t>
        </w:r>
        <w:r w:rsidR="005377D4" w:rsidRPr="00760004">
          <w:t>[</w:t>
        </w:r>
        <w:r w:rsidR="005377D4">
          <w:t>5</w:t>
        </w:r>
        <w:r w:rsidR="005377D4" w:rsidRPr="00760004">
          <w:t xml:space="preserve">] clause </w:t>
        </w:r>
        <w:r w:rsidR="005377D4">
          <w:t>6.3.2.3</w:t>
        </w:r>
        <w:r w:rsidR="005377D4" w:rsidRPr="00760004">
          <w:t>, the details of which are describ</w:t>
        </w:r>
        <w:r w:rsidR="005377D4">
          <w:t>ed in the following sub-clauses.</w:t>
        </w:r>
      </w:ins>
      <w:ins w:id="100" w:author="Jason S Graham" w:date="2021-04-15T20:06:00Z">
        <w:r w:rsidR="009D7F5F">
          <w:t xml:space="preserve"> </w:t>
        </w:r>
      </w:ins>
    </w:p>
    <w:p w14:paraId="114BF79B" w14:textId="72D0270D" w:rsidR="005377D4" w:rsidRDefault="00C32E34">
      <w:pPr>
        <w:pStyle w:val="B1"/>
        <w:rPr>
          <w:ins w:id="101" w:author="Jason S Graham" w:date="2021-04-13T14:47:00Z"/>
        </w:rPr>
        <w:pPrChange w:id="102" w:author="Jason S Graham" w:date="2021-04-15T20:08:00Z">
          <w:pPr/>
        </w:pPrChange>
      </w:pPr>
      <w:ins w:id="103" w:author="Jason S Graham" w:date="2021-04-15T20:08:00Z">
        <w:r>
          <w:t>-</w:t>
        </w:r>
        <w:r>
          <w:tab/>
        </w:r>
      </w:ins>
      <w:ins w:id="104" w:author="Jason S Graham" w:date="2021-04-13T14:47:00Z">
        <w:r w:rsidR="005377D4">
          <w:t xml:space="preserve">In addition to the xIRI events listed </w:t>
        </w:r>
      </w:ins>
      <w:ins w:id="105"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106" w:author="Jason S Graham" w:date="2021-04-13T14:47:00Z">
        <w:r w:rsidR="005377D4">
          <w:t>, the MME shall support xIRI generation</w:t>
        </w:r>
        <w:r w:rsidR="005377D4" w:rsidRPr="00760004">
          <w:t xml:space="preserve"> in case of SMS over NAS as specified in clause 18.2.4 of TS 33.107 [36]</w:t>
        </w:r>
        <w:r w:rsidR="005377D4">
          <w:t>. For records related to SMS over NAS in EPS:</w:t>
        </w:r>
      </w:ins>
    </w:p>
    <w:p w14:paraId="2A66AC28" w14:textId="77777777" w:rsidR="005377D4" w:rsidRDefault="005377D4">
      <w:pPr>
        <w:pStyle w:val="B1"/>
        <w:ind w:left="852"/>
        <w:rPr>
          <w:ins w:id="107" w:author="Jason S Graham" w:date="2021-04-13T14:47:00Z"/>
        </w:rPr>
        <w:pPrChange w:id="108" w:author="Jason S Graham" w:date="2021-04-15T20:08:00Z">
          <w:pPr>
            <w:pStyle w:val="B1"/>
          </w:pPr>
        </w:pPrChange>
      </w:pPr>
      <w:ins w:id="109"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pPr>
        <w:pStyle w:val="B1"/>
        <w:ind w:left="852"/>
        <w:rPr>
          <w:ins w:id="110" w:author="Jason S Graham" w:date="2021-04-13T14:47:00Z"/>
        </w:rPr>
        <w:pPrChange w:id="111" w:author="Jason S Graham" w:date="2021-04-15T20:08:00Z">
          <w:pPr>
            <w:pStyle w:val="B1"/>
          </w:pPr>
        </w:pPrChange>
      </w:pPr>
      <w:ins w:id="112"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55ADB72D" w14:textId="77777777" w:rsidR="00C32E34" w:rsidRDefault="00FC301F" w:rsidP="00336260">
      <w:pPr>
        <w:rPr>
          <w:ins w:id="113" w:author="Jason S Graham" w:date="2021-04-15T20:08:00Z"/>
        </w:rPr>
      </w:pPr>
      <w:ins w:id="114" w:author="Jason S Graham" w:date="2021-04-15T20:07:00Z">
        <w:r>
          <w:t xml:space="preserve">When </w:t>
        </w:r>
      </w:ins>
      <w:ins w:id="115" w:author="Jason S Graham" w:date="2021-04-13T15:00:00Z">
        <w:r w:rsidR="00336260">
          <w:t>O</w:t>
        </w:r>
      </w:ins>
      <w:ins w:id="116" w:author="Jason S Graham" w:date="2021-04-05T12:21:00Z">
        <w:r w:rsidR="005377D4">
          <w:t xml:space="preserve">ption </w:t>
        </w:r>
      </w:ins>
      <w:ins w:id="117" w:author="Jason S Graham" w:date="2021-04-13T14:47:00Z">
        <w:r w:rsidR="005377D4">
          <w:t>B</w:t>
        </w:r>
      </w:ins>
      <w:ins w:id="118" w:author="Jason S Graham" w:date="2021-04-15T20:07:00Z">
        <w:r>
          <w:t xml:space="preserve"> specified in clause 6.3.1 is used</w:t>
        </w:r>
      </w:ins>
      <w:ins w:id="119" w:author="Jason S Graham" w:date="2021-04-15T20:08:00Z">
        <w:r w:rsidR="00C32E34">
          <w:t>:</w:t>
        </w:r>
      </w:ins>
    </w:p>
    <w:p w14:paraId="14C8A8CE" w14:textId="69191DD7" w:rsidR="00300C05" w:rsidRPr="00760004" w:rsidDel="00EF1322" w:rsidRDefault="00C32E34">
      <w:pPr>
        <w:pStyle w:val="B1"/>
        <w:rPr>
          <w:del w:id="120" w:author="Jason S Graham" w:date="2021-04-15T20:07:00Z"/>
        </w:rPr>
        <w:pPrChange w:id="121" w:author="Jason S Graham" w:date="2021-04-15T20:08:00Z">
          <w:pPr/>
        </w:pPrChange>
      </w:pPr>
      <w:ins w:id="122" w:author="Jason S Graham" w:date="2021-04-15T20:08:00Z">
        <w:r>
          <w:t>-</w:t>
        </w:r>
        <w:r>
          <w:tab/>
        </w:r>
      </w:ins>
      <w:ins w:id="123" w:author="Jason S Graham" w:date="2021-04-15T20:07:00Z">
        <w:r w:rsidR="00FC301F">
          <w:t xml:space="preserve"> </w:t>
        </w:r>
      </w:ins>
      <w:r w:rsidR="00300C05"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6321E36E" w:rsidR="00300C05" w:rsidRPr="00760004" w:rsidRDefault="00C32E34">
      <w:pPr>
        <w:ind w:left="568" w:hanging="284"/>
        <w:pPrChange w:id="124" w:author="Jason S Graham" w:date="2021-04-15T20:09:00Z">
          <w:pPr/>
        </w:pPrChange>
      </w:pPr>
      <w:ins w:id="125" w:author="Jason S Graham" w:date="2021-04-15T20:09:00Z">
        <w:r>
          <w:t>-</w:t>
        </w:r>
        <w:r>
          <w:tab/>
        </w:r>
      </w:ins>
      <w:r w:rsidR="00300C05">
        <w:t>For all records except MMEIdentifierAssociation (see clause 6.3.2.2.2), t</w:t>
      </w:r>
      <w:r w:rsidR="00300C05"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254AEE75" w:rsidR="00300C05" w:rsidRPr="00760004" w:rsidRDefault="00007FC5">
      <w:pPr>
        <w:ind w:left="568" w:hanging="284"/>
        <w:pPrChange w:id="126" w:author="Jason S Graham" w:date="2021-04-15T20:11:00Z">
          <w:pPr/>
        </w:pPrChange>
      </w:pPr>
      <w:ins w:id="127" w:author="Jason S Graham" w:date="2021-04-15T20:10:00Z">
        <w:r>
          <w:lastRenderedPageBreak/>
          <w:t>-</w:t>
        </w:r>
        <w:r>
          <w:tab/>
        </w:r>
      </w:ins>
      <w:r w:rsidR="00300C05"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033AB8FD" w:rsidR="00A15C04" w:rsidDel="00CF443C" w:rsidRDefault="001C7EAE">
      <w:pPr>
        <w:ind w:left="568" w:hanging="284"/>
        <w:rPr>
          <w:del w:id="128" w:author="Jason S Graham" w:date="2021-04-13T14:47:00Z"/>
        </w:rPr>
        <w:pPrChange w:id="129" w:author="Jason S Graham" w:date="2021-04-15T20:11:00Z">
          <w:pPr/>
        </w:pPrChange>
      </w:pPr>
      <w:ins w:id="130" w:author="Jason S Graham" w:date="2021-04-15T20:11:00Z">
        <w:r>
          <w:t>-</w:t>
        </w:r>
        <w:r>
          <w:tab/>
        </w:r>
      </w:ins>
      <w:r w:rsidR="00300C05">
        <w:t>In addition to the xIRI</w:t>
      </w:r>
      <w:del w:id="131" w:author="Jason S Graham" w:date="2021-04-06T10:47:00Z">
        <w:r w:rsidR="00300C05" w:rsidDel="00A15C04">
          <w:delText>s</w:delText>
        </w:r>
      </w:del>
      <w:r w:rsidR="00300C05">
        <w:t xml:space="preserve"> events listed in TS 33.107 [36], the MME shall support xIRI containing the MMEIdentiferAssociation record in clause 6.3.2.2.2.</w:t>
      </w:r>
    </w:p>
    <w:p w14:paraId="7577B708" w14:textId="77777777" w:rsidR="00CF443C" w:rsidRDefault="00CF443C" w:rsidP="00CF443C">
      <w:pPr>
        <w:rPr>
          <w:ins w:id="132" w:author="Jason S Graham" w:date="2021-04-13T19:27:00Z"/>
        </w:rPr>
      </w:pPr>
    </w:p>
    <w:p w14:paraId="4B6E9AFD" w14:textId="3203EA01" w:rsidR="00300C05" w:rsidDel="00336260" w:rsidRDefault="00300C05">
      <w:pPr>
        <w:rPr>
          <w:del w:id="133" w:author="Jason S Graham" w:date="2021-04-13T14:58:00Z"/>
        </w:rPr>
      </w:pPr>
      <w:del w:id="134"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135" w:author="Jason S Graham" w:date="2021-04-13T14:58:00Z"/>
        </w:rPr>
        <w:pPrChange w:id="136" w:author="Jason S Graham" w:date="2021-04-13T19:27:00Z">
          <w:pPr>
            <w:pStyle w:val="B1"/>
          </w:pPr>
        </w:pPrChange>
      </w:pPr>
      <w:del w:id="137"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138" w:author="Jason S Graham" w:date="2021-04-13T14:58:00Z"/>
        </w:rPr>
        <w:pPrChange w:id="139" w:author="Jason S Graham" w:date="2021-04-13T19:27:00Z">
          <w:pPr>
            <w:pStyle w:val="B1"/>
          </w:pPr>
        </w:pPrChange>
      </w:pPr>
      <w:del w:id="140" w:author="Jason S Graham" w:date="2021-04-13T14:58:00Z">
        <w:r w:rsidDel="00336260">
          <w:delText>-</w:delText>
        </w:r>
        <w:r w:rsidDel="00336260">
          <w:tab/>
          <w:delText>All: All AMF record types shall be generated.</w:delText>
        </w:r>
      </w:del>
    </w:p>
    <w:p w14:paraId="03D777F5" w14:textId="77777777" w:rsidR="00300C05" w:rsidRDefault="00300C05">
      <w:pPr>
        <w:pStyle w:val="Heading5"/>
      </w:pPr>
      <w:bookmarkStart w:id="141" w:name="_Toc65946682"/>
      <w:r>
        <w:t>6.3.2.2.2</w:t>
      </w:r>
      <w:r>
        <w:tab/>
        <w:t>MME identifier association</w:t>
      </w:r>
      <w:bookmarkEnd w:id="141"/>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142"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143" w:author="Jason S Graham" w:date="2021-03-29T10:42:00Z"/>
        </w:rPr>
      </w:pPr>
      <w:ins w:id="144" w:author="Jason S Graham" w:date="2021-03-29T10:42:00Z">
        <w:r>
          <w:t>6.3.2.2.C1</w:t>
        </w:r>
        <w:r>
          <w:tab/>
          <w:t>Attach</w:t>
        </w:r>
      </w:ins>
    </w:p>
    <w:p w14:paraId="7F3CCC4B" w14:textId="77777777" w:rsidR="00300C05" w:rsidRPr="00760004" w:rsidRDefault="00300C05" w:rsidP="004227AC">
      <w:pPr>
        <w:rPr>
          <w:ins w:id="145" w:author="Jason S Graham" w:date="2021-03-29T10:42:00Z"/>
        </w:rPr>
      </w:pPr>
      <w:ins w:id="146"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147" w:author="Jason S Graham" w:date="2021-03-29T10:42:00Z"/>
        </w:rPr>
      </w:pPr>
      <w:ins w:id="148"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149" w:author="Jason S Graham" w:date="2021-03-29T10:42:00Z"/>
        </w:rPr>
      </w:pPr>
      <w:ins w:id="150" w:author="Jason S Graham" w:date="2021-03-29T10:42:00Z">
        <w:r>
          <w:lastRenderedPageBreak/>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151" w:author="Jason S Graham" w:date="2021-03-29T10:42:00Z"/>
        </w:trPr>
        <w:tc>
          <w:tcPr>
            <w:tcW w:w="2693" w:type="dxa"/>
          </w:tcPr>
          <w:p w14:paraId="7D78066E" w14:textId="77777777" w:rsidR="00300C05" w:rsidRPr="00760004" w:rsidRDefault="00300C05" w:rsidP="004227AC">
            <w:pPr>
              <w:pStyle w:val="TAH"/>
              <w:rPr>
                <w:ins w:id="152" w:author="Jason S Graham" w:date="2021-03-29T10:42:00Z"/>
              </w:rPr>
            </w:pPr>
            <w:ins w:id="153" w:author="Jason S Graham" w:date="2021-03-29T10:42:00Z">
              <w:r w:rsidRPr="00760004">
                <w:t>Field name</w:t>
              </w:r>
            </w:ins>
          </w:p>
        </w:tc>
        <w:tc>
          <w:tcPr>
            <w:tcW w:w="6521" w:type="dxa"/>
          </w:tcPr>
          <w:p w14:paraId="009BA7EB" w14:textId="77777777" w:rsidR="00300C05" w:rsidRPr="00760004" w:rsidRDefault="00300C05" w:rsidP="004227AC">
            <w:pPr>
              <w:pStyle w:val="TAH"/>
              <w:rPr>
                <w:ins w:id="154" w:author="Jason S Graham" w:date="2021-03-29T10:42:00Z"/>
              </w:rPr>
            </w:pPr>
            <w:ins w:id="155" w:author="Jason S Graham" w:date="2021-03-29T10:42:00Z">
              <w:r w:rsidRPr="00760004">
                <w:t>Description</w:t>
              </w:r>
            </w:ins>
          </w:p>
        </w:tc>
        <w:tc>
          <w:tcPr>
            <w:tcW w:w="708" w:type="dxa"/>
          </w:tcPr>
          <w:p w14:paraId="6E85A2E2" w14:textId="77777777" w:rsidR="00300C05" w:rsidRPr="00760004" w:rsidRDefault="00300C05" w:rsidP="004227AC">
            <w:pPr>
              <w:pStyle w:val="TAH"/>
              <w:rPr>
                <w:ins w:id="156" w:author="Jason S Graham" w:date="2021-03-29T10:42:00Z"/>
              </w:rPr>
            </w:pPr>
            <w:ins w:id="157" w:author="Jason S Graham" w:date="2021-03-29T10:42:00Z">
              <w:r w:rsidRPr="00760004">
                <w:t>M/C/O</w:t>
              </w:r>
            </w:ins>
          </w:p>
        </w:tc>
      </w:tr>
      <w:tr w:rsidR="00300C05" w:rsidRPr="00760004" w14:paraId="6CFAC3D8" w14:textId="77777777" w:rsidTr="004227AC">
        <w:trPr>
          <w:jc w:val="center"/>
          <w:ins w:id="158" w:author="Jason S Graham" w:date="2021-03-29T10:42:00Z"/>
        </w:trPr>
        <w:tc>
          <w:tcPr>
            <w:tcW w:w="2693" w:type="dxa"/>
          </w:tcPr>
          <w:p w14:paraId="3A1B6DC5" w14:textId="77777777" w:rsidR="00300C05" w:rsidRPr="00760004" w:rsidRDefault="00300C05" w:rsidP="004227AC">
            <w:pPr>
              <w:pStyle w:val="TAL"/>
              <w:rPr>
                <w:ins w:id="159" w:author="Jason S Graham" w:date="2021-03-29T10:42:00Z"/>
              </w:rPr>
            </w:pPr>
            <w:ins w:id="160"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161" w:author="Jason S Graham" w:date="2021-03-29T10:42:00Z"/>
              </w:rPr>
            </w:pPr>
            <w:ins w:id="162"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163" w:author="Jason S Graham" w:date="2021-03-29T10:42:00Z"/>
              </w:rPr>
            </w:pPr>
            <w:ins w:id="164" w:author="Jason S Graham" w:date="2021-03-29T10:42:00Z">
              <w:r w:rsidRPr="00760004">
                <w:t>M</w:t>
              </w:r>
            </w:ins>
          </w:p>
        </w:tc>
      </w:tr>
      <w:tr w:rsidR="00300C05" w:rsidRPr="00760004" w14:paraId="161942AF" w14:textId="77777777" w:rsidTr="004227AC">
        <w:trPr>
          <w:jc w:val="center"/>
          <w:ins w:id="165" w:author="Jason S Graham" w:date="2021-03-29T10:42:00Z"/>
        </w:trPr>
        <w:tc>
          <w:tcPr>
            <w:tcW w:w="2693" w:type="dxa"/>
          </w:tcPr>
          <w:p w14:paraId="6B382449" w14:textId="77777777" w:rsidR="00300C05" w:rsidRPr="00760004" w:rsidRDefault="00300C05" w:rsidP="004227AC">
            <w:pPr>
              <w:pStyle w:val="TAL"/>
              <w:rPr>
                <w:ins w:id="166" w:author="Jason S Graham" w:date="2021-03-29T10:42:00Z"/>
              </w:rPr>
            </w:pPr>
            <w:ins w:id="167"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168" w:author="Jason S Graham" w:date="2021-03-29T10:42:00Z"/>
              </w:rPr>
            </w:pPr>
            <w:ins w:id="169"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170" w:author="Jason S Graham" w:date="2021-03-29T10:42:00Z"/>
              </w:rPr>
            </w:pPr>
            <w:ins w:id="171" w:author="Jason S Graham" w:date="2021-03-29T10:42:00Z">
              <w:r w:rsidRPr="00760004">
                <w:t>M</w:t>
              </w:r>
            </w:ins>
          </w:p>
        </w:tc>
      </w:tr>
      <w:tr w:rsidR="00300C05" w:rsidRPr="00760004" w14:paraId="23FB95E6" w14:textId="77777777" w:rsidTr="004227AC">
        <w:trPr>
          <w:jc w:val="center"/>
          <w:ins w:id="172" w:author="Jason S Graham" w:date="2021-03-29T10:42:00Z"/>
        </w:trPr>
        <w:tc>
          <w:tcPr>
            <w:tcW w:w="2693" w:type="dxa"/>
          </w:tcPr>
          <w:p w14:paraId="621FE0C1" w14:textId="77777777" w:rsidR="00300C05" w:rsidRPr="00760004" w:rsidRDefault="00300C05" w:rsidP="004227AC">
            <w:pPr>
              <w:pStyle w:val="TAL"/>
              <w:rPr>
                <w:ins w:id="173" w:author="Jason S Graham" w:date="2021-03-29T10:42:00Z"/>
              </w:rPr>
            </w:pPr>
            <w:ins w:id="174" w:author="Jason S Graham" w:date="2021-03-29T10:42:00Z">
              <w:r>
                <w:t>iMSI</w:t>
              </w:r>
            </w:ins>
          </w:p>
        </w:tc>
        <w:tc>
          <w:tcPr>
            <w:tcW w:w="6521" w:type="dxa"/>
          </w:tcPr>
          <w:p w14:paraId="7BFE3A41" w14:textId="77777777" w:rsidR="00300C05" w:rsidRPr="00760004" w:rsidRDefault="00300C05" w:rsidP="004227AC">
            <w:pPr>
              <w:pStyle w:val="TAL"/>
              <w:rPr>
                <w:ins w:id="175" w:author="Jason S Graham" w:date="2021-03-29T10:42:00Z"/>
              </w:rPr>
            </w:pPr>
            <w:ins w:id="176"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177" w:author="Jason S Graham" w:date="2021-03-29T10:42:00Z"/>
              </w:rPr>
            </w:pPr>
            <w:ins w:id="178" w:author="Jason S Graham" w:date="2021-03-29T10:42:00Z">
              <w:r w:rsidRPr="00760004">
                <w:t>M</w:t>
              </w:r>
            </w:ins>
          </w:p>
        </w:tc>
      </w:tr>
      <w:tr w:rsidR="00300C05" w:rsidRPr="00760004" w14:paraId="3FD73E4D" w14:textId="77777777" w:rsidTr="004227AC">
        <w:trPr>
          <w:jc w:val="center"/>
          <w:ins w:id="179" w:author="Jason S Graham" w:date="2021-03-29T10:42:00Z"/>
        </w:trPr>
        <w:tc>
          <w:tcPr>
            <w:tcW w:w="2693" w:type="dxa"/>
          </w:tcPr>
          <w:p w14:paraId="05B26031" w14:textId="77777777" w:rsidR="00300C05" w:rsidRPr="00760004" w:rsidRDefault="00300C05" w:rsidP="004227AC">
            <w:pPr>
              <w:pStyle w:val="TAL"/>
              <w:rPr>
                <w:ins w:id="180" w:author="Jason S Graham" w:date="2021-03-29T10:42:00Z"/>
              </w:rPr>
            </w:pPr>
            <w:ins w:id="181" w:author="Jason S Graham" w:date="2021-03-29T10:42:00Z">
              <w:r>
                <w:t>iMEI</w:t>
              </w:r>
            </w:ins>
          </w:p>
        </w:tc>
        <w:tc>
          <w:tcPr>
            <w:tcW w:w="6521" w:type="dxa"/>
          </w:tcPr>
          <w:p w14:paraId="2720DDCB" w14:textId="77777777" w:rsidR="00300C05" w:rsidRPr="00760004" w:rsidRDefault="00300C05" w:rsidP="004227AC">
            <w:pPr>
              <w:pStyle w:val="TAL"/>
              <w:rPr>
                <w:ins w:id="182" w:author="Jason S Graham" w:date="2021-03-29T10:42:00Z"/>
              </w:rPr>
            </w:pPr>
            <w:ins w:id="183"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184" w:author="Jason S Graham" w:date="2021-03-29T10:42:00Z"/>
              </w:rPr>
            </w:pPr>
            <w:ins w:id="185" w:author="Jason S Graham" w:date="2021-03-29T10:42:00Z">
              <w:r w:rsidRPr="00760004">
                <w:t>C</w:t>
              </w:r>
            </w:ins>
          </w:p>
        </w:tc>
      </w:tr>
      <w:tr w:rsidR="00300C05" w:rsidRPr="00760004" w14:paraId="027F9662" w14:textId="77777777" w:rsidTr="004227AC">
        <w:trPr>
          <w:jc w:val="center"/>
          <w:ins w:id="186" w:author="Jason S Graham" w:date="2021-03-29T10:42:00Z"/>
        </w:trPr>
        <w:tc>
          <w:tcPr>
            <w:tcW w:w="2693" w:type="dxa"/>
          </w:tcPr>
          <w:p w14:paraId="3F7DE77D" w14:textId="77777777" w:rsidR="00300C05" w:rsidRPr="00760004" w:rsidRDefault="00300C05" w:rsidP="004227AC">
            <w:pPr>
              <w:pStyle w:val="TAL"/>
              <w:rPr>
                <w:ins w:id="187" w:author="Jason S Graham" w:date="2021-03-29T10:42:00Z"/>
              </w:rPr>
            </w:pPr>
            <w:ins w:id="188" w:author="Jason S Graham" w:date="2021-03-29T10:42:00Z">
              <w:r>
                <w:t>mSISDN</w:t>
              </w:r>
            </w:ins>
          </w:p>
        </w:tc>
        <w:tc>
          <w:tcPr>
            <w:tcW w:w="6521" w:type="dxa"/>
          </w:tcPr>
          <w:p w14:paraId="5C26863E" w14:textId="77777777" w:rsidR="00300C05" w:rsidRPr="00760004" w:rsidRDefault="00300C05" w:rsidP="004227AC">
            <w:pPr>
              <w:pStyle w:val="TAL"/>
              <w:rPr>
                <w:ins w:id="189" w:author="Jason S Graham" w:date="2021-03-29T10:42:00Z"/>
              </w:rPr>
            </w:pPr>
            <w:ins w:id="190"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191" w:author="Jason S Graham" w:date="2021-03-29T10:42:00Z"/>
              </w:rPr>
            </w:pPr>
            <w:ins w:id="192" w:author="Jason S Graham" w:date="2021-03-29T10:42:00Z">
              <w:r w:rsidRPr="00760004">
                <w:t>C</w:t>
              </w:r>
            </w:ins>
          </w:p>
        </w:tc>
      </w:tr>
      <w:tr w:rsidR="00300C05" w:rsidRPr="00760004" w14:paraId="0EF81327" w14:textId="77777777" w:rsidTr="004227AC">
        <w:trPr>
          <w:jc w:val="center"/>
          <w:ins w:id="193" w:author="Jason S Graham" w:date="2021-03-29T10:42:00Z"/>
        </w:trPr>
        <w:tc>
          <w:tcPr>
            <w:tcW w:w="2693" w:type="dxa"/>
          </w:tcPr>
          <w:p w14:paraId="73B8CD12" w14:textId="77777777" w:rsidR="00300C05" w:rsidRPr="00760004" w:rsidRDefault="00300C05" w:rsidP="004227AC">
            <w:pPr>
              <w:pStyle w:val="TAL"/>
              <w:rPr>
                <w:ins w:id="194" w:author="Jason S Graham" w:date="2021-03-29T10:42:00Z"/>
              </w:rPr>
            </w:pPr>
            <w:ins w:id="195" w:author="Jason S Graham" w:date="2021-03-29T10:42:00Z">
              <w:r w:rsidRPr="00760004">
                <w:t>gUTI</w:t>
              </w:r>
            </w:ins>
          </w:p>
        </w:tc>
        <w:tc>
          <w:tcPr>
            <w:tcW w:w="6521" w:type="dxa"/>
          </w:tcPr>
          <w:p w14:paraId="13A01079" w14:textId="77777777" w:rsidR="00300C05" w:rsidRPr="00760004" w:rsidRDefault="00300C05" w:rsidP="004227AC">
            <w:pPr>
              <w:pStyle w:val="TAL"/>
              <w:rPr>
                <w:ins w:id="196" w:author="Jason S Graham" w:date="2021-03-29T10:42:00Z"/>
              </w:rPr>
            </w:pPr>
            <w:ins w:id="197"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198" w:author="Jason S Graham" w:date="2021-03-29T10:42:00Z"/>
              </w:rPr>
            </w:pPr>
            <w:ins w:id="199" w:author="Jason S Graham" w:date="2021-03-29T10:42:00Z">
              <w:r w:rsidRPr="00760004">
                <w:t>M</w:t>
              </w:r>
            </w:ins>
          </w:p>
        </w:tc>
      </w:tr>
      <w:tr w:rsidR="00300C05" w:rsidRPr="00760004" w14:paraId="102BF567" w14:textId="77777777" w:rsidTr="004227AC">
        <w:trPr>
          <w:jc w:val="center"/>
          <w:ins w:id="200" w:author="Jason S Graham" w:date="2021-03-31T08:51:00Z"/>
        </w:trPr>
        <w:tc>
          <w:tcPr>
            <w:tcW w:w="2693" w:type="dxa"/>
          </w:tcPr>
          <w:p w14:paraId="5E0378F0" w14:textId="77777777" w:rsidR="00300C05" w:rsidRPr="00760004" w:rsidRDefault="00300C05" w:rsidP="004227AC">
            <w:pPr>
              <w:pStyle w:val="TAL"/>
              <w:rPr>
                <w:ins w:id="201" w:author="Jason S Graham" w:date="2021-03-31T08:51:00Z"/>
              </w:rPr>
            </w:pPr>
            <w:ins w:id="202" w:author="Jason S Graham" w:date="2021-03-31T08:51:00Z">
              <w:r w:rsidRPr="00760004">
                <w:t>location</w:t>
              </w:r>
            </w:ins>
          </w:p>
        </w:tc>
        <w:tc>
          <w:tcPr>
            <w:tcW w:w="6521" w:type="dxa"/>
          </w:tcPr>
          <w:p w14:paraId="46436AC0" w14:textId="77777777" w:rsidR="00300C05" w:rsidRPr="00760004" w:rsidRDefault="00300C05" w:rsidP="004227AC">
            <w:pPr>
              <w:pStyle w:val="TAL"/>
              <w:rPr>
                <w:ins w:id="203" w:author="Jason S Graham" w:date="2021-03-31T08:51:00Z"/>
              </w:rPr>
            </w:pPr>
            <w:ins w:id="204"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05" w:author="Jason S Graham" w:date="2021-03-31T08:51:00Z"/>
              </w:rPr>
            </w:pPr>
            <w:ins w:id="206"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07" w:author="Jason S Graham" w:date="2021-03-31T08:51:00Z"/>
              </w:rPr>
            </w:pPr>
            <w:ins w:id="208" w:author="Jason S Graham" w:date="2021-03-31T08:51:00Z">
              <w:r w:rsidRPr="00760004">
                <w:t>C</w:t>
              </w:r>
            </w:ins>
          </w:p>
        </w:tc>
      </w:tr>
      <w:tr w:rsidR="00300C05" w:rsidRPr="00760004" w14:paraId="4BC988B6" w14:textId="77777777" w:rsidTr="004227AC">
        <w:trPr>
          <w:jc w:val="center"/>
          <w:ins w:id="209" w:author="Jason S Graham" w:date="2021-03-31T08:51:00Z"/>
        </w:trPr>
        <w:tc>
          <w:tcPr>
            <w:tcW w:w="2693" w:type="dxa"/>
          </w:tcPr>
          <w:p w14:paraId="017237E7" w14:textId="77777777" w:rsidR="00300C05" w:rsidRPr="00760004" w:rsidRDefault="00300C05" w:rsidP="004227AC">
            <w:pPr>
              <w:pStyle w:val="TAL"/>
              <w:rPr>
                <w:ins w:id="210" w:author="Jason S Graham" w:date="2021-03-31T08:51:00Z"/>
              </w:rPr>
            </w:pPr>
            <w:ins w:id="211"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12" w:author="Jason S Graham" w:date="2021-03-31T08:51:00Z"/>
              </w:rPr>
            </w:pPr>
            <w:ins w:id="213"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14" w:author="Jason S Graham" w:date="2021-03-31T08:51:00Z"/>
              </w:rPr>
            </w:pPr>
            <w:ins w:id="215" w:author="Jason S Graham" w:date="2021-03-31T08:51:00Z">
              <w:r>
                <w:t>C</w:t>
              </w:r>
            </w:ins>
          </w:p>
        </w:tc>
      </w:tr>
      <w:tr w:rsidR="00300C05" w:rsidRPr="00760004" w14:paraId="32E3C605" w14:textId="77777777" w:rsidTr="004227AC">
        <w:trPr>
          <w:jc w:val="center"/>
          <w:ins w:id="216" w:author="Jason S Graham" w:date="2021-03-31T08:57:00Z"/>
        </w:trPr>
        <w:tc>
          <w:tcPr>
            <w:tcW w:w="2693" w:type="dxa"/>
          </w:tcPr>
          <w:p w14:paraId="0D8E9B54" w14:textId="77777777" w:rsidR="00300C05" w:rsidRDefault="00300C05" w:rsidP="004227AC">
            <w:pPr>
              <w:pStyle w:val="TAL"/>
              <w:rPr>
                <w:ins w:id="217" w:author="Jason S Graham" w:date="2021-03-31T08:57:00Z"/>
              </w:rPr>
            </w:pPr>
            <w:ins w:id="218" w:author="Jason S Graham" w:date="2021-03-31T08:58:00Z">
              <w:r>
                <w:t>sMSServiceStatus</w:t>
              </w:r>
            </w:ins>
          </w:p>
        </w:tc>
        <w:tc>
          <w:tcPr>
            <w:tcW w:w="6521" w:type="dxa"/>
          </w:tcPr>
          <w:p w14:paraId="32E9ADBF" w14:textId="77777777" w:rsidR="00300C05" w:rsidRDefault="00300C05" w:rsidP="004227AC">
            <w:pPr>
              <w:pStyle w:val="TAL"/>
              <w:rPr>
                <w:ins w:id="219" w:author="Jason S Graham" w:date="2021-03-31T08:57:00Z"/>
              </w:rPr>
            </w:pPr>
            <w:ins w:id="220" w:author="Jason S Graham" w:date="2021-03-31T08:58:00Z">
              <w:r>
                <w:t xml:space="preserve">Indicates the availability of SMS Services. </w:t>
              </w:r>
            </w:ins>
            <w:ins w:id="221" w:author="Jason S Graham" w:date="2021-03-31T08:59:00Z">
              <w:r>
                <w:t xml:space="preserve">Shall be provided if present in the </w:t>
              </w:r>
            </w:ins>
            <w:ins w:id="222" w:author="Jason S Graham" w:date="2021-03-31T09:00:00Z">
              <w:r>
                <w:t>ATTACH ACCEPT.</w:t>
              </w:r>
            </w:ins>
          </w:p>
        </w:tc>
        <w:tc>
          <w:tcPr>
            <w:tcW w:w="708" w:type="dxa"/>
          </w:tcPr>
          <w:p w14:paraId="49BB561F" w14:textId="77777777" w:rsidR="00300C05" w:rsidRDefault="00300C05" w:rsidP="004227AC">
            <w:pPr>
              <w:pStyle w:val="TAL"/>
              <w:rPr>
                <w:ins w:id="223" w:author="Jason S Graham" w:date="2021-03-31T08:57:00Z"/>
              </w:rPr>
            </w:pPr>
            <w:ins w:id="224" w:author="Jason S Graham" w:date="2021-03-31T09:00:00Z">
              <w:r>
                <w:t>C</w:t>
              </w:r>
            </w:ins>
          </w:p>
        </w:tc>
      </w:tr>
      <w:tr w:rsidR="00300C05" w:rsidRPr="00760004" w14:paraId="025B43D7" w14:textId="77777777" w:rsidTr="004227AC">
        <w:trPr>
          <w:jc w:val="center"/>
          <w:ins w:id="225" w:author="Jason S Graham" w:date="2021-03-29T10:42:00Z"/>
        </w:trPr>
        <w:tc>
          <w:tcPr>
            <w:tcW w:w="2693" w:type="dxa"/>
          </w:tcPr>
          <w:p w14:paraId="673070BA" w14:textId="77777777" w:rsidR="00300C05" w:rsidRPr="00760004" w:rsidRDefault="00300C05" w:rsidP="004227AC">
            <w:pPr>
              <w:pStyle w:val="TAL"/>
              <w:rPr>
                <w:ins w:id="226" w:author="Jason S Graham" w:date="2021-03-29T10:42:00Z"/>
              </w:rPr>
            </w:pPr>
            <w:ins w:id="227" w:author="Jason S Graham" w:date="2021-03-29T10:42:00Z">
              <w:r>
                <w:t>oldGUTI</w:t>
              </w:r>
            </w:ins>
          </w:p>
        </w:tc>
        <w:tc>
          <w:tcPr>
            <w:tcW w:w="6521" w:type="dxa"/>
          </w:tcPr>
          <w:p w14:paraId="48617147" w14:textId="77777777" w:rsidR="00300C05" w:rsidRPr="00760004" w:rsidRDefault="00300C05" w:rsidP="004227AC">
            <w:pPr>
              <w:pStyle w:val="TAL"/>
              <w:rPr>
                <w:ins w:id="228" w:author="Jason S Graham" w:date="2021-03-29T10:42:00Z"/>
              </w:rPr>
            </w:pPr>
            <w:ins w:id="229"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230" w:author="Jason S Graham" w:date="2021-03-29T10:42:00Z"/>
              </w:rPr>
            </w:pPr>
            <w:ins w:id="231" w:author="Jason S Graham" w:date="2021-03-29T10:42:00Z">
              <w:r w:rsidRPr="00760004">
                <w:t>C</w:t>
              </w:r>
            </w:ins>
          </w:p>
        </w:tc>
      </w:tr>
      <w:tr w:rsidR="00300C05" w:rsidRPr="00760004" w14:paraId="517DBE02" w14:textId="77777777" w:rsidTr="004227AC">
        <w:trPr>
          <w:jc w:val="center"/>
          <w:ins w:id="232" w:author="Jason S Graham" w:date="2021-03-29T10:42:00Z"/>
        </w:trPr>
        <w:tc>
          <w:tcPr>
            <w:tcW w:w="2693" w:type="dxa"/>
            <w:vAlign w:val="center"/>
          </w:tcPr>
          <w:p w14:paraId="024637F2" w14:textId="77777777" w:rsidR="00300C05" w:rsidRDefault="00300C05" w:rsidP="004227AC">
            <w:pPr>
              <w:pStyle w:val="TAL"/>
              <w:rPr>
                <w:ins w:id="233" w:author="Jason S Graham" w:date="2021-03-29T10:42:00Z"/>
              </w:rPr>
            </w:pPr>
            <w:ins w:id="234"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235" w:author="Jason S Graham" w:date="2021-03-29T10:42:00Z"/>
              </w:rPr>
            </w:pPr>
            <w:ins w:id="236"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237" w:author="Jason S Graham" w:date="2021-03-29T10:42:00Z"/>
              </w:rPr>
            </w:pPr>
            <w:ins w:id="238" w:author="Jason S Graham" w:date="2021-03-29T10:42:00Z">
              <w:r w:rsidRPr="005A5AE7">
                <w:t>C</w:t>
              </w:r>
            </w:ins>
          </w:p>
        </w:tc>
      </w:tr>
      <w:tr w:rsidR="00300C05" w14:paraId="767C1D9C" w14:textId="77777777" w:rsidTr="004227AC">
        <w:trPr>
          <w:jc w:val="center"/>
          <w:ins w:id="239" w:author="Jason S Graham" w:date="2021-03-29T10:42:00Z"/>
        </w:trPr>
        <w:tc>
          <w:tcPr>
            <w:tcW w:w="9922" w:type="dxa"/>
            <w:gridSpan w:val="3"/>
          </w:tcPr>
          <w:p w14:paraId="5FEF32C8" w14:textId="77777777" w:rsidR="00300C05" w:rsidRDefault="00300C05" w:rsidP="004227AC">
            <w:pPr>
              <w:pStyle w:val="NO"/>
              <w:rPr>
                <w:ins w:id="240" w:author="Jason S Graham" w:date="2021-03-29T10:42:00Z"/>
              </w:rPr>
            </w:pPr>
            <w:ins w:id="241"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242" w:author="Jason S Graham" w:date="2021-03-29T10:42:00Z"/>
        </w:rPr>
      </w:pPr>
      <w:ins w:id="243" w:author="Jason S Graham" w:date="2021-03-29T10:42:00Z">
        <w:r>
          <w:t>6.3</w:t>
        </w:r>
        <w:r w:rsidRPr="00760004">
          <w:t>.2.2.</w:t>
        </w:r>
        <w:r>
          <w:t>C2</w:t>
        </w:r>
        <w:r>
          <w:tab/>
          <w:t>Detach</w:t>
        </w:r>
      </w:ins>
    </w:p>
    <w:p w14:paraId="29EB6343" w14:textId="77777777" w:rsidR="00300C05" w:rsidRPr="00760004" w:rsidRDefault="00300C05" w:rsidP="004227AC">
      <w:pPr>
        <w:rPr>
          <w:ins w:id="244" w:author="Jason S Graham" w:date="2021-03-29T10:42:00Z"/>
        </w:rPr>
      </w:pPr>
      <w:ins w:id="245"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246" w:author="Jason S Graham" w:date="2021-03-29T10:42:00Z"/>
        </w:rPr>
      </w:pPr>
      <w:ins w:id="247"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248" w:author="Jason S Graham" w:date="2021-03-29T10:42:00Z"/>
        </w:rPr>
      </w:pPr>
      <w:ins w:id="249"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250" w:author="Jason S Graham" w:date="2021-03-29T10:42:00Z"/>
        </w:rPr>
      </w:pPr>
      <w:ins w:id="251" w:author="Jason S Graham" w:date="2021-03-29T10:42:00Z">
        <w:r>
          <w:lastRenderedPageBreak/>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252" w:author="Jason S Graham" w:date="2021-03-29T10:42:00Z"/>
        </w:trPr>
        <w:tc>
          <w:tcPr>
            <w:tcW w:w="2693" w:type="dxa"/>
          </w:tcPr>
          <w:p w14:paraId="5EE4A4EB" w14:textId="77777777" w:rsidR="00300C05" w:rsidRPr="00760004" w:rsidRDefault="00300C05" w:rsidP="004227AC">
            <w:pPr>
              <w:pStyle w:val="TAH"/>
              <w:rPr>
                <w:ins w:id="253" w:author="Jason S Graham" w:date="2021-03-29T10:42:00Z"/>
              </w:rPr>
            </w:pPr>
            <w:ins w:id="254" w:author="Jason S Graham" w:date="2021-03-29T10:42:00Z">
              <w:r w:rsidRPr="00760004">
                <w:t>Field name</w:t>
              </w:r>
            </w:ins>
          </w:p>
        </w:tc>
        <w:tc>
          <w:tcPr>
            <w:tcW w:w="6521" w:type="dxa"/>
          </w:tcPr>
          <w:p w14:paraId="0497A4EA" w14:textId="77777777" w:rsidR="00300C05" w:rsidRPr="00760004" w:rsidRDefault="00300C05" w:rsidP="004227AC">
            <w:pPr>
              <w:pStyle w:val="TAH"/>
              <w:rPr>
                <w:ins w:id="255" w:author="Jason S Graham" w:date="2021-03-29T10:42:00Z"/>
              </w:rPr>
            </w:pPr>
            <w:ins w:id="256" w:author="Jason S Graham" w:date="2021-03-29T10:42:00Z">
              <w:r w:rsidRPr="00760004">
                <w:t>Description</w:t>
              </w:r>
            </w:ins>
          </w:p>
        </w:tc>
        <w:tc>
          <w:tcPr>
            <w:tcW w:w="708" w:type="dxa"/>
          </w:tcPr>
          <w:p w14:paraId="489E5ACE" w14:textId="77777777" w:rsidR="00300C05" w:rsidRPr="00760004" w:rsidRDefault="00300C05" w:rsidP="004227AC">
            <w:pPr>
              <w:pStyle w:val="TAH"/>
              <w:rPr>
                <w:ins w:id="257" w:author="Jason S Graham" w:date="2021-03-29T10:42:00Z"/>
              </w:rPr>
            </w:pPr>
            <w:ins w:id="258" w:author="Jason S Graham" w:date="2021-03-29T10:42:00Z">
              <w:r w:rsidRPr="00760004">
                <w:t>M/C/O</w:t>
              </w:r>
            </w:ins>
          </w:p>
        </w:tc>
      </w:tr>
      <w:tr w:rsidR="00300C05" w:rsidRPr="00760004" w14:paraId="459909E7" w14:textId="77777777" w:rsidTr="004227AC">
        <w:trPr>
          <w:jc w:val="center"/>
          <w:ins w:id="259" w:author="Jason S Graham" w:date="2021-03-29T10:42:00Z"/>
        </w:trPr>
        <w:tc>
          <w:tcPr>
            <w:tcW w:w="2693" w:type="dxa"/>
          </w:tcPr>
          <w:p w14:paraId="0C8664D9" w14:textId="77777777" w:rsidR="00300C05" w:rsidRPr="00760004" w:rsidRDefault="00300C05" w:rsidP="004227AC">
            <w:pPr>
              <w:pStyle w:val="TAL"/>
              <w:rPr>
                <w:ins w:id="260" w:author="Jason S Graham" w:date="2021-03-29T10:42:00Z"/>
              </w:rPr>
            </w:pPr>
            <w:ins w:id="261"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262" w:author="Jason S Graham" w:date="2021-03-29T10:42:00Z"/>
              </w:rPr>
            </w:pPr>
            <w:ins w:id="263"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264" w:author="Jason S Graham" w:date="2021-03-29T10:42:00Z"/>
              </w:rPr>
            </w:pPr>
            <w:ins w:id="265" w:author="Jason S Graham" w:date="2021-03-29T10:42:00Z">
              <w:r w:rsidRPr="00760004">
                <w:t>M</w:t>
              </w:r>
            </w:ins>
          </w:p>
        </w:tc>
      </w:tr>
      <w:tr w:rsidR="00300C05" w:rsidRPr="00760004" w14:paraId="45EAEBF6" w14:textId="77777777" w:rsidTr="004227AC">
        <w:trPr>
          <w:jc w:val="center"/>
          <w:ins w:id="266" w:author="Jason S Graham" w:date="2021-03-29T10:42:00Z"/>
        </w:trPr>
        <w:tc>
          <w:tcPr>
            <w:tcW w:w="2693" w:type="dxa"/>
          </w:tcPr>
          <w:p w14:paraId="1B1DB125" w14:textId="77777777" w:rsidR="00300C05" w:rsidRPr="00760004" w:rsidRDefault="00300C05" w:rsidP="004227AC">
            <w:pPr>
              <w:pStyle w:val="TAL"/>
              <w:rPr>
                <w:ins w:id="267" w:author="Jason S Graham" w:date="2021-03-29T10:42:00Z"/>
              </w:rPr>
            </w:pPr>
            <w:ins w:id="268"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269" w:author="Jason S Graham" w:date="2021-03-29T10:42:00Z"/>
              </w:rPr>
            </w:pPr>
            <w:ins w:id="270"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271" w:author="Jason S Graham" w:date="2021-03-29T10:42:00Z"/>
              </w:rPr>
            </w:pPr>
            <w:ins w:id="272" w:author="Jason S Graham" w:date="2021-03-29T10:42:00Z">
              <w:r w:rsidRPr="00760004">
                <w:t>M</w:t>
              </w:r>
            </w:ins>
          </w:p>
        </w:tc>
      </w:tr>
      <w:tr w:rsidR="00300C05" w:rsidRPr="00760004" w14:paraId="446F2471" w14:textId="77777777" w:rsidTr="004227AC">
        <w:trPr>
          <w:jc w:val="center"/>
          <w:ins w:id="273" w:author="Jason S Graham" w:date="2021-03-29T10:42:00Z"/>
        </w:trPr>
        <w:tc>
          <w:tcPr>
            <w:tcW w:w="2693" w:type="dxa"/>
          </w:tcPr>
          <w:p w14:paraId="606B10F6" w14:textId="77777777" w:rsidR="00300C05" w:rsidRPr="00760004" w:rsidRDefault="00300C05" w:rsidP="004227AC">
            <w:pPr>
              <w:pStyle w:val="TAL"/>
              <w:rPr>
                <w:ins w:id="274" w:author="Jason S Graham" w:date="2021-03-29T10:42:00Z"/>
              </w:rPr>
            </w:pPr>
            <w:ins w:id="275" w:author="Jason S Graham" w:date="2021-03-29T10:42:00Z">
              <w:r>
                <w:t>iMSI</w:t>
              </w:r>
            </w:ins>
          </w:p>
        </w:tc>
        <w:tc>
          <w:tcPr>
            <w:tcW w:w="6521" w:type="dxa"/>
          </w:tcPr>
          <w:p w14:paraId="067689FB" w14:textId="77777777" w:rsidR="00300C05" w:rsidRPr="00760004" w:rsidRDefault="00300C05" w:rsidP="004227AC">
            <w:pPr>
              <w:pStyle w:val="TAL"/>
              <w:rPr>
                <w:ins w:id="276" w:author="Jason S Graham" w:date="2021-03-29T10:42:00Z"/>
              </w:rPr>
            </w:pPr>
            <w:ins w:id="277"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278" w:author="Jason S Graham" w:date="2021-03-29T10:42:00Z"/>
              </w:rPr>
            </w:pPr>
            <w:ins w:id="279" w:author="Jason S Graham" w:date="2021-03-29T10:42:00Z">
              <w:r w:rsidRPr="00760004">
                <w:t>M</w:t>
              </w:r>
            </w:ins>
          </w:p>
        </w:tc>
      </w:tr>
      <w:tr w:rsidR="00300C05" w:rsidRPr="00760004" w14:paraId="5FCA1222" w14:textId="77777777" w:rsidTr="004227AC">
        <w:trPr>
          <w:jc w:val="center"/>
          <w:ins w:id="280" w:author="Jason S Graham" w:date="2021-03-29T10:42:00Z"/>
        </w:trPr>
        <w:tc>
          <w:tcPr>
            <w:tcW w:w="2693" w:type="dxa"/>
          </w:tcPr>
          <w:p w14:paraId="76D5DF22" w14:textId="77777777" w:rsidR="00300C05" w:rsidRPr="00760004" w:rsidRDefault="00300C05" w:rsidP="004227AC">
            <w:pPr>
              <w:pStyle w:val="TAL"/>
              <w:rPr>
                <w:ins w:id="281" w:author="Jason S Graham" w:date="2021-03-29T10:42:00Z"/>
              </w:rPr>
            </w:pPr>
            <w:ins w:id="282" w:author="Jason S Graham" w:date="2021-03-29T10:42:00Z">
              <w:r>
                <w:t>iMEI</w:t>
              </w:r>
            </w:ins>
          </w:p>
        </w:tc>
        <w:tc>
          <w:tcPr>
            <w:tcW w:w="6521" w:type="dxa"/>
          </w:tcPr>
          <w:p w14:paraId="05DE24A0" w14:textId="77777777" w:rsidR="00300C05" w:rsidRPr="00760004" w:rsidRDefault="00300C05" w:rsidP="004227AC">
            <w:pPr>
              <w:pStyle w:val="TAL"/>
              <w:rPr>
                <w:ins w:id="283" w:author="Jason S Graham" w:date="2021-03-29T10:42:00Z"/>
              </w:rPr>
            </w:pPr>
            <w:ins w:id="284"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285" w:author="Jason S Graham" w:date="2021-03-29T10:42:00Z"/>
              </w:rPr>
            </w:pPr>
            <w:ins w:id="286" w:author="Jason S Graham" w:date="2021-03-29T10:42:00Z">
              <w:r w:rsidRPr="00760004">
                <w:t>C</w:t>
              </w:r>
            </w:ins>
          </w:p>
        </w:tc>
      </w:tr>
      <w:tr w:rsidR="00300C05" w:rsidRPr="00760004" w14:paraId="5A7BEBE0" w14:textId="77777777" w:rsidTr="004227AC">
        <w:trPr>
          <w:jc w:val="center"/>
          <w:ins w:id="287" w:author="Jason S Graham" w:date="2021-03-29T10:42:00Z"/>
        </w:trPr>
        <w:tc>
          <w:tcPr>
            <w:tcW w:w="2693" w:type="dxa"/>
          </w:tcPr>
          <w:p w14:paraId="66269DE8" w14:textId="77777777" w:rsidR="00300C05" w:rsidRPr="00760004" w:rsidRDefault="00300C05" w:rsidP="004227AC">
            <w:pPr>
              <w:pStyle w:val="TAL"/>
              <w:rPr>
                <w:ins w:id="288" w:author="Jason S Graham" w:date="2021-03-29T10:42:00Z"/>
              </w:rPr>
            </w:pPr>
            <w:ins w:id="289" w:author="Jason S Graham" w:date="2021-03-29T10:42:00Z">
              <w:r>
                <w:t>mSISDN</w:t>
              </w:r>
            </w:ins>
          </w:p>
        </w:tc>
        <w:tc>
          <w:tcPr>
            <w:tcW w:w="6521" w:type="dxa"/>
          </w:tcPr>
          <w:p w14:paraId="7284BB46" w14:textId="77777777" w:rsidR="00300C05" w:rsidRPr="00760004" w:rsidRDefault="00300C05" w:rsidP="004227AC">
            <w:pPr>
              <w:pStyle w:val="TAL"/>
              <w:rPr>
                <w:ins w:id="290" w:author="Jason S Graham" w:date="2021-03-29T10:42:00Z"/>
              </w:rPr>
            </w:pPr>
            <w:ins w:id="291"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292" w:author="Jason S Graham" w:date="2021-03-29T10:42:00Z"/>
              </w:rPr>
            </w:pPr>
            <w:ins w:id="293" w:author="Jason S Graham" w:date="2021-03-29T10:42:00Z">
              <w:r w:rsidRPr="00760004">
                <w:t>C</w:t>
              </w:r>
            </w:ins>
          </w:p>
        </w:tc>
      </w:tr>
      <w:tr w:rsidR="00300C05" w:rsidRPr="00760004" w14:paraId="051A4B32" w14:textId="77777777" w:rsidTr="004227AC">
        <w:trPr>
          <w:jc w:val="center"/>
          <w:ins w:id="294" w:author="Jason S Graham" w:date="2021-03-29T10:42:00Z"/>
        </w:trPr>
        <w:tc>
          <w:tcPr>
            <w:tcW w:w="2693" w:type="dxa"/>
          </w:tcPr>
          <w:p w14:paraId="5F14DD9E" w14:textId="77777777" w:rsidR="00300C05" w:rsidRPr="00760004" w:rsidRDefault="00300C05" w:rsidP="004227AC">
            <w:pPr>
              <w:pStyle w:val="TAL"/>
              <w:rPr>
                <w:ins w:id="295" w:author="Jason S Graham" w:date="2021-03-29T10:42:00Z"/>
              </w:rPr>
            </w:pPr>
            <w:ins w:id="296" w:author="Jason S Graham" w:date="2021-03-29T10:42:00Z">
              <w:r w:rsidRPr="00760004">
                <w:t>gUTI</w:t>
              </w:r>
            </w:ins>
          </w:p>
        </w:tc>
        <w:tc>
          <w:tcPr>
            <w:tcW w:w="6521" w:type="dxa"/>
          </w:tcPr>
          <w:p w14:paraId="3E86F028" w14:textId="77777777" w:rsidR="00300C05" w:rsidRPr="00760004" w:rsidRDefault="00300C05" w:rsidP="004227AC">
            <w:pPr>
              <w:pStyle w:val="TAL"/>
              <w:rPr>
                <w:ins w:id="297" w:author="Jason S Graham" w:date="2021-03-29T10:42:00Z"/>
              </w:rPr>
            </w:pPr>
            <w:ins w:id="298"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299" w:author="Jason S Graham" w:date="2021-03-29T10:42:00Z"/>
              </w:rPr>
            </w:pPr>
            <w:ins w:id="300" w:author="Jason S Graham" w:date="2021-03-29T10:42:00Z">
              <w:r>
                <w:t>C</w:t>
              </w:r>
            </w:ins>
          </w:p>
        </w:tc>
      </w:tr>
      <w:tr w:rsidR="00300C05" w:rsidRPr="00760004" w14:paraId="6C67B000" w14:textId="77777777" w:rsidTr="004227AC">
        <w:trPr>
          <w:jc w:val="center"/>
          <w:ins w:id="301" w:author="Jason S Graham" w:date="2021-03-29T10:42:00Z"/>
        </w:trPr>
        <w:tc>
          <w:tcPr>
            <w:tcW w:w="2693" w:type="dxa"/>
          </w:tcPr>
          <w:p w14:paraId="5CC36B2B" w14:textId="77777777" w:rsidR="00300C05" w:rsidRPr="00760004" w:rsidRDefault="00300C05" w:rsidP="004227AC">
            <w:pPr>
              <w:pStyle w:val="TAL"/>
              <w:rPr>
                <w:ins w:id="302" w:author="Jason S Graham" w:date="2021-03-29T10:42:00Z"/>
              </w:rPr>
            </w:pPr>
            <w:ins w:id="303" w:author="Jason S Graham" w:date="2021-03-29T10:42:00Z">
              <w:r w:rsidRPr="00760004">
                <w:t>cause</w:t>
              </w:r>
            </w:ins>
          </w:p>
        </w:tc>
        <w:tc>
          <w:tcPr>
            <w:tcW w:w="6521" w:type="dxa"/>
          </w:tcPr>
          <w:p w14:paraId="4FF33EB1" w14:textId="77777777" w:rsidR="00300C05" w:rsidRPr="00760004" w:rsidRDefault="00300C05" w:rsidP="004227AC">
            <w:pPr>
              <w:pStyle w:val="TAL"/>
              <w:rPr>
                <w:ins w:id="304" w:author="Jason S Graham" w:date="2021-03-29T10:42:00Z"/>
              </w:rPr>
            </w:pPr>
            <w:ins w:id="305"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06" w:author="Jason S Graham" w:date="2021-03-29T10:42:00Z"/>
              </w:rPr>
            </w:pPr>
            <w:ins w:id="307" w:author="Jason S Graham" w:date="2021-03-29T10:42:00Z">
              <w:r w:rsidRPr="00760004">
                <w:t>C</w:t>
              </w:r>
            </w:ins>
          </w:p>
        </w:tc>
      </w:tr>
      <w:tr w:rsidR="00300C05" w:rsidRPr="00760004" w14:paraId="451E14BB" w14:textId="77777777" w:rsidTr="004227AC">
        <w:trPr>
          <w:jc w:val="center"/>
          <w:ins w:id="308" w:author="Jason S Graham" w:date="2021-03-29T10:42:00Z"/>
        </w:trPr>
        <w:tc>
          <w:tcPr>
            <w:tcW w:w="2693" w:type="dxa"/>
          </w:tcPr>
          <w:p w14:paraId="60D7D6A6" w14:textId="77777777" w:rsidR="00300C05" w:rsidRPr="00760004" w:rsidRDefault="00300C05" w:rsidP="004227AC">
            <w:pPr>
              <w:pStyle w:val="TAL"/>
              <w:rPr>
                <w:ins w:id="309" w:author="Jason S Graham" w:date="2021-03-29T10:42:00Z"/>
              </w:rPr>
            </w:pPr>
            <w:ins w:id="310" w:author="Jason S Graham" w:date="2021-03-29T10:42:00Z">
              <w:r w:rsidRPr="00760004">
                <w:t>location</w:t>
              </w:r>
            </w:ins>
          </w:p>
        </w:tc>
        <w:tc>
          <w:tcPr>
            <w:tcW w:w="6521" w:type="dxa"/>
          </w:tcPr>
          <w:p w14:paraId="535298D0" w14:textId="77777777" w:rsidR="00300C05" w:rsidRPr="00760004" w:rsidRDefault="00300C05" w:rsidP="004227AC">
            <w:pPr>
              <w:pStyle w:val="TAL"/>
              <w:rPr>
                <w:ins w:id="311" w:author="Jason S Graham" w:date="2021-03-29T10:42:00Z"/>
              </w:rPr>
            </w:pPr>
            <w:ins w:id="312"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13" w:author="Jason S Graham" w:date="2021-03-29T10:42:00Z"/>
              </w:rPr>
            </w:pPr>
            <w:ins w:id="314"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315" w:author="Jason S Graham" w:date="2021-03-29T10:42:00Z"/>
              </w:rPr>
            </w:pPr>
            <w:ins w:id="316" w:author="Jason S Graham" w:date="2021-03-29T10:42:00Z">
              <w:r w:rsidRPr="00760004">
                <w:t>C</w:t>
              </w:r>
            </w:ins>
          </w:p>
        </w:tc>
      </w:tr>
      <w:tr w:rsidR="00300C05" w:rsidRPr="00760004" w14:paraId="78F9F5FC" w14:textId="77777777" w:rsidTr="004227AC">
        <w:trPr>
          <w:jc w:val="center"/>
          <w:ins w:id="317" w:author="Jason S Graham" w:date="2021-03-29T10:42:00Z"/>
        </w:trPr>
        <w:tc>
          <w:tcPr>
            <w:tcW w:w="2693" w:type="dxa"/>
          </w:tcPr>
          <w:p w14:paraId="2E0E14CA" w14:textId="27FA57DA" w:rsidR="00300C05" w:rsidRPr="00760004" w:rsidRDefault="00300C05" w:rsidP="004227AC">
            <w:pPr>
              <w:pStyle w:val="TAL"/>
              <w:rPr>
                <w:ins w:id="318" w:author="Jason S Graham" w:date="2021-03-29T10:42:00Z"/>
              </w:rPr>
            </w:pPr>
            <w:ins w:id="319" w:author="Jason S Graham" w:date="2021-03-29T10:42:00Z">
              <w:r>
                <w:t>switchOffInd</w:t>
              </w:r>
            </w:ins>
            <w:ins w:id="320" w:author="Jason S Graham" w:date="2021-04-14T07:54:00Z">
              <w:r w:rsidR="000E1758">
                <w:t>icator</w:t>
              </w:r>
            </w:ins>
          </w:p>
        </w:tc>
        <w:tc>
          <w:tcPr>
            <w:tcW w:w="6521" w:type="dxa"/>
          </w:tcPr>
          <w:p w14:paraId="6D404E77" w14:textId="77777777" w:rsidR="00300C05" w:rsidRPr="00760004" w:rsidRDefault="00300C05" w:rsidP="004227AC">
            <w:pPr>
              <w:pStyle w:val="TAL"/>
              <w:rPr>
                <w:ins w:id="321" w:author="Jason S Graham" w:date="2021-03-29T10:42:00Z"/>
              </w:rPr>
            </w:pPr>
            <w:ins w:id="322"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323" w:author="Jason S Graham" w:date="2021-03-29T10:42:00Z"/>
              </w:rPr>
            </w:pPr>
            <w:ins w:id="324" w:author="Jason S Graham" w:date="2021-03-29T10:42:00Z">
              <w:r>
                <w:t>C</w:t>
              </w:r>
            </w:ins>
          </w:p>
        </w:tc>
      </w:tr>
    </w:tbl>
    <w:p w14:paraId="285ECB6B" w14:textId="77777777" w:rsidR="00300C05" w:rsidDel="007332FC" w:rsidRDefault="00300C05" w:rsidP="004227AC">
      <w:pPr>
        <w:pStyle w:val="TH"/>
        <w:rPr>
          <w:ins w:id="325" w:author="Jason S Graham" w:date="2021-03-29T10:42:00Z"/>
        </w:rPr>
      </w:pPr>
      <w:ins w:id="326"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327" w:author="Jason S Graham" w:date="2021-03-29T10:42:00Z"/>
        </w:trPr>
        <w:tc>
          <w:tcPr>
            <w:tcW w:w="994" w:type="dxa"/>
          </w:tcPr>
          <w:p w14:paraId="57AE9FE9" w14:textId="77777777" w:rsidR="00300C05" w:rsidRDefault="00300C05" w:rsidP="004227AC">
            <w:pPr>
              <w:pStyle w:val="TAH"/>
              <w:rPr>
                <w:ins w:id="328" w:author="Jason S Graham" w:date="2021-03-29T10:42:00Z"/>
              </w:rPr>
            </w:pPr>
            <w:ins w:id="329" w:author="Jason S Graham" w:date="2021-03-29T10:42:00Z">
              <w:r>
                <w:t>Type of detach value</w:t>
              </w:r>
            </w:ins>
          </w:p>
        </w:tc>
        <w:tc>
          <w:tcPr>
            <w:tcW w:w="1256" w:type="dxa"/>
          </w:tcPr>
          <w:p w14:paraId="613997E4" w14:textId="77777777" w:rsidR="00300C05" w:rsidRDefault="00300C05" w:rsidP="004227AC">
            <w:pPr>
              <w:pStyle w:val="TAH"/>
              <w:rPr>
                <w:ins w:id="330" w:author="Jason S Graham" w:date="2021-03-29T10:42:00Z"/>
              </w:rPr>
            </w:pPr>
            <w:ins w:id="331" w:author="Jason S Graham" w:date="2021-03-29T10:42:00Z">
              <w:r>
                <w:t>Direction</w:t>
              </w:r>
            </w:ins>
          </w:p>
        </w:tc>
        <w:tc>
          <w:tcPr>
            <w:tcW w:w="2425" w:type="dxa"/>
          </w:tcPr>
          <w:p w14:paraId="7984F565" w14:textId="77777777" w:rsidR="00300C05" w:rsidRDefault="00300C05" w:rsidP="004227AC">
            <w:pPr>
              <w:pStyle w:val="TAH"/>
              <w:rPr>
                <w:ins w:id="332" w:author="Jason S Graham" w:date="2021-03-29T10:42:00Z"/>
              </w:rPr>
            </w:pPr>
            <w:ins w:id="333" w:author="Jason S Graham" w:date="2021-03-29T10:42:00Z">
              <w:r>
                <w:t>detachType value</w:t>
              </w:r>
            </w:ins>
          </w:p>
        </w:tc>
      </w:tr>
      <w:tr w:rsidR="00300C05" w14:paraId="54FBAEF1" w14:textId="77777777" w:rsidTr="004227AC">
        <w:trPr>
          <w:jc w:val="center"/>
          <w:ins w:id="334" w:author="Jason S Graham" w:date="2021-03-29T10:42:00Z"/>
        </w:trPr>
        <w:tc>
          <w:tcPr>
            <w:tcW w:w="994" w:type="dxa"/>
          </w:tcPr>
          <w:p w14:paraId="7BA25D6D" w14:textId="77777777" w:rsidR="00300C05" w:rsidRDefault="00300C05" w:rsidP="004227AC">
            <w:pPr>
              <w:pStyle w:val="TAL"/>
              <w:rPr>
                <w:ins w:id="335" w:author="Jason S Graham" w:date="2021-03-29T10:42:00Z"/>
              </w:rPr>
            </w:pPr>
            <w:ins w:id="336" w:author="Jason S Graham" w:date="2021-03-29T10:42:00Z">
              <w:r>
                <w:t>001</w:t>
              </w:r>
            </w:ins>
          </w:p>
        </w:tc>
        <w:tc>
          <w:tcPr>
            <w:tcW w:w="1256" w:type="dxa"/>
          </w:tcPr>
          <w:p w14:paraId="1EE70CD2" w14:textId="77777777" w:rsidR="00300C05" w:rsidRDefault="00300C05" w:rsidP="004227AC">
            <w:pPr>
              <w:pStyle w:val="TAL"/>
              <w:rPr>
                <w:ins w:id="337" w:author="Jason S Graham" w:date="2021-03-29T10:42:00Z"/>
              </w:rPr>
            </w:pPr>
            <w:ins w:id="338"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339" w:author="Jason S Graham" w:date="2021-03-29T10:42:00Z"/>
              </w:rPr>
            </w:pPr>
            <w:ins w:id="340" w:author="Jason S Graham" w:date="2021-03-29T10:42:00Z">
              <w:r>
                <w:t>ePSDetach</w:t>
              </w:r>
            </w:ins>
          </w:p>
        </w:tc>
      </w:tr>
      <w:tr w:rsidR="00300C05" w14:paraId="3ADEB81A" w14:textId="77777777" w:rsidTr="004227AC">
        <w:trPr>
          <w:jc w:val="center"/>
          <w:ins w:id="341" w:author="Jason S Graham" w:date="2021-03-29T10:42:00Z"/>
        </w:trPr>
        <w:tc>
          <w:tcPr>
            <w:tcW w:w="994" w:type="dxa"/>
          </w:tcPr>
          <w:p w14:paraId="567336D4" w14:textId="77777777" w:rsidR="00300C05" w:rsidRDefault="00300C05" w:rsidP="004227AC">
            <w:pPr>
              <w:pStyle w:val="TAL"/>
              <w:rPr>
                <w:ins w:id="342" w:author="Jason S Graham" w:date="2021-03-29T10:42:00Z"/>
              </w:rPr>
            </w:pPr>
            <w:ins w:id="343" w:author="Jason S Graham" w:date="2021-03-29T10:42:00Z">
              <w:r>
                <w:t>010</w:t>
              </w:r>
            </w:ins>
          </w:p>
        </w:tc>
        <w:tc>
          <w:tcPr>
            <w:tcW w:w="1256" w:type="dxa"/>
          </w:tcPr>
          <w:p w14:paraId="1D0B56B5" w14:textId="77777777" w:rsidR="00300C05" w:rsidRDefault="00300C05" w:rsidP="004227AC">
            <w:pPr>
              <w:pStyle w:val="TAL"/>
              <w:rPr>
                <w:ins w:id="344" w:author="Jason S Graham" w:date="2021-03-29T10:42:00Z"/>
              </w:rPr>
            </w:pPr>
            <w:ins w:id="345"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346" w:author="Jason S Graham" w:date="2021-03-29T10:42:00Z"/>
              </w:rPr>
            </w:pPr>
            <w:ins w:id="347" w:author="Jason S Graham" w:date="2021-03-29T10:42:00Z">
              <w:r>
                <w:t>iMSIDetach</w:t>
              </w:r>
            </w:ins>
          </w:p>
        </w:tc>
      </w:tr>
      <w:tr w:rsidR="00300C05" w14:paraId="241BDEEC" w14:textId="77777777" w:rsidTr="004227AC">
        <w:trPr>
          <w:trHeight w:val="140"/>
          <w:jc w:val="center"/>
          <w:ins w:id="348" w:author="Jason S Graham" w:date="2021-03-29T10:42:00Z"/>
        </w:trPr>
        <w:tc>
          <w:tcPr>
            <w:tcW w:w="994" w:type="dxa"/>
          </w:tcPr>
          <w:p w14:paraId="0D4999D6" w14:textId="77777777" w:rsidR="00300C05" w:rsidRDefault="00300C05" w:rsidP="004227AC">
            <w:pPr>
              <w:pStyle w:val="TAL"/>
              <w:rPr>
                <w:ins w:id="349" w:author="Jason S Graham" w:date="2021-03-29T10:42:00Z"/>
              </w:rPr>
            </w:pPr>
            <w:ins w:id="350" w:author="Jason S Graham" w:date="2021-03-29T10:42:00Z">
              <w:r>
                <w:t>011</w:t>
              </w:r>
            </w:ins>
          </w:p>
        </w:tc>
        <w:tc>
          <w:tcPr>
            <w:tcW w:w="1256" w:type="dxa"/>
          </w:tcPr>
          <w:p w14:paraId="5B9F58CB" w14:textId="77777777" w:rsidR="00300C05" w:rsidRDefault="00300C05" w:rsidP="004227AC">
            <w:pPr>
              <w:pStyle w:val="TAL"/>
              <w:rPr>
                <w:ins w:id="351" w:author="Jason S Graham" w:date="2021-03-29T10:42:00Z"/>
              </w:rPr>
            </w:pPr>
            <w:ins w:id="352"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353" w:author="Jason S Graham" w:date="2021-03-29T10:42:00Z"/>
              </w:rPr>
            </w:pPr>
            <w:ins w:id="354" w:author="Jason S Graham" w:date="2021-03-29T10:42:00Z">
              <w:r>
                <w:t>combinedEPSIMSIDetach</w:t>
              </w:r>
            </w:ins>
          </w:p>
        </w:tc>
      </w:tr>
      <w:tr w:rsidR="00300C05" w14:paraId="743E14C7" w14:textId="77777777" w:rsidTr="004227AC">
        <w:trPr>
          <w:jc w:val="center"/>
          <w:ins w:id="355" w:author="Jason S Graham" w:date="2021-03-29T10:42:00Z"/>
        </w:trPr>
        <w:tc>
          <w:tcPr>
            <w:tcW w:w="994" w:type="dxa"/>
          </w:tcPr>
          <w:p w14:paraId="5C43CAD7" w14:textId="77777777" w:rsidR="00300C05" w:rsidRDefault="00300C05" w:rsidP="004227AC">
            <w:pPr>
              <w:pStyle w:val="TAL"/>
              <w:rPr>
                <w:ins w:id="356" w:author="Jason S Graham" w:date="2021-03-29T10:42:00Z"/>
              </w:rPr>
            </w:pPr>
            <w:ins w:id="357" w:author="Jason S Graham" w:date="2021-03-29T10:42:00Z">
              <w:r>
                <w:t>110</w:t>
              </w:r>
            </w:ins>
          </w:p>
        </w:tc>
        <w:tc>
          <w:tcPr>
            <w:tcW w:w="1256" w:type="dxa"/>
          </w:tcPr>
          <w:p w14:paraId="2FC98268" w14:textId="77777777" w:rsidR="00300C05" w:rsidRDefault="00300C05" w:rsidP="004227AC">
            <w:pPr>
              <w:pStyle w:val="TAL"/>
              <w:rPr>
                <w:ins w:id="358" w:author="Jason S Graham" w:date="2021-03-29T10:42:00Z"/>
              </w:rPr>
            </w:pPr>
            <w:ins w:id="359"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360" w:author="Jason S Graham" w:date="2021-03-29T10:42:00Z"/>
              </w:rPr>
            </w:pPr>
            <w:ins w:id="361" w:author="Jason S Graham" w:date="2021-03-29T10:42:00Z">
              <w:r>
                <w:t>reserved</w:t>
              </w:r>
            </w:ins>
          </w:p>
        </w:tc>
      </w:tr>
      <w:tr w:rsidR="00300C05" w14:paraId="52594294" w14:textId="77777777" w:rsidTr="004227AC">
        <w:trPr>
          <w:jc w:val="center"/>
          <w:ins w:id="362" w:author="Jason S Graham" w:date="2021-03-29T10:42:00Z"/>
        </w:trPr>
        <w:tc>
          <w:tcPr>
            <w:tcW w:w="994" w:type="dxa"/>
          </w:tcPr>
          <w:p w14:paraId="0CB00677" w14:textId="77777777" w:rsidR="00300C05" w:rsidRDefault="00300C05" w:rsidP="004227AC">
            <w:pPr>
              <w:pStyle w:val="TAL"/>
              <w:rPr>
                <w:ins w:id="363" w:author="Jason S Graham" w:date="2021-03-29T10:42:00Z"/>
              </w:rPr>
            </w:pPr>
            <w:ins w:id="364" w:author="Jason S Graham" w:date="2021-03-29T10:42:00Z">
              <w:r>
                <w:t>111</w:t>
              </w:r>
            </w:ins>
          </w:p>
        </w:tc>
        <w:tc>
          <w:tcPr>
            <w:tcW w:w="1256" w:type="dxa"/>
          </w:tcPr>
          <w:p w14:paraId="57F4B38F" w14:textId="77777777" w:rsidR="00300C05" w:rsidRDefault="00300C05" w:rsidP="004227AC">
            <w:pPr>
              <w:pStyle w:val="TAL"/>
              <w:rPr>
                <w:ins w:id="365" w:author="Jason S Graham" w:date="2021-03-29T10:42:00Z"/>
              </w:rPr>
            </w:pPr>
            <w:ins w:id="366"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367" w:author="Jason S Graham" w:date="2021-03-29T10:42:00Z"/>
              </w:rPr>
            </w:pPr>
            <w:ins w:id="368" w:author="Jason S Graham" w:date="2021-03-29T10:42:00Z">
              <w:r>
                <w:t>reserved</w:t>
              </w:r>
            </w:ins>
          </w:p>
        </w:tc>
      </w:tr>
      <w:tr w:rsidR="00300C05" w14:paraId="0DCD6970" w14:textId="77777777" w:rsidTr="004227AC">
        <w:trPr>
          <w:jc w:val="center"/>
          <w:ins w:id="369" w:author="Jason S Graham" w:date="2021-03-29T10:42:00Z"/>
        </w:trPr>
        <w:tc>
          <w:tcPr>
            <w:tcW w:w="994" w:type="dxa"/>
          </w:tcPr>
          <w:p w14:paraId="455C0C9E" w14:textId="77777777" w:rsidR="00300C05" w:rsidRDefault="00300C05" w:rsidP="004227AC">
            <w:pPr>
              <w:pStyle w:val="TAL"/>
              <w:rPr>
                <w:ins w:id="370" w:author="Jason S Graham" w:date="2021-03-29T10:42:00Z"/>
              </w:rPr>
            </w:pPr>
            <w:ins w:id="371" w:author="Jason S Graham" w:date="2021-03-29T10:42:00Z">
              <w:r>
                <w:t>Any Other</w:t>
              </w:r>
            </w:ins>
          </w:p>
        </w:tc>
        <w:tc>
          <w:tcPr>
            <w:tcW w:w="1256" w:type="dxa"/>
          </w:tcPr>
          <w:p w14:paraId="775CF5F7" w14:textId="77777777" w:rsidR="00300C05" w:rsidRDefault="00300C05" w:rsidP="004227AC">
            <w:pPr>
              <w:pStyle w:val="TAL"/>
              <w:rPr>
                <w:ins w:id="372" w:author="Jason S Graham" w:date="2021-03-29T10:42:00Z"/>
              </w:rPr>
            </w:pPr>
            <w:ins w:id="373"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374" w:author="Jason S Graham" w:date="2021-03-29T10:42:00Z"/>
              </w:rPr>
            </w:pPr>
            <w:ins w:id="375" w:author="Jason S Graham" w:date="2021-03-29T10:42:00Z">
              <w:r>
                <w:t>combinedEPSIMSIDetach</w:t>
              </w:r>
            </w:ins>
          </w:p>
        </w:tc>
      </w:tr>
      <w:tr w:rsidR="00300C05" w14:paraId="297B6FD2" w14:textId="77777777" w:rsidTr="004227AC">
        <w:trPr>
          <w:jc w:val="center"/>
          <w:ins w:id="376" w:author="Jason S Graham" w:date="2021-03-29T10:42:00Z"/>
        </w:trPr>
        <w:tc>
          <w:tcPr>
            <w:tcW w:w="994" w:type="dxa"/>
          </w:tcPr>
          <w:p w14:paraId="1C52A67C" w14:textId="77777777" w:rsidR="00300C05" w:rsidRDefault="00300C05" w:rsidP="004227AC">
            <w:pPr>
              <w:pStyle w:val="TAL"/>
              <w:rPr>
                <w:ins w:id="377" w:author="Jason S Graham" w:date="2021-03-29T10:42:00Z"/>
              </w:rPr>
            </w:pPr>
            <w:ins w:id="378" w:author="Jason S Graham" w:date="2021-03-29T10:42:00Z">
              <w:r>
                <w:t>001</w:t>
              </w:r>
            </w:ins>
          </w:p>
        </w:tc>
        <w:tc>
          <w:tcPr>
            <w:tcW w:w="1256" w:type="dxa"/>
          </w:tcPr>
          <w:p w14:paraId="29C9B0C0" w14:textId="77777777" w:rsidR="00300C05" w:rsidRDefault="00300C05" w:rsidP="004227AC">
            <w:pPr>
              <w:pStyle w:val="TAL"/>
              <w:rPr>
                <w:ins w:id="379" w:author="Jason S Graham" w:date="2021-03-29T10:42:00Z"/>
              </w:rPr>
            </w:pPr>
            <w:ins w:id="380"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381" w:author="Jason S Graham" w:date="2021-03-29T10:42:00Z"/>
              </w:rPr>
            </w:pPr>
            <w:ins w:id="382" w:author="Jason S Graham" w:date="2021-03-29T10:42:00Z">
              <w:r>
                <w:t>reAttachRequired</w:t>
              </w:r>
            </w:ins>
          </w:p>
        </w:tc>
      </w:tr>
      <w:tr w:rsidR="00300C05" w14:paraId="4CCF3143" w14:textId="77777777" w:rsidTr="004227AC">
        <w:trPr>
          <w:jc w:val="center"/>
          <w:ins w:id="383" w:author="Jason S Graham" w:date="2021-03-29T10:42:00Z"/>
        </w:trPr>
        <w:tc>
          <w:tcPr>
            <w:tcW w:w="994" w:type="dxa"/>
          </w:tcPr>
          <w:p w14:paraId="7F7D832F" w14:textId="77777777" w:rsidR="00300C05" w:rsidRDefault="00300C05" w:rsidP="004227AC">
            <w:pPr>
              <w:pStyle w:val="TAL"/>
              <w:rPr>
                <w:ins w:id="384" w:author="Jason S Graham" w:date="2021-03-29T10:42:00Z"/>
              </w:rPr>
            </w:pPr>
            <w:ins w:id="385" w:author="Jason S Graham" w:date="2021-03-29T10:42:00Z">
              <w:r>
                <w:t>010</w:t>
              </w:r>
            </w:ins>
          </w:p>
        </w:tc>
        <w:tc>
          <w:tcPr>
            <w:tcW w:w="1256" w:type="dxa"/>
          </w:tcPr>
          <w:p w14:paraId="0D1E8F40" w14:textId="77777777" w:rsidR="00300C05" w:rsidRDefault="00300C05" w:rsidP="004227AC">
            <w:pPr>
              <w:pStyle w:val="TAL"/>
              <w:rPr>
                <w:ins w:id="386" w:author="Jason S Graham" w:date="2021-03-29T10:42:00Z"/>
              </w:rPr>
            </w:pPr>
            <w:ins w:id="387"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388" w:author="Jason S Graham" w:date="2021-03-29T10:42:00Z"/>
              </w:rPr>
            </w:pPr>
            <w:ins w:id="389" w:author="Jason S Graham" w:date="2021-03-29T10:42:00Z">
              <w:r>
                <w:t>reAttachNotRequired</w:t>
              </w:r>
            </w:ins>
          </w:p>
        </w:tc>
      </w:tr>
      <w:tr w:rsidR="00300C05" w14:paraId="645D2CDA" w14:textId="77777777" w:rsidTr="004227AC">
        <w:trPr>
          <w:jc w:val="center"/>
          <w:ins w:id="390" w:author="Jason S Graham" w:date="2021-03-29T10:42:00Z"/>
        </w:trPr>
        <w:tc>
          <w:tcPr>
            <w:tcW w:w="994" w:type="dxa"/>
          </w:tcPr>
          <w:p w14:paraId="43A1B560" w14:textId="77777777" w:rsidR="00300C05" w:rsidRDefault="00300C05" w:rsidP="004227AC">
            <w:pPr>
              <w:pStyle w:val="TAL"/>
              <w:rPr>
                <w:ins w:id="391" w:author="Jason S Graham" w:date="2021-03-29T10:42:00Z"/>
              </w:rPr>
            </w:pPr>
            <w:ins w:id="392" w:author="Jason S Graham" w:date="2021-03-29T10:42:00Z">
              <w:r>
                <w:t>011</w:t>
              </w:r>
            </w:ins>
          </w:p>
        </w:tc>
        <w:tc>
          <w:tcPr>
            <w:tcW w:w="1256" w:type="dxa"/>
          </w:tcPr>
          <w:p w14:paraId="2DB7FC24" w14:textId="77777777" w:rsidR="00300C05" w:rsidRDefault="00300C05" w:rsidP="004227AC">
            <w:pPr>
              <w:pStyle w:val="TAL"/>
              <w:rPr>
                <w:ins w:id="393" w:author="Jason S Graham" w:date="2021-03-29T10:42:00Z"/>
              </w:rPr>
            </w:pPr>
            <w:ins w:id="394"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395" w:author="Jason S Graham" w:date="2021-03-29T10:42:00Z"/>
              </w:rPr>
            </w:pPr>
            <w:ins w:id="396" w:author="Jason S Graham" w:date="2021-03-29T10:42:00Z">
              <w:r>
                <w:t>iMSIDetach</w:t>
              </w:r>
            </w:ins>
          </w:p>
        </w:tc>
      </w:tr>
      <w:tr w:rsidR="00300C05" w14:paraId="2C4EBBE0" w14:textId="77777777" w:rsidTr="004227AC">
        <w:trPr>
          <w:jc w:val="center"/>
          <w:ins w:id="397" w:author="Jason S Graham" w:date="2021-03-29T10:42:00Z"/>
        </w:trPr>
        <w:tc>
          <w:tcPr>
            <w:tcW w:w="994" w:type="dxa"/>
          </w:tcPr>
          <w:p w14:paraId="658E93EA" w14:textId="77777777" w:rsidR="00300C05" w:rsidRDefault="00300C05" w:rsidP="004227AC">
            <w:pPr>
              <w:pStyle w:val="TAL"/>
              <w:rPr>
                <w:ins w:id="398" w:author="Jason S Graham" w:date="2021-03-29T10:42:00Z"/>
              </w:rPr>
            </w:pPr>
            <w:ins w:id="399" w:author="Jason S Graham" w:date="2021-03-29T10:42:00Z">
              <w:r>
                <w:t>110</w:t>
              </w:r>
            </w:ins>
          </w:p>
        </w:tc>
        <w:tc>
          <w:tcPr>
            <w:tcW w:w="1256" w:type="dxa"/>
          </w:tcPr>
          <w:p w14:paraId="29CD675A" w14:textId="77777777" w:rsidR="00300C05" w:rsidRDefault="00300C05" w:rsidP="004227AC">
            <w:pPr>
              <w:pStyle w:val="TAL"/>
              <w:rPr>
                <w:ins w:id="400" w:author="Jason S Graham" w:date="2021-03-29T10:42:00Z"/>
              </w:rPr>
            </w:pPr>
            <w:ins w:id="401"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02" w:author="Jason S Graham" w:date="2021-03-29T10:42:00Z"/>
              </w:rPr>
            </w:pPr>
            <w:ins w:id="403" w:author="Jason S Graham" w:date="2021-03-29T10:42:00Z">
              <w:r>
                <w:t>reserved</w:t>
              </w:r>
            </w:ins>
          </w:p>
        </w:tc>
      </w:tr>
      <w:tr w:rsidR="00300C05" w14:paraId="0160C2C5" w14:textId="77777777" w:rsidTr="004227AC">
        <w:trPr>
          <w:jc w:val="center"/>
          <w:ins w:id="404" w:author="Jason S Graham" w:date="2021-03-29T10:42:00Z"/>
        </w:trPr>
        <w:tc>
          <w:tcPr>
            <w:tcW w:w="994" w:type="dxa"/>
          </w:tcPr>
          <w:p w14:paraId="638A4708" w14:textId="77777777" w:rsidR="00300C05" w:rsidRDefault="00300C05" w:rsidP="004227AC">
            <w:pPr>
              <w:pStyle w:val="TAL"/>
              <w:rPr>
                <w:ins w:id="405" w:author="Jason S Graham" w:date="2021-03-29T10:42:00Z"/>
              </w:rPr>
            </w:pPr>
            <w:ins w:id="406" w:author="Jason S Graham" w:date="2021-03-29T10:42:00Z">
              <w:r>
                <w:t>111</w:t>
              </w:r>
            </w:ins>
          </w:p>
        </w:tc>
        <w:tc>
          <w:tcPr>
            <w:tcW w:w="1256" w:type="dxa"/>
          </w:tcPr>
          <w:p w14:paraId="4AD3E2C2" w14:textId="77777777" w:rsidR="00300C05" w:rsidRDefault="00300C05" w:rsidP="004227AC">
            <w:pPr>
              <w:pStyle w:val="TAL"/>
              <w:rPr>
                <w:ins w:id="407" w:author="Jason S Graham" w:date="2021-03-29T10:42:00Z"/>
              </w:rPr>
            </w:pPr>
            <w:ins w:id="408"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09" w:author="Jason S Graham" w:date="2021-03-29T10:42:00Z"/>
              </w:rPr>
            </w:pPr>
            <w:ins w:id="410" w:author="Jason S Graham" w:date="2021-03-29T10:42:00Z">
              <w:r>
                <w:t>reserved</w:t>
              </w:r>
            </w:ins>
          </w:p>
        </w:tc>
      </w:tr>
      <w:tr w:rsidR="00300C05" w14:paraId="12AE4CB1" w14:textId="77777777" w:rsidTr="004227AC">
        <w:trPr>
          <w:jc w:val="center"/>
          <w:ins w:id="411" w:author="Jason S Graham" w:date="2021-03-29T10:42:00Z"/>
        </w:trPr>
        <w:tc>
          <w:tcPr>
            <w:tcW w:w="994" w:type="dxa"/>
          </w:tcPr>
          <w:p w14:paraId="781CB822" w14:textId="77777777" w:rsidR="00300C05" w:rsidRDefault="00300C05" w:rsidP="004227AC">
            <w:pPr>
              <w:pStyle w:val="TAL"/>
              <w:rPr>
                <w:ins w:id="412" w:author="Jason S Graham" w:date="2021-03-29T10:42:00Z"/>
              </w:rPr>
            </w:pPr>
            <w:ins w:id="413" w:author="Jason S Graham" w:date="2021-03-29T10:42:00Z">
              <w:r>
                <w:t>Any Other</w:t>
              </w:r>
            </w:ins>
          </w:p>
        </w:tc>
        <w:tc>
          <w:tcPr>
            <w:tcW w:w="1256" w:type="dxa"/>
          </w:tcPr>
          <w:p w14:paraId="00D0F5E1" w14:textId="77777777" w:rsidR="00300C05" w:rsidRDefault="00300C05" w:rsidP="004227AC">
            <w:pPr>
              <w:pStyle w:val="TAL"/>
              <w:rPr>
                <w:ins w:id="414" w:author="Jason S Graham" w:date="2021-03-29T10:42:00Z"/>
              </w:rPr>
            </w:pPr>
            <w:ins w:id="415"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416" w:author="Jason S Graham" w:date="2021-03-29T10:42:00Z"/>
              </w:rPr>
            </w:pPr>
            <w:ins w:id="417" w:author="Jason S Graham" w:date="2021-03-29T10:42:00Z">
              <w:r>
                <w:t>reAttachNotRequired</w:t>
              </w:r>
            </w:ins>
          </w:p>
        </w:tc>
      </w:tr>
    </w:tbl>
    <w:p w14:paraId="43C0DB79" w14:textId="77777777" w:rsidR="00300C05" w:rsidRDefault="00300C05" w:rsidP="004227AC">
      <w:pPr>
        <w:rPr>
          <w:ins w:id="418" w:author="Jason S Graham" w:date="2021-03-29T10:42:00Z"/>
        </w:rPr>
      </w:pPr>
    </w:p>
    <w:p w14:paraId="58B07B23" w14:textId="77777777" w:rsidR="00300C05" w:rsidRDefault="00300C05" w:rsidP="004227AC">
      <w:pPr>
        <w:rPr>
          <w:ins w:id="419" w:author="Jason S Graham" w:date="2021-03-29T10:42:00Z"/>
        </w:rPr>
      </w:pPr>
      <w:ins w:id="420"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421" w:author="Jason S Graham" w:date="2021-03-29T10:42:00Z"/>
        </w:rPr>
      </w:pPr>
      <w:ins w:id="422"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423" w:author="Jason S Graham" w:date="2021-03-29T10:42:00Z"/>
        </w:rPr>
      </w:pPr>
      <w:ins w:id="424" w:author="Jason S Graham" w:date="2021-03-29T10:42:00Z">
        <w:r>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425" w:author="Jason S Graham" w:date="2021-03-29T10:42:00Z"/>
        </w:rPr>
      </w:pPr>
      <w:ins w:id="426" w:author="Jason S Graham" w:date="2021-03-29T10:42:00Z">
        <w:r>
          <w:t xml:space="preserve">When </w:t>
        </w:r>
        <w:r w:rsidRPr="00760004">
          <w:t xml:space="preserve">the reporting of location information is </w:t>
        </w:r>
      </w:ins>
      <w:ins w:id="427" w:author="Jason S Graham" w:date="2021-04-02T13:12:00Z">
        <w:r>
          <w:t>authorised</w:t>
        </w:r>
      </w:ins>
      <w:ins w:id="428"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429" w:author="Jason S Graham" w:date="2021-03-29T10:42:00Z"/>
        </w:rPr>
      </w:pPr>
      <w:ins w:id="430"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431" w:author="Jason S Graham" w:date="2021-03-29T10:42:00Z"/>
        </w:rPr>
      </w:pPr>
      <w:ins w:id="432"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433" w:author="Jason S Graham" w:date="2021-03-29T10:42:00Z"/>
        </w:rPr>
      </w:pPr>
      <w:ins w:id="434" w:author="Jason S Graham" w:date="2021-03-29T10:42:00Z">
        <w:r>
          <w:lastRenderedPageBreak/>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435" w:author="Jason S Graham" w:date="2021-03-31T10:07:00Z">
        <w:r>
          <w:t>CS</w:t>
        </w:r>
      </w:ins>
      <w:ins w:id="436"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437" w:author="Jason S Graham" w:date="2021-03-31T10:08:00Z">
        <w:r>
          <w:t xml:space="preserve">IRI-POI </w:t>
        </w:r>
      </w:ins>
      <w:ins w:id="438" w:author="Jason S Graham" w:date="2021-03-31T12:33:00Z">
        <w:r>
          <w:t xml:space="preserve">in the </w:t>
        </w:r>
      </w:ins>
      <w:ins w:id="439" w:author="Jason S Graham" w:date="2021-03-31T10:08:00Z">
        <w:r>
          <w:t>MME</w:t>
        </w:r>
      </w:ins>
      <w:ins w:id="440" w:author="Jason S Graham" w:date="2021-03-29T10:42:00Z">
        <w:r>
          <w:t xml:space="preserve"> shall </w:t>
        </w:r>
      </w:ins>
      <w:ins w:id="441" w:author="Jason S Graham" w:date="2021-03-31T10:09:00Z">
        <w:r>
          <w:t xml:space="preserve">capture </w:t>
        </w:r>
      </w:ins>
      <w:ins w:id="442" w:author="Jason S Graham" w:date="2021-03-29T10:42:00Z">
        <w:r>
          <w:t>the location information in the scenarios described in TS 23.271 [</w:t>
        </w:r>
      </w:ins>
      <w:ins w:id="443" w:author="Jason S Graham" w:date="2021-03-31T10:11:00Z">
        <w:r>
          <w:t>Re3</w:t>
        </w:r>
      </w:ins>
      <w:ins w:id="444" w:author="Jason S Graham" w:date="2021-03-29T10:42:00Z">
        <w:r>
          <w:t xml:space="preserve">], clause 4.4.2. Also, in the case of Mobile Originated LCS service invoked by the target, the location information may be derived from </w:t>
        </w:r>
      </w:ins>
      <w:ins w:id="445" w:author="Jason S Graham" w:date="2021-03-31T12:37:00Z">
        <w:r>
          <w:t>the Location Service Response sent</w:t>
        </w:r>
      </w:ins>
      <w:ins w:id="446" w:author="Jason S Graham" w:date="2021-03-29T10:42:00Z">
        <w:r>
          <w:t xml:space="preserve"> to the</w:t>
        </w:r>
      </w:ins>
      <w:ins w:id="447" w:author="Jason S Graham" w:date="2021-03-31T12:37:00Z">
        <w:r>
          <w:t xml:space="preserve"> UE via the MME</w:t>
        </w:r>
      </w:ins>
      <w:ins w:id="448" w:author="Jason S Graham" w:date="2021-03-29T10:42:00Z">
        <w:r>
          <w:t xml:space="preserve"> (see TS 23.271 [</w:t>
        </w:r>
      </w:ins>
      <w:ins w:id="449" w:author="Jason S Graham" w:date="2021-03-31T12:39:00Z">
        <w:r>
          <w:t>Re3</w:t>
        </w:r>
      </w:ins>
      <w:ins w:id="450" w:author="Jason S Graham" w:date="2021-03-29T10:42:00Z">
        <w:r>
          <w:t>], clause 9.2.6).</w:t>
        </w:r>
      </w:ins>
    </w:p>
    <w:p w14:paraId="65745736" w14:textId="77777777" w:rsidR="00300C05" w:rsidRPr="00760004" w:rsidRDefault="00300C05" w:rsidP="004227AC">
      <w:pPr>
        <w:rPr>
          <w:ins w:id="451" w:author="Jason S Graham" w:date="2021-03-29T10:42:00Z"/>
        </w:rPr>
      </w:pPr>
      <w:ins w:id="452"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453" w:author="Jason S Graham" w:date="2021-03-29T10:42:00Z"/>
        </w:rPr>
      </w:pPr>
      <w:ins w:id="454"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455" w:author="Jason S Graham" w:date="2021-03-29T10:42:00Z"/>
        </w:trPr>
        <w:tc>
          <w:tcPr>
            <w:tcW w:w="2693" w:type="dxa"/>
          </w:tcPr>
          <w:p w14:paraId="04102ACD" w14:textId="77777777" w:rsidR="00300C05" w:rsidRPr="00760004" w:rsidRDefault="00300C05" w:rsidP="004227AC">
            <w:pPr>
              <w:pStyle w:val="TAH"/>
              <w:rPr>
                <w:ins w:id="456" w:author="Jason S Graham" w:date="2021-03-29T10:42:00Z"/>
              </w:rPr>
            </w:pPr>
            <w:ins w:id="457" w:author="Jason S Graham" w:date="2021-03-29T10:42:00Z">
              <w:r w:rsidRPr="00760004">
                <w:t>Field name</w:t>
              </w:r>
            </w:ins>
          </w:p>
        </w:tc>
        <w:tc>
          <w:tcPr>
            <w:tcW w:w="6521" w:type="dxa"/>
          </w:tcPr>
          <w:p w14:paraId="7B469C1D" w14:textId="77777777" w:rsidR="00300C05" w:rsidRPr="00760004" w:rsidRDefault="00300C05" w:rsidP="004227AC">
            <w:pPr>
              <w:pStyle w:val="TAH"/>
              <w:rPr>
                <w:ins w:id="458" w:author="Jason S Graham" w:date="2021-03-29T10:42:00Z"/>
              </w:rPr>
            </w:pPr>
            <w:ins w:id="459" w:author="Jason S Graham" w:date="2021-03-29T10:42:00Z">
              <w:r w:rsidRPr="00760004">
                <w:t>Description</w:t>
              </w:r>
            </w:ins>
          </w:p>
        </w:tc>
        <w:tc>
          <w:tcPr>
            <w:tcW w:w="708" w:type="dxa"/>
          </w:tcPr>
          <w:p w14:paraId="5EDFF3BA" w14:textId="77777777" w:rsidR="00300C05" w:rsidRPr="00760004" w:rsidRDefault="00300C05" w:rsidP="004227AC">
            <w:pPr>
              <w:pStyle w:val="TAH"/>
              <w:rPr>
                <w:ins w:id="460" w:author="Jason S Graham" w:date="2021-03-29T10:42:00Z"/>
              </w:rPr>
            </w:pPr>
            <w:ins w:id="461" w:author="Jason S Graham" w:date="2021-03-29T10:42:00Z">
              <w:r w:rsidRPr="00760004">
                <w:t>M/C/O</w:t>
              </w:r>
            </w:ins>
          </w:p>
        </w:tc>
      </w:tr>
      <w:tr w:rsidR="00300C05" w:rsidRPr="00760004" w14:paraId="3903D037" w14:textId="77777777" w:rsidTr="004227AC">
        <w:trPr>
          <w:jc w:val="center"/>
          <w:ins w:id="462" w:author="Jason S Graham" w:date="2021-03-29T10:42:00Z"/>
        </w:trPr>
        <w:tc>
          <w:tcPr>
            <w:tcW w:w="2693" w:type="dxa"/>
          </w:tcPr>
          <w:p w14:paraId="28CAE917" w14:textId="77777777" w:rsidR="00300C05" w:rsidRPr="00760004" w:rsidRDefault="00300C05" w:rsidP="004227AC">
            <w:pPr>
              <w:pStyle w:val="TAL"/>
              <w:rPr>
                <w:ins w:id="463" w:author="Jason S Graham" w:date="2021-03-29T10:42:00Z"/>
              </w:rPr>
            </w:pPr>
            <w:ins w:id="464" w:author="Jason S Graham" w:date="2021-03-29T10:42:00Z">
              <w:r>
                <w:t>iMSI</w:t>
              </w:r>
            </w:ins>
          </w:p>
        </w:tc>
        <w:tc>
          <w:tcPr>
            <w:tcW w:w="6521" w:type="dxa"/>
          </w:tcPr>
          <w:p w14:paraId="0B5CDD44" w14:textId="77777777" w:rsidR="00300C05" w:rsidRPr="00760004" w:rsidRDefault="00300C05" w:rsidP="004227AC">
            <w:pPr>
              <w:pStyle w:val="TAL"/>
              <w:rPr>
                <w:ins w:id="465" w:author="Jason S Graham" w:date="2021-03-29T10:42:00Z"/>
              </w:rPr>
            </w:pPr>
            <w:ins w:id="466"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467" w:author="Jason S Graham" w:date="2021-03-29T10:42:00Z"/>
              </w:rPr>
            </w:pPr>
            <w:ins w:id="468" w:author="Jason S Graham" w:date="2021-03-29T10:42:00Z">
              <w:r w:rsidRPr="00760004">
                <w:t>M</w:t>
              </w:r>
            </w:ins>
          </w:p>
        </w:tc>
      </w:tr>
      <w:tr w:rsidR="00300C05" w:rsidRPr="00760004" w14:paraId="0F498D0C" w14:textId="77777777" w:rsidTr="004227AC">
        <w:trPr>
          <w:jc w:val="center"/>
          <w:ins w:id="469" w:author="Jason S Graham" w:date="2021-03-29T10:42:00Z"/>
        </w:trPr>
        <w:tc>
          <w:tcPr>
            <w:tcW w:w="2693" w:type="dxa"/>
          </w:tcPr>
          <w:p w14:paraId="6257ABA4" w14:textId="77777777" w:rsidR="00300C05" w:rsidRPr="00760004" w:rsidRDefault="00300C05" w:rsidP="004227AC">
            <w:pPr>
              <w:pStyle w:val="TAL"/>
              <w:rPr>
                <w:ins w:id="470" w:author="Jason S Graham" w:date="2021-03-29T10:42:00Z"/>
              </w:rPr>
            </w:pPr>
            <w:ins w:id="471" w:author="Jason S Graham" w:date="2021-03-29T10:42:00Z">
              <w:r>
                <w:t>iMEI</w:t>
              </w:r>
            </w:ins>
          </w:p>
        </w:tc>
        <w:tc>
          <w:tcPr>
            <w:tcW w:w="6521" w:type="dxa"/>
          </w:tcPr>
          <w:p w14:paraId="58608E5D" w14:textId="77777777" w:rsidR="00300C05" w:rsidRPr="00760004" w:rsidRDefault="00300C05" w:rsidP="004227AC">
            <w:pPr>
              <w:pStyle w:val="TAL"/>
              <w:rPr>
                <w:ins w:id="472" w:author="Jason S Graham" w:date="2021-03-29T10:42:00Z"/>
              </w:rPr>
            </w:pPr>
            <w:ins w:id="473"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474" w:author="Jason S Graham" w:date="2021-03-29T10:42:00Z"/>
              </w:rPr>
            </w:pPr>
            <w:ins w:id="475" w:author="Jason S Graham" w:date="2021-03-29T10:42:00Z">
              <w:r w:rsidRPr="00760004">
                <w:t>C</w:t>
              </w:r>
            </w:ins>
          </w:p>
        </w:tc>
      </w:tr>
      <w:tr w:rsidR="00300C05" w:rsidRPr="00760004" w14:paraId="770A32B5" w14:textId="77777777" w:rsidTr="004227AC">
        <w:trPr>
          <w:jc w:val="center"/>
          <w:ins w:id="476" w:author="Jason S Graham" w:date="2021-03-29T10:42:00Z"/>
        </w:trPr>
        <w:tc>
          <w:tcPr>
            <w:tcW w:w="2693" w:type="dxa"/>
          </w:tcPr>
          <w:p w14:paraId="13B4B6F7" w14:textId="77777777" w:rsidR="00300C05" w:rsidRPr="00760004" w:rsidRDefault="00300C05" w:rsidP="004227AC">
            <w:pPr>
              <w:pStyle w:val="TAL"/>
              <w:rPr>
                <w:ins w:id="477" w:author="Jason S Graham" w:date="2021-03-29T10:42:00Z"/>
              </w:rPr>
            </w:pPr>
            <w:ins w:id="478" w:author="Jason S Graham" w:date="2021-03-29T10:42:00Z">
              <w:r>
                <w:t>mSISDN</w:t>
              </w:r>
            </w:ins>
          </w:p>
        </w:tc>
        <w:tc>
          <w:tcPr>
            <w:tcW w:w="6521" w:type="dxa"/>
          </w:tcPr>
          <w:p w14:paraId="16DBDEA6" w14:textId="77777777" w:rsidR="00300C05" w:rsidRPr="00760004" w:rsidRDefault="00300C05" w:rsidP="004227AC">
            <w:pPr>
              <w:pStyle w:val="TAL"/>
              <w:rPr>
                <w:ins w:id="479" w:author="Jason S Graham" w:date="2021-03-29T10:42:00Z"/>
              </w:rPr>
            </w:pPr>
            <w:ins w:id="480"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481" w:author="Jason S Graham" w:date="2021-03-29T10:42:00Z"/>
              </w:rPr>
            </w:pPr>
            <w:ins w:id="482" w:author="Jason S Graham" w:date="2021-03-29T10:42:00Z">
              <w:r w:rsidRPr="00760004">
                <w:t>C</w:t>
              </w:r>
            </w:ins>
          </w:p>
        </w:tc>
      </w:tr>
      <w:tr w:rsidR="00300C05" w:rsidRPr="00760004" w14:paraId="75D251A9" w14:textId="77777777" w:rsidTr="004227AC">
        <w:trPr>
          <w:jc w:val="center"/>
          <w:ins w:id="483" w:author="Jason S Graham" w:date="2021-03-29T10:42:00Z"/>
        </w:trPr>
        <w:tc>
          <w:tcPr>
            <w:tcW w:w="2693" w:type="dxa"/>
          </w:tcPr>
          <w:p w14:paraId="5D48472F" w14:textId="77777777" w:rsidR="00300C05" w:rsidRPr="00760004" w:rsidRDefault="00300C05" w:rsidP="004227AC">
            <w:pPr>
              <w:pStyle w:val="TAL"/>
              <w:rPr>
                <w:ins w:id="484" w:author="Jason S Graham" w:date="2021-03-29T10:42:00Z"/>
              </w:rPr>
            </w:pPr>
            <w:ins w:id="485" w:author="Jason S Graham" w:date="2021-03-29T10:42:00Z">
              <w:r w:rsidRPr="00760004">
                <w:t>gUTI</w:t>
              </w:r>
            </w:ins>
          </w:p>
        </w:tc>
        <w:tc>
          <w:tcPr>
            <w:tcW w:w="6521" w:type="dxa"/>
          </w:tcPr>
          <w:p w14:paraId="38DFB29D" w14:textId="77777777" w:rsidR="00300C05" w:rsidRPr="00760004" w:rsidRDefault="00300C05" w:rsidP="004227AC">
            <w:pPr>
              <w:pStyle w:val="TAL"/>
              <w:rPr>
                <w:ins w:id="486" w:author="Jason S Graham" w:date="2021-03-29T10:42:00Z"/>
              </w:rPr>
            </w:pPr>
            <w:ins w:id="487" w:author="Jason S Graham" w:date="2021-03-29T10:42:00Z">
              <w:r w:rsidRPr="00760004">
                <w:t>GUTI</w:t>
              </w:r>
              <w:r>
                <w:t xml:space="preserve"> </w:t>
              </w:r>
            </w:ins>
            <w:ins w:id="488" w:author="Jason S Graham" w:date="2021-03-31T09:18:00Z">
              <w:r>
                <w:t>assigned</w:t>
              </w:r>
            </w:ins>
            <w:ins w:id="489"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490" w:author="Jason S Graham" w:date="2021-03-29T10:42:00Z"/>
              </w:rPr>
            </w:pPr>
            <w:ins w:id="491" w:author="Jason S Graham" w:date="2021-03-29T10:42:00Z">
              <w:r w:rsidRPr="00760004">
                <w:t>C</w:t>
              </w:r>
            </w:ins>
          </w:p>
        </w:tc>
      </w:tr>
      <w:tr w:rsidR="00300C05" w:rsidRPr="00760004" w14:paraId="56280050" w14:textId="77777777" w:rsidTr="004227AC">
        <w:trPr>
          <w:jc w:val="center"/>
          <w:ins w:id="492" w:author="Jason S Graham" w:date="2021-03-29T10:42:00Z"/>
        </w:trPr>
        <w:tc>
          <w:tcPr>
            <w:tcW w:w="2693" w:type="dxa"/>
          </w:tcPr>
          <w:p w14:paraId="2093C28C" w14:textId="77777777" w:rsidR="00300C05" w:rsidRPr="00760004" w:rsidRDefault="00300C05" w:rsidP="004227AC">
            <w:pPr>
              <w:pStyle w:val="TAL"/>
              <w:rPr>
                <w:ins w:id="493" w:author="Jason S Graham" w:date="2021-03-29T10:42:00Z"/>
              </w:rPr>
            </w:pPr>
            <w:ins w:id="494"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495" w:author="Jason S Graham" w:date="2021-03-29T10:42:00Z"/>
                <w:b w:val="0"/>
                <w:sz w:val="18"/>
              </w:rPr>
            </w:pPr>
            <w:ins w:id="496" w:author="Jason S Graham" w:date="2021-03-29T10:42:00Z">
              <w:r w:rsidRPr="00300C05">
                <w:rPr>
                  <w:b w:val="0"/>
                  <w:sz w:val="18"/>
                </w:rPr>
                <w:t>Updated location information determined by the network.</w:t>
              </w:r>
            </w:ins>
            <w:ins w:id="497" w:author="Jason S Graham" w:date="2021-04-06T10:21:00Z">
              <w:r w:rsidRPr="00300C05">
                <w:rPr>
                  <w:b w:val="0"/>
                  <w:sz w:val="18"/>
                </w:rPr>
                <w:t xml:space="preserve"> </w:t>
              </w:r>
            </w:ins>
            <w:ins w:id="498" w:author="Jason S Graham" w:date="2021-03-29T10:42:00Z">
              <w:r w:rsidRPr="00300C05">
                <w:rPr>
                  <w:b w:val="0"/>
                  <w:sz w:val="18"/>
                </w:rPr>
                <w:t>Depending on the service or message type from which the location information is extracted, it may be encoded in several forms (Annex A)</w:t>
              </w:r>
            </w:ins>
            <w:ins w:id="499"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500" w:author="Jason S Graham" w:date="2021-03-29T10:42:00Z"/>
              </w:rPr>
            </w:pPr>
            <w:ins w:id="501" w:author="Jason S Graham" w:date="2021-04-06T10:21:00Z">
              <w:r>
                <w:t>M</w:t>
              </w:r>
            </w:ins>
          </w:p>
        </w:tc>
      </w:tr>
      <w:tr w:rsidR="00300C05" w:rsidRPr="00760004" w14:paraId="7CEF62E7" w14:textId="77777777" w:rsidTr="004227AC">
        <w:trPr>
          <w:jc w:val="center"/>
          <w:ins w:id="502" w:author="Jason S Graham" w:date="2021-03-31T09:18:00Z"/>
        </w:trPr>
        <w:tc>
          <w:tcPr>
            <w:tcW w:w="2693" w:type="dxa"/>
          </w:tcPr>
          <w:p w14:paraId="57A0E18A" w14:textId="77777777" w:rsidR="00300C05" w:rsidRPr="00760004" w:rsidRDefault="00300C05" w:rsidP="004227AC">
            <w:pPr>
              <w:pStyle w:val="TAL"/>
              <w:tabs>
                <w:tab w:val="left" w:pos="1860"/>
              </w:tabs>
              <w:rPr>
                <w:ins w:id="503" w:author="Jason S Graham" w:date="2021-03-31T09:18:00Z"/>
              </w:rPr>
            </w:pPr>
            <w:ins w:id="504" w:author="Jason S Graham" w:date="2021-03-31T09:19:00Z">
              <w:r>
                <w:t>oldGUTI</w:t>
              </w:r>
            </w:ins>
          </w:p>
        </w:tc>
        <w:tc>
          <w:tcPr>
            <w:tcW w:w="6521" w:type="dxa"/>
          </w:tcPr>
          <w:p w14:paraId="51F95B3A" w14:textId="77777777" w:rsidR="00300C05" w:rsidRPr="00760004" w:rsidRDefault="00300C05" w:rsidP="004227AC">
            <w:pPr>
              <w:pStyle w:val="TAL"/>
              <w:rPr>
                <w:ins w:id="505" w:author="Jason S Graham" w:date="2021-03-31T09:18:00Z"/>
              </w:rPr>
            </w:pPr>
            <w:ins w:id="506"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07" w:author="Jason S Graham" w:date="2021-03-31T09:18:00Z"/>
              </w:rPr>
            </w:pPr>
            <w:ins w:id="508" w:author="Jason S Graham" w:date="2021-03-31T09:19:00Z">
              <w:r>
                <w:t>C</w:t>
              </w:r>
            </w:ins>
          </w:p>
        </w:tc>
      </w:tr>
      <w:tr w:rsidR="00300C05" w:rsidRPr="00760004" w14:paraId="2FEB6C54" w14:textId="77777777" w:rsidTr="004227AC">
        <w:trPr>
          <w:jc w:val="center"/>
          <w:ins w:id="509" w:author="Jason S Graham" w:date="2021-03-31T09:23:00Z"/>
        </w:trPr>
        <w:tc>
          <w:tcPr>
            <w:tcW w:w="2693" w:type="dxa"/>
          </w:tcPr>
          <w:p w14:paraId="06B228B0" w14:textId="77777777" w:rsidR="00300C05" w:rsidRDefault="00300C05" w:rsidP="004227AC">
            <w:pPr>
              <w:pStyle w:val="TAL"/>
              <w:tabs>
                <w:tab w:val="left" w:pos="1860"/>
              </w:tabs>
              <w:rPr>
                <w:ins w:id="510" w:author="Jason S Graham" w:date="2021-03-31T09:23:00Z"/>
              </w:rPr>
            </w:pPr>
            <w:ins w:id="511" w:author="Jason S Graham" w:date="2021-03-31T09:23:00Z">
              <w:r>
                <w:t>sMSServiceStatus</w:t>
              </w:r>
            </w:ins>
          </w:p>
        </w:tc>
        <w:tc>
          <w:tcPr>
            <w:tcW w:w="6521" w:type="dxa"/>
          </w:tcPr>
          <w:p w14:paraId="7BCFA9A5" w14:textId="77777777" w:rsidR="00300C05" w:rsidRDefault="00300C05" w:rsidP="004227AC">
            <w:pPr>
              <w:pStyle w:val="TAL"/>
              <w:rPr>
                <w:ins w:id="512" w:author="Jason S Graham" w:date="2021-03-31T09:23:00Z"/>
              </w:rPr>
            </w:pPr>
            <w:ins w:id="513"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14" w:author="Jason S Graham" w:date="2021-03-31T09:23:00Z"/>
              </w:rPr>
            </w:pPr>
          </w:p>
        </w:tc>
      </w:tr>
    </w:tbl>
    <w:p w14:paraId="75A79B31" w14:textId="77777777" w:rsidR="00300C05" w:rsidRPr="00760004" w:rsidRDefault="00300C05" w:rsidP="004227AC">
      <w:pPr>
        <w:pStyle w:val="Heading5"/>
        <w:rPr>
          <w:ins w:id="515" w:author="Jason S Graham" w:date="2021-04-02T08:39:00Z"/>
        </w:rPr>
      </w:pPr>
      <w:ins w:id="516" w:author="Jason S Graham" w:date="2021-04-02T08:39:00Z">
        <w:r>
          <w:t>6.3</w:t>
        </w:r>
        <w:r w:rsidRPr="00760004">
          <w:t>.2.2.</w:t>
        </w:r>
        <w:r>
          <w:t>C4</w:t>
        </w:r>
        <w:r w:rsidRPr="00760004">
          <w:tab/>
          <w:t xml:space="preserve">Start of interception with </w:t>
        </w:r>
      </w:ins>
      <w:ins w:id="517" w:author="Jason S Graham" w:date="2021-04-02T08:40:00Z">
        <w:r>
          <w:t>E</w:t>
        </w:r>
      </w:ins>
      <w:ins w:id="518" w:author="Jason S Graham" w:date="2021-04-02T08:48:00Z">
        <w:r>
          <w:t>PS</w:t>
        </w:r>
      </w:ins>
      <w:ins w:id="519" w:author="Jason S Graham" w:date="2021-04-02T08:40:00Z">
        <w:r>
          <w:t xml:space="preserve"> attached</w:t>
        </w:r>
      </w:ins>
      <w:ins w:id="520" w:author="Jason S Graham" w:date="2021-04-02T08:39:00Z">
        <w:r w:rsidRPr="00760004">
          <w:t xml:space="preserve"> UE</w:t>
        </w:r>
      </w:ins>
    </w:p>
    <w:p w14:paraId="39F9AE59" w14:textId="77777777" w:rsidR="00300C05" w:rsidRPr="00760004" w:rsidRDefault="00300C05" w:rsidP="004227AC">
      <w:pPr>
        <w:rPr>
          <w:ins w:id="521" w:author="Jason S Graham" w:date="2021-04-02T08:39:00Z"/>
        </w:rPr>
      </w:pPr>
      <w:ins w:id="522" w:author="Jason S Graham" w:date="2021-04-02T08:39:00Z">
        <w:r w:rsidRPr="00760004">
          <w:t xml:space="preserve">The IRI-POI in the </w:t>
        </w:r>
      </w:ins>
      <w:ins w:id="523" w:author="Jason S Graham" w:date="2021-04-02T08:46:00Z">
        <w:r>
          <w:t>MME</w:t>
        </w:r>
      </w:ins>
      <w:ins w:id="524" w:author="Jason S Graham" w:date="2021-04-02T08:39:00Z">
        <w:r w:rsidRPr="00760004">
          <w:t xml:space="preserve"> shall ge</w:t>
        </w:r>
        <w:r>
          <w:t xml:space="preserve">nerate an xIRI containing an </w:t>
        </w:r>
      </w:ins>
      <w:ins w:id="525" w:author="Jason S Graham" w:date="2021-04-02T08:46:00Z">
        <w:r>
          <w:t>MME</w:t>
        </w:r>
      </w:ins>
      <w:ins w:id="526" w:author="Jason S Graham" w:date="2021-04-02T08:39:00Z">
        <w:r w:rsidRPr="00760004">
          <w:t>S</w:t>
        </w:r>
        <w:r>
          <w:t>tartOfInterceptionWith</w:t>
        </w:r>
      </w:ins>
      <w:ins w:id="527" w:author="Jason S Graham" w:date="2021-04-02T08:46:00Z">
        <w:r>
          <w:t>E</w:t>
        </w:r>
      </w:ins>
      <w:ins w:id="528" w:author="Jason S Graham" w:date="2021-04-02T08:48:00Z">
        <w:r>
          <w:t>PS</w:t>
        </w:r>
      </w:ins>
      <w:ins w:id="529" w:author="Jason S Graham" w:date="2021-04-02T08:46:00Z">
        <w:r>
          <w:t>Attached</w:t>
        </w:r>
      </w:ins>
      <w:ins w:id="530" w:author="Jason S Graham" w:date="2021-04-02T08:39:00Z">
        <w:r w:rsidRPr="00760004">
          <w:t>UE record whe</w:t>
        </w:r>
        <w:r>
          <w:t xml:space="preserve">n the IRI-POI present in the </w:t>
        </w:r>
      </w:ins>
      <w:ins w:id="531" w:author="Jason S Graham" w:date="2021-04-02T08:48:00Z">
        <w:r>
          <w:t>MME</w:t>
        </w:r>
      </w:ins>
      <w:ins w:id="532" w:author="Jason S Graham" w:date="2021-04-02T08:39:00Z">
        <w:r w:rsidRPr="00760004">
          <w:t xml:space="preserve"> detects that interception is activated on a UE that has already </w:t>
        </w:r>
      </w:ins>
      <w:ins w:id="533" w:author="Jason S Graham" w:date="2021-04-02T08:46:00Z">
        <w:r>
          <w:t>attached to</w:t>
        </w:r>
      </w:ins>
      <w:ins w:id="534" w:author="Jason S Graham" w:date="2021-04-02T08:48:00Z">
        <w:r>
          <w:t xml:space="preserve"> the</w:t>
        </w:r>
      </w:ins>
      <w:ins w:id="535" w:author="Jason S Graham" w:date="2021-04-02T08:46:00Z">
        <w:r>
          <w:t xml:space="preserve"> </w:t>
        </w:r>
      </w:ins>
      <w:ins w:id="536" w:author="Jason S Graham" w:date="2021-04-02T08:47:00Z">
        <w:r>
          <w:t>EPS</w:t>
        </w:r>
      </w:ins>
      <w:ins w:id="537" w:author="Jason S Graham" w:date="2021-04-02T08:39:00Z">
        <w:r>
          <w:t xml:space="preserve">. </w:t>
        </w:r>
        <w:r w:rsidRPr="00760004">
          <w:t xml:space="preserve">A UE is considered already </w:t>
        </w:r>
      </w:ins>
      <w:ins w:id="538" w:author="Jason S Graham" w:date="2021-04-02T08:48:00Z">
        <w:r>
          <w:t>attached</w:t>
        </w:r>
      </w:ins>
      <w:ins w:id="539" w:author="Jason S Graham" w:date="2021-04-02T08:39:00Z">
        <w:r>
          <w:t xml:space="preserve"> to the </w:t>
        </w:r>
      </w:ins>
      <w:ins w:id="540" w:author="Jason S Graham" w:date="2021-04-02T08:48:00Z">
        <w:r>
          <w:t>EP</w:t>
        </w:r>
      </w:ins>
      <w:ins w:id="541" w:author="Jason S Graham" w:date="2021-04-02T08:39:00Z">
        <w:r>
          <w:t xml:space="preserve">S when the </w:t>
        </w:r>
      </w:ins>
      <w:ins w:id="542" w:author="Jason S Graham" w:date="2021-04-02T08:48:00Z">
        <w:r>
          <w:t>E</w:t>
        </w:r>
      </w:ins>
      <w:ins w:id="543" w:author="Jason S Graham" w:date="2021-04-02T08:39:00Z">
        <w:r w:rsidRPr="00760004">
          <w:t xml:space="preserve">MM state for </w:t>
        </w:r>
        <w:r>
          <w:t xml:space="preserve">for that UE is </w:t>
        </w:r>
      </w:ins>
      <w:ins w:id="544" w:author="Jason S Graham" w:date="2021-04-02T08:49:00Z">
        <w:r>
          <w:t>E</w:t>
        </w:r>
      </w:ins>
      <w:ins w:id="545" w:author="Jason S Graham" w:date="2021-04-02T08:39:00Z">
        <w:r w:rsidRPr="00760004">
          <w:t xml:space="preserve">MM-REGISTERED. Therefore, the IRI-POI present in the </w:t>
        </w:r>
      </w:ins>
      <w:ins w:id="546" w:author="Jason S Graham" w:date="2021-04-02T08:49:00Z">
        <w:r>
          <w:t>MME</w:t>
        </w:r>
      </w:ins>
      <w:ins w:id="547" w:author="Jason S Graham" w:date="2021-04-02T08:39:00Z">
        <w:r w:rsidRPr="00760004">
          <w:t xml:space="preserve"> shall generate the xIRI </w:t>
        </w:r>
      </w:ins>
      <w:ins w:id="548" w:author="Jason S Graham" w:date="2021-04-02T08:49:00Z">
        <w:r>
          <w:t>MME</w:t>
        </w:r>
      </w:ins>
      <w:ins w:id="549" w:author="Jason S Graham" w:date="2021-04-02T08:39:00Z">
        <w:r w:rsidRPr="00760004">
          <w:t>StartOfInterceptionWith</w:t>
        </w:r>
      </w:ins>
      <w:ins w:id="550" w:author="Jason S Graham" w:date="2021-04-02T08:49:00Z">
        <w:r>
          <w:t>EPSAttached</w:t>
        </w:r>
      </w:ins>
      <w:ins w:id="551" w:author="Jason S Graham" w:date="2021-04-02T08:39:00Z">
        <w:r w:rsidRPr="00760004">
          <w:t>UE record when it detects that a new interception for a UE is activated (i.e. pro</w:t>
        </w:r>
        <w:r>
          <w:t xml:space="preserve">visioned by the LIPF) and the </w:t>
        </w:r>
      </w:ins>
      <w:ins w:id="552" w:author="Jason S Graham" w:date="2021-04-02T08:49:00Z">
        <w:r>
          <w:t>EPS</w:t>
        </w:r>
      </w:ins>
      <w:ins w:id="553" w:author="Jason S Graham" w:date="2021-04-02T08:39:00Z">
        <w:r w:rsidRPr="00760004">
          <w:t xml:space="preserve"> mobility management state within the </w:t>
        </w:r>
      </w:ins>
      <w:ins w:id="554" w:author="Jason S Graham" w:date="2021-04-02T08:49:00Z">
        <w:r>
          <w:t>MME</w:t>
        </w:r>
      </w:ins>
      <w:ins w:id="555" w:author="Jason S Graham" w:date="2021-04-02T08:39:00Z">
        <w:r>
          <w:t xml:space="preserve"> for that UE is </w:t>
        </w:r>
      </w:ins>
      <w:ins w:id="556" w:author="Jason S Graham" w:date="2021-04-02T08:50:00Z">
        <w:r>
          <w:t>E</w:t>
        </w:r>
      </w:ins>
      <w:ins w:id="557" w:author="Jason S Graham" w:date="2021-04-02T08:39:00Z">
        <w:r w:rsidRPr="00760004">
          <w:t xml:space="preserve">MM-REGISTERED. </w:t>
        </w:r>
      </w:ins>
    </w:p>
    <w:p w14:paraId="3AA25670" w14:textId="77777777" w:rsidR="00300C05" w:rsidRPr="00760004" w:rsidRDefault="00300C05" w:rsidP="004227AC">
      <w:pPr>
        <w:pStyle w:val="TH"/>
        <w:rPr>
          <w:ins w:id="558" w:author="Jason S Graham" w:date="2021-04-02T08:39:00Z"/>
        </w:rPr>
      </w:pPr>
      <w:ins w:id="559" w:author="Jason S Graham" w:date="2021-04-02T08:39:00Z">
        <w:r>
          <w:lastRenderedPageBreak/>
          <w:t>Table 6.3.2-</w:t>
        </w:r>
      </w:ins>
      <w:ins w:id="560" w:author="Jason S Graham" w:date="2021-04-02T09:05:00Z">
        <w:r>
          <w:t>Ta5</w:t>
        </w:r>
      </w:ins>
      <w:ins w:id="561" w:author="Jason S Graham" w:date="2021-04-02T08:39:00Z">
        <w:r>
          <w:t xml:space="preserve">: Payload for </w:t>
        </w:r>
      </w:ins>
      <w:ins w:id="562" w:author="Jason S Graham" w:date="2021-04-02T08:50:00Z">
        <w:r>
          <w:t>MME</w:t>
        </w:r>
      </w:ins>
      <w:ins w:id="563" w:author="Jason S Graham" w:date="2021-04-02T08:39:00Z">
        <w:r w:rsidRPr="00760004">
          <w:t>S</w:t>
        </w:r>
        <w:r>
          <w:t>tartOfInterceptionWith</w:t>
        </w:r>
      </w:ins>
      <w:ins w:id="564" w:author="Jason S Graham" w:date="2021-04-02T08:50:00Z">
        <w:r>
          <w:t>EPSAttached</w:t>
        </w:r>
      </w:ins>
      <w:ins w:id="565"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566" w:author="Jason S Graham" w:date="2021-04-02T08:39:00Z"/>
        </w:trPr>
        <w:tc>
          <w:tcPr>
            <w:tcW w:w="2693" w:type="dxa"/>
          </w:tcPr>
          <w:p w14:paraId="00DAD2D2" w14:textId="77777777" w:rsidR="00300C05" w:rsidRPr="00760004" w:rsidRDefault="00300C05" w:rsidP="004227AC">
            <w:pPr>
              <w:pStyle w:val="TAH"/>
              <w:rPr>
                <w:ins w:id="567" w:author="Jason S Graham" w:date="2021-04-02T08:39:00Z"/>
              </w:rPr>
            </w:pPr>
            <w:ins w:id="568" w:author="Jason S Graham" w:date="2021-04-02T08:39:00Z">
              <w:r w:rsidRPr="00760004">
                <w:t>Field name</w:t>
              </w:r>
            </w:ins>
          </w:p>
        </w:tc>
        <w:tc>
          <w:tcPr>
            <w:tcW w:w="6521" w:type="dxa"/>
          </w:tcPr>
          <w:p w14:paraId="65D66461" w14:textId="77777777" w:rsidR="00300C05" w:rsidRPr="00760004" w:rsidRDefault="00300C05" w:rsidP="004227AC">
            <w:pPr>
              <w:pStyle w:val="TAH"/>
              <w:rPr>
                <w:ins w:id="569" w:author="Jason S Graham" w:date="2021-04-02T08:39:00Z"/>
              </w:rPr>
            </w:pPr>
            <w:ins w:id="570" w:author="Jason S Graham" w:date="2021-04-02T08:39:00Z">
              <w:r w:rsidRPr="00760004">
                <w:t>Description</w:t>
              </w:r>
            </w:ins>
          </w:p>
        </w:tc>
        <w:tc>
          <w:tcPr>
            <w:tcW w:w="708" w:type="dxa"/>
          </w:tcPr>
          <w:p w14:paraId="6CD5CFE1" w14:textId="77777777" w:rsidR="00300C05" w:rsidRPr="00760004" w:rsidRDefault="00300C05" w:rsidP="004227AC">
            <w:pPr>
              <w:pStyle w:val="TAH"/>
              <w:rPr>
                <w:ins w:id="571" w:author="Jason S Graham" w:date="2021-04-02T08:39:00Z"/>
              </w:rPr>
            </w:pPr>
            <w:ins w:id="572" w:author="Jason S Graham" w:date="2021-04-02T08:39:00Z">
              <w:r w:rsidRPr="00760004">
                <w:t>M/C/O</w:t>
              </w:r>
            </w:ins>
          </w:p>
        </w:tc>
      </w:tr>
      <w:tr w:rsidR="00300C05" w:rsidRPr="00760004" w14:paraId="2E32FC7E" w14:textId="77777777" w:rsidTr="004227AC">
        <w:trPr>
          <w:jc w:val="center"/>
          <w:ins w:id="573" w:author="Jason S Graham" w:date="2021-04-02T08:51:00Z"/>
        </w:trPr>
        <w:tc>
          <w:tcPr>
            <w:tcW w:w="2693" w:type="dxa"/>
          </w:tcPr>
          <w:p w14:paraId="2479C5C0" w14:textId="77777777" w:rsidR="00300C05" w:rsidRPr="00760004" w:rsidRDefault="00300C05" w:rsidP="004227AC">
            <w:pPr>
              <w:pStyle w:val="TAL"/>
              <w:rPr>
                <w:ins w:id="574" w:author="Jason S Graham" w:date="2021-04-02T08:51:00Z"/>
              </w:rPr>
            </w:pPr>
            <w:ins w:id="575"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576" w:author="Jason S Graham" w:date="2021-04-02T08:51:00Z"/>
              </w:rPr>
            </w:pPr>
            <w:ins w:id="577"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578" w:author="Jason S Graham" w:date="2021-04-02T08:51:00Z"/>
              </w:rPr>
            </w:pPr>
            <w:ins w:id="579" w:author="Jason S Graham" w:date="2021-04-02T08:51:00Z">
              <w:r w:rsidRPr="00760004">
                <w:t>M</w:t>
              </w:r>
            </w:ins>
          </w:p>
        </w:tc>
      </w:tr>
      <w:tr w:rsidR="00300C05" w:rsidRPr="00760004" w14:paraId="618262F4" w14:textId="77777777" w:rsidTr="004227AC">
        <w:trPr>
          <w:jc w:val="center"/>
          <w:ins w:id="580" w:author="Jason S Graham" w:date="2021-04-02T08:51:00Z"/>
        </w:trPr>
        <w:tc>
          <w:tcPr>
            <w:tcW w:w="2693" w:type="dxa"/>
          </w:tcPr>
          <w:p w14:paraId="750D279D" w14:textId="77777777" w:rsidR="00300C05" w:rsidRPr="00760004" w:rsidRDefault="00300C05" w:rsidP="004227AC">
            <w:pPr>
              <w:pStyle w:val="TAL"/>
              <w:rPr>
                <w:ins w:id="581" w:author="Jason S Graham" w:date="2021-04-02T08:51:00Z"/>
              </w:rPr>
            </w:pPr>
            <w:ins w:id="582"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583" w:author="Jason S Graham" w:date="2021-04-02T08:51:00Z"/>
              </w:rPr>
            </w:pPr>
            <w:ins w:id="584"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585" w:author="Jason S Graham" w:date="2021-04-02T08:51:00Z"/>
              </w:rPr>
            </w:pPr>
            <w:ins w:id="586" w:author="Jason S Graham" w:date="2021-04-02T08:51:00Z">
              <w:r w:rsidRPr="00760004">
                <w:t>M</w:t>
              </w:r>
            </w:ins>
          </w:p>
        </w:tc>
      </w:tr>
      <w:tr w:rsidR="00300C05" w:rsidRPr="00760004" w14:paraId="15E15507" w14:textId="77777777" w:rsidTr="004227AC">
        <w:trPr>
          <w:jc w:val="center"/>
          <w:ins w:id="587" w:author="Jason S Graham" w:date="2021-04-02T08:51:00Z"/>
        </w:trPr>
        <w:tc>
          <w:tcPr>
            <w:tcW w:w="2693" w:type="dxa"/>
          </w:tcPr>
          <w:p w14:paraId="621B2034" w14:textId="77777777" w:rsidR="00300C05" w:rsidRPr="00760004" w:rsidRDefault="00300C05" w:rsidP="004227AC">
            <w:pPr>
              <w:pStyle w:val="TAL"/>
              <w:rPr>
                <w:ins w:id="588" w:author="Jason S Graham" w:date="2021-04-02T08:51:00Z"/>
              </w:rPr>
            </w:pPr>
            <w:ins w:id="589" w:author="Jason S Graham" w:date="2021-04-02T08:51:00Z">
              <w:r>
                <w:t>iMSI</w:t>
              </w:r>
            </w:ins>
          </w:p>
        </w:tc>
        <w:tc>
          <w:tcPr>
            <w:tcW w:w="6521" w:type="dxa"/>
          </w:tcPr>
          <w:p w14:paraId="45AF4481" w14:textId="77777777" w:rsidR="00300C05" w:rsidRPr="00760004" w:rsidRDefault="00300C05" w:rsidP="004227AC">
            <w:pPr>
              <w:pStyle w:val="TAL"/>
              <w:rPr>
                <w:ins w:id="590" w:author="Jason S Graham" w:date="2021-04-02T08:51:00Z"/>
              </w:rPr>
            </w:pPr>
            <w:ins w:id="591"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592" w:author="Jason S Graham" w:date="2021-04-02T08:51:00Z"/>
              </w:rPr>
            </w:pPr>
            <w:ins w:id="593" w:author="Jason S Graham" w:date="2021-04-02T08:51:00Z">
              <w:r w:rsidRPr="00760004">
                <w:t>M</w:t>
              </w:r>
            </w:ins>
          </w:p>
        </w:tc>
      </w:tr>
      <w:tr w:rsidR="00300C05" w:rsidRPr="00760004" w14:paraId="304A1A11" w14:textId="77777777" w:rsidTr="004227AC">
        <w:trPr>
          <w:jc w:val="center"/>
          <w:ins w:id="594" w:author="Jason S Graham" w:date="2021-04-02T08:51:00Z"/>
        </w:trPr>
        <w:tc>
          <w:tcPr>
            <w:tcW w:w="2693" w:type="dxa"/>
          </w:tcPr>
          <w:p w14:paraId="0087BACC" w14:textId="77777777" w:rsidR="00300C05" w:rsidRPr="00760004" w:rsidRDefault="00300C05" w:rsidP="004227AC">
            <w:pPr>
              <w:pStyle w:val="TAL"/>
              <w:rPr>
                <w:ins w:id="595" w:author="Jason S Graham" w:date="2021-04-02T08:51:00Z"/>
              </w:rPr>
            </w:pPr>
            <w:ins w:id="596" w:author="Jason S Graham" w:date="2021-04-02T08:51:00Z">
              <w:r>
                <w:t>iMEI</w:t>
              </w:r>
            </w:ins>
          </w:p>
        </w:tc>
        <w:tc>
          <w:tcPr>
            <w:tcW w:w="6521" w:type="dxa"/>
          </w:tcPr>
          <w:p w14:paraId="7215E1FF" w14:textId="77777777" w:rsidR="00300C05" w:rsidRPr="00760004" w:rsidRDefault="00300C05" w:rsidP="004227AC">
            <w:pPr>
              <w:pStyle w:val="TAL"/>
              <w:rPr>
                <w:ins w:id="597" w:author="Jason S Graham" w:date="2021-04-02T08:51:00Z"/>
              </w:rPr>
            </w:pPr>
            <w:ins w:id="598"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599" w:author="Jason S Graham" w:date="2021-04-02T08:51:00Z"/>
              </w:rPr>
            </w:pPr>
            <w:ins w:id="600" w:author="Jason S Graham" w:date="2021-04-02T08:51:00Z">
              <w:r w:rsidRPr="00760004">
                <w:t>C</w:t>
              </w:r>
            </w:ins>
          </w:p>
        </w:tc>
      </w:tr>
      <w:tr w:rsidR="00300C05" w:rsidRPr="00760004" w14:paraId="6FB3B18E" w14:textId="77777777" w:rsidTr="004227AC">
        <w:trPr>
          <w:jc w:val="center"/>
          <w:ins w:id="601" w:author="Jason S Graham" w:date="2021-04-02T08:51:00Z"/>
        </w:trPr>
        <w:tc>
          <w:tcPr>
            <w:tcW w:w="2693" w:type="dxa"/>
          </w:tcPr>
          <w:p w14:paraId="25D6B9AC" w14:textId="77777777" w:rsidR="00300C05" w:rsidRPr="00760004" w:rsidRDefault="00300C05" w:rsidP="004227AC">
            <w:pPr>
              <w:pStyle w:val="TAL"/>
              <w:rPr>
                <w:ins w:id="602" w:author="Jason S Graham" w:date="2021-04-02T08:51:00Z"/>
              </w:rPr>
            </w:pPr>
            <w:ins w:id="603" w:author="Jason S Graham" w:date="2021-04-02T08:51:00Z">
              <w:r>
                <w:t>mSISDN</w:t>
              </w:r>
            </w:ins>
          </w:p>
        </w:tc>
        <w:tc>
          <w:tcPr>
            <w:tcW w:w="6521" w:type="dxa"/>
          </w:tcPr>
          <w:p w14:paraId="399DB781" w14:textId="77777777" w:rsidR="00300C05" w:rsidRPr="00760004" w:rsidRDefault="00300C05" w:rsidP="004227AC">
            <w:pPr>
              <w:pStyle w:val="TAL"/>
              <w:rPr>
                <w:ins w:id="604" w:author="Jason S Graham" w:date="2021-04-02T08:51:00Z"/>
              </w:rPr>
            </w:pPr>
            <w:ins w:id="605"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06" w:author="Jason S Graham" w:date="2021-04-02T08:51:00Z"/>
              </w:rPr>
            </w:pPr>
            <w:ins w:id="607" w:author="Jason S Graham" w:date="2021-04-02T08:51:00Z">
              <w:r w:rsidRPr="00760004">
                <w:t>C</w:t>
              </w:r>
            </w:ins>
          </w:p>
        </w:tc>
      </w:tr>
      <w:tr w:rsidR="00300C05" w:rsidRPr="00760004" w14:paraId="18FF4A20" w14:textId="77777777" w:rsidTr="004227AC">
        <w:trPr>
          <w:jc w:val="center"/>
          <w:ins w:id="608" w:author="Jason S Graham" w:date="2021-04-02T08:51:00Z"/>
        </w:trPr>
        <w:tc>
          <w:tcPr>
            <w:tcW w:w="2693" w:type="dxa"/>
          </w:tcPr>
          <w:p w14:paraId="5BAF8D98" w14:textId="77777777" w:rsidR="00300C05" w:rsidRPr="00760004" w:rsidRDefault="00300C05" w:rsidP="004227AC">
            <w:pPr>
              <w:pStyle w:val="TAL"/>
              <w:rPr>
                <w:ins w:id="609" w:author="Jason S Graham" w:date="2021-04-02T08:51:00Z"/>
              </w:rPr>
            </w:pPr>
            <w:ins w:id="610" w:author="Jason S Graham" w:date="2021-04-02T08:51:00Z">
              <w:r w:rsidRPr="00760004">
                <w:t>gUTI</w:t>
              </w:r>
            </w:ins>
          </w:p>
        </w:tc>
        <w:tc>
          <w:tcPr>
            <w:tcW w:w="6521" w:type="dxa"/>
          </w:tcPr>
          <w:p w14:paraId="78D7E78B" w14:textId="77777777" w:rsidR="00300C05" w:rsidRPr="00760004" w:rsidRDefault="00300C05" w:rsidP="004227AC">
            <w:pPr>
              <w:pStyle w:val="TAL"/>
              <w:rPr>
                <w:ins w:id="611" w:author="Jason S Graham" w:date="2021-04-02T08:51:00Z"/>
              </w:rPr>
            </w:pPr>
            <w:ins w:id="612"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13" w:author="Jason S Graham" w:date="2021-04-02T08:51:00Z"/>
              </w:rPr>
            </w:pPr>
            <w:ins w:id="614" w:author="Jason S Graham" w:date="2021-04-02T08:51:00Z">
              <w:r w:rsidRPr="00760004">
                <w:t>M</w:t>
              </w:r>
            </w:ins>
          </w:p>
        </w:tc>
      </w:tr>
      <w:tr w:rsidR="00300C05" w:rsidRPr="00760004" w14:paraId="2641CD9C" w14:textId="77777777" w:rsidTr="004227AC">
        <w:trPr>
          <w:jc w:val="center"/>
          <w:ins w:id="615" w:author="Jason S Graham" w:date="2021-04-02T08:51:00Z"/>
        </w:trPr>
        <w:tc>
          <w:tcPr>
            <w:tcW w:w="2693" w:type="dxa"/>
          </w:tcPr>
          <w:p w14:paraId="14CB5A23" w14:textId="77777777" w:rsidR="00300C05" w:rsidRPr="00760004" w:rsidRDefault="00300C05" w:rsidP="004227AC">
            <w:pPr>
              <w:pStyle w:val="TAL"/>
              <w:rPr>
                <w:ins w:id="616" w:author="Jason S Graham" w:date="2021-04-02T08:51:00Z"/>
              </w:rPr>
            </w:pPr>
            <w:ins w:id="617" w:author="Jason S Graham" w:date="2021-04-02T08:51:00Z">
              <w:r w:rsidRPr="00760004">
                <w:t>location</w:t>
              </w:r>
            </w:ins>
          </w:p>
        </w:tc>
        <w:tc>
          <w:tcPr>
            <w:tcW w:w="6521" w:type="dxa"/>
          </w:tcPr>
          <w:p w14:paraId="584DA025" w14:textId="77777777" w:rsidR="00300C05" w:rsidRPr="00760004" w:rsidRDefault="00300C05" w:rsidP="004227AC">
            <w:pPr>
              <w:pStyle w:val="TAL"/>
              <w:rPr>
                <w:ins w:id="618" w:author="Jason S Graham" w:date="2021-04-02T08:51:00Z"/>
              </w:rPr>
            </w:pPr>
            <w:ins w:id="619"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620" w:author="Jason S Graham" w:date="2021-04-02T08:51:00Z"/>
              </w:rPr>
            </w:pPr>
            <w:ins w:id="621"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622" w:author="Jason S Graham" w:date="2021-04-02T08:51:00Z"/>
              </w:rPr>
            </w:pPr>
            <w:ins w:id="623" w:author="Jason S Graham" w:date="2021-04-02T08:51:00Z">
              <w:r w:rsidRPr="00760004">
                <w:t>C</w:t>
              </w:r>
            </w:ins>
          </w:p>
        </w:tc>
      </w:tr>
      <w:tr w:rsidR="00300C05" w:rsidRPr="00760004" w14:paraId="59D8E628" w14:textId="77777777" w:rsidTr="004227AC">
        <w:trPr>
          <w:jc w:val="center"/>
          <w:ins w:id="624" w:author="Jason S Graham" w:date="2021-04-02T08:55:00Z"/>
        </w:trPr>
        <w:tc>
          <w:tcPr>
            <w:tcW w:w="2693" w:type="dxa"/>
          </w:tcPr>
          <w:p w14:paraId="4579A3C7" w14:textId="77777777" w:rsidR="00300C05" w:rsidRPr="00760004" w:rsidRDefault="00300C05" w:rsidP="004227AC">
            <w:pPr>
              <w:pStyle w:val="TAL"/>
              <w:rPr>
                <w:ins w:id="625" w:author="Jason S Graham" w:date="2021-04-02T08:55:00Z"/>
              </w:rPr>
            </w:pPr>
            <w:ins w:id="626"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627" w:author="Jason S Graham" w:date="2021-04-02T08:55:00Z"/>
              </w:rPr>
            </w:pPr>
            <w:ins w:id="628"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629" w:author="Jason S Graham" w:date="2021-04-02T08:55:00Z"/>
              </w:rPr>
            </w:pPr>
            <w:ins w:id="630"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631" w:author="Jason S Graham" w:date="2021-04-02T08:55:00Z"/>
              </w:rPr>
            </w:pPr>
            <w:ins w:id="632" w:author="Jason S Graham" w:date="2021-04-02T08:55:00Z">
              <w:r w:rsidRPr="00760004">
                <w:t>C</w:t>
              </w:r>
            </w:ins>
          </w:p>
        </w:tc>
      </w:tr>
      <w:tr w:rsidR="00300C05" w:rsidRPr="00760004" w14:paraId="18649024" w14:textId="77777777" w:rsidTr="004227AC">
        <w:trPr>
          <w:jc w:val="center"/>
          <w:ins w:id="633" w:author="Jason S Graham" w:date="2021-04-02T08:51:00Z"/>
        </w:trPr>
        <w:tc>
          <w:tcPr>
            <w:tcW w:w="2693" w:type="dxa"/>
          </w:tcPr>
          <w:p w14:paraId="710276ED" w14:textId="77777777" w:rsidR="00300C05" w:rsidRPr="00760004" w:rsidRDefault="00300C05" w:rsidP="004227AC">
            <w:pPr>
              <w:pStyle w:val="TAL"/>
              <w:rPr>
                <w:ins w:id="634" w:author="Jason S Graham" w:date="2021-04-02T08:51:00Z"/>
              </w:rPr>
            </w:pPr>
            <w:ins w:id="635"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636" w:author="Jason S Graham" w:date="2021-04-02T08:51:00Z"/>
              </w:rPr>
            </w:pPr>
            <w:ins w:id="637"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638" w:author="Jason S Graham" w:date="2021-04-02T08:51:00Z"/>
              </w:rPr>
            </w:pPr>
            <w:ins w:id="639" w:author="Jason S Graham" w:date="2021-04-02T08:51:00Z">
              <w:r>
                <w:t>C</w:t>
              </w:r>
            </w:ins>
          </w:p>
        </w:tc>
      </w:tr>
      <w:tr w:rsidR="00300C05" w14:paraId="58286F2F" w14:textId="77777777" w:rsidTr="004227AC">
        <w:trPr>
          <w:jc w:val="center"/>
          <w:ins w:id="640" w:author="Jason S Graham" w:date="2021-04-02T08:51:00Z"/>
        </w:trPr>
        <w:tc>
          <w:tcPr>
            <w:tcW w:w="2693" w:type="dxa"/>
          </w:tcPr>
          <w:p w14:paraId="64FA71B1" w14:textId="77777777" w:rsidR="00300C05" w:rsidRDefault="00300C05" w:rsidP="004227AC">
            <w:pPr>
              <w:pStyle w:val="TAL"/>
              <w:rPr>
                <w:ins w:id="641" w:author="Jason S Graham" w:date="2021-04-02T08:51:00Z"/>
              </w:rPr>
            </w:pPr>
            <w:ins w:id="642" w:author="Jason S Graham" w:date="2021-04-02T08:51:00Z">
              <w:r>
                <w:t>sMSServiceStatus</w:t>
              </w:r>
            </w:ins>
          </w:p>
        </w:tc>
        <w:tc>
          <w:tcPr>
            <w:tcW w:w="6521" w:type="dxa"/>
          </w:tcPr>
          <w:p w14:paraId="76E8917A" w14:textId="77777777" w:rsidR="00300C05" w:rsidRDefault="00300C05" w:rsidP="004227AC">
            <w:pPr>
              <w:pStyle w:val="TAL"/>
              <w:rPr>
                <w:ins w:id="643" w:author="Jason S Graham" w:date="2021-04-02T08:51:00Z"/>
              </w:rPr>
            </w:pPr>
            <w:ins w:id="644"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645" w:author="Jason S Graham" w:date="2021-04-02T08:51:00Z"/>
              </w:rPr>
            </w:pPr>
            <w:ins w:id="646" w:author="Jason S Graham" w:date="2021-04-02T08:51:00Z">
              <w:r>
                <w:t>C</w:t>
              </w:r>
            </w:ins>
          </w:p>
        </w:tc>
      </w:tr>
      <w:tr w:rsidR="00300C05" w:rsidRPr="00760004" w14:paraId="39D7D30B" w14:textId="77777777" w:rsidTr="004227AC">
        <w:trPr>
          <w:jc w:val="center"/>
          <w:ins w:id="647" w:author="Jason S Graham" w:date="2021-04-02T08:51:00Z"/>
        </w:trPr>
        <w:tc>
          <w:tcPr>
            <w:tcW w:w="2693" w:type="dxa"/>
          </w:tcPr>
          <w:p w14:paraId="223E4F85" w14:textId="77777777" w:rsidR="00300C05" w:rsidRPr="00760004" w:rsidRDefault="00300C05" w:rsidP="004227AC">
            <w:pPr>
              <w:pStyle w:val="TAL"/>
              <w:rPr>
                <w:ins w:id="648" w:author="Jason S Graham" w:date="2021-04-02T08:51:00Z"/>
              </w:rPr>
            </w:pPr>
            <w:ins w:id="649" w:author="Jason S Graham" w:date="2021-04-02T08:51:00Z">
              <w:r>
                <w:t>oldGUTI</w:t>
              </w:r>
            </w:ins>
          </w:p>
        </w:tc>
        <w:tc>
          <w:tcPr>
            <w:tcW w:w="6521" w:type="dxa"/>
          </w:tcPr>
          <w:p w14:paraId="4B7D54F1" w14:textId="77777777" w:rsidR="00300C05" w:rsidRPr="00760004" w:rsidRDefault="00300C05" w:rsidP="004227AC">
            <w:pPr>
              <w:pStyle w:val="TAL"/>
              <w:rPr>
                <w:ins w:id="650" w:author="Jason S Graham" w:date="2021-04-02T08:51:00Z"/>
              </w:rPr>
            </w:pPr>
            <w:ins w:id="651"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652" w:author="Jason S Graham" w:date="2021-04-02T08:51:00Z"/>
              </w:rPr>
            </w:pPr>
            <w:ins w:id="653" w:author="Jason S Graham" w:date="2021-04-02T08:51:00Z">
              <w:r w:rsidRPr="00760004">
                <w:t>C</w:t>
              </w:r>
            </w:ins>
          </w:p>
        </w:tc>
      </w:tr>
      <w:tr w:rsidR="00300C05" w:rsidRPr="00760004" w14:paraId="2795C061" w14:textId="77777777" w:rsidTr="004227AC">
        <w:trPr>
          <w:jc w:val="center"/>
          <w:ins w:id="654" w:author="Jason S Graham" w:date="2021-04-02T08:51:00Z"/>
        </w:trPr>
        <w:tc>
          <w:tcPr>
            <w:tcW w:w="2693" w:type="dxa"/>
            <w:vAlign w:val="center"/>
          </w:tcPr>
          <w:p w14:paraId="27C81BF9" w14:textId="77777777" w:rsidR="00300C05" w:rsidRDefault="00300C05" w:rsidP="004227AC">
            <w:pPr>
              <w:pStyle w:val="TAL"/>
              <w:rPr>
                <w:ins w:id="655" w:author="Jason S Graham" w:date="2021-04-02T08:51:00Z"/>
              </w:rPr>
            </w:pPr>
            <w:ins w:id="656"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657" w:author="Jason S Graham" w:date="2021-04-02T08:51:00Z"/>
              </w:rPr>
            </w:pPr>
            <w:ins w:id="658"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659" w:author="Jason S Graham" w:date="2021-04-02T08:51:00Z"/>
              </w:rPr>
            </w:pPr>
            <w:ins w:id="660" w:author="Jason S Graham" w:date="2021-04-02T08:51:00Z">
              <w:r w:rsidRPr="005A5AE7">
                <w:t>C</w:t>
              </w:r>
            </w:ins>
          </w:p>
        </w:tc>
      </w:tr>
      <w:tr w:rsidR="00300C05" w14:paraId="67B52BB0" w14:textId="77777777" w:rsidTr="004227AC">
        <w:trPr>
          <w:jc w:val="center"/>
          <w:ins w:id="661" w:author="Jason S Graham" w:date="2021-04-02T08:51:00Z"/>
        </w:trPr>
        <w:tc>
          <w:tcPr>
            <w:tcW w:w="9922" w:type="dxa"/>
            <w:gridSpan w:val="3"/>
          </w:tcPr>
          <w:p w14:paraId="370220E8" w14:textId="77777777" w:rsidR="00300C05" w:rsidRDefault="00300C05" w:rsidP="004227AC">
            <w:pPr>
              <w:pStyle w:val="NO"/>
              <w:rPr>
                <w:ins w:id="662" w:author="Jason S Graham" w:date="2021-04-02T08:51:00Z"/>
              </w:rPr>
            </w:pPr>
            <w:ins w:id="663"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664" w:author="Jason S Graham" w:date="2021-04-02T08:46:00Z"/>
        </w:rPr>
      </w:pPr>
    </w:p>
    <w:p w14:paraId="0E76751D" w14:textId="77777777" w:rsidR="00300C05" w:rsidDel="006B435C" w:rsidRDefault="00300C05" w:rsidP="004227AC">
      <w:pPr>
        <w:tabs>
          <w:tab w:val="left" w:pos="5736"/>
        </w:tabs>
        <w:rPr>
          <w:del w:id="665" w:author="Jason S Graham" w:date="2021-03-31T08:49:00Z"/>
        </w:rPr>
      </w:pPr>
      <w:ins w:id="666" w:author="Jason S Graham" w:date="2021-04-02T08:39:00Z">
        <w:r w:rsidRPr="00760004">
          <w:t xml:space="preserve">The IRI-POI present in the </w:t>
        </w:r>
      </w:ins>
      <w:ins w:id="667" w:author="Jason S Graham" w:date="2021-04-02T08:55:00Z">
        <w:r>
          <w:t>MME</w:t>
        </w:r>
      </w:ins>
      <w:ins w:id="668" w:author="Jason S Graham" w:date="2021-04-02T08:39:00Z">
        <w:r w:rsidRPr="00760004">
          <w:t xml:space="preserve"> gene</w:t>
        </w:r>
        <w:r>
          <w:t xml:space="preserve">rating an xIRI containing an </w:t>
        </w:r>
      </w:ins>
      <w:ins w:id="669" w:author="Jason S Graham" w:date="2021-04-02T08:55:00Z">
        <w:r>
          <w:t>MME</w:t>
        </w:r>
      </w:ins>
      <w:ins w:id="670" w:author="Jason S Graham" w:date="2021-04-02T08:39:00Z">
        <w:r w:rsidRPr="00760004">
          <w:t>S</w:t>
        </w:r>
        <w:r>
          <w:t>tartOfInterceptionWith</w:t>
        </w:r>
      </w:ins>
      <w:ins w:id="671" w:author="Jason S Graham" w:date="2021-04-02T08:55:00Z">
        <w:r>
          <w:t>EPSAttached</w:t>
        </w:r>
      </w:ins>
      <w:ins w:id="672"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673" w:author="Jason S Graham" w:date="2021-04-02T09:04:00Z"/>
        </w:rPr>
      </w:pPr>
      <w:ins w:id="674" w:author="Jason S Graham" w:date="2021-04-02T09:04:00Z">
        <w:r>
          <w:t>6.3</w:t>
        </w:r>
        <w:r w:rsidRPr="00760004">
          <w:t>.2.2.</w:t>
        </w:r>
      </w:ins>
      <w:ins w:id="675" w:author="Jason S Graham" w:date="2021-04-02T09:05:00Z">
        <w:r>
          <w:t>C5</w:t>
        </w:r>
      </w:ins>
      <w:ins w:id="676" w:author="Jason S Graham" w:date="2021-04-02T09:04:00Z">
        <w:r w:rsidRPr="00760004">
          <w:tab/>
        </w:r>
      </w:ins>
      <w:ins w:id="677" w:author="Jason S Graham" w:date="2021-04-02T09:05:00Z">
        <w:r>
          <w:t>MME</w:t>
        </w:r>
      </w:ins>
      <w:ins w:id="678" w:author="Jason S Graham" w:date="2021-04-02T09:04:00Z">
        <w:r w:rsidRPr="00760004">
          <w:t xml:space="preserve"> unsuccessful procedure</w:t>
        </w:r>
      </w:ins>
    </w:p>
    <w:p w14:paraId="141B8A3D" w14:textId="77777777" w:rsidR="00300C05" w:rsidRPr="00760004" w:rsidRDefault="00300C05" w:rsidP="004227AC">
      <w:pPr>
        <w:rPr>
          <w:ins w:id="679" w:author="Jason S Graham" w:date="2021-04-02T09:04:00Z"/>
        </w:rPr>
      </w:pPr>
      <w:ins w:id="680" w:author="Jason S Graham" w:date="2021-04-02T09:04:00Z">
        <w:r w:rsidRPr="00760004">
          <w:t>The IRI-</w:t>
        </w:r>
        <w:r>
          <w:t xml:space="preserve">POI in the </w:t>
        </w:r>
      </w:ins>
      <w:ins w:id="681" w:author="Jason S Graham" w:date="2021-04-02T09:05:00Z">
        <w:r>
          <w:t>MME</w:t>
        </w:r>
      </w:ins>
      <w:ins w:id="682" w:author="Jason S Graham" w:date="2021-04-02T09:04:00Z">
        <w:r w:rsidRPr="00760004">
          <w:t xml:space="preserve"> shall generate an </w:t>
        </w:r>
        <w:r>
          <w:t xml:space="preserve">xIRI containing an </w:t>
        </w:r>
      </w:ins>
      <w:ins w:id="683" w:author="Jason S Graham" w:date="2021-04-02T09:05:00Z">
        <w:r>
          <w:t>MME</w:t>
        </w:r>
      </w:ins>
      <w:ins w:id="684" w:author="Jason S Graham" w:date="2021-04-02T09:04:00Z">
        <w:r w:rsidRPr="00760004">
          <w:t>UnsuccessfulProcedure record whe</w:t>
        </w:r>
        <w:r>
          <w:t xml:space="preserve">n the IRI-POI present in the </w:t>
        </w:r>
      </w:ins>
      <w:ins w:id="685" w:author="Jason S Graham" w:date="2021-04-02T09:05:00Z">
        <w:r>
          <w:t>MME</w:t>
        </w:r>
      </w:ins>
      <w:ins w:id="686"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687" w:author="Jason S Graham" w:date="2021-04-02T09:04:00Z"/>
        </w:rPr>
      </w:pPr>
      <w:ins w:id="688" w:author="Jason S Graham" w:date="2021-04-02T09:04:00Z">
        <w:r w:rsidRPr="00760004">
          <w:t>Acc</w:t>
        </w:r>
        <w:r>
          <w:t xml:space="preserve">ordingly, the IRI-POI in the </w:t>
        </w:r>
      </w:ins>
      <w:ins w:id="689" w:author="Jason S Graham" w:date="2021-04-02T09:06:00Z">
        <w:r>
          <w:t>MME</w:t>
        </w:r>
      </w:ins>
      <w:ins w:id="690"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691" w:author="Jason S Graham" w:date="2021-04-02T09:04:00Z"/>
        </w:rPr>
      </w:pPr>
      <w:ins w:id="692" w:author="Jason S Graham" w:date="2021-04-02T09:04:00Z">
        <w:r>
          <w:t>-</w:t>
        </w:r>
        <w:r>
          <w:tab/>
        </w:r>
      </w:ins>
      <w:ins w:id="693" w:author="Jason S Graham" w:date="2021-04-02T09:06:00Z">
        <w:r>
          <w:t>MME</w:t>
        </w:r>
      </w:ins>
      <w:ins w:id="694" w:author="Jason S Graham" w:date="2021-04-02T09:04:00Z">
        <w:r>
          <w:t xml:space="preserve"> </w:t>
        </w:r>
      </w:ins>
      <w:ins w:id="695" w:author="Jason S Graham" w:date="2021-04-02T11:02:00Z">
        <w:r>
          <w:t xml:space="preserve">sends a </w:t>
        </w:r>
      </w:ins>
      <w:ins w:id="696" w:author="Jason S Graham" w:date="2021-04-02T09:04:00Z">
        <w:r>
          <w:t>reject to any</w:t>
        </w:r>
      </w:ins>
      <w:ins w:id="697" w:author="Jason S Graham" w:date="2021-04-02T11:01:00Z">
        <w:r>
          <w:t xml:space="preserve"> EMM</w:t>
        </w:r>
      </w:ins>
      <w:ins w:id="698" w:author="Jason S Graham" w:date="2021-04-02T09:04:00Z">
        <w:r w:rsidRPr="00760004">
          <w:t xml:space="preserve"> </w:t>
        </w:r>
      </w:ins>
      <w:ins w:id="699" w:author="Jason S Graham" w:date="2021-04-02T11:02:00Z">
        <w:r>
          <w:t>request</w:t>
        </w:r>
      </w:ins>
      <w:ins w:id="700" w:author="Jason S Graham" w:date="2021-04-02T11:04:00Z">
        <w:r>
          <w:t xml:space="preserve"> message</w:t>
        </w:r>
      </w:ins>
      <w:ins w:id="701" w:author="Jason S Graham" w:date="2021-04-02T11:02:00Z">
        <w:r>
          <w:t xml:space="preserve"> to </w:t>
        </w:r>
      </w:ins>
      <w:ins w:id="702" w:author="Jason S Graham" w:date="2021-04-02T09:04:00Z">
        <w:r w:rsidRPr="00760004">
          <w:t>the target UE and th</w:t>
        </w:r>
        <w:r>
          <w:t xml:space="preserve">e UE </w:t>
        </w:r>
      </w:ins>
      <w:ins w:id="703" w:author="Jason S Graham" w:date="2021-04-02T10:58:00Z">
        <w:r>
          <w:t>EPS</w:t>
        </w:r>
      </w:ins>
      <w:ins w:id="704" w:author="Jason S Graham" w:date="2021-04-02T09:04:00Z">
        <w:r>
          <w:t xml:space="preserve"> Mobility Management (</w:t>
        </w:r>
      </w:ins>
      <w:ins w:id="705" w:author="Jason S Graham" w:date="2021-04-02T10:58:00Z">
        <w:r>
          <w:t>E</w:t>
        </w:r>
      </w:ins>
      <w:ins w:id="706" w:author="Jason S Graham" w:date="2021-04-02T09:04:00Z">
        <w:r w:rsidRPr="00760004">
          <w:t xml:space="preserve">MM) within the </w:t>
        </w:r>
      </w:ins>
      <w:ins w:id="707" w:author="Jason S Graham" w:date="2021-04-02T10:58:00Z">
        <w:r>
          <w:t>MME</w:t>
        </w:r>
      </w:ins>
      <w:ins w:id="708" w:author="Jason S Graham" w:date="2021-04-02T09:04:00Z">
        <w:r>
          <w:t xml:space="preserve"> is changed to </w:t>
        </w:r>
      </w:ins>
      <w:ins w:id="709" w:author="Jason S Graham" w:date="2021-04-02T10:58:00Z">
        <w:r>
          <w:t>E</w:t>
        </w:r>
      </w:ins>
      <w:ins w:id="710" w:author="Jason S Graham" w:date="2021-04-02T09:04:00Z">
        <w:r w:rsidRPr="00760004">
          <w:t>MM-DEREGISTERED.</w:t>
        </w:r>
      </w:ins>
    </w:p>
    <w:p w14:paraId="1DB015C2" w14:textId="77777777" w:rsidR="00300C05" w:rsidRPr="00760004" w:rsidRDefault="00300C05" w:rsidP="004227AC">
      <w:pPr>
        <w:pStyle w:val="B1"/>
        <w:rPr>
          <w:ins w:id="711" w:author="Jason S Graham" w:date="2021-04-02T09:04:00Z"/>
        </w:rPr>
      </w:pPr>
      <w:ins w:id="712" w:author="Jason S Graham" w:date="2021-04-02T09:04:00Z">
        <w:r w:rsidRPr="00760004">
          <w:t>-</w:t>
        </w:r>
        <w:r w:rsidRPr="00760004">
          <w:tab/>
        </w:r>
      </w:ins>
      <w:ins w:id="713" w:author="Jason S Graham" w:date="2021-04-02T10:59:00Z">
        <w:r>
          <w:t>MME</w:t>
        </w:r>
      </w:ins>
      <w:ins w:id="714" w:author="Jason S Graham" w:date="2021-04-02T09:04:00Z">
        <w:r w:rsidRPr="00760004">
          <w:t xml:space="preserve"> aborts a registr</w:t>
        </w:r>
        <w:r>
          <w:t xml:space="preserve">ation procedure before the UE </w:t>
        </w:r>
      </w:ins>
      <w:ins w:id="715" w:author="Jason S Graham" w:date="2021-04-02T10:59:00Z">
        <w:r>
          <w:t>EPS</w:t>
        </w:r>
      </w:ins>
      <w:ins w:id="716" w:author="Jason S Graham" w:date="2021-04-02T09:04:00Z">
        <w:r>
          <w:t xml:space="preserve"> Mobility Management (</w:t>
        </w:r>
      </w:ins>
      <w:ins w:id="717" w:author="Jason S Graham" w:date="2021-04-02T10:59:00Z">
        <w:r>
          <w:t>E</w:t>
        </w:r>
      </w:ins>
      <w:ins w:id="718" w:author="Jason S Graham" w:date="2021-04-02T09:04:00Z">
        <w:r w:rsidRPr="00760004">
          <w:t xml:space="preserve">MM) state within the </w:t>
        </w:r>
      </w:ins>
      <w:ins w:id="719" w:author="Jason S Graham" w:date="2021-04-02T10:59:00Z">
        <w:r>
          <w:t>MME</w:t>
        </w:r>
      </w:ins>
      <w:ins w:id="720" w:author="Jason S Graham" w:date="2021-04-02T09:04:00Z">
        <w:r>
          <w:t xml:space="preserve"> is changed to </w:t>
        </w:r>
      </w:ins>
      <w:ins w:id="721" w:author="Jason S Graham" w:date="2021-04-02T10:59:00Z">
        <w:r>
          <w:t>E</w:t>
        </w:r>
      </w:ins>
      <w:ins w:id="722" w:author="Jason S Graham" w:date="2021-04-02T09:04:00Z">
        <w:r w:rsidRPr="00760004">
          <w:t>MM-REGISTERED.</w:t>
        </w:r>
      </w:ins>
    </w:p>
    <w:p w14:paraId="073F7BDC" w14:textId="77777777" w:rsidR="00300C05" w:rsidRPr="00760004" w:rsidRDefault="00300C05" w:rsidP="004227AC">
      <w:pPr>
        <w:pStyle w:val="B1"/>
        <w:rPr>
          <w:ins w:id="723" w:author="Jason S Graham" w:date="2021-04-02T09:04:00Z"/>
        </w:rPr>
      </w:pPr>
      <w:ins w:id="724" w:author="Jason S Graham" w:date="2021-04-02T09:04:00Z">
        <w:r w:rsidRPr="00760004">
          <w:t>-</w:t>
        </w:r>
        <w:r w:rsidRPr="00760004">
          <w:tab/>
        </w:r>
      </w:ins>
      <w:ins w:id="725" w:author="Jason S Graham" w:date="2021-04-02T10:59:00Z">
        <w:r>
          <w:t>MME</w:t>
        </w:r>
      </w:ins>
      <w:ins w:id="726" w:author="Jason S Graham" w:date="2021-04-02T09:04:00Z">
        <w:r w:rsidRPr="00760004">
          <w:t xml:space="preserve"> sends a </w:t>
        </w:r>
      </w:ins>
      <w:ins w:id="727" w:author="Jason S Graham" w:date="2021-04-02T11:04:00Z">
        <w:r>
          <w:t xml:space="preserve">reject to any ESM request </w:t>
        </w:r>
      </w:ins>
      <w:ins w:id="728" w:author="Jason S Graham" w:date="2021-04-02T09:04:00Z">
        <w:r w:rsidRPr="00760004">
          <w:t>message to the target UE.</w:t>
        </w:r>
      </w:ins>
    </w:p>
    <w:p w14:paraId="297F6C3B" w14:textId="77777777" w:rsidR="00300C05" w:rsidRPr="00760004" w:rsidRDefault="00300C05" w:rsidP="004227AC">
      <w:pPr>
        <w:rPr>
          <w:ins w:id="729" w:author="Jason S Graham" w:date="2021-04-02T09:04:00Z"/>
        </w:rPr>
      </w:pPr>
      <w:ins w:id="730" w:author="Jason S Graham" w:date="2021-04-02T09:04:00Z">
        <w:r w:rsidRPr="00760004">
          <w:t xml:space="preserve">Unsuccessful </w:t>
        </w:r>
      </w:ins>
      <w:ins w:id="731" w:author="Jason S Graham" w:date="2021-04-02T11:10:00Z">
        <w:r>
          <w:t>attach attempts</w:t>
        </w:r>
      </w:ins>
      <w:ins w:id="732"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733" w:author="Jason S Graham" w:date="2021-04-02T09:04:00Z"/>
        </w:rPr>
      </w:pPr>
      <w:ins w:id="734" w:author="Jason S Graham" w:date="2021-04-02T09:04:00Z">
        <w:r w:rsidRPr="00760004">
          <w:lastRenderedPageBreak/>
          <w:t>Table 6.</w:t>
        </w:r>
      </w:ins>
      <w:ins w:id="735" w:author="Jason S Graham" w:date="2021-04-06T10:40:00Z">
        <w:r w:rsidR="0023146B">
          <w:t>3</w:t>
        </w:r>
      </w:ins>
      <w:ins w:id="736" w:author="Jason S Graham" w:date="2021-04-02T09:04:00Z">
        <w:r w:rsidRPr="00760004">
          <w:t>.2-</w:t>
        </w:r>
      </w:ins>
      <w:ins w:id="737" w:author="Jason S Graham" w:date="2021-04-06T10:40:00Z">
        <w:r w:rsidR="0023146B">
          <w:t>Ta6</w:t>
        </w:r>
      </w:ins>
      <w:ins w:id="738" w:author="Jason S Graham" w:date="2021-04-02T09:04:00Z">
        <w:r w:rsidRPr="00760004">
          <w:t xml:space="preserve">: Payload for </w:t>
        </w:r>
      </w:ins>
      <w:ins w:id="739" w:author="Jason S Graham" w:date="2021-04-02T11:10:00Z">
        <w:r>
          <w:t>MME</w:t>
        </w:r>
      </w:ins>
      <w:ins w:id="740"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741"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742" w:author="Jason S Graham" w:date="2021-04-02T09:04:00Z"/>
              </w:rPr>
            </w:pPr>
            <w:ins w:id="743"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744" w:author="Jason S Graham" w:date="2021-04-02T09:04:00Z"/>
              </w:rPr>
            </w:pPr>
            <w:ins w:id="745"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746" w:author="Jason S Graham" w:date="2021-04-02T09:04:00Z"/>
              </w:rPr>
            </w:pPr>
            <w:ins w:id="747" w:author="Jason S Graham" w:date="2021-04-02T09:04:00Z">
              <w:r w:rsidRPr="00760004">
                <w:t>M/C/O</w:t>
              </w:r>
            </w:ins>
          </w:p>
        </w:tc>
      </w:tr>
      <w:tr w:rsidR="00300C05" w:rsidRPr="00760004" w14:paraId="4267B317" w14:textId="77777777" w:rsidTr="004227AC">
        <w:trPr>
          <w:gridAfter w:val="1"/>
          <w:wAfter w:w="7" w:type="dxa"/>
          <w:jc w:val="center"/>
          <w:ins w:id="748"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749" w:author="Jason S Graham" w:date="2021-04-02T09:04:00Z"/>
              </w:rPr>
            </w:pPr>
            <w:ins w:id="750"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751" w:author="Jason S Graham" w:date="2021-04-02T09:04:00Z"/>
              </w:rPr>
            </w:pPr>
            <w:ins w:id="752" w:author="Jason S Graham" w:date="2021-04-02T09:04:00Z">
              <w:r w:rsidRPr="00760004">
                <w:t xml:space="preserve">Specifies the procedure which failed at the </w:t>
              </w:r>
            </w:ins>
            <w:ins w:id="753" w:author="Jason S Graham" w:date="2021-04-02T11:10:00Z">
              <w:r>
                <w:t>MME</w:t>
              </w:r>
            </w:ins>
            <w:ins w:id="754"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755" w:author="Jason S Graham" w:date="2021-04-02T09:04:00Z"/>
              </w:rPr>
            </w:pPr>
            <w:ins w:id="756" w:author="Jason S Graham" w:date="2021-04-02T09:04:00Z">
              <w:r w:rsidRPr="00760004">
                <w:t>M</w:t>
              </w:r>
            </w:ins>
          </w:p>
        </w:tc>
      </w:tr>
      <w:tr w:rsidR="00300C05" w:rsidRPr="00760004" w14:paraId="546CEFA6" w14:textId="77777777" w:rsidTr="004227AC">
        <w:trPr>
          <w:gridAfter w:val="1"/>
          <w:wAfter w:w="7" w:type="dxa"/>
          <w:jc w:val="center"/>
          <w:ins w:id="757"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758" w:author="Jason S Graham" w:date="2021-04-02T09:04:00Z"/>
              </w:rPr>
            </w:pPr>
            <w:ins w:id="759"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760" w:author="Jason S Graham" w:date="2021-04-02T09:04:00Z"/>
              </w:rPr>
            </w:pPr>
            <w:ins w:id="761" w:author="Jason S Graham" w:date="2021-04-02T09:04:00Z">
              <w:r>
                <w:t xml:space="preserve">Provides the value of the </w:t>
              </w:r>
            </w:ins>
            <w:ins w:id="762" w:author="Jason S Graham" w:date="2021-04-02T11:10:00Z">
              <w:r>
                <w:t>E</w:t>
              </w:r>
            </w:ins>
            <w:ins w:id="763" w:author="Jason S Graham" w:date="2021-04-02T09:04:00Z">
              <w:r>
                <w:t xml:space="preserve">SM or </w:t>
              </w:r>
            </w:ins>
            <w:ins w:id="764" w:author="Jason S Graham" w:date="2021-04-02T11:10:00Z">
              <w:r>
                <w:t>E</w:t>
              </w:r>
            </w:ins>
            <w:ins w:id="765" w:author="Jason S Graham" w:date="2021-04-02T09:04:00Z">
              <w:r>
                <w:t>MM cause, see TS 24.3</w:t>
              </w:r>
              <w:r w:rsidRPr="00760004">
                <w:t>01 [</w:t>
              </w:r>
            </w:ins>
            <w:ins w:id="766" w:author="Jason S Graham" w:date="2021-04-02T11:11:00Z">
              <w:r>
                <w:t>Re2</w:t>
              </w:r>
            </w:ins>
            <w:ins w:id="767"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768" w:author="Jason S Graham" w:date="2021-04-02T09:04:00Z"/>
              </w:rPr>
            </w:pPr>
            <w:ins w:id="769" w:author="Jason S Graham" w:date="2021-04-02T09:04:00Z">
              <w:r w:rsidRPr="00760004">
                <w:t>M</w:t>
              </w:r>
            </w:ins>
          </w:p>
        </w:tc>
      </w:tr>
      <w:tr w:rsidR="00300C05" w:rsidRPr="00760004" w14:paraId="3C6B5DD7" w14:textId="77777777" w:rsidTr="004227AC">
        <w:trPr>
          <w:gridAfter w:val="1"/>
          <w:wAfter w:w="7" w:type="dxa"/>
          <w:jc w:val="center"/>
          <w:ins w:id="77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771" w:author="Jason S Graham" w:date="2021-04-02T09:04:00Z"/>
              </w:rPr>
            </w:pPr>
            <w:ins w:id="772"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773" w:author="Jason S Graham" w:date="2021-04-02T09:04:00Z"/>
              </w:rPr>
            </w:pPr>
            <w:ins w:id="774" w:author="Jason S Graham" w:date="2021-04-02T11:11:00Z">
              <w:r>
                <w:t>IMSI</w:t>
              </w:r>
            </w:ins>
            <w:ins w:id="775"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776" w:author="Jason S Graham" w:date="2021-04-02T09:04:00Z"/>
              </w:rPr>
            </w:pPr>
            <w:ins w:id="777" w:author="Jason S Graham" w:date="2021-04-02T09:04:00Z">
              <w:r w:rsidRPr="00760004">
                <w:t>C</w:t>
              </w:r>
            </w:ins>
          </w:p>
        </w:tc>
      </w:tr>
      <w:tr w:rsidR="00300C05" w:rsidRPr="00760004" w14:paraId="01B434E0" w14:textId="77777777" w:rsidTr="004227AC">
        <w:trPr>
          <w:gridAfter w:val="1"/>
          <w:wAfter w:w="7" w:type="dxa"/>
          <w:jc w:val="center"/>
          <w:ins w:id="778"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779" w:author="Jason S Graham" w:date="2021-04-02T09:04:00Z"/>
              </w:rPr>
            </w:pPr>
            <w:ins w:id="780"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781" w:author="Jason S Graham" w:date="2021-04-02T09:04:00Z"/>
              </w:rPr>
            </w:pPr>
            <w:ins w:id="782"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783" w:author="Jason S Graham" w:date="2021-04-02T09:04:00Z"/>
              </w:rPr>
            </w:pPr>
            <w:ins w:id="784" w:author="Jason S Graham" w:date="2021-04-02T11:12:00Z">
              <w:r w:rsidRPr="00760004">
                <w:t>C</w:t>
              </w:r>
            </w:ins>
          </w:p>
        </w:tc>
      </w:tr>
      <w:tr w:rsidR="00300C05" w:rsidRPr="00760004" w14:paraId="7E9A6A4F" w14:textId="77777777" w:rsidTr="004227AC">
        <w:trPr>
          <w:gridAfter w:val="1"/>
          <w:wAfter w:w="7" w:type="dxa"/>
          <w:jc w:val="center"/>
          <w:ins w:id="78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786" w:author="Jason S Graham" w:date="2021-04-02T09:04:00Z"/>
              </w:rPr>
            </w:pPr>
            <w:ins w:id="787"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788" w:author="Jason S Graham" w:date="2021-04-02T09:04:00Z"/>
              </w:rPr>
            </w:pPr>
            <w:ins w:id="789"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790" w:author="Jason S Graham" w:date="2021-04-02T09:04:00Z"/>
              </w:rPr>
            </w:pPr>
            <w:ins w:id="791"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792"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793" w:author="Jason S Graham" w:date="2021-04-02T09:04:00Z"/>
              </w:rPr>
            </w:pPr>
            <w:ins w:id="794"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795" w:author="Jason S Graham" w:date="2021-04-02T09:04:00Z"/>
              </w:rPr>
            </w:pPr>
            <w:ins w:id="796" w:author="Jason S Graham" w:date="2021-04-02T11:12:00Z">
              <w:r w:rsidRPr="00760004">
                <w:t xml:space="preserve">GUTI provided </w:t>
              </w:r>
              <w:r>
                <w:t xml:space="preserve">used in </w:t>
              </w:r>
            </w:ins>
            <w:ins w:id="797" w:author="Jason S Graham" w:date="2021-04-02T11:13:00Z">
              <w:r>
                <w:t>the procedure,</w:t>
              </w:r>
            </w:ins>
            <w:ins w:id="798" w:author="Jason S Graham" w:date="2021-04-02T11:12:00Z">
              <w:r>
                <w:t xml:space="preserve"> </w:t>
              </w:r>
            </w:ins>
            <w:ins w:id="799" w:author="Jason S Graham" w:date="2021-04-02T11:14:00Z">
              <w:r>
                <w:t>if available</w:t>
              </w:r>
            </w:ins>
            <w:ins w:id="800"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01" w:author="Jason S Graham" w:date="2021-04-02T09:04:00Z"/>
              </w:rPr>
            </w:pPr>
            <w:ins w:id="802" w:author="Jason S Graham" w:date="2021-04-02T11:14:00Z">
              <w:r>
                <w:t>C</w:t>
              </w:r>
            </w:ins>
          </w:p>
        </w:tc>
      </w:tr>
      <w:tr w:rsidR="00300C05" w:rsidRPr="00760004" w14:paraId="004B1DDA" w14:textId="77777777" w:rsidTr="004227AC">
        <w:trPr>
          <w:gridAfter w:val="1"/>
          <w:wAfter w:w="7" w:type="dxa"/>
          <w:jc w:val="center"/>
          <w:ins w:id="80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04" w:author="Jason S Graham" w:date="2021-04-02T09:04:00Z"/>
              </w:rPr>
            </w:pPr>
            <w:ins w:id="805"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06" w:author="Jason S Graham" w:date="2021-04-02T11:12:00Z"/>
              </w:rPr>
            </w:pPr>
            <w:ins w:id="807" w:author="Jason S Graham" w:date="2021-04-02T11:12:00Z">
              <w:r w:rsidRPr="00760004">
                <w:t xml:space="preserve">Location information determined by the network during the </w:t>
              </w:r>
            </w:ins>
            <w:ins w:id="808" w:author="Jason S Graham" w:date="2021-04-02T11:15:00Z">
              <w:r>
                <w:t>procedure</w:t>
              </w:r>
            </w:ins>
            <w:ins w:id="809" w:author="Jason S Graham" w:date="2021-04-02T11:12:00Z">
              <w:r w:rsidRPr="00760004">
                <w:t>, if available.</w:t>
              </w:r>
            </w:ins>
          </w:p>
          <w:p w14:paraId="45EC0BBF" w14:textId="77777777" w:rsidR="00300C05" w:rsidRPr="00760004" w:rsidRDefault="00300C05" w:rsidP="004227AC">
            <w:pPr>
              <w:pStyle w:val="TAL"/>
              <w:rPr>
                <w:ins w:id="810" w:author="Jason S Graham" w:date="2021-04-02T09:04:00Z"/>
              </w:rPr>
            </w:pPr>
            <w:ins w:id="811"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12" w:author="Jason S Graham" w:date="2021-04-02T09:04:00Z"/>
              </w:rPr>
            </w:pPr>
            <w:ins w:id="813" w:author="Jason S Graham" w:date="2021-04-02T11:12:00Z">
              <w:r w:rsidRPr="00760004">
                <w:t>C</w:t>
              </w:r>
            </w:ins>
          </w:p>
        </w:tc>
      </w:tr>
      <w:tr w:rsidR="00300C05" w:rsidRPr="00760004" w14:paraId="067A5FDF" w14:textId="77777777" w:rsidTr="004227AC">
        <w:trPr>
          <w:gridAfter w:val="1"/>
          <w:wAfter w:w="7" w:type="dxa"/>
          <w:jc w:val="center"/>
          <w:ins w:id="814"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815" w:author="Jason S Graham" w:date="2021-04-02T09:04:00Z"/>
              </w:rPr>
            </w:pPr>
            <w:ins w:id="816"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817" w:author="Jason S Graham" w:date="2021-04-13T19:28:00Z"/>
        </w:rPr>
      </w:pPr>
      <w:bookmarkStart w:id="818" w:name="_Toc65946683"/>
      <w:r w:rsidRPr="00760004">
        <w:t>6.3.2.3</w:t>
      </w:r>
      <w:r w:rsidRPr="00760004">
        <w:tab/>
        <w:t>Generation of IRI over LI_HI2</w:t>
      </w:r>
      <w:bookmarkEnd w:id="818"/>
    </w:p>
    <w:p w14:paraId="23818562" w14:textId="1E4F1A07" w:rsidR="004F56C6" w:rsidRDefault="00300C05" w:rsidP="00F4023C">
      <w:pPr>
        <w:rPr>
          <w:ins w:id="819" w:author="Jason S Graham" w:date="2021-04-15T20:22:00Z"/>
          <w:rStyle w:val="CommentReference"/>
        </w:rPr>
      </w:pPr>
      <w:r w:rsidRPr="00760004">
        <w:t xml:space="preserve">When </w:t>
      </w:r>
      <w:ins w:id="820" w:author="Jason S Graham" w:date="2021-04-15T20:22:00Z">
        <w:r w:rsidR="00E57D5C">
          <w:t xml:space="preserve">Option A or Option B specified in clause 6.3.1 are used and </w:t>
        </w:r>
      </w:ins>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768C2C15" w14:textId="3918F26B" w:rsidR="00996460" w:rsidRDefault="00996460" w:rsidP="00996460">
      <w:pPr>
        <w:rPr>
          <w:ins w:id="821" w:author="Jason S Graham" w:date="2021-04-15T20:24:00Z"/>
        </w:rPr>
      </w:pPr>
      <w:ins w:id="822" w:author="Jason S Graham" w:date="2021-04-15T20:22:00Z">
        <w:r w:rsidRPr="00996460">
          <w:t xml:space="preserve">When </w:t>
        </w:r>
        <w:r>
          <w:t>Option C spe</w:t>
        </w:r>
      </w:ins>
      <w:ins w:id="823" w:author="Jason S Graham" w:date="2021-04-15T20:23:00Z">
        <w:r>
          <w:t xml:space="preserve">cified in clause 6.3.1 is used and an </w:t>
        </w:r>
        <w:r w:rsidR="00943054">
          <w:t>T</w:t>
        </w:r>
        <w:r w:rsidR="00943054" w:rsidRPr="00760004">
          <w:t>he MDF2 shall generate IRI messages based on the proprietary information received from the MME and provide it over LI_HI2 without undue delay.</w:t>
        </w:r>
      </w:ins>
    </w:p>
    <w:p w14:paraId="0D18B26A" w14:textId="35384D72" w:rsidR="00D032A9" w:rsidRPr="00996460" w:rsidRDefault="00D032A9" w:rsidP="00996460">
      <w:pPr>
        <w:rPr>
          <w:ins w:id="824" w:author="Jason S Graham" w:date="2021-04-13T19:37:00Z"/>
        </w:rPr>
      </w:pPr>
      <w:ins w:id="825" w:author="Jason S Graham" w:date="2021-04-15T20:24:00Z">
        <w:r>
          <w:t>The IRI record may be enriched with any additional information available at the MDF (e.g. additional location information).</w:t>
        </w:r>
      </w:ins>
    </w:p>
    <w:p w14:paraId="785116AF" w14:textId="26303C2E" w:rsidR="00F4023C" w:rsidRPr="00760004" w:rsidDel="004F56C6" w:rsidRDefault="00F4023C" w:rsidP="00F4023C">
      <w:pPr>
        <w:rPr>
          <w:del w:id="826" w:author="Jason S Graham" w:date="2021-04-13T19:37:00Z"/>
          <w:moveTo w:id="827" w:author="Jason S Graham" w:date="2021-04-13T19:37:00Z"/>
        </w:rPr>
      </w:pPr>
      <w:moveToRangeStart w:id="828" w:author="Jason S Graham" w:date="2021-04-13T19:37:00Z" w:name="move69235053"/>
      <w:moveTo w:id="829" w:author="Jason S Graham" w:date="2021-04-13T19:37:00Z">
        <w:r w:rsidRPr="00760004">
          <w:t>The IRI messages shall be delivered over LI_HI2 according to clause 10 of ETSI TS 102 232-7 [10].</w:t>
        </w:r>
      </w:moveTo>
    </w:p>
    <w:moveToRangeEnd w:id="828"/>
    <w:p w14:paraId="23C27C1E" w14:textId="17D74982" w:rsidR="00300C05" w:rsidRDefault="000853FD" w:rsidP="004227AC">
      <w:pPr>
        <w:rPr>
          <w:ins w:id="830" w:author="Jason S Graham" w:date="2021-04-15T20:15:00Z"/>
        </w:rPr>
      </w:pPr>
      <w:ins w:id="831" w:author="Jason S Graham" w:date="2021-04-15T20:14:00Z">
        <w:r>
          <w:t>When Option A specified in clause 6.3.1 is used, LI_HI2</w:t>
        </w:r>
        <w:r w:rsidR="006E0D2D">
          <w:t xml:space="preserve"> shall be realised as described in clause</w:t>
        </w:r>
      </w:ins>
      <w:ins w:id="832" w:author="Jason S Graham" w:date="2021-04-15T20:15:00Z">
        <w:r w:rsidR="00AA172A">
          <w:t xml:space="preserve"> 6.3.2.3.C1a.</w:t>
        </w:r>
      </w:ins>
    </w:p>
    <w:p w14:paraId="392BBD5E" w14:textId="669548E2" w:rsidR="00AA172A" w:rsidRDefault="00AA172A" w:rsidP="004227AC">
      <w:pPr>
        <w:rPr>
          <w:ins w:id="833" w:author="Jason S Graham" w:date="2021-04-15T20:25:00Z"/>
        </w:rPr>
      </w:pPr>
      <w:ins w:id="834" w:author="Jason S Graham" w:date="2021-04-15T20:15:00Z">
        <w:r>
          <w:t xml:space="preserve">When Option B </w:t>
        </w:r>
      </w:ins>
      <w:ins w:id="835" w:author="Jason S Graham" w:date="2021-04-15T20:25:00Z">
        <w:r w:rsidR="007E76B8">
          <w:t xml:space="preserve">or Option C </w:t>
        </w:r>
      </w:ins>
      <w:ins w:id="836" w:author="Jason S Graham" w:date="2021-04-15T20:15:00Z">
        <w:r>
          <w:t xml:space="preserve">specified in clause 6.3.1  used, </w:t>
        </w:r>
      </w:ins>
      <w:ins w:id="837" w:author="Jason S Graham" w:date="2021-04-15T20:24:00Z">
        <w:r w:rsidR="00EE38AA">
          <w:t>LI_HI2 shall be realised as described in clause 6.3.2.3.C1b</w:t>
        </w:r>
      </w:ins>
      <w:ins w:id="838" w:author="Jason S Graham" w:date="2021-04-15T20:25:00Z">
        <w:r w:rsidR="00EE38AA">
          <w:t>.</w:t>
        </w:r>
      </w:ins>
    </w:p>
    <w:p w14:paraId="637EFFFC" w14:textId="2CE93D27" w:rsidR="00EE38AA" w:rsidRPr="00760004" w:rsidRDefault="00EE38AA" w:rsidP="004227AC">
      <w:ins w:id="839" w:author="Jason S Graham" w:date="2021-04-15T20:25:00Z">
        <w:r>
          <w:t>When Option C specified in clause 6.3.1 is used, LI_HI2 shall be realised as described in clause 6.3.2.3.C1c.</w:t>
        </w:r>
      </w:ins>
    </w:p>
    <w:p w14:paraId="28A11703" w14:textId="0BE3DCE9" w:rsidR="00482BED" w:rsidRDefault="000616C2" w:rsidP="004F56C6">
      <w:pPr>
        <w:pStyle w:val="Heading5"/>
        <w:rPr>
          <w:ins w:id="840" w:author="Jason S Graham" w:date="2021-04-06T10:55:00Z"/>
        </w:rPr>
      </w:pPr>
      <w:ins w:id="841" w:author="Jason S Graham" w:date="2021-04-13T19:32:00Z">
        <w:r>
          <w:t>6.3.2.3.C1a</w:t>
        </w:r>
        <w:r>
          <w:tab/>
          <w:t>Option A</w:t>
        </w:r>
      </w:ins>
    </w:p>
    <w:p w14:paraId="46FC9712" w14:textId="68763E6D" w:rsidR="00482BED" w:rsidRDefault="00482BED" w:rsidP="004F56C6">
      <w:pPr>
        <w:rPr>
          <w:ins w:id="842" w:author="Jason S Graham" w:date="2021-04-06T10:55:00Z"/>
        </w:rPr>
      </w:pPr>
      <w:ins w:id="843"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ins>
    </w:p>
    <w:p w14:paraId="633C643B" w14:textId="26E2247B" w:rsidR="00482BED" w:rsidRDefault="00482BED" w:rsidP="004F56C6">
      <w:pPr>
        <w:rPr>
          <w:ins w:id="844" w:author="Jason S Graham" w:date="2021-04-06T10:55:00Z"/>
        </w:rPr>
      </w:pPr>
      <w:ins w:id="845" w:author="Jason S Graham" w:date="2021-04-06T10:55:00Z">
        <w:r>
          <w:t xml:space="preserve">The timestamp field of the psHeader structure shall be set to the time at which the </w:t>
        </w:r>
      </w:ins>
      <w:ins w:id="846" w:author="Jason S Graham" w:date="2021-04-13T19:33:00Z">
        <w:r w:rsidR="008C6F4A">
          <w:t>MME</w:t>
        </w:r>
      </w:ins>
      <w:ins w:id="847" w:author="Jason S Graham" w:date="2021-04-06T10:55:00Z">
        <w:r>
          <w:t xml:space="preserve"> event was observed (i.e. the timestamp field of the X2 PDU).</w:t>
        </w:r>
      </w:ins>
    </w:p>
    <w:p w14:paraId="1EDE0B58" w14:textId="0E7FD67A" w:rsidR="00482BED" w:rsidRDefault="00482BED" w:rsidP="004F56C6">
      <w:pPr>
        <w:rPr>
          <w:ins w:id="848" w:author="Jason S Graham" w:date="2021-04-06T10:55:00Z"/>
          <w:lang w:eastAsia="en-GB"/>
        </w:rPr>
      </w:pPr>
      <w:ins w:id="849" w:author="Jason S Graham" w:date="2021-04-06T10:55:00Z">
        <w:r>
          <w:rPr>
            <w:lang w:eastAsia="en-GB"/>
          </w:rPr>
          <w:t>Table 6.</w:t>
        </w:r>
      </w:ins>
      <w:ins w:id="850" w:author="Jason S Graham" w:date="2021-04-13T19:34:00Z">
        <w:r w:rsidR="008C6F4A">
          <w:rPr>
            <w:lang w:eastAsia="en-GB"/>
          </w:rPr>
          <w:t>3</w:t>
        </w:r>
      </w:ins>
      <w:ins w:id="851" w:author="Jason S Graham" w:date="2021-04-06T10:55:00Z">
        <w:r>
          <w:rPr>
            <w:lang w:eastAsia="en-GB"/>
          </w:rPr>
          <w:t>.2-</w:t>
        </w:r>
      </w:ins>
      <w:ins w:id="852" w:author="Jason S Graham" w:date="2021-04-13T19:34:00Z">
        <w:r w:rsidR="00DC174A">
          <w:rPr>
            <w:lang w:eastAsia="en-GB"/>
          </w:rPr>
          <w:t>Ta7</w:t>
        </w:r>
      </w:ins>
      <w:ins w:id="853"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854" w:author="Jason S Graham" w:date="2021-04-06T10:55:00Z"/>
          <w:lang w:eastAsia="en-GB"/>
        </w:rPr>
      </w:pPr>
      <w:ins w:id="855"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856"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857" w:author="Jason S Graham" w:date="2021-04-06T10:55:00Z"/>
                <w:lang w:eastAsia="en-GB"/>
              </w:rPr>
            </w:pPr>
            <w:ins w:id="858"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859" w:author="Jason S Graham" w:date="2021-04-06T10:55:00Z"/>
                <w:lang w:eastAsia="en-GB"/>
              </w:rPr>
            </w:pPr>
            <w:ins w:id="860" w:author="Jason S Graham" w:date="2021-04-06T10:55:00Z">
              <w:r>
                <w:rPr>
                  <w:lang w:eastAsia="en-GB"/>
                </w:rPr>
                <w:t>IRI type</w:t>
              </w:r>
            </w:ins>
          </w:p>
        </w:tc>
      </w:tr>
      <w:tr w:rsidR="00482BED" w14:paraId="7EBCECEA" w14:textId="77777777" w:rsidTr="00FB3488">
        <w:trPr>
          <w:jc w:val="center"/>
          <w:ins w:id="86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862" w:author="Jason S Graham" w:date="2021-04-06T10:55:00Z"/>
                <w:lang w:eastAsia="en-GB"/>
              </w:rPr>
            </w:pPr>
            <w:ins w:id="863"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864" w:author="Jason S Graham" w:date="2021-04-06T10:55:00Z"/>
                <w:lang w:eastAsia="en-GB"/>
              </w:rPr>
            </w:pPr>
            <w:ins w:id="865" w:author="Jason S Graham" w:date="2021-04-06T10:55:00Z">
              <w:r>
                <w:rPr>
                  <w:lang w:eastAsia="en-GB"/>
                </w:rPr>
                <w:t>REPORT</w:t>
              </w:r>
            </w:ins>
          </w:p>
        </w:tc>
      </w:tr>
      <w:tr w:rsidR="00482BED" w14:paraId="5784100B" w14:textId="77777777" w:rsidTr="00FB3488">
        <w:trPr>
          <w:jc w:val="center"/>
          <w:ins w:id="86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867" w:author="Jason S Graham" w:date="2021-04-06T10:55:00Z"/>
                <w:lang w:eastAsia="en-GB"/>
              </w:rPr>
            </w:pPr>
            <w:ins w:id="868"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869" w:author="Jason S Graham" w:date="2021-04-06T10:55:00Z"/>
                <w:lang w:eastAsia="en-GB"/>
              </w:rPr>
            </w:pPr>
            <w:ins w:id="870" w:author="Jason S Graham" w:date="2021-04-06T10:55:00Z">
              <w:r>
                <w:rPr>
                  <w:lang w:eastAsia="en-GB"/>
                </w:rPr>
                <w:t>REPORT</w:t>
              </w:r>
            </w:ins>
          </w:p>
        </w:tc>
      </w:tr>
      <w:tr w:rsidR="00482BED" w14:paraId="0C4CF1B1" w14:textId="77777777" w:rsidTr="00FB3488">
        <w:trPr>
          <w:jc w:val="center"/>
          <w:ins w:id="87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872" w:author="Jason S Graham" w:date="2021-04-06T10:55:00Z"/>
                <w:lang w:eastAsia="en-GB"/>
              </w:rPr>
            </w:pPr>
            <w:ins w:id="873"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874" w:author="Jason S Graham" w:date="2021-04-06T10:55:00Z"/>
                <w:lang w:eastAsia="en-GB"/>
              </w:rPr>
            </w:pPr>
            <w:ins w:id="875" w:author="Jason S Graham" w:date="2021-04-06T10:55:00Z">
              <w:r>
                <w:rPr>
                  <w:lang w:eastAsia="en-GB"/>
                </w:rPr>
                <w:t>REPORT</w:t>
              </w:r>
            </w:ins>
          </w:p>
        </w:tc>
      </w:tr>
      <w:tr w:rsidR="00482BED" w14:paraId="1DE1DF11" w14:textId="77777777" w:rsidTr="00FB3488">
        <w:trPr>
          <w:jc w:val="center"/>
          <w:ins w:id="87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877" w:author="Jason S Graham" w:date="2021-04-06T10:55:00Z"/>
                <w:lang w:eastAsia="en-GB"/>
              </w:rPr>
            </w:pPr>
            <w:ins w:id="878"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879" w:author="Jason S Graham" w:date="2021-04-06T10:55:00Z"/>
                <w:lang w:eastAsia="en-GB"/>
              </w:rPr>
            </w:pPr>
            <w:ins w:id="880" w:author="Jason S Graham" w:date="2021-04-06T10:55:00Z">
              <w:r>
                <w:rPr>
                  <w:lang w:eastAsia="en-GB"/>
                </w:rPr>
                <w:t>REPORT</w:t>
              </w:r>
            </w:ins>
          </w:p>
        </w:tc>
      </w:tr>
      <w:tr w:rsidR="00482BED" w14:paraId="3C05A02A" w14:textId="77777777" w:rsidTr="00FB3488">
        <w:trPr>
          <w:jc w:val="center"/>
          <w:ins w:id="88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882" w:author="Jason S Graham" w:date="2021-04-06T10:55:00Z"/>
                <w:lang w:eastAsia="en-GB"/>
              </w:rPr>
            </w:pPr>
            <w:ins w:id="883"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884" w:author="Jason S Graham" w:date="2021-04-06T10:55:00Z"/>
                <w:lang w:eastAsia="en-GB"/>
              </w:rPr>
            </w:pPr>
            <w:ins w:id="885" w:author="Jason S Graham" w:date="2021-04-06T10:55:00Z">
              <w:r>
                <w:rPr>
                  <w:lang w:eastAsia="en-GB"/>
                </w:rPr>
                <w:t>REPORT</w:t>
              </w:r>
            </w:ins>
          </w:p>
        </w:tc>
      </w:tr>
      <w:tr w:rsidR="00482BED" w14:paraId="69A3BCAC" w14:textId="77777777" w:rsidTr="00FB3488">
        <w:trPr>
          <w:jc w:val="center"/>
          <w:ins w:id="88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887" w:author="Jason S Graham" w:date="2021-04-06T10:55:00Z"/>
                <w:lang w:eastAsia="en-GB"/>
              </w:rPr>
            </w:pPr>
            <w:ins w:id="888" w:author="Jason S Graham" w:date="2021-04-06T10:55:00Z">
              <w:r>
                <w:rPr>
                  <w:lang w:eastAsia="en-GB"/>
                </w:rPr>
                <w:t>MME</w:t>
              </w:r>
            </w:ins>
            <w:ins w:id="889" w:author="Jason S Graham" w:date="2021-04-13T14:13:00Z">
              <w:r w:rsidR="00FB3488">
                <w:rPr>
                  <w:lang w:eastAsia="en-GB"/>
                </w:rPr>
                <w:t>I</w:t>
              </w:r>
            </w:ins>
            <w:ins w:id="890"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891" w:author="Jason S Graham" w:date="2021-04-06T10:55:00Z"/>
                <w:lang w:eastAsia="en-GB"/>
              </w:rPr>
            </w:pPr>
            <w:ins w:id="892" w:author="Jason S Graham" w:date="2021-04-06T10:55:00Z">
              <w:r>
                <w:rPr>
                  <w:lang w:eastAsia="en-GB"/>
                </w:rPr>
                <w:t>REPORT</w:t>
              </w:r>
            </w:ins>
          </w:p>
        </w:tc>
      </w:tr>
    </w:tbl>
    <w:p w14:paraId="498A142F" w14:textId="77777777" w:rsidR="00482BED" w:rsidRDefault="00482BED" w:rsidP="00482BED">
      <w:pPr>
        <w:rPr>
          <w:ins w:id="893" w:author="Jason S Graham" w:date="2021-04-06T10:55:00Z"/>
          <w:lang w:eastAsia="en-GB"/>
        </w:rPr>
      </w:pPr>
    </w:p>
    <w:p w14:paraId="51353906" w14:textId="7DAF45E5" w:rsidR="00482BED" w:rsidRDefault="00482BED" w:rsidP="004F56C6">
      <w:pPr>
        <w:rPr>
          <w:ins w:id="894" w:author="Jason S Graham" w:date="2021-04-06T10:55:00Z"/>
          <w:lang w:eastAsia="en-GB"/>
        </w:rPr>
      </w:pPr>
      <w:ins w:id="895" w:author="Jason S Graham" w:date="2021-04-06T10:55:00Z">
        <w:r>
          <w:rPr>
            <w:lang w:eastAsia="en-GB"/>
          </w:rPr>
          <w:t>These IRI messages shall omit the CIN (see ETSI TS 102 232-1 [9] clause 5.2.4).</w:t>
        </w:r>
      </w:ins>
    </w:p>
    <w:p w14:paraId="01D96EE1" w14:textId="59915918" w:rsidR="00482BED" w:rsidRDefault="00482BED" w:rsidP="004F56C6">
      <w:pPr>
        <w:rPr>
          <w:ins w:id="896" w:author="Jason S Graham" w:date="2021-04-06T10:55:00Z"/>
        </w:rPr>
      </w:pPr>
      <w:ins w:id="897"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898" w:author="Jason S Graham" w:date="2021-04-06T10:55:00Z"/>
        </w:rPr>
      </w:pPr>
      <w:ins w:id="899" w:author="Jason S Graham" w:date="2021-04-06T10:55:00Z">
        <w:r>
          <w:t xml:space="preserve">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w:t>
        </w:r>
        <w:r>
          <w:lastRenderedPageBreak/>
          <w:t>receiving a corresponding xIRI. The payload of the MMEStartOfInterceptionWithEPSAttachedUE record is specified in table 6.3.2-Ta5.</w:t>
        </w:r>
      </w:ins>
    </w:p>
    <w:p w14:paraId="6A2333C4" w14:textId="4D793E47" w:rsidR="00482BED" w:rsidRDefault="00482BED" w:rsidP="004F56C6">
      <w:pPr>
        <w:rPr>
          <w:ins w:id="900" w:author="Jason S Graham" w:date="2021-04-06T10:55:00Z"/>
        </w:rPr>
      </w:pPr>
      <w:ins w:id="901" w:author="Jason S Graham" w:date="2021-04-06T10:55:00Z">
        <w:r>
          <w:t xml:space="preserve">For records related to SMS over NAS in EPS, the process </w:t>
        </w:r>
      </w:ins>
      <w:ins w:id="902" w:author="Jason S Graham" w:date="2021-04-15T20:19:00Z">
        <w:r w:rsidR="001D06F4">
          <w:t>detailed in clause 6.3.2.3.C1b</w:t>
        </w:r>
      </w:ins>
      <w:ins w:id="903" w:author="Jason S Graham" w:date="2021-04-06T10:55:00Z">
        <w:r>
          <w:t xml:space="preserve"> shall be used.</w:t>
        </w:r>
      </w:ins>
    </w:p>
    <w:p w14:paraId="2AE7E20D" w14:textId="56888E7E" w:rsidR="00F4023C" w:rsidRDefault="00DC174A" w:rsidP="00DC174A">
      <w:pPr>
        <w:pStyle w:val="Heading5"/>
        <w:rPr>
          <w:ins w:id="904" w:author="Jason S Graham" w:date="2021-04-15T20:19:00Z"/>
        </w:rPr>
      </w:pPr>
      <w:ins w:id="905" w:author="Jason S Graham" w:date="2021-04-13T19:35:00Z">
        <w:r>
          <w:t>6.3.2.3.C1b</w:t>
        </w:r>
        <w:r>
          <w:tab/>
          <w:t>Option B</w:t>
        </w:r>
      </w:ins>
      <w:ins w:id="906" w:author="Jason S Graham" w:date="2021-04-15T20:27:00Z">
        <w:r w:rsidR="00F219F2">
          <w:t xml:space="preserve"> and Option C</w:t>
        </w:r>
      </w:ins>
    </w:p>
    <w:p w14:paraId="77204D35" w14:textId="6A9A1F3F" w:rsidR="00300C05" w:rsidRPr="00760004" w:rsidRDefault="00300C05" w:rsidP="00F4023C">
      <w:del w:id="907" w:author="Jason S Graham" w:date="2021-04-06T10:29:00Z">
        <w:r w:rsidRPr="00760004" w:rsidDel="004227AC">
          <w:delText>When</w:delText>
        </w:r>
      </w:del>
      <w:del w:id="908" w:author="Jason S Graham" w:date="2021-04-13T19:35:00Z">
        <w:r w:rsidRPr="00760004" w:rsidDel="00DC174A">
          <w:delText xml:space="preserve"> option 2 specified in clause 6.3.1 is used</w:delText>
        </w:r>
      </w:del>
      <w:del w:id="909" w:author="Jason S Graham" w:date="2021-04-06T10:30:00Z">
        <w:r w:rsidRPr="00760004" w:rsidDel="004227AC">
          <w:delText>, t</w:delText>
        </w:r>
      </w:del>
      <w:del w:id="910" w:author="Jason S Graham" w:date="2021-04-15T20:23:00Z">
        <w:r w:rsidRPr="00760004" w:rsidDel="00943054">
          <w:delText xml:space="preserve">he MDF2 shall generate IRI messages based on the proprietary information received from the MME and provide it over LI_HI2 without undue delay. </w:delText>
        </w:r>
      </w:del>
    </w:p>
    <w:p w14:paraId="78BA3273" w14:textId="2037C3E0" w:rsidR="004227AC" w:rsidRDefault="00300C05" w:rsidP="00F4023C">
      <w:pPr>
        <w:rPr>
          <w:ins w:id="911"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Pr="00760004" w:rsidDel="00F4023C" w:rsidRDefault="00300C05" w:rsidP="004227AC">
      <w:pPr>
        <w:rPr>
          <w:moveFrom w:id="912" w:author="Jason S Graham" w:date="2021-04-13T19:37:00Z"/>
        </w:rPr>
      </w:pPr>
      <w:moveFromRangeStart w:id="913" w:author="Jason S Graham" w:date="2021-04-13T19:37:00Z" w:name="move69235053"/>
      <w:moveFrom w:id="914" w:author="Jason S Graham" w:date="2021-04-13T19:37:00Z">
        <w:r w:rsidRPr="00760004" w:rsidDel="00F4023C">
          <w:t>The IRI messages shall be delivered over LI_HI2 according to clause 10 of ETSI TS 102 232-7 [10].</w:t>
        </w:r>
      </w:moveFrom>
    </w:p>
    <w:moveFromRangeEnd w:id="913"/>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15" w:name="_Toc65946790"/>
      <w:r w:rsidRPr="00760004">
        <w:t>Annex A (normative):</w:t>
      </w:r>
      <w:r>
        <w:br/>
      </w:r>
      <w:r w:rsidRPr="00760004">
        <w:t>Structure of both the Internal and External Interfaces</w:t>
      </w:r>
      <w:bookmarkEnd w:id="915"/>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16" w:author="Jason S Graham" w:date="2021-04-08T13:17:00Z">
        <w:r w:rsidR="0025532D">
          <w:rPr>
            <w:rFonts w:ascii="Courier New" w:hAnsi="Courier New" w:cs="Courier New"/>
            <w:sz w:val="16"/>
            <w:szCs w:val="16"/>
          </w:rPr>
          <w:t>17</w:t>
        </w:r>
      </w:ins>
      <w:del w:id="917"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18" w:author="Jason S Graham" w:date="2021-04-08T13:17:00Z">
        <w:r w:rsidR="0025532D">
          <w:rPr>
            <w:rFonts w:ascii="Courier New" w:hAnsi="Courier New" w:cs="Courier New"/>
            <w:sz w:val="16"/>
            <w:szCs w:val="16"/>
          </w:rPr>
          <w:t>17</w:t>
        </w:r>
      </w:ins>
      <w:del w:id="919"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20" w:author="Jason S Graham" w:date="2021-04-08T13:17:00Z">
        <w:r w:rsidR="0025532D">
          <w:rPr>
            <w:rFonts w:ascii="Courier New" w:hAnsi="Courier New" w:cs="Courier New"/>
            <w:sz w:val="16"/>
            <w:szCs w:val="16"/>
          </w:rPr>
          <w:t>0</w:t>
        </w:r>
      </w:ins>
      <w:del w:id="92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22" w:author="Jason S Graham" w:date="2021-04-08T13:17:00Z">
        <w:r w:rsidR="0025532D">
          <w:rPr>
            <w:rFonts w:ascii="Courier New" w:hAnsi="Courier New" w:cs="Courier New"/>
            <w:sz w:val="16"/>
            <w:szCs w:val="16"/>
          </w:rPr>
          <w:t>0</w:t>
        </w:r>
      </w:ins>
      <w:del w:id="92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24" w:author="Jason S Graham" w:date="2021-04-09T11:09:00Z">
        <w:r w:rsidR="00B44CA1">
          <w:rPr>
            <w:rFonts w:ascii="Courier New" w:hAnsi="Courier New" w:cs="Courier New"/>
            <w:sz w:val="16"/>
            <w:szCs w:val="16"/>
          </w:rPr>
          <w:t>17</w:t>
        </w:r>
      </w:ins>
      <w:del w:id="925"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26" w:author="Jason S Graham" w:date="2021-04-09T11:09:00Z">
        <w:r w:rsidR="00B44CA1">
          <w:rPr>
            <w:rFonts w:ascii="Courier New" w:hAnsi="Courier New" w:cs="Courier New"/>
            <w:sz w:val="16"/>
            <w:szCs w:val="16"/>
          </w:rPr>
          <w:t>17</w:t>
        </w:r>
      </w:ins>
      <w:del w:id="927"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928" w:author="Jason S Graham" w:date="2021-04-09T11:09:00Z">
        <w:r w:rsidR="00B44CA1">
          <w:rPr>
            <w:rFonts w:ascii="Courier New" w:hAnsi="Courier New" w:cs="Courier New"/>
            <w:sz w:val="16"/>
            <w:szCs w:val="16"/>
          </w:rPr>
          <w:t>0</w:t>
        </w:r>
      </w:ins>
      <w:del w:id="929"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30" w:author="Jason S Graham" w:date="2021-04-09T11:09:00Z">
        <w:r w:rsidR="00B44CA1">
          <w:rPr>
            <w:rFonts w:ascii="Courier New" w:hAnsi="Courier New" w:cs="Courier New"/>
            <w:sz w:val="16"/>
            <w:szCs w:val="16"/>
          </w:rPr>
          <w:t>0</w:t>
        </w:r>
      </w:ins>
      <w:del w:id="93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32"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933" w:author="Jason S Graham" w:date="2021-03-29T10:43:00Z"/>
          <w:rFonts w:ascii="Courier New" w:hAnsi="Courier New" w:cs="Courier New"/>
          <w:sz w:val="16"/>
          <w:szCs w:val="16"/>
        </w:rPr>
      </w:pPr>
    </w:p>
    <w:p w14:paraId="15B5F8BF" w14:textId="4AF491BE" w:rsidR="00300C05" w:rsidRDefault="000744A0" w:rsidP="004227AC">
      <w:pPr>
        <w:pStyle w:val="PlainText"/>
        <w:rPr>
          <w:ins w:id="934" w:author="Jason S Graham" w:date="2021-03-29T10:44:00Z"/>
          <w:rFonts w:ascii="Courier New" w:hAnsi="Courier New" w:cs="Courier New"/>
          <w:sz w:val="16"/>
          <w:szCs w:val="16"/>
          <w:lang w:val="en-US"/>
        </w:rPr>
      </w:pPr>
      <w:ins w:id="935" w:author="Jason S Graham" w:date="2021-03-29T10:44:00Z">
        <w:r>
          <w:rPr>
            <w:rFonts w:ascii="Courier New" w:hAnsi="Courier New" w:cs="Courier New"/>
            <w:sz w:val="16"/>
            <w:szCs w:val="16"/>
            <w:lang w:val="en-US"/>
          </w:rPr>
          <w:t xml:space="preserve">   </w:t>
        </w:r>
      </w:ins>
      <w:ins w:id="936" w:author="Jason S Graham" w:date="2021-04-14T07:50:00Z">
        <w:r>
          <w:rPr>
            <w:rFonts w:ascii="Courier New" w:hAnsi="Courier New" w:cs="Courier New"/>
            <w:sz w:val="16"/>
            <w:szCs w:val="16"/>
            <w:lang w:val="en-US"/>
          </w:rPr>
          <w:t xml:space="preserve"> </w:t>
        </w:r>
      </w:ins>
      <w:ins w:id="937"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938"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939" w:author="Jason S Graham" w:date="2021-03-29T10:44:00Z"/>
          <w:rFonts w:ascii="Courier New" w:hAnsi="Courier New" w:cs="Courier New"/>
          <w:sz w:val="16"/>
          <w:szCs w:val="16"/>
          <w:lang w:val="en-US"/>
        </w:rPr>
      </w:pPr>
      <w:ins w:id="940"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941"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942" w:author="Jason S Graham" w:date="2021-03-29T10:44:00Z"/>
          <w:rFonts w:ascii="Courier New" w:hAnsi="Courier New" w:cs="Courier New"/>
          <w:sz w:val="16"/>
          <w:szCs w:val="16"/>
          <w:lang w:val="en-US"/>
        </w:rPr>
      </w:pPr>
      <w:ins w:id="943" w:author="Jason S Graham" w:date="2021-03-29T10:44:00Z">
        <w:r>
          <w:rPr>
            <w:rFonts w:ascii="Courier New" w:hAnsi="Courier New" w:cs="Courier New"/>
            <w:sz w:val="16"/>
            <w:szCs w:val="16"/>
            <w:lang w:val="en-US"/>
          </w:rPr>
          <w:t xml:space="preserve">    mMEAttach                                           [</w:t>
        </w:r>
      </w:ins>
      <w:ins w:id="944" w:author="Jason S Graham" w:date="2021-04-06T10:15:00Z">
        <w:r>
          <w:rPr>
            <w:rFonts w:ascii="Courier New" w:hAnsi="Courier New" w:cs="Courier New"/>
            <w:sz w:val="16"/>
            <w:szCs w:val="16"/>
            <w:lang w:val="en-US"/>
          </w:rPr>
          <w:t>2531</w:t>
        </w:r>
      </w:ins>
      <w:ins w:id="945"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946" w:author="Jason S Graham" w:date="2021-03-29T10:44:00Z"/>
          <w:rFonts w:ascii="Courier New" w:hAnsi="Courier New" w:cs="Courier New"/>
          <w:sz w:val="16"/>
          <w:szCs w:val="16"/>
          <w:lang w:val="en-US"/>
        </w:rPr>
      </w:pPr>
      <w:ins w:id="947" w:author="Jason S Graham" w:date="2021-03-29T10:44:00Z">
        <w:r>
          <w:rPr>
            <w:rFonts w:ascii="Courier New" w:hAnsi="Courier New" w:cs="Courier New"/>
            <w:sz w:val="16"/>
            <w:szCs w:val="16"/>
            <w:lang w:val="en-US"/>
          </w:rPr>
          <w:t xml:space="preserve">    mMEDetach                                           [</w:t>
        </w:r>
      </w:ins>
      <w:ins w:id="948" w:author="Jason S Graham" w:date="2021-04-06T10:16:00Z">
        <w:r>
          <w:rPr>
            <w:rFonts w:ascii="Courier New" w:hAnsi="Courier New" w:cs="Courier New"/>
            <w:sz w:val="16"/>
            <w:szCs w:val="16"/>
            <w:lang w:val="en-US"/>
          </w:rPr>
          <w:t>2532</w:t>
        </w:r>
      </w:ins>
      <w:ins w:id="949"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950" w:author="Jason S Graham" w:date="2021-04-02T08:56:00Z"/>
          <w:rFonts w:ascii="Courier New" w:hAnsi="Courier New" w:cs="Courier New"/>
          <w:sz w:val="16"/>
          <w:szCs w:val="16"/>
          <w:lang w:val="en-US"/>
        </w:rPr>
      </w:pPr>
      <w:ins w:id="951" w:author="Jason S Graham" w:date="2021-03-29T10:44:00Z">
        <w:r>
          <w:rPr>
            <w:rFonts w:ascii="Courier New" w:hAnsi="Courier New" w:cs="Courier New"/>
            <w:sz w:val="16"/>
            <w:szCs w:val="16"/>
            <w:lang w:val="en-US"/>
          </w:rPr>
          <w:t xml:space="preserve">    mMELocationUpdate                                   [</w:t>
        </w:r>
      </w:ins>
      <w:ins w:id="952" w:author="Jason S Graham" w:date="2021-04-06T10:16:00Z">
        <w:r>
          <w:rPr>
            <w:rFonts w:ascii="Courier New" w:hAnsi="Courier New" w:cs="Courier New"/>
            <w:sz w:val="16"/>
            <w:szCs w:val="16"/>
            <w:lang w:val="en-US"/>
          </w:rPr>
          <w:t>2533</w:t>
        </w:r>
      </w:ins>
      <w:ins w:id="953" w:author="Jason S Graham" w:date="2021-03-29T10:44:00Z">
        <w:r>
          <w:rPr>
            <w:rFonts w:ascii="Courier New" w:hAnsi="Courier New" w:cs="Courier New"/>
            <w:sz w:val="16"/>
            <w:szCs w:val="16"/>
            <w:lang w:val="en-US"/>
          </w:rPr>
          <w:t>] MMELocationU</w:t>
        </w:r>
      </w:ins>
      <w:ins w:id="954" w:author="Jason S Graham" w:date="2021-04-09T11:05:00Z">
        <w:r w:rsidR="00BF462D">
          <w:rPr>
            <w:rFonts w:ascii="Courier New" w:hAnsi="Courier New" w:cs="Courier New"/>
            <w:sz w:val="16"/>
            <w:szCs w:val="16"/>
            <w:lang w:val="en-US"/>
          </w:rPr>
          <w:t>p</w:t>
        </w:r>
      </w:ins>
      <w:ins w:id="955" w:author="Jason S Graham" w:date="2021-03-29T10:44:00Z">
        <w:r>
          <w:rPr>
            <w:rFonts w:ascii="Courier New" w:hAnsi="Courier New" w:cs="Courier New"/>
            <w:sz w:val="16"/>
            <w:szCs w:val="16"/>
            <w:lang w:val="en-US"/>
          </w:rPr>
          <w:t>date</w:t>
        </w:r>
      </w:ins>
      <w:ins w:id="956"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957" w:author="Jason S Graham" w:date="2021-04-13T14:10:00Z"/>
          <w:rFonts w:ascii="Courier New" w:hAnsi="Courier New" w:cs="Courier New"/>
          <w:sz w:val="16"/>
          <w:szCs w:val="16"/>
          <w:lang w:val="en-US"/>
        </w:rPr>
      </w:pPr>
      <w:ins w:id="958" w:author="Jason S Graham" w:date="2021-04-02T08:56:00Z">
        <w:r>
          <w:rPr>
            <w:rFonts w:ascii="Courier New" w:hAnsi="Courier New" w:cs="Courier New"/>
            <w:sz w:val="16"/>
            <w:szCs w:val="16"/>
            <w:lang w:val="en-US"/>
          </w:rPr>
          <w:t xml:space="preserve">    mMEStartOfInterceptionWithEPSAttachedUE             [</w:t>
        </w:r>
      </w:ins>
      <w:ins w:id="959" w:author="Jason S Graham" w:date="2021-04-06T10:16:00Z">
        <w:r>
          <w:rPr>
            <w:rFonts w:ascii="Courier New" w:hAnsi="Courier New" w:cs="Courier New"/>
            <w:sz w:val="16"/>
            <w:szCs w:val="16"/>
            <w:lang w:val="en-US"/>
          </w:rPr>
          <w:t>2534</w:t>
        </w:r>
      </w:ins>
      <w:ins w:id="960" w:author="Jason S Graham" w:date="2021-04-02T08:56:00Z">
        <w:r>
          <w:rPr>
            <w:rFonts w:ascii="Courier New" w:hAnsi="Courier New" w:cs="Courier New"/>
            <w:sz w:val="16"/>
            <w:szCs w:val="16"/>
            <w:lang w:val="en-US"/>
          </w:rPr>
          <w:t>] MMES</w:t>
        </w:r>
      </w:ins>
      <w:ins w:id="961" w:author="Jason S Graham" w:date="2021-04-02T08:57:00Z">
        <w:r>
          <w:rPr>
            <w:rFonts w:ascii="Courier New" w:hAnsi="Courier New" w:cs="Courier New"/>
            <w:sz w:val="16"/>
            <w:szCs w:val="16"/>
            <w:lang w:val="en-US"/>
          </w:rPr>
          <w:t>tartOfInterceptionWithEPSAttachedUE</w:t>
        </w:r>
      </w:ins>
      <w:ins w:id="962"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963" w:author="Jason S Graham" w:date="2021-03-29T10:43:00Z"/>
          <w:rFonts w:ascii="Courier New" w:hAnsi="Courier New" w:cs="Courier New"/>
          <w:sz w:val="16"/>
          <w:szCs w:val="16"/>
          <w:lang w:val="en-US"/>
        </w:rPr>
      </w:pPr>
      <w:ins w:id="964"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965"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966" w:author="Jason S Graham" w:date="2021-03-29T10:44:00Z"/>
          <w:rFonts w:ascii="Courier New" w:hAnsi="Courier New" w:cs="Courier New"/>
          <w:sz w:val="16"/>
          <w:szCs w:val="16"/>
          <w:lang w:val="en-US"/>
        </w:rPr>
      </w:pPr>
      <w:ins w:id="967"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968"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969" w:author="Jason S Graham" w:date="2021-03-29T10:44:00Z"/>
          <w:rFonts w:ascii="Courier New" w:hAnsi="Courier New" w:cs="Courier New"/>
          <w:sz w:val="16"/>
          <w:szCs w:val="16"/>
          <w:lang w:val="en-US"/>
        </w:rPr>
      </w:pPr>
      <w:ins w:id="970"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971"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972" w:author="Jason S Graham" w:date="2021-03-29T10:44:00Z"/>
          <w:rFonts w:ascii="Courier New" w:hAnsi="Courier New" w:cs="Courier New"/>
          <w:sz w:val="16"/>
          <w:szCs w:val="16"/>
          <w:lang w:val="en-US"/>
        </w:rPr>
      </w:pPr>
      <w:ins w:id="973" w:author="Jason S Graham" w:date="2021-03-29T10:44:00Z">
        <w:r>
          <w:rPr>
            <w:rFonts w:ascii="Courier New" w:hAnsi="Courier New" w:cs="Courier New"/>
            <w:sz w:val="16"/>
            <w:szCs w:val="16"/>
            <w:lang w:val="en-US"/>
          </w:rPr>
          <w:t xml:space="preserve">    mMEAttach                                           [</w:t>
        </w:r>
      </w:ins>
      <w:ins w:id="974" w:author="Jason S Graham" w:date="2021-04-06T10:16:00Z">
        <w:r>
          <w:rPr>
            <w:rFonts w:ascii="Courier New" w:hAnsi="Courier New" w:cs="Courier New"/>
            <w:sz w:val="16"/>
            <w:szCs w:val="16"/>
            <w:lang w:val="en-US"/>
          </w:rPr>
          <w:t>253</w:t>
        </w:r>
      </w:ins>
      <w:ins w:id="975" w:author="Jason S Graham" w:date="2021-04-06T10:19:00Z">
        <w:r>
          <w:rPr>
            <w:rFonts w:ascii="Courier New" w:hAnsi="Courier New" w:cs="Courier New"/>
            <w:sz w:val="16"/>
            <w:szCs w:val="16"/>
            <w:lang w:val="en-US"/>
          </w:rPr>
          <w:t>1</w:t>
        </w:r>
      </w:ins>
      <w:ins w:id="976"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977" w:author="Jason S Graham" w:date="2021-03-29T10:44:00Z"/>
          <w:rFonts w:ascii="Courier New" w:hAnsi="Courier New" w:cs="Courier New"/>
          <w:sz w:val="16"/>
          <w:szCs w:val="16"/>
          <w:lang w:val="en-US"/>
        </w:rPr>
      </w:pPr>
      <w:ins w:id="978" w:author="Jason S Graham" w:date="2021-03-29T10:44:00Z">
        <w:r>
          <w:rPr>
            <w:rFonts w:ascii="Courier New" w:hAnsi="Courier New" w:cs="Courier New"/>
            <w:sz w:val="16"/>
            <w:szCs w:val="16"/>
            <w:lang w:val="en-US"/>
          </w:rPr>
          <w:t xml:space="preserve">    mMEDetach                                           [</w:t>
        </w:r>
      </w:ins>
      <w:ins w:id="979" w:author="Jason S Graham" w:date="2021-04-06T10:19:00Z">
        <w:r>
          <w:rPr>
            <w:rFonts w:ascii="Courier New" w:hAnsi="Courier New" w:cs="Courier New"/>
            <w:sz w:val="16"/>
            <w:szCs w:val="16"/>
            <w:lang w:val="en-US"/>
          </w:rPr>
          <w:t>2532</w:t>
        </w:r>
      </w:ins>
      <w:ins w:id="980"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981" w:author="Jason S Graham" w:date="2021-04-02T08:57:00Z"/>
          <w:rFonts w:ascii="Courier New" w:hAnsi="Courier New" w:cs="Courier New"/>
          <w:sz w:val="16"/>
          <w:szCs w:val="16"/>
          <w:lang w:val="en-US"/>
        </w:rPr>
      </w:pPr>
      <w:ins w:id="982" w:author="Jason S Graham" w:date="2021-03-29T10:44:00Z">
        <w:r>
          <w:rPr>
            <w:rFonts w:ascii="Courier New" w:hAnsi="Courier New" w:cs="Courier New"/>
            <w:sz w:val="16"/>
            <w:szCs w:val="16"/>
            <w:lang w:val="en-US"/>
          </w:rPr>
          <w:t xml:space="preserve">    mMELocationUpdate                                   [</w:t>
        </w:r>
      </w:ins>
      <w:ins w:id="983" w:author="Jason S Graham" w:date="2021-04-06T10:19:00Z">
        <w:r>
          <w:rPr>
            <w:rFonts w:ascii="Courier New" w:hAnsi="Courier New" w:cs="Courier New"/>
            <w:sz w:val="16"/>
            <w:szCs w:val="16"/>
            <w:lang w:val="en-US"/>
          </w:rPr>
          <w:t>2533</w:t>
        </w:r>
      </w:ins>
      <w:ins w:id="984" w:author="Jason S Graham" w:date="2021-03-29T10:44:00Z">
        <w:r>
          <w:rPr>
            <w:rFonts w:ascii="Courier New" w:hAnsi="Courier New" w:cs="Courier New"/>
            <w:sz w:val="16"/>
            <w:szCs w:val="16"/>
            <w:lang w:val="en-US"/>
          </w:rPr>
          <w:t>] MMELocationU</w:t>
        </w:r>
      </w:ins>
      <w:ins w:id="985" w:author="Jason S Graham" w:date="2021-04-08T13:17:00Z">
        <w:r w:rsidR="0025532D">
          <w:rPr>
            <w:rFonts w:ascii="Courier New" w:hAnsi="Courier New" w:cs="Courier New"/>
            <w:sz w:val="16"/>
            <w:szCs w:val="16"/>
            <w:lang w:val="en-US"/>
          </w:rPr>
          <w:t>p</w:t>
        </w:r>
      </w:ins>
      <w:ins w:id="986" w:author="Jason S Graham" w:date="2021-03-29T10:44:00Z">
        <w:r>
          <w:rPr>
            <w:rFonts w:ascii="Courier New" w:hAnsi="Courier New" w:cs="Courier New"/>
            <w:sz w:val="16"/>
            <w:szCs w:val="16"/>
            <w:lang w:val="en-US"/>
          </w:rPr>
          <w:t>date</w:t>
        </w:r>
      </w:ins>
      <w:ins w:id="987"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988" w:author="Jason S Graham" w:date="2021-04-13T14:09:00Z"/>
          <w:rFonts w:ascii="Courier New" w:hAnsi="Courier New" w:cs="Courier New"/>
          <w:sz w:val="16"/>
          <w:szCs w:val="16"/>
          <w:lang w:val="en-US"/>
        </w:rPr>
      </w:pPr>
      <w:ins w:id="989" w:author="Jason S Graham" w:date="2021-04-02T08:57:00Z">
        <w:r>
          <w:rPr>
            <w:rFonts w:ascii="Courier New" w:hAnsi="Courier New" w:cs="Courier New"/>
            <w:sz w:val="16"/>
            <w:szCs w:val="16"/>
            <w:lang w:val="en-US"/>
          </w:rPr>
          <w:t xml:space="preserve">    mMEStartOfInterceptionWithEPSAttachedUE             [</w:t>
        </w:r>
      </w:ins>
      <w:ins w:id="990" w:author="Jason S Graham" w:date="2021-04-06T10:19:00Z">
        <w:r>
          <w:rPr>
            <w:rFonts w:ascii="Courier New" w:hAnsi="Courier New" w:cs="Courier New"/>
            <w:sz w:val="16"/>
            <w:szCs w:val="16"/>
            <w:lang w:val="en-US"/>
          </w:rPr>
          <w:t>2534</w:t>
        </w:r>
      </w:ins>
      <w:ins w:id="991" w:author="Jason S Graham" w:date="2021-04-02T08:57:00Z">
        <w:r>
          <w:rPr>
            <w:rFonts w:ascii="Courier New" w:hAnsi="Courier New" w:cs="Courier New"/>
            <w:sz w:val="16"/>
            <w:szCs w:val="16"/>
            <w:lang w:val="en-US"/>
          </w:rPr>
          <w:t>] MMEStartOfInterceptionWithEPSAttachedUE</w:t>
        </w:r>
      </w:ins>
      <w:ins w:id="992"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993" w:author="Jason S Graham" w:date="2021-03-29T10:44:00Z"/>
          <w:rFonts w:ascii="Courier New" w:hAnsi="Courier New" w:cs="Courier New"/>
          <w:sz w:val="16"/>
          <w:szCs w:val="16"/>
          <w:lang w:val="en-US"/>
        </w:rPr>
      </w:pPr>
      <w:ins w:id="994" w:author="Jason S Graham" w:date="2021-04-13T14:09:00Z">
        <w:r>
          <w:rPr>
            <w:rFonts w:ascii="Courier New" w:hAnsi="Courier New" w:cs="Courier New"/>
            <w:sz w:val="16"/>
            <w:szCs w:val="16"/>
            <w:lang w:val="en-US"/>
          </w:rPr>
          <w:t xml:space="preserve">    mMEUnsuccessfulProcedure                            [2535] </w:t>
        </w:r>
      </w:ins>
      <w:ins w:id="995"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lastRenderedPageBreak/>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996"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996"/>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997"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998" w:author="Jason S Graham" w:date="2021-03-29T10:46:00Z"/>
          <w:rFonts w:ascii="Courier New" w:hAnsi="Courier New" w:cs="Courier New"/>
          <w:sz w:val="16"/>
          <w:szCs w:val="16"/>
        </w:rPr>
      </w:pPr>
      <w:ins w:id="999"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00" w:author="Jason S Graham" w:date="2021-03-29T10:46:00Z"/>
          <w:rFonts w:ascii="Courier New" w:hAnsi="Courier New" w:cs="Courier New"/>
          <w:sz w:val="16"/>
          <w:szCs w:val="16"/>
        </w:rPr>
      </w:pPr>
      <w:ins w:id="1001"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02" w:author="Jason S Graham" w:date="2021-03-29T10:46:00Z"/>
          <w:rFonts w:ascii="Courier New" w:hAnsi="Courier New" w:cs="Courier New"/>
          <w:sz w:val="16"/>
          <w:szCs w:val="16"/>
        </w:rPr>
      </w:pPr>
      <w:ins w:id="1003"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04" w:author="Jason S Graham" w:date="2021-03-29T10:46:00Z"/>
          <w:rFonts w:ascii="Courier New" w:hAnsi="Courier New" w:cs="Courier New"/>
          <w:sz w:val="16"/>
          <w:szCs w:val="16"/>
        </w:rPr>
      </w:pPr>
    </w:p>
    <w:p w14:paraId="4BA561BE" w14:textId="77777777" w:rsidR="00300C05" w:rsidRDefault="00300C05" w:rsidP="004227AC">
      <w:pPr>
        <w:pStyle w:val="PlainText"/>
        <w:rPr>
          <w:ins w:id="1005" w:author="Jason S Graham" w:date="2021-03-29T10:46:00Z"/>
          <w:rFonts w:ascii="Courier New" w:hAnsi="Courier New" w:cs="Courier New"/>
          <w:sz w:val="16"/>
          <w:szCs w:val="16"/>
        </w:rPr>
      </w:pPr>
      <w:ins w:id="1006"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07" w:author="Jason S Graham" w:date="2021-03-29T10:46:00Z"/>
          <w:rFonts w:ascii="Courier New" w:hAnsi="Courier New" w:cs="Courier New"/>
          <w:sz w:val="16"/>
          <w:szCs w:val="16"/>
        </w:rPr>
      </w:pPr>
      <w:ins w:id="1008"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09" w:author="Jason S Graham" w:date="2021-03-29T10:46:00Z"/>
          <w:rFonts w:ascii="Courier New" w:hAnsi="Courier New" w:cs="Courier New"/>
          <w:sz w:val="16"/>
          <w:szCs w:val="16"/>
        </w:rPr>
      </w:pPr>
      <w:ins w:id="1010" w:author="Jason S Graham" w:date="2021-03-29T10:46:00Z">
        <w:r>
          <w:rPr>
            <w:rFonts w:ascii="Courier New" w:hAnsi="Courier New" w:cs="Courier New"/>
            <w:sz w:val="16"/>
            <w:szCs w:val="16"/>
          </w:rPr>
          <w:t xml:space="preserve">    attachType     </w:t>
        </w:r>
      </w:ins>
      <w:ins w:id="1011" w:author="Jason S Graham" w:date="2021-03-31T09:01:00Z">
        <w:r>
          <w:rPr>
            <w:rFonts w:ascii="Courier New" w:hAnsi="Courier New" w:cs="Courier New"/>
            <w:sz w:val="16"/>
            <w:szCs w:val="16"/>
          </w:rPr>
          <w:t xml:space="preserve">  </w:t>
        </w:r>
      </w:ins>
      <w:ins w:id="1012"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13" w:author="Jason S Graham" w:date="2021-03-29T10:46:00Z"/>
          <w:rFonts w:ascii="Courier New" w:hAnsi="Courier New" w:cs="Courier New"/>
          <w:sz w:val="16"/>
          <w:szCs w:val="16"/>
        </w:rPr>
      </w:pPr>
      <w:ins w:id="1014" w:author="Jason S Graham" w:date="2021-03-29T10:46:00Z">
        <w:r>
          <w:rPr>
            <w:rFonts w:ascii="Courier New" w:hAnsi="Courier New" w:cs="Courier New"/>
            <w:sz w:val="16"/>
            <w:szCs w:val="16"/>
          </w:rPr>
          <w:t xml:space="preserve">    attachResult   </w:t>
        </w:r>
      </w:ins>
      <w:ins w:id="1015" w:author="Jason S Graham" w:date="2021-03-31T09:01:00Z">
        <w:r>
          <w:rPr>
            <w:rFonts w:ascii="Courier New" w:hAnsi="Courier New" w:cs="Courier New"/>
            <w:sz w:val="16"/>
            <w:szCs w:val="16"/>
          </w:rPr>
          <w:t xml:space="preserve">  </w:t>
        </w:r>
      </w:ins>
      <w:ins w:id="1016"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17" w:author="Jason S Graham" w:date="2021-03-29T10:46:00Z"/>
          <w:rFonts w:ascii="Courier New" w:hAnsi="Courier New" w:cs="Courier New"/>
          <w:sz w:val="16"/>
          <w:szCs w:val="16"/>
        </w:rPr>
      </w:pPr>
      <w:ins w:id="1018" w:author="Jason S Graham" w:date="2021-03-29T10:46:00Z">
        <w:r>
          <w:rPr>
            <w:rFonts w:ascii="Courier New" w:hAnsi="Courier New" w:cs="Courier New"/>
            <w:sz w:val="16"/>
            <w:szCs w:val="16"/>
          </w:rPr>
          <w:t xml:space="preserve">    iMSI           </w:t>
        </w:r>
      </w:ins>
      <w:ins w:id="1019" w:author="Jason S Graham" w:date="2021-03-31T09:01:00Z">
        <w:r>
          <w:rPr>
            <w:rFonts w:ascii="Courier New" w:hAnsi="Courier New" w:cs="Courier New"/>
            <w:sz w:val="16"/>
            <w:szCs w:val="16"/>
          </w:rPr>
          <w:t xml:space="preserve">  </w:t>
        </w:r>
      </w:ins>
      <w:ins w:id="1020"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021" w:author="Jason S Graham" w:date="2021-03-29T10:46:00Z"/>
          <w:rFonts w:ascii="Courier New" w:hAnsi="Courier New" w:cs="Courier New"/>
          <w:sz w:val="16"/>
          <w:szCs w:val="16"/>
        </w:rPr>
      </w:pPr>
      <w:ins w:id="1022" w:author="Jason S Graham" w:date="2021-03-29T10:46:00Z">
        <w:r>
          <w:rPr>
            <w:rFonts w:ascii="Courier New" w:hAnsi="Courier New" w:cs="Courier New"/>
            <w:sz w:val="16"/>
            <w:szCs w:val="16"/>
          </w:rPr>
          <w:t xml:space="preserve">    iMEI           </w:t>
        </w:r>
      </w:ins>
      <w:ins w:id="1023" w:author="Jason S Graham" w:date="2021-03-31T09:01:00Z">
        <w:r>
          <w:rPr>
            <w:rFonts w:ascii="Courier New" w:hAnsi="Courier New" w:cs="Courier New"/>
            <w:sz w:val="16"/>
            <w:szCs w:val="16"/>
          </w:rPr>
          <w:t xml:space="preserve">  </w:t>
        </w:r>
      </w:ins>
      <w:ins w:id="1024"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025" w:author="Jason S Graham" w:date="2021-03-29T10:46:00Z"/>
          <w:rFonts w:ascii="Courier New" w:hAnsi="Courier New" w:cs="Courier New"/>
          <w:sz w:val="16"/>
          <w:szCs w:val="16"/>
        </w:rPr>
      </w:pPr>
      <w:ins w:id="1026" w:author="Jason S Graham" w:date="2021-03-29T10:46:00Z">
        <w:r>
          <w:rPr>
            <w:rFonts w:ascii="Courier New" w:hAnsi="Courier New" w:cs="Courier New"/>
            <w:sz w:val="16"/>
            <w:szCs w:val="16"/>
          </w:rPr>
          <w:t xml:space="preserve">    mSISDN         </w:t>
        </w:r>
      </w:ins>
      <w:ins w:id="1027" w:author="Jason S Graham" w:date="2021-03-31T09:01:00Z">
        <w:r>
          <w:rPr>
            <w:rFonts w:ascii="Courier New" w:hAnsi="Courier New" w:cs="Courier New"/>
            <w:sz w:val="16"/>
            <w:szCs w:val="16"/>
          </w:rPr>
          <w:t xml:space="preserve">  </w:t>
        </w:r>
      </w:ins>
      <w:ins w:id="1028"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029" w:author="Jason S Graham" w:date="2021-03-29T10:46:00Z"/>
          <w:rFonts w:ascii="Courier New" w:hAnsi="Courier New" w:cs="Courier New"/>
          <w:sz w:val="16"/>
          <w:szCs w:val="16"/>
        </w:rPr>
      </w:pPr>
      <w:ins w:id="1030" w:author="Jason S Graham" w:date="2021-03-29T10:46:00Z">
        <w:r>
          <w:rPr>
            <w:rFonts w:ascii="Courier New" w:hAnsi="Courier New" w:cs="Courier New"/>
            <w:sz w:val="16"/>
            <w:szCs w:val="16"/>
          </w:rPr>
          <w:t xml:space="preserve">    gUTI           </w:t>
        </w:r>
      </w:ins>
      <w:ins w:id="1031" w:author="Jason S Graham" w:date="2021-03-31T09:01:00Z">
        <w:r>
          <w:rPr>
            <w:rFonts w:ascii="Courier New" w:hAnsi="Courier New" w:cs="Courier New"/>
            <w:sz w:val="16"/>
            <w:szCs w:val="16"/>
          </w:rPr>
          <w:t xml:space="preserve">  </w:t>
        </w:r>
      </w:ins>
      <w:ins w:id="1032"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033" w:author="Jason S Graham" w:date="2021-03-29T10:46:00Z"/>
          <w:rFonts w:ascii="Courier New" w:hAnsi="Courier New" w:cs="Courier New"/>
          <w:sz w:val="16"/>
          <w:szCs w:val="16"/>
        </w:rPr>
      </w:pPr>
      <w:ins w:id="1034" w:author="Jason S Graham" w:date="2021-03-29T10:46:00Z">
        <w:r>
          <w:rPr>
            <w:rFonts w:ascii="Courier New" w:hAnsi="Courier New" w:cs="Courier New"/>
            <w:sz w:val="16"/>
            <w:szCs w:val="16"/>
          </w:rPr>
          <w:t xml:space="preserve">    location       </w:t>
        </w:r>
      </w:ins>
      <w:ins w:id="1035" w:author="Jason S Graham" w:date="2021-03-31T09:01:00Z">
        <w:r>
          <w:rPr>
            <w:rFonts w:ascii="Courier New" w:hAnsi="Courier New" w:cs="Courier New"/>
            <w:sz w:val="16"/>
            <w:szCs w:val="16"/>
          </w:rPr>
          <w:t xml:space="preserve">  </w:t>
        </w:r>
      </w:ins>
      <w:ins w:id="1036"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037" w:author="Jason S Graham" w:date="2021-03-31T09:01:00Z"/>
          <w:rFonts w:ascii="Courier New" w:hAnsi="Courier New" w:cs="Courier New"/>
          <w:sz w:val="16"/>
          <w:szCs w:val="16"/>
        </w:rPr>
      </w:pPr>
      <w:ins w:id="1038" w:author="Jason S Graham" w:date="2021-03-29T10:46:00Z">
        <w:r>
          <w:rPr>
            <w:rFonts w:ascii="Courier New" w:hAnsi="Courier New" w:cs="Courier New"/>
            <w:sz w:val="16"/>
            <w:szCs w:val="16"/>
          </w:rPr>
          <w:t xml:space="preserve">    ePSTAIList     </w:t>
        </w:r>
      </w:ins>
      <w:ins w:id="1039" w:author="Jason S Graham" w:date="2021-03-31T09:01:00Z">
        <w:r>
          <w:rPr>
            <w:rFonts w:ascii="Courier New" w:hAnsi="Courier New" w:cs="Courier New"/>
            <w:sz w:val="16"/>
            <w:szCs w:val="16"/>
          </w:rPr>
          <w:t xml:space="preserve">  </w:t>
        </w:r>
      </w:ins>
      <w:ins w:id="1040" w:author="Jason S Graham" w:date="2021-03-29T10:46:00Z">
        <w:r>
          <w:rPr>
            <w:rFonts w:ascii="Courier New" w:hAnsi="Courier New" w:cs="Courier New"/>
            <w:sz w:val="16"/>
            <w:szCs w:val="16"/>
          </w:rPr>
          <w:t>[8] TAIList OPTIONAL</w:t>
        </w:r>
      </w:ins>
      <w:ins w:id="1041"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042" w:author="Jason S Graham" w:date="2021-03-29T10:46:00Z"/>
          <w:rFonts w:ascii="Courier New" w:hAnsi="Courier New" w:cs="Courier New"/>
          <w:sz w:val="16"/>
          <w:szCs w:val="16"/>
        </w:rPr>
      </w:pPr>
      <w:ins w:id="1043" w:author="Jason S Graham" w:date="2021-03-31T09:01:00Z">
        <w:r>
          <w:rPr>
            <w:rFonts w:ascii="Courier New" w:hAnsi="Courier New" w:cs="Courier New"/>
            <w:sz w:val="16"/>
            <w:szCs w:val="16"/>
          </w:rPr>
          <w:t xml:space="preserve">    sMSServiceStatus [9]</w:t>
        </w:r>
      </w:ins>
      <w:ins w:id="1044"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045" w:author="Jason S Graham" w:date="2021-03-31T09:00:00Z"/>
          <w:rFonts w:ascii="Courier New" w:hAnsi="Courier New" w:cs="Courier New"/>
          <w:sz w:val="16"/>
          <w:szCs w:val="16"/>
        </w:rPr>
      </w:pPr>
      <w:ins w:id="1046" w:author="Jason S Graham" w:date="2021-03-31T09:00:00Z">
        <w:r>
          <w:rPr>
            <w:rFonts w:ascii="Courier New" w:hAnsi="Courier New" w:cs="Courier New"/>
            <w:sz w:val="16"/>
            <w:szCs w:val="16"/>
          </w:rPr>
          <w:t xml:space="preserve">    oldGUTI        </w:t>
        </w:r>
      </w:ins>
      <w:ins w:id="1047" w:author="Jason S Graham" w:date="2021-03-31T09:01:00Z">
        <w:r>
          <w:rPr>
            <w:rFonts w:ascii="Courier New" w:hAnsi="Courier New" w:cs="Courier New"/>
            <w:sz w:val="16"/>
            <w:szCs w:val="16"/>
          </w:rPr>
          <w:t xml:space="preserve">  </w:t>
        </w:r>
      </w:ins>
      <w:ins w:id="1048" w:author="Jason S Graham" w:date="2021-03-31T09:00:00Z">
        <w:r>
          <w:rPr>
            <w:rFonts w:ascii="Courier New" w:hAnsi="Courier New" w:cs="Courier New"/>
            <w:sz w:val="16"/>
            <w:szCs w:val="16"/>
          </w:rPr>
          <w:t>[10] GUTI OPTIONAL,</w:t>
        </w:r>
      </w:ins>
    </w:p>
    <w:p w14:paraId="24556120" w14:textId="4FF09285" w:rsidR="00300C05" w:rsidRDefault="00300C05" w:rsidP="004227AC">
      <w:pPr>
        <w:pStyle w:val="PlainText"/>
        <w:rPr>
          <w:ins w:id="1049" w:author="Jason S Graham" w:date="2021-03-31T09:00:00Z"/>
          <w:rFonts w:ascii="Courier New" w:hAnsi="Courier New" w:cs="Courier New"/>
          <w:sz w:val="16"/>
          <w:szCs w:val="16"/>
        </w:rPr>
      </w:pPr>
      <w:ins w:id="1050" w:author="Jason S Graham" w:date="2021-03-31T09:00:00Z">
        <w:r>
          <w:rPr>
            <w:rFonts w:ascii="Courier New" w:hAnsi="Courier New" w:cs="Courier New"/>
            <w:sz w:val="16"/>
            <w:szCs w:val="16"/>
          </w:rPr>
          <w:t xml:space="preserve">    eMM5GRegStatus </w:t>
        </w:r>
      </w:ins>
      <w:ins w:id="1051" w:author="Jason S Graham" w:date="2021-03-31T09:01:00Z">
        <w:r>
          <w:rPr>
            <w:rFonts w:ascii="Courier New" w:hAnsi="Courier New" w:cs="Courier New"/>
            <w:sz w:val="16"/>
            <w:szCs w:val="16"/>
          </w:rPr>
          <w:t xml:space="preserve">  </w:t>
        </w:r>
      </w:ins>
      <w:ins w:id="1052" w:author="Jason S Graham" w:date="2021-03-31T09:00:00Z">
        <w:r w:rsidR="009B6B0E">
          <w:rPr>
            <w:rFonts w:ascii="Courier New" w:hAnsi="Courier New" w:cs="Courier New"/>
            <w:sz w:val="16"/>
            <w:szCs w:val="16"/>
          </w:rPr>
          <w:t>[11] EMM5G</w:t>
        </w:r>
      </w:ins>
      <w:ins w:id="1053" w:author="Jason S Graham" w:date="2021-04-14T11:44:00Z">
        <w:r w:rsidR="009B6B0E">
          <w:rPr>
            <w:rFonts w:ascii="Courier New" w:hAnsi="Courier New" w:cs="Courier New"/>
            <w:sz w:val="16"/>
            <w:szCs w:val="16"/>
          </w:rPr>
          <w:t>MM</w:t>
        </w:r>
      </w:ins>
      <w:ins w:id="1054" w:author="Jason S Graham" w:date="2021-03-31T09:00:00Z">
        <w:r>
          <w:rPr>
            <w:rFonts w:ascii="Courier New" w:hAnsi="Courier New" w:cs="Courier New"/>
            <w:sz w:val="16"/>
            <w:szCs w:val="16"/>
          </w:rPr>
          <w:t>Status OPTIONAL</w:t>
        </w:r>
      </w:ins>
    </w:p>
    <w:p w14:paraId="7A7BDD71" w14:textId="77777777" w:rsidR="00300C05" w:rsidRDefault="00300C05" w:rsidP="004227AC">
      <w:pPr>
        <w:pStyle w:val="PlainText"/>
        <w:rPr>
          <w:ins w:id="1055" w:author="Jason S Graham" w:date="2021-03-29T10:46:00Z"/>
          <w:rFonts w:ascii="Courier New" w:hAnsi="Courier New" w:cs="Courier New"/>
          <w:sz w:val="16"/>
          <w:szCs w:val="16"/>
        </w:rPr>
      </w:pPr>
      <w:ins w:id="1056"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057" w:author="Jason S Graham" w:date="2021-03-29T10:46:00Z"/>
          <w:rFonts w:ascii="Courier New" w:hAnsi="Courier New" w:cs="Courier New"/>
          <w:sz w:val="16"/>
          <w:szCs w:val="16"/>
        </w:rPr>
      </w:pPr>
    </w:p>
    <w:p w14:paraId="64A680B5" w14:textId="77777777" w:rsidR="00300C05" w:rsidRDefault="00300C05" w:rsidP="004227AC">
      <w:pPr>
        <w:pStyle w:val="PlainText"/>
        <w:rPr>
          <w:ins w:id="1058" w:author="Jason S Graham" w:date="2021-03-29T10:46:00Z"/>
          <w:rFonts w:ascii="Courier New" w:hAnsi="Courier New" w:cs="Courier New"/>
          <w:sz w:val="16"/>
          <w:szCs w:val="16"/>
        </w:rPr>
      </w:pPr>
      <w:ins w:id="1059"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060" w:author="Jason S Graham" w:date="2021-03-29T10:46:00Z"/>
          <w:rFonts w:ascii="Courier New" w:hAnsi="Courier New" w:cs="Courier New"/>
          <w:sz w:val="16"/>
          <w:szCs w:val="16"/>
        </w:rPr>
      </w:pPr>
      <w:ins w:id="1061"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062" w:author="Jason S Graham" w:date="2021-03-29T10:46:00Z"/>
          <w:rFonts w:ascii="Courier New" w:hAnsi="Courier New" w:cs="Courier New"/>
          <w:sz w:val="16"/>
          <w:szCs w:val="16"/>
        </w:rPr>
      </w:pPr>
      <w:ins w:id="1063" w:author="Jason S Graham" w:date="2021-03-29T10:46:00Z">
        <w:r>
          <w:rPr>
            <w:rFonts w:ascii="Courier New" w:hAnsi="Courier New" w:cs="Courier New"/>
            <w:sz w:val="16"/>
            <w:szCs w:val="16"/>
          </w:rPr>
          <w:t xml:space="preserve">    detachDirection </w:t>
        </w:r>
      </w:ins>
      <w:ins w:id="1064" w:author="Jason S Graham" w:date="2021-04-14T07:54:00Z">
        <w:r w:rsidR="000E1758">
          <w:rPr>
            <w:rFonts w:ascii="Courier New" w:hAnsi="Courier New" w:cs="Courier New"/>
            <w:sz w:val="16"/>
            <w:szCs w:val="16"/>
          </w:rPr>
          <w:t xml:space="preserve">   </w:t>
        </w:r>
      </w:ins>
      <w:ins w:id="1065"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066" w:author="Jason S Graham" w:date="2021-03-29T10:46:00Z"/>
          <w:rFonts w:ascii="Courier New" w:hAnsi="Courier New" w:cs="Courier New"/>
          <w:sz w:val="16"/>
          <w:szCs w:val="16"/>
        </w:rPr>
      </w:pPr>
      <w:ins w:id="1067"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068" w:author="Jason S Graham" w:date="2021-04-14T07:54:00Z">
        <w:r w:rsidR="000E1758">
          <w:rPr>
            <w:rFonts w:ascii="Courier New" w:hAnsi="Courier New" w:cs="Courier New"/>
            <w:sz w:val="16"/>
            <w:szCs w:val="16"/>
          </w:rPr>
          <w:t xml:space="preserve">   </w:t>
        </w:r>
      </w:ins>
      <w:ins w:id="1069"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070" w:author="Jason S Graham" w:date="2021-03-29T10:46:00Z"/>
          <w:rFonts w:ascii="Courier New" w:hAnsi="Courier New" w:cs="Courier New"/>
          <w:sz w:val="16"/>
          <w:szCs w:val="16"/>
        </w:rPr>
      </w:pPr>
      <w:ins w:id="1071" w:author="Jason S Graham" w:date="2021-03-29T10:46:00Z">
        <w:r>
          <w:rPr>
            <w:rFonts w:ascii="Courier New" w:hAnsi="Courier New" w:cs="Courier New"/>
            <w:sz w:val="16"/>
            <w:szCs w:val="16"/>
          </w:rPr>
          <w:t xml:space="preserve">    iMSI            </w:t>
        </w:r>
      </w:ins>
      <w:ins w:id="1072" w:author="Jason S Graham" w:date="2021-04-14T07:54:00Z">
        <w:r w:rsidR="000E1758">
          <w:rPr>
            <w:rFonts w:ascii="Courier New" w:hAnsi="Courier New" w:cs="Courier New"/>
            <w:sz w:val="16"/>
            <w:szCs w:val="16"/>
          </w:rPr>
          <w:t xml:space="preserve">   </w:t>
        </w:r>
      </w:ins>
      <w:ins w:id="1073"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074" w:author="Jason S Graham" w:date="2021-03-29T10:46:00Z"/>
          <w:rFonts w:ascii="Courier New" w:hAnsi="Courier New" w:cs="Courier New"/>
          <w:sz w:val="16"/>
          <w:szCs w:val="16"/>
        </w:rPr>
      </w:pPr>
      <w:ins w:id="1075" w:author="Jason S Graham" w:date="2021-03-29T10:46:00Z">
        <w:r>
          <w:rPr>
            <w:rFonts w:ascii="Courier New" w:hAnsi="Courier New" w:cs="Courier New"/>
            <w:sz w:val="16"/>
            <w:szCs w:val="16"/>
          </w:rPr>
          <w:t xml:space="preserve">    iMEI            </w:t>
        </w:r>
      </w:ins>
      <w:ins w:id="1076" w:author="Jason S Graham" w:date="2021-04-14T07:54:00Z">
        <w:r w:rsidR="000E1758">
          <w:rPr>
            <w:rFonts w:ascii="Courier New" w:hAnsi="Courier New" w:cs="Courier New"/>
            <w:sz w:val="16"/>
            <w:szCs w:val="16"/>
          </w:rPr>
          <w:t xml:space="preserve">   </w:t>
        </w:r>
      </w:ins>
      <w:ins w:id="1077"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078" w:author="Jason S Graham" w:date="2021-03-29T10:46:00Z"/>
          <w:rFonts w:ascii="Courier New" w:hAnsi="Courier New" w:cs="Courier New"/>
          <w:sz w:val="16"/>
          <w:szCs w:val="16"/>
        </w:rPr>
      </w:pPr>
      <w:ins w:id="1079" w:author="Jason S Graham" w:date="2021-03-29T10:46:00Z">
        <w:r>
          <w:rPr>
            <w:rFonts w:ascii="Courier New" w:hAnsi="Courier New" w:cs="Courier New"/>
            <w:sz w:val="16"/>
            <w:szCs w:val="16"/>
          </w:rPr>
          <w:t xml:space="preserve">    mSISDN          </w:t>
        </w:r>
      </w:ins>
      <w:ins w:id="1080" w:author="Jason S Graham" w:date="2021-04-14T07:54:00Z">
        <w:r w:rsidR="000E1758">
          <w:rPr>
            <w:rFonts w:ascii="Courier New" w:hAnsi="Courier New" w:cs="Courier New"/>
            <w:sz w:val="16"/>
            <w:szCs w:val="16"/>
          </w:rPr>
          <w:t xml:space="preserve">   </w:t>
        </w:r>
      </w:ins>
      <w:ins w:id="1081"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082" w:author="Jason S Graham" w:date="2021-03-29T10:46:00Z"/>
          <w:rFonts w:ascii="Courier New" w:hAnsi="Courier New" w:cs="Courier New"/>
          <w:sz w:val="16"/>
          <w:szCs w:val="16"/>
        </w:rPr>
      </w:pPr>
      <w:ins w:id="1083" w:author="Jason S Graham" w:date="2021-03-29T10:46:00Z">
        <w:r>
          <w:rPr>
            <w:rFonts w:ascii="Courier New" w:hAnsi="Courier New" w:cs="Courier New"/>
            <w:sz w:val="16"/>
            <w:szCs w:val="16"/>
          </w:rPr>
          <w:t xml:space="preserve">    gUTI            </w:t>
        </w:r>
      </w:ins>
      <w:ins w:id="1084" w:author="Jason S Graham" w:date="2021-04-14T07:54:00Z">
        <w:r w:rsidR="000E1758">
          <w:rPr>
            <w:rFonts w:ascii="Courier New" w:hAnsi="Courier New" w:cs="Courier New"/>
            <w:sz w:val="16"/>
            <w:szCs w:val="16"/>
          </w:rPr>
          <w:t xml:space="preserve">   </w:t>
        </w:r>
      </w:ins>
      <w:ins w:id="1085"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086" w:author="Jason S Graham" w:date="2021-03-29T10:46:00Z"/>
          <w:rFonts w:ascii="Courier New" w:hAnsi="Courier New" w:cs="Courier New"/>
          <w:sz w:val="16"/>
          <w:szCs w:val="16"/>
        </w:rPr>
      </w:pPr>
      <w:ins w:id="1087"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088" w:author="Jason S Graham" w:date="2021-04-14T07:54:00Z">
        <w:r w:rsidR="000E1758">
          <w:rPr>
            <w:rFonts w:ascii="Courier New" w:hAnsi="Courier New" w:cs="Courier New"/>
            <w:sz w:val="16"/>
            <w:szCs w:val="16"/>
          </w:rPr>
          <w:t xml:space="preserve">   </w:t>
        </w:r>
      </w:ins>
      <w:ins w:id="1089"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090" w:author="Jason S Graham" w:date="2021-03-29T10:46:00Z"/>
          <w:rFonts w:ascii="Courier New" w:hAnsi="Courier New" w:cs="Courier New"/>
          <w:sz w:val="16"/>
          <w:szCs w:val="16"/>
        </w:rPr>
      </w:pPr>
      <w:ins w:id="1091" w:author="Jason S Graham" w:date="2021-03-29T10:46:00Z">
        <w:r w:rsidRPr="00760004">
          <w:rPr>
            <w:rFonts w:ascii="Courier New" w:hAnsi="Courier New" w:cs="Courier New"/>
            <w:sz w:val="16"/>
            <w:szCs w:val="16"/>
          </w:rPr>
          <w:t xml:space="preserve">    location        </w:t>
        </w:r>
      </w:ins>
      <w:ins w:id="1092" w:author="Jason S Graham" w:date="2021-04-14T07:54:00Z">
        <w:r w:rsidR="000E1758">
          <w:rPr>
            <w:rFonts w:ascii="Courier New" w:hAnsi="Courier New" w:cs="Courier New"/>
            <w:sz w:val="16"/>
            <w:szCs w:val="16"/>
          </w:rPr>
          <w:t xml:space="preserve">   </w:t>
        </w:r>
      </w:ins>
      <w:ins w:id="1093"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094" w:author="Jason S Graham" w:date="2021-03-29T10:46:00Z"/>
          <w:rFonts w:ascii="Courier New" w:hAnsi="Courier New" w:cs="Courier New"/>
          <w:sz w:val="16"/>
          <w:szCs w:val="16"/>
        </w:rPr>
      </w:pPr>
      <w:ins w:id="1095" w:author="Jason S Graham" w:date="2021-03-29T10:46:00Z">
        <w:r>
          <w:rPr>
            <w:rFonts w:ascii="Courier New" w:hAnsi="Courier New" w:cs="Courier New"/>
            <w:sz w:val="16"/>
            <w:szCs w:val="16"/>
          </w:rPr>
          <w:t xml:space="preserve">    switchOffInd</w:t>
        </w:r>
      </w:ins>
      <w:ins w:id="1096" w:author="Jason S Graham" w:date="2021-04-14T07:54:00Z">
        <w:r w:rsidR="000E1758">
          <w:rPr>
            <w:rFonts w:ascii="Courier New" w:hAnsi="Courier New" w:cs="Courier New"/>
            <w:sz w:val="16"/>
            <w:szCs w:val="16"/>
          </w:rPr>
          <w:t>icator</w:t>
        </w:r>
      </w:ins>
      <w:ins w:id="1097"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098" w:author="Jason S Graham" w:date="2021-04-14T07:54:00Z">
        <w:r w:rsidR="000E1758">
          <w:rPr>
            <w:rFonts w:ascii="Courier New" w:hAnsi="Courier New" w:cs="Courier New"/>
            <w:sz w:val="16"/>
            <w:szCs w:val="16"/>
          </w:rPr>
          <w:t>icator</w:t>
        </w:r>
      </w:ins>
      <w:ins w:id="1099"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00" w:author="Jason S Graham" w:date="2021-03-29T10:46:00Z"/>
          <w:rFonts w:ascii="Courier New" w:hAnsi="Courier New" w:cs="Courier New"/>
          <w:sz w:val="16"/>
          <w:szCs w:val="16"/>
        </w:rPr>
      </w:pPr>
      <w:ins w:id="1101"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02" w:author="Jason S Graham" w:date="2021-03-29T10:46:00Z"/>
          <w:rFonts w:ascii="Courier New" w:hAnsi="Courier New" w:cs="Courier New"/>
          <w:sz w:val="16"/>
          <w:szCs w:val="16"/>
        </w:rPr>
      </w:pPr>
    </w:p>
    <w:p w14:paraId="5DBFB0A0" w14:textId="77777777" w:rsidR="00300C05" w:rsidRDefault="00300C05" w:rsidP="004227AC">
      <w:pPr>
        <w:pStyle w:val="PlainText"/>
        <w:rPr>
          <w:ins w:id="1103" w:author="Jason S Graham" w:date="2021-03-29T10:46:00Z"/>
          <w:rFonts w:ascii="Courier New" w:hAnsi="Courier New" w:cs="Courier New"/>
          <w:sz w:val="16"/>
          <w:szCs w:val="16"/>
        </w:rPr>
      </w:pPr>
      <w:ins w:id="1104"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05" w:author="Jason S Graham" w:date="2021-03-29T10:46:00Z"/>
          <w:rFonts w:ascii="Courier New" w:hAnsi="Courier New" w:cs="Courier New"/>
          <w:sz w:val="16"/>
          <w:szCs w:val="16"/>
        </w:rPr>
      </w:pPr>
      <w:ins w:id="1106"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07" w:author="Jason S Graham" w:date="2021-03-29T10:46:00Z"/>
          <w:rFonts w:ascii="Courier New" w:hAnsi="Courier New" w:cs="Courier New"/>
          <w:sz w:val="16"/>
          <w:szCs w:val="16"/>
        </w:rPr>
      </w:pPr>
      <w:ins w:id="1108" w:author="Jason S Graham" w:date="2021-03-29T10:46:00Z">
        <w:r>
          <w:rPr>
            <w:rFonts w:ascii="Courier New" w:hAnsi="Courier New" w:cs="Courier New"/>
            <w:sz w:val="16"/>
            <w:szCs w:val="16"/>
          </w:rPr>
          <w:t xml:space="preserve">    iMSI           </w:t>
        </w:r>
      </w:ins>
      <w:ins w:id="1109" w:author="Jason S Graham" w:date="2021-03-31T09:22:00Z">
        <w:r>
          <w:rPr>
            <w:rFonts w:ascii="Courier New" w:hAnsi="Courier New" w:cs="Courier New"/>
            <w:sz w:val="16"/>
            <w:szCs w:val="16"/>
          </w:rPr>
          <w:t xml:space="preserve">  </w:t>
        </w:r>
      </w:ins>
      <w:ins w:id="1110"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11" w:author="Jason S Graham" w:date="2021-03-29T10:46:00Z"/>
          <w:rFonts w:ascii="Courier New" w:hAnsi="Courier New" w:cs="Courier New"/>
          <w:sz w:val="16"/>
          <w:szCs w:val="16"/>
        </w:rPr>
      </w:pPr>
      <w:ins w:id="1112" w:author="Jason S Graham" w:date="2021-03-29T10:46:00Z">
        <w:r>
          <w:rPr>
            <w:rFonts w:ascii="Courier New" w:hAnsi="Courier New" w:cs="Courier New"/>
            <w:sz w:val="16"/>
            <w:szCs w:val="16"/>
          </w:rPr>
          <w:t xml:space="preserve">    iMEI           </w:t>
        </w:r>
      </w:ins>
      <w:ins w:id="1113" w:author="Jason S Graham" w:date="2021-03-31T09:22:00Z">
        <w:r>
          <w:rPr>
            <w:rFonts w:ascii="Courier New" w:hAnsi="Courier New" w:cs="Courier New"/>
            <w:sz w:val="16"/>
            <w:szCs w:val="16"/>
          </w:rPr>
          <w:t xml:space="preserve">  </w:t>
        </w:r>
      </w:ins>
      <w:ins w:id="1114"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15" w:author="Jason S Graham" w:date="2021-03-29T10:46:00Z"/>
          <w:rFonts w:ascii="Courier New" w:hAnsi="Courier New" w:cs="Courier New"/>
          <w:sz w:val="16"/>
          <w:szCs w:val="16"/>
        </w:rPr>
      </w:pPr>
      <w:ins w:id="1116" w:author="Jason S Graham" w:date="2021-03-29T10:46:00Z">
        <w:r>
          <w:rPr>
            <w:rFonts w:ascii="Courier New" w:hAnsi="Courier New" w:cs="Courier New"/>
            <w:sz w:val="16"/>
            <w:szCs w:val="16"/>
          </w:rPr>
          <w:t xml:space="preserve">    mSISDN         </w:t>
        </w:r>
      </w:ins>
      <w:ins w:id="1117" w:author="Jason S Graham" w:date="2021-03-31T09:22:00Z">
        <w:r>
          <w:rPr>
            <w:rFonts w:ascii="Courier New" w:hAnsi="Courier New" w:cs="Courier New"/>
            <w:sz w:val="16"/>
            <w:szCs w:val="16"/>
          </w:rPr>
          <w:t xml:space="preserve">  </w:t>
        </w:r>
      </w:ins>
      <w:ins w:id="1118"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19" w:author="Jason S Graham" w:date="2021-03-29T10:46:00Z"/>
          <w:rFonts w:ascii="Courier New" w:hAnsi="Courier New" w:cs="Courier New"/>
          <w:sz w:val="16"/>
          <w:szCs w:val="16"/>
        </w:rPr>
      </w:pPr>
      <w:ins w:id="1120" w:author="Jason S Graham" w:date="2021-03-29T10:46:00Z">
        <w:r>
          <w:rPr>
            <w:rFonts w:ascii="Courier New" w:hAnsi="Courier New" w:cs="Courier New"/>
            <w:sz w:val="16"/>
            <w:szCs w:val="16"/>
          </w:rPr>
          <w:t xml:space="preserve">    gUTI           </w:t>
        </w:r>
      </w:ins>
      <w:ins w:id="1121" w:author="Jason S Graham" w:date="2021-03-31T09:22:00Z">
        <w:r>
          <w:rPr>
            <w:rFonts w:ascii="Courier New" w:hAnsi="Courier New" w:cs="Courier New"/>
            <w:sz w:val="16"/>
            <w:szCs w:val="16"/>
          </w:rPr>
          <w:t xml:space="preserve">  </w:t>
        </w:r>
      </w:ins>
      <w:ins w:id="1122"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123" w:author="Jason S Graham" w:date="2021-03-31T09:21:00Z"/>
          <w:rFonts w:ascii="Courier New" w:hAnsi="Courier New" w:cs="Courier New"/>
          <w:sz w:val="16"/>
          <w:szCs w:val="16"/>
        </w:rPr>
      </w:pPr>
      <w:ins w:id="1124" w:author="Jason S Graham" w:date="2021-03-29T10:46:00Z">
        <w:r>
          <w:rPr>
            <w:rFonts w:ascii="Courier New" w:hAnsi="Courier New" w:cs="Courier New"/>
            <w:sz w:val="16"/>
            <w:szCs w:val="16"/>
          </w:rPr>
          <w:t xml:space="preserve">    </w:t>
        </w:r>
      </w:ins>
      <w:ins w:id="1125" w:author="Jason S Graham" w:date="2021-03-31T09:21:00Z">
        <w:r>
          <w:rPr>
            <w:rFonts w:ascii="Courier New" w:hAnsi="Courier New" w:cs="Courier New"/>
            <w:sz w:val="16"/>
            <w:szCs w:val="16"/>
          </w:rPr>
          <w:t xml:space="preserve">location       </w:t>
        </w:r>
      </w:ins>
      <w:ins w:id="1126" w:author="Jason S Graham" w:date="2021-03-31T09:22:00Z">
        <w:r>
          <w:rPr>
            <w:rFonts w:ascii="Courier New" w:hAnsi="Courier New" w:cs="Courier New"/>
            <w:sz w:val="16"/>
            <w:szCs w:val="16"/>
          </w:rPr>
          <w:t xml:space="preserve">  </w:t>
        </w:r>
      </w:ins>
      <w:ins w:id="1127"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128" w:author="Jason S Graham" w:date="2021-03-31T09:22:00Z"/>
          <w:rFonts w:ascii="Courier New" w:hAnsi="Courier New" w:cs="Courier New"/>
          <w:sz w:val="16"/>
          <w:szCs w:val="16"/>
        </w:rPr>
      </w:pPr>
      <w:ins w:id="1129" w:author="Jason S Graham" w:date="2021-03-31T09:21:00Z">
        <w:r>
          <w:rPr>
            <w:rFonts w:ascii="Courier New" w:hAnsi="Courier New" w:cs="Courier New"/>
            <w:sz w:val="16"/>
            <w:szCs w:val="16"/>
          </w:rPr>
          <w:t xml:space="preserve">    oldGUTI        </w:t>
        </w:r>
      </w:ins>
      <w:ins w:id="1130" w:author="Jason S Graham" w:date="2021-03-31T09:22:00Z">
        <w:r>
          <w:rPr>
            <w:rFonts w:ascii="Courier New" w:hAnsi="Courier New" w:cs="Courier New"/>
            <w:sz w:val="16"/>
            <w:szCs w:val="16"/>
          </w:rPr>
          <w:t xml:space="preserve">  </w:t>
        </w:r>
      </w:ins>
      <w:ins w:id="1131" w:author="Jason S Graham" w:date="2021-03-31T09:21:00Z">
        <w:r>
          <w:rPr>
            <w:rFonts w:ascii="Courier New" w:hAnsi="Courier New" w:cs="Courier New"/>
            <w:sz w:val="16"/>
            <w:szCs w:val="16"/>
          </w:rPr>
          <w:t xml:space="preserve">[6] </w:t>
        </w:r>
      </w:ins>
      <w:ins w:id="1132"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133" w:author="Jason S Graham" w:date="2021-03-29T10:46:00Z"/>
          <w:rFonts w:ascii="Courier New" w:hAnsi="Courier New" w:cs="Courier New"/>
          <w:sz w:val="16"/>
          <w:szCs w:val="16"/>
        </w:rPr>
      </w:pPr>
      <w:ins w:id="1134"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135" w:author="Jason S Graham" w:date="2021-03-29T10:46:00Z"/>
          <w:rFonts w:ascii="Courier New" w:hAnsi="Courier New" w:cs="Courier New"/>
          <w:sz w:val="16"/>
          <w:szCs w:val="16"/>
        </w:rPr>
      </w:pPr>
      <w:ins w:id="1136"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137" w:author="Jason S Graham" w:date="2021-04-02T08:59:00Z"/>
          <w:rFonts w:ascii="Courier New" w:hAnsi="Courier New" w:cs="Courier New"/>
          <w:sz w:val="16"/>
          <w:szCs w:val="16"/>
        </w:rPr>
      </w:pPr>
    </w:p>
    <w:p w14:paraId="015A1BEE" w14:textId="77777777" w:rsidR="00300C05" w:rsidRDefault="00300C05" w:rsidP="004227AC">
      <w:pPr>
        <w:pStyle w:val="PlainText"/>
        <w:rPr>
          <w:ins w:id="1138" w:author="Jason S Graham" w:date="2021-04-02T08:59:00Z"/>
          <w:rFonts w:ascii="Courier New" w:hAnsi="Courier New" w:cs="Courier New"/>
          <w:sz w:val="16"/>
          <w:szCs w:val="16"/>
        </w:rPr>
      </w:pPr>
      <w:ins w:id="1139"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140" w:author="Jason S Graham" w:date="2021-04-02T08:59:00Z"/>
          <w:rFonts w:ascii="Courier New" w:hAnsi="Courier New" w:cs="Courier New"/>
          <w:sz w:val="16"/>
          <w:szCs w:val="16"/>
        </w:rPr>
      </w:pPr>
      <w:ins w:id="1141" w:author="Jason S Graham" w:date="2021-04-02T08:59:00Z">
        <w:r>
          <w:rPr>
            <w:rFonts w:ascii="Courier New" w:hAnsi="Courier New" w:cs="Courier New"/>
            <w:sz w:val="16"/>
            <w:szCs w:val="16"/>
          </w:rPr>
          <w:lastRenderedPageBreak/>
          <w:t>{</w:t>
        </w:r>
      </w:ins>
    </w:p>
    <w:p w14:paraId="65193B08" w14:textId="77777777" w:rsidR="00300C05" w:rsidRDefault="00300C05" w:rsidP="004227AC">
      <w:pPr>
        <w:pStyle w:val="PlainText"/>
        <w:rPr>
          <w:ins w:id="1142" w:author="Jason S Graham" w:date="2021-04-02T08:59:00Z"/>
          <w:rFonts w:ascii="Courier New" w:hAnsi="Courier New" w:cs="Courier New"/>
          <w:sz w:val="16"/>
          <w:szCs w:val="16"/>
        </w:rPr>
      </w:pPr>
      <w:ins w:id="1143" w:author="Jason S Graham" w:date="2021-04-02T08:59:00Z">
        <w:r>
          <w:rPr>
            <w:rFonts w:ascii="Courier New" w:hAnsi="Courier New" w:cs="Courier New"/>
            <w:sz w:val="16"/>
            <w:szCs w:val="16"/>
          </w:rPr>
          <w:t xml:space="preserve">    attachType       </w:t>
        </w:r>
      </w:ins>
      <w:ins w:id="1144" w:author="Jason S Graham" w:date="2021-04-02T09:00:00Z">
        <w:r>
          <w:rPr>
            <w:rFonts w:ascii="Courier New" w:hAnsi="Courier New" w:cs="Courier New"/>
            <w:sz w:val="16"/>
            <w:szCs w:val="16"/>
          </w:rPr>
          <w:t xml:space="preserve">  </w:t>
        </w:r>
      </w:ins>
      <w:ins w:id="1145"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146" w:author="Jason S Graham" w:date="2021-04-02T08:59:00Z"/>
          <w:rFonts w:ascii="Courier New" w:hAnsi="Courier New" w:cs="Courier New"/>
          <w:sz w:val="16"/>
          <w:szCs w:val="16"/>
        </w:rPr>
      </w:pPr>
      <w:ins w:id="1147" w:author="Jason S Graham" w:date="2021-04-02T08:59:00Z">
        <w:r>
          <w:rPr>
            <w:rFonts w:ascii="Courier New" w:hAnsi="Courier New" w:cs="Courier New"/>
            <w:sz w:val="16"/>
            <w:szCs w:val="16"/>
          </w:rPr>
          <w:t xml:space="preserve">    attachResult     </w:t>
        </w:r>
      </w:ins>
      <w:ins w:id="1148" w:author="Jason S Graham" w:date="2021-04-02T09:00:00Z">
        <w:r>
          <w:rPr>
            <w:rFonts w:ascii="Courier New" w:hAnsi="Courier New" w:cs="Courier New"/>
            <w:sz w:val="16"/>
            <w:szCs w:val="16"/>
          </w:rPr>
          <w:t xml:space="preserve">  </w:t>
        </w:r>
      </w:ins>
      <w:ins w:id="1149"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150" w:author="Jason S Graham" w:date="2021-04-02T08:59:00Z"/>
          <w:rFonts w:ascii="Courier New" w:hAnsi="Courier New" w:cs="Courier New"/>
          <w:sz w:val="16"/>
          <w:szCs w:val="16"/>
        </w:rPr>
      </w:pPr>
      <w:ins w:id="1151" w:author="Jason S Graham" w:date="2021-04-02T08:59:00Z">
        <w:r>
          <w:rPr>
            <w:rFonts w:ascii="Courier New" w:hAnsi="Courier New" w:cs="Courier New"/>
            <w:sz w:val="16"/>
            <w:szCs w:val="16"/>
          </w:rPr>
          <w:t xml:space="preserve">    iMSI             </w:t>
        </w:r>
      </w:ins>
      <w:ins w:id="1152" w:author="Jason S Graham" w:date="2021-04-02T09:00:00Z">
        <w:r>
          <w:rPr>
            <w:rFonts w:ascii="Courier New" w:hAnsi="Courier New" w:cs="Courier New"/>
            <w:sz w:val="16"/>
            <w:szCs w:val="16"/>
          </w:rPr>
          <w:t xml:space="preserve">  </w:t>
        </w:r>
      </w:ins>
      <w:ins w:id="1153"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154" w:author="Jason S Graham" w:date="2021-04-02T08:59:00Z"/>
          <w:rFonts w:ascii="Courier New" w:hAnsi="Courier New" w:cs="Courier New"/>
          <w:sz w:val="16"/>
          <w:szCs w:val="16"/>
        </w:rPr>
      </w:pPr>
      <w:ins w:id="1155" w:author="Jason S Graham" w:date="2021-04-02T08:59:00Z">
        <w:r>
          <w:rPr>
            <w:rFonts w:ascii="Courier New" w:hAnsi="Courier New" w:cs="Courier New"/>
            <w:sz w:val="16"/>
            <w:szCs w:val="16"/>
          </w:rPr>
          <w:t xml:space="preserve">    iMEI             </w:t>
        </w:r>
      </w:ins>
      <w:ins w:id="1156" w:author="Jason S Graham" w:date="2021-04-02T09:00:00Z">
        <w:r>
          <w:rPr>
            <w:rFonts w:ascii="Courier New" w:hAnsi="Courier New" w:cs="Courier New"/>
            <w:sz w:val="16"/>
            <w:szCs w:val="16"/>
          </w:rPr>
          <w:t xml:space="preserve">  </w:t>
        </w:r>
      </w:ins>
      <w:ins w:id="1157"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158" w:author="Jason S Graham" w:date="2021-04-02T08:59:00Z"/>
          <w:rFonts w:ascii="Courier New" w:hAnsi="Courier New" w:cs="Courier New"/>
          <w:sz w:val="16"/>
          <w:szCs w:val="16"/>
        </w:rPr>
      </w:pPr>
      <w:ins w:id="1159" w:author="Jason S Graham" w:date="2021-04-02T08:59:00Z">
        <w:r>
          <w:rPr>
            <w:rFonts w:ascii="Courier New" w:hAnsi="Courier New" w:cs="Courier New"/>
            <w:sz w:val="16"/>
            <w:szCs w:val="16"/>
          </w:rPr>
          <w:t xml:space="preserve">    mSISDN           </w:t>
        </w:r>
      </w:ins>
      <w:ins w:id="1160" w:author="Jason S Graham" w:date="2021-04-02T09:00:00Z">
        <w:r>
          <w:rPr>
            <w:rFonts w:ascii="Courier New" w:hAnsi="Courier New" w:cs="Courier New"/>
            <w:sz w:val="16"/>
            <w:szCs w:val="16"/>
          </w:rPr>
          <w:t xml:space="preserve">  </w:t>
        </w:r>
      </w:ins>
      <w:ins w:id="1161"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162" w:author="Jason S Graham" w:date="2021-04-02T08:59:00Z"/>
          <w:rFonts w:ascii="Courier New" w:hAnsi="Courier New" w:cs="Courier New"/>
          <w:sz w:val="16"/>
          <w:szCs w:val="16"/>
        </w:rPr>
      </w:pPr>
      <w:ins w:id="1163" w:author="Jason S Graham" w:date="2021-04-02T08:59:00Z">
        <w:r>
          <w:rPr>
            <w:rFonts w:ascii="Courier New" w:hAnsi="Courier New" w:cs="Courier New"/>
            <w:sz w:val="16"/>
            <w:szCs w:val="16"/>
          </w:rPr>
          <w:t xml:space="preserve">    gUTI             </w:t>
        </w:r>
      </w:ins>
      <w:ins w:id="1164" w:author="Jason S Graham" w:date="2021-04-02T09:00:00Z">
        <w:r>
          <w:rPr>
            <w:rFonts w:ascii="Courier New" w:hAnsi="Courier New" w:cs="Courier New"/>
            <w:sz w:val="16"/>
            <w:szCs w:val="16"/>
          </w:rPr>
          <w:t xml:space="preserve">  </w:t>
        </w:r>
      </w:ins>
      <w:ins w:id="1165"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166" w:author="Jason S Graham" w:date="2021-04-02T09:00:00Z"/>
          <w:rFonts w:ascii="Courier New" w:hAnsi="Courier New" w:cs="Courier New"/>
          <w:sz w:val="16"/>
          <w:szCs w:val="16"/>
        </w:rPr>
      </w:pPr>
      <w:ins w:id="1167" w:author="Jason S Graham" w:date="2021-04-02T08:59:00Z">
        <w:r>
          <w:rPr>
            <w:rFonts w:ascii="Courier New" w:hAnsi="Courier New" w:cs="Courier New"/>
            <w:sz w:val="16"/>
            <w:szCs w:val="16"/>
          </w:rPr>
          <w:t xml:space="preserve">    location         </w:t>
        </w:r>
      </w:ins>
      <w:ins w:id="1168" w:author="Jason S Graham" w:date="2021-04-02T09:00:00Z">
        <w:r>
          <w:rPr>
            <w:rFonts w:ascii="Courier New" w:hAnsi="Courier New" w:cs="Courier New"/>
            <w:sz w:val="16"/>
            <w:szCs w:val="16"/>
          </w:rPr>
          <w:t xml:space="preserve">  </w:t>
        </w:r>
      </w:ins>
      <w:ins w:id="1169"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170" w:author="Jason S Graham" w:date="2021-04-02T08:59:00Z"/>
          <w:rFonts w:ascii="Courier New" w:hAnsi="Courier New" w:cs="Courier New"/>
          <w:sz w:val="16"/>
          <w:szCs w:val="16"/>
        </w:rPr>
      </w:pPr>
      <w:ins w:id="1171"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172" w:author="Jason S Graham" w:date="2021-04-02T08:59:00Z"/>
          <w:rFonts w:ascii="Courier New" w:hAnsi="Courier New" w:cs="Courier New"/>
          <w:sz w:val="16"/>
          <w:szCs w:val="16"/>
        </w:rPr>
      </w:pPr>
      <w:ins w:id="1173" w:author="Jason S Graham" w:date="2021-04-02T08:59:00Z">
        <w:r>
          <w:rPr>
            <w:rFonts w:ascii="Courier New" w:hAnsi="Courier New" w:cs="Courier New"/>
            <w:sz w:val="16"/>
            <w:szCs w:val="16"/>
          </w:rPr>
          <w:t xml:space="preserve">    ePSTAIList       </w:t>
        </w:r>
      </w:ins>
      <w:ins w:id="1174" w:author="Jason S Graham" w:date="2021-04-02T09:00:00Z">
        <w:r>
          <w:rPr>
            <w:rFonts w:ascii="Courier New" w:hAnsi="Courier New" w:cs="Courier New"/>
            <w:sz w:val="16"/>
            <w:szCs w:val="16"/>
          </w:rPr>
          <w:t xml:space="preserve">  </w:t>
        </w:r>
      </w:ins>
      <w:ins w:id="1175"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176" w:author="Jason S Graham" w:date="2021-04-02T08:59:00Z"/>
          <w:rFonts w:ascii="Courier New" w:hAnsi="Courier New" w:cs="Courier New"/>
          <w:sz w:val="16"/>
          <w:szCs w:val="16"/>
        </w:rPr>
      </w:pPr>
      <w:ins w:id="1177" w:author="Jason S Graham" w:date="2021-04-02T08:59:00Z">
        <w:r>
          <w:rPr>
            <w:rFonts w:ascii="Courier New" w:hAnsi="Courier New" w:cs="Courier New"/>
            <w:sz w:val="16"/>
            <w:szCs w:val="16"/>
          </w:rPr>
          <w:t xml:space="preserve">    sMSServiceStatus </w:t>
        </w:r>
      </w:ins>
      <w:ins w:id="1178" w:author="Jason S Graham" w:date="2021-04-02T09:01:00Z">
        <w:r>
          <w:rPr>
            <w:rFonts w:ascii="Courier New" w:hAnsi="Courier New" w:cs="Courier New"/>
            <w:sz w:val="16"/>
            <w:szCs w:val="16"/>
          </w:rPr>
          <w:t xml:space="preserve">  </w:t>
        </w:r>
      </w:ins>
      <w:ins w:id="1179"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180" w:author="Jason S Graham" w:date="2021-04-02T08:59:00Z"/>
          <w:rFonts w:ascii="Courier New" w:hAnsi="Courier New" w:cs="Courier New"/>
          <w:sz w:val="16"/>
          <w:szCs w:val="16"/>
        </w:rPr>
      </w:pPr>
      <w:ins w:id="1181" w:author="Jason S Graham" w:date="2021-04-02T08:59:00Z">
        <w:r>
          <w:rPr>
            <w:rFonts w:ascii="Courier New" w:hAnsi="Courier New" w:cs="Courier New"/>
            <w:sz w:val="16"/>
            <w:szCs w:val="16"/>
          </w:rPr>
          <w:t xml:space="preserve">    oldGUTI          </w:t>
        </w:r>
      </w:ins>
      <w:ins w:id="1182" w:author="Jason S Graham" w:date="2021-04-02T09:01:00Z">
        <w:r>
          <w:rPr>
            <w:rFonts w:ascii="Courier New" w:hAnsi="Courier New" w:cs="Courier New"/>
            <w:sz w:val="16"/>
            <w:szCs w:val="16"/>
          </w:rPr>
          <w:t xml:space="preserve">  </w:t>
        </w:r>
      </w:ins>
      <w:ins w:id="1183" w:author="Jason S Graham" w:date="2021-04-02T08:59:00Z">
        <w:r>
          <w:rPr>
            <w:rFonts w:ascii="Courier New" w:hAnsi="Courier New" w:cs="Courier New"/>
            <w:sz w:val="16"/>
            <w:szCs w:val="16"/>
          </w:rPr>
          <w:t>[11] GUTI OPTIONAL,</w:t>
        </w:r>
      </w:ins>
    </w:p>
    <w:p w14:paraId="21149992" w14:textId="624B2F54" w:rsidR="00300C05" w:rsidRDefault="00300C05" w:rsidP="004227AC">
      <w:pPr>
        <w:pStyle w:val="PlainText"/>
        <w:rPr>
          <w:ins w:id="1184" w:author="Jason S Graham" w:date="2021-04-02T08:59:00Z"/>
          <w:rFonts w:ascii="Courier New" w:hAnsi="Courier New" w:cs="Courier New"/>
          <w:sz w:val="16"/>
          <w:szCs w:val="16"/>
        </w:rPr>
      </w:pPr>
      <w:ins w:id="1185" w:author="Jason S Graham" w:date="2021-04-02T08:59:00Z">
        <w:r>
          <w:rPr>
            <w:rFonts w:ascii="Courier New" w:hAnsi="Courier New" w:cs="Courier New"/>
            <w:sz w:val="16"/>
            <w:szCs w:val="16"/>
          </w:rPr>
          <w:t xml:space="preserve">    eMM5GRegStatus   </w:t>
        </w:r>
      </w:ins>
      <w:ins w:id="1186" w:author="Jason S Graham" w:date="2021-04-02T09:01:00Z">
        <w:r>
          <w:rPr>
            <w:rFonts w:ascii="Courier New" w:hAnsi="Courier New" w:cs="Courier New"/>
            <w:sz w:val="16"/>
            <w:szCs w:val="16"/>
          </w:rPr>
          <w:t xml:space="preserve">  </w:t>
        </w:r>
      </w:ins>
      <w:ins w:id="1187" w:author="Jason S Graham" w:date="2021-04-02T08:59:00Z">
        <w:r w:rsidR="007B3172">
          <w:rPr>
            <w:rFonts w:ascii="Courier New" w:hAnsi="Courier New" w:cs="Courier New"/>
            <w:sz w:val="16"/>
            <w:szCs w:val="16"/>
          </w:rPr>
          <w:t>[12] EMM5G</w:t>
        </w:r>
      </w:ins>
      <w:ins w:id="1188" w:author="Jason S Graham" w:date="2021-04-14T11:44:00Z">
        <w:r w:rsidR="007B3172">
          <w:rPr>
            <w:rFonts w:ascii="Courier New" w:hAnsi="Courier New" w:cs="Courier New"/>
            <w:sz w:val="16"/>
            <w:szCs w:val="16"/>
          </w:rPr>
          <w:t>MM</w:t>
        </w:r>
      </w:ins>
      <w:ins w:id="1189" w:author="Jason S Graham" w:date="2021-04-02T08:59:00Z">
        <w:r>
          <w:rPr>
            <w:rFonts w:ascii="Courier New" w:hAnsi="Courier New" w:cs="Courier New"/>
            <w:sz w:val="16"/>
            <w:szCs w:val="16"/>
          </w:rPr>
          <w:t>Status OPTIONAL</w:t>
        </w:r>
      </w:ins>
    </w:p>
    <w:p w14:paraId="2E544743" w14:textId="77777777" w:rsidR="00300C05" w:rsidRDefault="00300C05" w:rsidP="004227AC">
      <w:pPr>
        <w:pStyle w:val="PlainText"/>
        <w:rPr>
          <w:ins w:id="1190" w:author="Jason S Graham" w:date="2021-04-02T11:15:00Z"/>
          <w:rFonts w:ascii="Courier New" w:hAnsi="Courier New" w:cs="Courier New"/>
          <w:sz w:val="16"/>
          <w:szCs w:val="16"/>
        </w:rPr>
      </w:pPr>
      <w:ins w:id="1191"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192"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193" w:author="Jason S Graham" w:date="2021-04-02T11:16:00Z"/>
          <w:rFonts w:ascii="Courier New" w:hAnsi="Courier New" w:cs="Courier New"/>
          <w:sz w:val="16"/>
          <w:szCs w:val="16"/>
        </w:rPr>
      </w:pPr>
      <w:ins w:id="1194"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195" w:author="Jason S Graham" w:date="2021-04-02T11:16:00Z"/>
          <w:rFonts w:ascii="Courier New" w:hAnsi="Courier New" w:cs="Courier New"/>
          <w:sz w:val="16"/>
          <w:szCs w:val="16"/>
        </w:rPr>
      </w:pPr>
      <w:ins w:id="1196"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197" w:author="Jason S Graham" w:date="2021-04-02T11:16:00Z"/>
          <w:rFonts w:ascii="Courier New" w:hAnsi="Courier New" w:cs="Courier New"/>
          <w:sz w:val="16"/>
          <w:szCs w:val="16"/>
        </w:rPr>
      </w:pPr>
      <w:ins w:id="1198"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199" w:author="Jason S Graham" w:date="2021-04-02T11:16:00Z"/>
          <w:rFonts w:ascii="Courier New" w:hAnsi="Courier New" w:cs="Courier New"/>
          <w:sz w:val="16"/>
          <w:szCs w:val="16"/>
        </w:rPr>
      </w:pPr>
      <w:ins w:id="1200"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01" w:author="Jason S Graham" w:date="2021-04-02T11:16:00Z"/>
          <w:rFonts w:ascii="Courier New" w:hAnsi="Courier New" w:cs="Courier New"/>
          <w:sz w:val="16"/>
          <w:szCs w:val="16"/>
        </w:rPr>
      </w:pPr>
      <w:ins w:id="1202" w:author="Jason S Graham" w:date="2021-04-02T11:16:00Z">
        <w:r>
          <w:rPr>
            <w:rFonts w:ascii="Courier New" w:hAnsi="Courier New" w:cs="Courier New"/>
            <w:sz w:val="16"/>
            <w:szCs w:val="16"/>
          </w:rPr>
          <w:t xml:space="preserve">    iMSI                [3] IMSI</w:t>
        </w:r>
      </w:ins>
      <w:ins w:id="1203" w:author="Jason S Graham" w:date="2021-04-02T11:17:00Z">
        <w:r>
          <w:rPr>
            <w:rFonts w:ascii="Courier New" w:hAnsi="Courier New" w:cs="Courier New"/>
            <w:sz w:val="16"/>
            <w:szCs w:val="16"/>
          </w:rPr>
          <w:t xml:space="preserve"> OPTIONAL</w:t>
        </w:r>
      </w:ins>
      <w:ins w:id="1204"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05" w:author="Jason S Graham" w:date="2021-04-02T11:16:00Z"/>
          <w:rFonts w:ascii="Courier New" w:hAnsi="Courier New" w:cs="Courier New"/>
          <w:sz w:val="16"/>
          <w:szCs w:val="16"/>
        </w:rPr>
      </w:pPr>
      <w:ins w:id="1206"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07" w:author="Jason S Graham" w:date="2021-04-02T11:16:00Z"/>
          <w:rFonts w:ascii="Courier New" w:hAnsi="Courier New" w:cs="Courier New"/>
          <w:sz w:val="16"/>
          <w:szCs w:val="16"/>
        </w:rPr>
      </w:pPr>
      <w:ins w:id="1208"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09" w:author="Jason S Graham" w:date="2021-04-02T11:16:00Z"/>
          <w:rFonts w:ascii="Courier New" w:hAnsi="Courier New" w:cs="Courier New"/>
          <w:sz w:val="16"/>
          <w:szCs w:val="16"/>
        </w:rPr>
      </w:pPr>
      <w:ins w:id="1210"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11" w:author="Jason S Graham" w:date="2021-04-02T11:16:00Z"/>
          <w:rFonts w:ascii="Courier New" w:hAnsi="Courier New" w:cs="Courier New"/>
          <w:sz w:val="16"/>
          <w:szCs w:val="16"/>
        </w:rPr>
      </w:pPr>
      <w:ins w:id="1212"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13" w:author="Jason S Graham" w:date="2021-04-02T08:59:00Z"/>
          <w:rFonts w:ascii="Courier New" w:hAnsi="Courier New" w:cs="Courier New"/>
          <w:sz w:val="16"/>
          <w:szCs w:val="16"/>
        </w:rPr>
      </w:pPr>
      <w:ins w:id="1214"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15"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16" w:author="Jason S Graham" w:date="2021-03-29T10:46:00Z"/>
          <w:rFonts w:ascii="Courier New" w:hAnsi="Courier New" w:cs="Courier New"/>
          <w:sz w:val="16"/>
          <w:szCs w:val="16"/>
        </w:rPr>
      </w:pPr>
      <w:ins w:id="1217"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18" w:author="Jason S Graham" w:date="2021-03-29T10:46:00Z"/>
          <w:rFonts w:ascii="Courier New" w:hAnsi="Courier New" w:cs="Courier New"/>
          <w:sz w:val="16"/>
          <w:szCs w:val="16"/>
        </w:rPr>
      </w:pPr>
      <w:ins w:id="1219"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220" w:author="Jason S Graham" w:date="2021-03-29T10:46:00Z"/>
          <w:rFonts w:ascii="Courier New" w:hAnsi="Courier New" w:cs="Courier New"/>
          <w:sz w:val="16"/>
          <w:szCs w:val="16"/>
        </w:rPr>
      </w:pPr>
      <w:ins w:id="1221"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222" w:author="Jason S Graham" w:date="2021-03-29T10:46:00Z"/>
          <w:rFonts w:ascii="Courier New" w:hAnsi="Courier New" w:cs="Courier New"/>
          <w:sz w:val="16"/>
          <w:szCs w:val="16"/>
        </w:rPr>
      </w:pPr>
    </w:p>
    <w:p w14:paraId="068B38A6" w14:textId="77777777" w:rsidR="00300C05" w:rsidRDefault="00300C05" w:rsidP="004227AC">
      <w:pPr>
        <w:pStyle w:val="PlainText"/>
        <w:rPr>
          <w:ins w:id="1223" w:author="Jason S Graham" w:date="2021-03-31T09:03:00Z"/>
          <w:rFonts w:ascii="Courier New" w:hAnsi="Courier New" w:cs="Courier New"/>
          <w:sz w:val="16"/>
          <w:szCs w:val="16"/>
        </w:rPr>
      </w:pPr>
      <w:ins w:id="1224"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225" w:author="Jason S Graham" w:date="2021-04-02T13:09:00Z"/>
          <w:rFonts w:ascii="Courier New" w:hAnsi="Courier New" w:cs="Courier New"/>
          <w:sz w:val="16"/>
          <w:szCs w:val="16"/>
        </w:rPr>
      </w:pPr>
    </w:p>
    <w:p w14:paraId="3DA39C57" w14:textId="77777777" w:rsidR="00300C05" w:rsidRDefault="00300C05" w:rsidP="004227AC">
      <w:pPr>
        <w:pStyle w:val="PlainText"/>
        <w:rPr>
          <w:ins w:id="1226" w:author="Jason S Graham" w:date="2021-04-02T13:09:00Z"/>
          <w:rFonts w:ascii="Courier New" w:hAnsi="Courier New" w:cs="Courier New"/>
          <w:sz w:val="16"/>
          <w:szCs w:val="16"/>
        </w:rPr>
      </w:pPr>
      <w:ins w:id="1227"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228" w:author="Jason S Graham" w:date="2021-03-31T09:02:00Z"/>
          <w:rFonts w:ascii="Courier New" w:hAnsi="Courier New" w:cs="Courier New"/>
          <w:sz w:val="16"/>
          <w:szCs w:val="16"/>
        </w:rPr>
      </w:pPr>
    </w:p>
    <w:p w14:paraId="5D9408B3" w14:textId="77777777" w:rsidR="00300C05" w:rsidRDefault="00300C05" w:rsidP="004227AC">
      <w:pPr>
        <w:pStyle w:val="PlainText"/>
        <w:rPr>
          <w:ins w:id="1229" w:author="Jason S Graham" w:date="2021-03-29T10:46:00Z"/>
          <w:rFonts w:ascii="Courier New" w:hAnsi="Courier New" w:cs="Courier New"/>
          <w:sz w:val="16"/>
          <w:szCs w:val="16"/>
        </w:rPr>
      </w:pPr>
      <w:ins w:id="1230"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231" w:author="Jason S Graham" w:date="2021-03-29T10:46:00Z"/>
          <w:rFonts w:ascii="Courier New" w:hAnsi="Courier New" w:cs="Courier New"/>
          <w:sz w:val="16"/>
          <w:szCs w:val="16"/>
        </w:rPr>
      </w:pPr>
      <w:ins w:id="1232"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233" w:author="Jason S Graham" w:date="2021-03-29T10:46:00Z"/>
          <w:rFonts w:ascii="Courier New" w:hAnsi="Courier New" w:cs="Courier New"/>
          <w:sz w:val="16"/>
          <w:szCs w:val="16"/>
        </w:rPr>
      </w:pPr>
      <w:ins w:id="1234"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235" w:author="Jason S Graham" w:date="2021-03-29T10:46:00Z"/>
          <w:rFonts w:ascii="Courier New" w:hAnsi="Courier New" w:cs="Courier New"/>
          <w:sz w:val="16"/>
          <w:szCs w:val="16"/>
        </w:rPr>
      </w:pPr>
      <w:ins w:id="1236"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237" w:author="Jason S Graham" w:date="2021-03-29T10:46:00Z"/>
          <w:rFonts w:ascii="Courier New" w:hAnsi="Courier New" w:cs="Courier New"/>
          <w:sz w:val="16"/>
          <w:szCs w:val="16"/>
        </w:rPr>
      </w:pPr>
      <w:ins w:id="1238" w:author="Jason S Graham" w:date="2021-03-29T10:46:00Z">
        <w:r>
          <w:rPr>
            <w:rFonts w:ascii="Courier New" w:hAnsi="Courier New" w:cs="Courier New"/>
            <w:sz w:val="16"/>
            <w:szCs w:val="16"/>
          </w:rPr>
          <w:t xml:space="preserve">    </w:t>
        </w:r>
      </w:ins>
      <w:ins w:id="1239" w:author="Jason S Graham" w:date="2021-04-08T13:18:00Z">
        <w:r w:rsidR="0025532D">
          <w:rPr>
            <w:rFonts w:ascii="Courier New" w:hAnsi="Courier New" w:cs="Courier New"/>
            <w:sz w:val="16"/>
            <w:szCs w:val="16"/>
          </w:rPr>
          <w:t>e</w:t>
        </w:r>
      </w:ins>
      <w:ins w:id="1240"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241" w:author="Jason S Graham" w:date="2021-03-29T10:46:00Z"/>
          <w:rFonts w:ascii="Courier New" w:hAnsi="Courier New" w:cs="Courier New"/>
          <w:sz w:val="16"/>
          <w:szCs w:val="16"/>
        </w:rPr>
      </w:pPr>
      <w:ins w:id="1242" w:author="Jason S Graham" w:date="2021-03-29T10:46:00Z">
        <w:r>
          <w:rPr>
            <w:rFonts w:ascii="Courier New" w:hAnsi="Courier New" w:cs="Courier New"/>
            <w:sz w:val="16"/>
            <w:szCs w:val="16"/>
          </w:rPr>
          <w:t xml:space="preserve">    </w:t>
        </w:r>
      </w:ins>
      <w:ins w:id="1243" w:author="Jason S Graham" w:date="2021-04-08T13:18:00Z">
        <w:r w:rsidR="0025532D">
          <w:rPr>
            <w:rFonts w:ascii="Courier New" w:hAnsi="Courier New" w:cs="Courier New"/>
            <w:sz w:val="16"/>
            <w:szCs w:val="16"/>
          </w:rPr>
          <w:t>e</w:t>
        </w:r>
      </w:ins>
      <w:ins w:id="1244"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245" w:author="Jason S Graham" w:date="2021-03-29T10:46:00Z"/>
          <w:rFonts w:ascii="Courier New" w:hAnsi="Courier New" w:cs="Courier New"/>
          <w:sz w:val="16"/>
          <w:szCs w:val="16"/>
        </w:rPr>
      </w:pPr>
      <w:ins w:id="1246" w:author="Jason S Graham" w:date="2021-03-29T10:46:00Z">
        <w:r>
          <w:rPr>
            <w:rFonts w:ascii="Courier New" w:hAnsi="Courier New" w:cs="Courier New"/>
            <w:sz w:val="16"/>
            <w:szCs w:val="16"/>
          </w:rPr>
          <w:t xml:space="preserve">    </w:t>
        </w:r>
      </w:ins>
      <w:ins w:id="1247" w:author="Jason S Graham" w:date="2021-04-08T13:18:00Z">
        <w:r w:rsidR="0025532D">
          <w:rPr>
            <w:rFonts w:ascii="Courier New" w:hAnsi="Courier New" w:cs="Courier New"/>
            <w:sz w:val="16"/>
            <w:szCs w:val="16"/>
          </w:rPr>
          <w:t>r</w:t>
        </w:r>
      </w:ins>
      <w:ins w:id="1248"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249" w:author="Jason S Graham" w:date="2021-03-29T10:46:00Z"/>
          <w:rFonts w:ascii="Courier New" w:hAnsi="Courier New" w:cs="Courier New"/>
          <w:sz w:val="16"/>
          <w:szCs w:val="16"/>
        </w:rPr>
      </w:pPr>
      <w:ins w:id="1250"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251" w:author="Jason S Graham" w:date="2021-03-29T10:46:00Z"/>
          <w:rFonts w:ascii="Courier New" w:hAnsi="Courier New" w:cs="Courier New"/>
          <w:sz w:val="16"/>
          <w:szCs w:val="16"/>
        </w:rPr>
      </w:pPr>
    </w:p>
    <w:p w14:paraId="14ABCCA5" w14:textId="77777777" w:rsidR="00300C05" w:rsidRDefault="00300C05" w:rsidP="004227AC">
      <w:pPr>
        <w:pStyle w:val="PlainText"/>
        <w:rPr>
          <w:ins w:id="1252" w:author="Jason S Graham" w:date="2021-03-29T10:46:00Z"/>
          <w:rFonts w:ascii="Courier New" w:hAnsi="Courier New" w:cs="Courier New"/>
          <w:sz w:val="16"/>
          <w:szCs w:val="16"/>
        </w:rPr>
      </w:pPr>
      <w:ins w:id="1253"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254" w:author="Jason S Graham" w:date="2021-03-29T10:46:00Z"/>
          <w:rFonts w:ascii="Courier New" w:hAnsi="Courier New" w:cs="Courier New"/>
          <w:sz w:val="16"/>
          <w:szCs w:val="16"/>
        </w:rPr>
      </w:pPr>
      <w:ins w:id="1255"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256" w:author="Jason S Graham" w:date="2021-03-29T10:46:00Z"/>
          <w:rFonts w:ascii="Courier New" w:hAnsi="Courier New" w:cs="Courier New"/>
          <w:sz w:val="16"/>
          <w:szCs w:val="16"/>
        </w:rPr>
      </w:pPr>
      <w:ins w:id="1257"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258" w:author="Jason S Graham" w:date="2021-03-29T10:46:00Z"/>
          <w:rFonts w:ascii="Courier New" w:hAnsi="Courier New" w:cs="Courier New"/>
          <w:sz w:val="16"/>
          <w:szCs w:val="16"/>
        </w:rPr>
      </w:pPr>
      <w:ins w:id="1259"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260" w:author="Jason S Graham" w:date="2021-03-29T10:46:00Z"/>
          <w:rFonts w:ascii="Courier New" w:hAnsi="Courier New" w:cs="Courier New"/>
          <w:sz w:val="16"/>
          <w:szCs w:val="16"/>
        </w:rPr>
      </w:pPr>
      <w:ins w:id="1261"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262" w:author="Jason S Graham" w:date="2021-03-29T10:46:00Z"/>
          <w:rFonts w:ascii="Courier New" w:hAnsi="Courier New" w:cs="Courier New"/>
          <w:sz w:val="16"/>
          <w:szCs w:val="16"/>
        </w:rPr>
      </w:pPr>
    </w:p>
    <w:p w14:paraId="22BDD227" w14:textId="77777777" w:rsidR="00300C05" w:rsidRDefault="00300C05" w:rsidP="004227AC">
      <w:pPr>
        <w:pStyle w:val="PlainText"/>
        <w:rPr>
          <w:ins w:id="1263" w:author="Jason S Graham" w:date="2021-03-31T09:02:00Z"/>
          <w:rFonts w:ascii="Courier New" w:hAnsi="Courier New" w:cs="Courier New"/>
          <w:sz w:val="16"/>
          <w:szCs w:val="16"/>
        </w:rPr>
      </w:pPr>
    </w:p>
    <w:p w14:paraId="6733F902" w14:textId="77777777" w:rsidR="00300C05" w:rsidRDefault="00300C05" w:rsidP="004227AC">
      <w:pPr>
        <w:pStyle w:val="PlainText"/>
        <w:rPr>
          <w:ins w:id="1264" w:author="Jason S Graham" w:date="2021-03-29T10:46:00Z"/>
          <w:rFonts w:ascii="Courier New" w:hAnsi="Courier New" w:cs="Courier New"/>
          <w:sz w:val="16"/>
          <w:szCs w:val="16"/>
        </w:rPr>
      </w:pPr>
      <w:ins w:id="1265"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266" w:author="Jason S Graham" w:date="2021-03-29T10:46:00Z"/>
          <w:rFonts w:ascii="Courier New" w:hAnsi="Courier New" w:cs="Courier New"/>
          <w:sz w:val="16"/>
          <w:szCs w:val="16"/>
        </w:rPr>
      </w:pPr>
      <w:ins w:id="1267"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268" w:author="Jason S Graham" w:date="2021-03-29T10:46:00Z"/>
          <w:rFonts w:ascii="Courier New" w:hAnsi="Courier New" w:cs="Courier New"/>
          <w:sz w:val="16"/>
          <w:szCs w:val="16"/>
        </w:rPr>
      </w:pPr>
      <w:ins w:id="1269"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270" w:author="Jason S Graham" w:date="2021-03-29T10:46:00Z"/>
          <w:rFonts w:ascii="Courier New" w:hAnsi="Courier New" w:cs="Courier New"/>
          <w:sz w:val="16"/>
          <w:szCs w:val="16"/>
        </w:rPr>
      </w:pPr>
      <w:ins w:id="1271"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272" w:author="Jason S Graham" w:date="2021-03-29T10:46:00Z"/>
          <w:rFonts w:ascii="Courier New" w:hAnsi="Courier New" w:cs="Courier New"/>
          <w:sz w:val="16"/>
          <w:szCs w:val="16"/>
        </w:rPr>
      </w:pPr>
      <w:ins w:id="1273"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274" w:author="Jason S Graham" w:date="2021-03-29T10:46:00Z"/>
          <w:rFonts w:ascii="Courier New" w:hAnsi="Courier New" w:cs="Courier New"/>
          <w:sz w:val="16"/>
          <w:szCs w:val="16"/>
        </w:rPr>
      </w:pPr>
      <w:ins w:id="1275"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276" w:author="Jason S Graham" w:date="2021-03-29T10:46:00Z"/>
          <w:rFonts w:ascii="Courier New" w:hAnsi="Courier New" w:cs="Courier New"/>
          <w:sz w:val="16"/>
          <w:szCs w:val="16"/>
        </w:rPr>
      </w:pPr>
      <w:ins w:id="1277"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278" w:author="Jason S Graham" w:date="2021-03-29T10:46:00Z"/>
          <w:rFonts w:ascii="Courier New" w:hAnsi="Courier New" w:cs="Courier New"/>
          <w:sz w:val="16"/>
          <w:szCs w:val="16"/>
        </w:rPr>
      </w:pPr>
      <w:ins w:id="1279"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280" w:author="Jason S Graham" w:date="2021-03-29T10:46:00Z"/>
          <w:rFonts w:ascii="Courier New" w:hAnsi="Courier New" w:cs="Courier New"/>
          <w:sz w:val="16"/>
          <w:szCs w:val="16"/>
        </w:rPr>
      </w:pPr>
      <w:ins w:id="1281"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282" w:author="Jason S Graham" w:date="2021-03-29T10:46:00Z"/>
          <w:rFonts w:ascii="Courier New" w:hAnsi="Courier New" w:cs="Courier New"/>
          <w:sz w:val="16"/>
          <w:szCs w:val="16"/>
        </w:rPr>
      </w:pPr>
    </w:p>
    <w:p w14:paraId="059A3406" w14:textId="77777777" w:rsidR="00300C05" w:rsidRDefault="00300C05" w:rsidP="004227AC">
      <w:pPr>
        <w:pStyle w:val="PlainText"/>
        <w:rPr>
          <w:ins w:id="1283" w:author="Jason S Graham" w:date="2021-03-31T09:03:00Z"/>
          <w:rFonts w:ascii="Courier New" w:hAnsi="Courier New" w:cs="Courier New"/>
          <w:sz w:val="16"/>
          <w:szCs w:val="16"/>
        </w:rPr>
      </w:pPr>
      <w:ins w:id="1284"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285" w:author="Jason S Graham" w:date="2021-03-31T09:03:00Z"/>
          <w:rFonts w:ascii="Courier New" w:hAnsi="Courier New" w:cs="Courier New"/>
          <w:sz w:val="16"/>
          <w:szCs w:val="16"/>
        </w:rPr>
      </w:pPr>
      <w:ins w:id="1286"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287" w:author="Jason S Graham" w:date="2021-03-31T09:04:00Z"/>
          <w:rFonts w:ascii="Courier New" w:hAnsi="Courier New" w:cs="Courier New"/>
          <w:sz w:val="16"/>
          <w:szCs w:val="16"/>
        </w:rPr>
      </w:pPr>
      <w:ins w:id="1288" w:author="Jason S Graham" w:date="2021-03-31T09:03:00Z">
        <w:r>
          <w:rPr>
            <w:rFonts w:ascii="Courier New" w:hAnsi="Courier New" w:cs="Courier New"/>
            <w:sz w:val="16"/>
            <w:szCs w:val="16"/>
          </w:rPr>
          <w:t xml:space="preserve">    sMSServices</w:t>
        </w:r>
      </w:ins>
      <w:ins w:id="1289"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290" w:author="Jason S Graham" w:date="2021-03-31T09:04:00Z"/>
          <w:rFonts w:ascii="Courier New" w:hAnsi="Courier New" w:cs="Courier New"/>
          <w:sz w:val="16"/>
          <w:szCs w:val="16"/>
        </w:rPr>
      </w:pPr>
      <w:ins w:id="1291"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292" w:author="Jason S Graham" w:date="2021-03-31T09:05:00Z"/>
          <w:rFonts w:ascii="Courier New" w:hAnsi="Courier New" w:cs="Courier New"/>
          <w:sz w:val="16"/>
          <w:szCs w:val="16"/>
        </w:rPr>
      </w:pPr>
      <w:ins w:id="1293" w:author="Jason S Graham" w:date="2021-03-31T09:04:00Z">
        <w:r>
          <w:rPr>
            <w:rFonts w:ascii="Courier New" w:hAnsi="Courier New" w:cs="Courier New"/>
            <w:sz w:val="16"/>
            <w:szCs w:val="16"/>
          </w:rPr>
          <w:t xml:space="preserve">    network</w:t>
        </w:r>
      </w:ins>
      <w:ins w:id="1294"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295" w:author="Jason S Graham" w:date="2021-03-31T09:03:00Z"/>
          <w:rFonts w:ascii="Courier New" w:hAnsi="Courier New" w:cs="Courier New"/>
          <w:sz w:val="16"/>
          <w:szCs w:val="16"/>
        </w:rPr>
      </w:pPr>
      <w:ins w:id="1296"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297" w:author="Jason S Graham" w:date="2021-03-31T09:03:00Z"/>
          <w:rFonts w:ascii="Courier New" w:hAnsi="Courier New" w:cs="Courier New"/>
          <w:sz w:val="16"/>
          <w:szCs w:val="16"/>
        </w:rPr>
      </w:pPr>
      <w:ins w:id="1298"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299"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00" w:author="Jason S Graham" w:date="2021-03-31T09:03:00Z"/>
          <w:rFonts w:ascii="Courier New" w:hAnsi="Courier New" w:cs="Courier New"/>
          <w:sz w:val="16"/>
          <w:szCs w:val="16"/>
        </w:rPr>
      </w:pPr>
      <w:ins w:id="1301"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02" w:author="Jason S Graham" w:date="2021-03-31T09:03:00Z"/>
          <w:rFonts w:ascii="Courier New" w:hAnsi="Courier New" w:cs="Courier New"/>
          <w:sz w:val="16"/>
          <w:szCs w:val="16"/>
        </w:rPr>
      </w:pPr>
      <w:ins w:id="1303"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04" w:author="Jason S Graham" w:date="2021-03-31T09:03:00Z"/>
          <w:rFonts w:ascii="Courier New" w:hAnsi="Courier New" w:cs="Courier New"/>
          <w:sz w:val="16"/>
          <w:szCs w:val="16"/>
        </w:rPr>
      </w:pPr>
      <w:ins w:id="1305"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06" w:author="Jason S Graham" w:date="2021-03-31T09:03:00Z"/>
          <w:rFonts w:ascii="Courier New" w:hAnsi="Courier New" w:cs="Courier New"/>
          <w:sz w:val="16"/>
          <w:szCs w:val="16"/>
        </w:rPr>
      </w:pPr>
      <w:ins w:id="1307"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08" w:author="Jason S Graham" w:date="2021-03-31T09:03:00Z"/>
          <w:rFonts w:ascii="Courier New" w:hAnsi="Courier New" w:cs="Courier New"/>
          <w:sz w:val="16"/>
          <w:szCs w:val="16"/>
        </w:rPr>
      </w:pPr>
      <w:ins w:id="1309"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10" w:author="Jason S Graham" w:date="2021-04-02T11:17:00Z"/>
          <w:rFonts w:ascii="Courier New" w:hAnsi="Courier New" w:cs="Courier New"/>
          <w:sz w:val="16"/>
          <w:szCs w:val="16"/>
        </w:rPr>
      </w:pPr>
    </w:p>
    <w:p w14:paraId="4DC10B55" w14:textId="77777777" w:rsidR="00300C05" w:rsidRDefault="00300C05" w:rsidP="004227AC">
      <w:pPr>
        <w:pStyle w:val="PlainText"/>
        <w:rPr>
          <w:ins w:id="1311" w:author="Jason S Graham" w:date="2021-04-02T11:17:00Z"/>
          <w:rFonts w:ascii="Courier New" w:hAnsi="Courier New" w:cs="Courier New"/>
          <w:sz w:val="16"/>
          <w:szCs w:val="16"/>
        </w:rPr>
      </w:pPr>
      <w:ins w:id="1312"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313" w:author="Jason S Graham" w:date="2021-04-02T11:17:00Z"/>
          <w:rFonts w:ascii="Courier New" w:hAnsi="Courier New" w:cs="Courier New"/>
          <w:sz w:val="16"/>
          <w:szCs w:val="16"/>
        </w:rPr>
      </w:pPr>
      <w:ins w:id="1314"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15" w:author="Jason S Graham" w:date="2021-04-02T11:19:00Z"/>
          <w:rFonts w:ascii="Courier New" w:hAnsi="Courier New" w:cs="Courier New"/>
          <w:sz w:val="16"/>
          <w:szCs w:val="16"/>
        </w:rPr>
      </w:pPr>
      <w:ins w:id="1316"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17" w:author="Jason S Graham" w:date="2021-04-02T11:23:00Z"/>
          <w:rFonts w:ascii="Courier New" w:hAnsi="Courier New" w:cs="Courier New"/>
          <w:sz w:val="16"/>
          <w:szCs w:val="16"/>
        </w:rPr>
      </w:pPr>
      <w:ins w:id="1318" w:author="Jason S Graham" w:date="2021-04-02T11:19:00Z">
        <w:r>
          <w:rPr>
            <w:rFonts w:ascii="Courier New" w:hAnsi="Courier New" w:cs="Courier New"/>
            <w:sz w:val="16"/>
            <w:szCs w:val="16"/>
          </w:rPr>
          <w:t xml:space="preserve">    </w:t>
        </w:r>
      </w:ins>
      <w:ins w:id="1319"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320" w:author="Jason S Graham" w:date="2021-04-02T11:23:00Z"/>
          <w:rFonts w:ascii="Courier New" w:hAnsi="Courier New" w:cs="Courier New"/>
          <w:sz w:val="16"/>
          <w:szCs w:val="16"/>
        </w:rPr>
      </w:pPr>
      <w:ins w:id="1321" w:author="Jason S Graham" w:date="2021-04-02T11:23:00Z">
        <w:r>
          <w:rPr>
            <w:rFonts w:ascii="Courier New" w:hAnsi="Courier New" w:cs="Courier New"/>
            <w:sz w:val="16"/>
            <w:szCs w:val="16"/>
          </w:rPr>
          <w:lastRenderedPageBreak/>
          <w:t xml:space="preserve">    securityModeReject(3),</w:t>
        </w:r>
      </w:ins>
    </w:p>
    <w:p w14:paraId="06C61CE9" w14:textId="77777777" w:rsidR="00300C05" w:rsidRDefault="00300C05" w:rsidP="004227AC">
      <w:pPr>
        <w:pStyle w:val="PlainText"/>
        <w:rPr>
          <w:ins w:id="1322" w:author="Jason S Graham" w:date="2021-04-02T11:23:00Z"/>
          <w:rFonts w:ascii="Courier New" w:hAnsi="Courier New" w:cs="Courier New"/>
          <w:sz w:val="16"/>
          <w:szCs w:val="16"/>
        </w:rPr>
      </w:pPr>
      <w:ins w:id="1323" w:author="Jason S Graham" w:date="2021-04-02T11:23:00Z">
        <w:r>
          <w:rPr>
            <w:rFonts w:ascii="Courier New" w:hAnsi="Courier New" w:cs="Courier New"/>
            <w:sz w:val="16"/>
            <w:szCs w:val="16"/>
          </w:rPr>
          <w:t xml:space="preserve">    serviceReject(4),</w:t>
        </w:r>
      </w:ins>
    </w:p>
    <w:p w14:paraId="794FBDC1" w14:textId="77777777" w:rsidR="00300C05" w:rsidRDefault="00300C05" w:rsidP="004227AC">
      <w:pPr>
        <w:pStyle w:val="PlainText"/>
        <w:rPr>
          <w:ins w:id="1324" w:author="Jason S Graham" w:date="2021-04-02T11:35:00Z"/>
          <w:rFonts w:ascii="Courier New" w:hAnsi="Courier New" w:cs="Courier New"/>
          <w:sz w:val="16"/>
          <w:szCs w:val="16"/>
        </w:rPr>
      </w:pPr>
      <w:ins w:id="1325" w:author="Jason S Graham" w:date="2021-04-02T11:23:00Z">
        <w:r>
          <w:rPr>
            <w:rFonts w:ascii="Courier New" w:hAnsi="Courier New" w:cs="Courier New"/>
            <w:sz w:val="16"/>
            <w:szCs w:val="16"/>
          </w:rPr>
          <w:t xml:space="preserve">    </w:t>
        </w:r>
      </w:ins>
      <w:ins w:id="1326" w:author="Jason S Graham" w:date="2021-04-02T11:29:00Z">
        <w:r>
          <w:rPr>
            <w:rFonts w:ascii="Courier New" w:hAnsi="Courier New" w:cs="Courier New"/>
            <w:sz w:val="16"/>
            <w:szCs w:val="16"/>
          </w:rPr>
          <w:t>trackingArea</w:t>
        </w:r>
      </w:ins>
      <w:ins w:id="1327"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328" w:author="Jason S Graham" w:date="2021-04-02T11:36:00Z"/>
          <w:rFonts w:ascii="Courier New" w:hAnsi="Courier New" w:cs="Courier New"/>
          <w:sz w:val="16"/>
          <w:szCs w:val="16"/>
        </w:rPr>
      </w:pPr>
      <w:ins w:id="1329" w:author="Jason S Graham" w:date="2021-04-02T11:35:00Z">
        <w:r>
          <w:rPr>
            <w:rFonts w:ascii="Courier New" w:hAnsi="Courier New" w:cs="Courier New"/>
            <w:sz w:val="16"/>
            <w:szCs w:val="16"/>
          </w:rPr>
          <w:t xml:space="preserve">    </w:t>
        </w:r>
      </w:ins>
      <w:ins w:id="1330"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331" w:author="Jason S Graham" w:date="2021-04-02T11:36:00Z"/>
          <w:rFonts w:ascii="Courier New" w:hAnsi="Courier New" w:cs="Courier New"/>
          <w:sz w:val="16"/>
          <w:szCs w:val="16"/>
        </w:rPr>
      </w:pPr>
      <w:ins w:id="1332"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333" w:author="Jason S Graham" w:date="2021-04-02T11:37:00Z"/>
          <w:rFonts w:ascii="Courier New" w:hAnsi="Courier New" w:cs="Courier New"/>
          <w:sz w:val="16"/>
          <w:szCs w:val="16"/>
        </w:rPr>
      </w:pPr>
      <w:ins w:id="1334" w:author="Jason S Graham" w:date="2021-04-02T11:36:00Z">
        <w:r>
          <w:rPr>
            <w:rFonts w:ascii="Courier New" w:hAnsi="Courier New" w:cs="Courier New"/>
            <w:sz w:val="16"/>
            <w:szCs w:val="16"/>
          </w:rPr>
          <w:t xml:space="preserve">    bearerResourceAllocationReject(8)</w:t>
        </w:r>
      </w:ins>
      <w:ins w:id="1335"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336" w:author="Jason S Graham" w:date="2021-04-02T11:37:00Z"/>
          <w:rFonts w:ascii="Courier New" w:hAnsi="Courier New" w:cs="Courier New"/>
          <w:sz w:val="16"/>
          <w:szCs w:val="16"/>
        </w:rPr>
      </w:pPr>
      <w:ins w:id="1337"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338" w:author="Jason S Graham" w:date="2021-04-02T11:37:00Z"/>
          <w:rFonts w:ascii="Courier New" w:hAnsi="Courier New" w:cs="Courier New"/>
          <w:sz w:val="16"/>
          <w:szCs w:val="16"/>
        </w:rPr>
      </w:pPr>
      <w:ins w:id="1339"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340" w:author="Jason S Graham" w:date="2021-04-02T11:37:00Z"/>
          <w:rFonts w:ascii="Courier New" w:hAnsi="Courier New" w:cs="Courier New"/>
          <w:sz w:val="16"/>
          <w:szCs w:val="16"/>
        </w:rPr>
      </w:pPr>
      <w:ins w:id="1341"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342" w:author="Jason S Graham" w:date="2021-04-02T11:17:00Z"/>
          <w:rFonts w:ascii="Courier New" w:hAnsi="Courier New" w:cs="Courier New"/>
          <w:sz w:val="16"/>
          <w:szCs w:val="16"/>
        </w:rPr>
      </w:pPr>
      <w:ins w:id="1343" w:author="Jason S Graham" w:date="2021-04-02T11:37:00Z">
        <w:r>
          <w:rPr>
            <w:rFonts w:ascii="Courier New" w:hAnsi="Courier New" w:cs="Courier New"/>
            <w:sz w:val="16"/>
            <w:szCs w:val="16"/>
          </w:rPr>
          <w:t xml:space="preserve">    pDNDisconnectReject</w:t>
        </w:r>
      </w:ins>
      <w:ins w:id="1344"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345" w:author="Jason S Graham" w:date="2021-04-02T11:38:00Z"/>
          <w:rFonts w:ascii="Courier New" w:hAnsi="Courier New" w:cs="Courier New"/>
          <w:sz w:val="16"/>
          <w:szCs w:val="16"/>
        </w:rPr>
      </w:pPr>
      <w:ins w:id="1346"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347" w:author="Jason S Graham" w:date="2021-04-02T11:38:00Z"/>
          <w:rFonts w:ascii="Courier New" w:hAnsi="Courier New" w:cs="Courier New"/>
          <w:sz w:val="16"/>
          <w:szCs w:val="16"/>
        </w:rPr>
      </w:pPr>
    </w:p>
    <w:p w14:paraId="73DA8574" w14:textId="77777777" w:rsidR="00300C05" w:rsidRDefault="00300C05" w:rsidP="004227AC">
      <w:pPr>
        <w:pStyle w:val="PlainText"/>
        <w:rPr>
          <w:ins w:id="1348" w:author="Jason S Graham" w:date="2021-04-02T11:38:00Z"/>
          <w:rFonts w:ascii="Courier New" w:hAnsi="Courier New" w:cs="Courier New"/>
          <w:sz w:val="16"/>
          <w:szCs w:val="16"/>
        </w:rPr>
      </w:pPr>
      <w:ins w:id="1349"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350" w:author="Jason S Graham" w:date="2021-04-02T11:38:00Z"/>
          <w:rFonts w:ascii="Courier New" w:hAnsi="Courier New" w:cs="Courier New"/>
          <w:sz w:val="16"/>
          <w:szCs w:val="16"/>
        </w:rPr>
      </w:pPr>
      <w:ins w:id="1351"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352" w:author="Jason S Graham" w:date="2021-04-02T11:39:00Z"/>
          <w:rFonts w:ascii="Courier New" w:hAnsi="Courier New" w:cs="Courier New"/>
          <w:sz w:val="16"/>
          <w:szCs w:val="16"/>
        </w:rPr>
      </w:pPr>
      <w:ins w:id="1353" w:author="Jason S Graham" w:date="2021-04-02T11:38:00Z">
        <w:r>
          <w:rPr>
            <w:rFonts w:ascii="Courier New" w:hAnsi="Courier New" w:cs="Courier New"/>
            <w:sz w:val="16"/>
            <w:szCs w:val="16"/>
          </w:rPr>
          <w:t xml:space="preserve">    eMMCause [1] EMMC</w:t>
        </w:r>
      </w:ins>
      <w:ins w:id="1354"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355" w:author="Jason S Graham" w:date="2021-04-02T11:38:00Z"/>
          <w:rFonts w:ascii="Courier New" w:hAnsi="Courier New" w:cs="Courier New"/>
          <w:sz w:val="16"/>
          <w:szCs w:val="16"/>
        </w:rPr>
      </w:pPr>
      <w:ins w:id="1356"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357" w:author="Jason S Graham" w:date="2021-04-02T11:40:00Z"/>
          <w:rFonts w:ascii="Courier New" w:hAnsi="Courier New" w:cs="Courier New"/>
          <w:sz w:val="16"/>
          <w:szCs w:val="16"/>
        </w:rPr>
      </w:pPr>
      <w:ins w:id="1358"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359"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360"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361" w:author="Jason S Graham" w:date="2021-04-01T12:58:00Z">
        <w:r>
          <w:rPr>
            <w:rFonts w:ascii="Courier New" w:hAnsi="Courier New" w:cs="Courier New"/>
            <w:sz w:val="16"/>
            <w:szCs w:val="16"/>
          </w:rPr>
          <w:t xml:space="preserve">    ePSLocation</w:t>
        </w:r>
      </w:ins>
      <w:ins w:id="1362" w:author="Jason S Graham" w:date="2021-04-01T12:59:00Z">
        <w:r>
          <w:rPr>
            <w:rFonts w:ascii="Courier New" w:hAnsi="Courier New" w:cs="Courier New"/>
            <w:sz w:val="16"/>
            <w:szCs w:val="16"/>
          </w:rPr>
          <w:t>Info             [4] EP</w:t>
        </w:r>
      </w:ins>
      <w:ins w:id="1363" w:author="Jason S Graham" w:date="2021-04-01T14:01:00Z">
        <w:r>
          <w:rPr>
            <w:rFonts w:ascii="Courier New" w:hAnsi="Courier New" w:cs="Courier New"/>
            <w:sz w:val="16"/>
            <w:szCs w:val="16"/>
          </w:rPr>
          <w:t>S</w:t>
        </w:r>
      </w:ins>
      <w:ins w:id="1364" w:author="Jason S Graham" w:date="2021-04-01T12:59:00Z">
        <w:r>
          <w:rPr>
            <w:rFonts w:ascii="Courier New" w:hAnsi="Courier New" w:cs="Courier New"/>
            <w:sz w:val="16"/>
            <w:szCs w:val="16"/>
          </w:rPr>
          <w:t>Location</w:t>
        </w:r>
      </w:ins>
      <w:ins w:id="1365"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366" w:author="Jason S Graham" w:date="2021-04-01T14:31:00Z"/>
          <w:rFonts w:ascii="Courier New" w:hAnsi="Courier New" w:cs="Courier New"/>
          <w:sz w:val="16"/>
          <w:szCs w:val="16"/>
        </w:rPr>
      </w:pPr>
    </w:p>
    <w:p w14:paraId="4EC39E5E" w14:textId="77777777" w:rsidR="00300C05" w:rsidRDefault="00300C05" w:rsidP="004227AC">
      <w:pPr>
        <w:pStyle w:val="PlainText"/>
        <w:rPr>
          <w:ins w:id="1367" w:author="Jason S Graham" w:date="2021-04-01T14:31:00Z"/>
          <w:rFonts w:ascii="Courier New" w:hAnsi="Courier New" w:cs="Courier New"/>
          <w:sz w:val="16"/>
          <w:szCs w:val="16"/>
        </w:rPr>
      </w:pPr>
      <w:ins w:id="1368"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369" w:author="Jason S Graham" w:date="2021-04-01T14:31:00Z"/>
          <w:rFonts w:ascii="Courier New" w:hAnsi="Courier New" w:cs="Courier New"/>
          <w:sz w:val="16"/>
          <w:szCs w:val="16"/>
        </w:rPr>
      </w:pPr>
      <w:ins w:id="1370"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371" w:author="Jason S Graham" w:date="2021-04-01T14:36:00Z"/>
          <w:rFonts w:ascii="Courier New" w:hAnsi="Courier New" w:cs="Courier New"/>
          <w:sz w:val="16"/>
          <w:szCs w:val="16"/>
        </w:rPr>
      </w:pPr>
      <w:ins w:id="1372" w:author="Jason S Graham" w:date="2021-04-01T14:35:00Z">
        <w:r>
          <w:rPr>
            <w:rFonts w:ascii="Courier New" w:hAnsi="Courier New" w:cs="Courier New"/>
            <w:sz w:val="16"/>
            <w:szCs w:val="16"/>
          </w:rPr>
          <w:t xml:space="preserve">    </w:t>
        </w:r>
      </w:ins>
      <w:ins w:id="1373"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374" w:author="Jason S Graham" w:date="2021-04-01T14:31:00Z"/>
          <w:rFonts w:ascii="Courier New" w:hAnsi="Courier New" w:cs="Courier New"/>
          <w:sz w:val="16"/>
          <w:szCs w:val="16"/>
        </w:rPr>
      </w:pPr>
      <w:ins w:id="1375"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376" w:author="Jason S Graham" w:date="2021-04-01T14:36:00Z"/>
          <w:rFonts w:ascii="Courier New" w:hAnsi="Courier New" w:cs="Courier New"/>
          <w:sz w:val="16"/>
          <w:szCs w:val="16"/>
        </w:rPr>
      </w:pPr>
      <w:ins w:id="1377"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378" w:author="Jason S Graham" w:date="2021-04-01T14:36:00Z"/>
          <w:rFonts w:ascii="Courier New" w:hAnsi="Courier New" w:cs="Courier New"/>
          <w:sz w:val="16"/>
          <w:szCs w:val="16"/>
        </w:rPr>
      </w:pPr>
    </w:p>
    <w:p w14:paraId="0409D099" w14:textId="77777777" w:rsidR="00300C05" w:rsidRDefault="00300C05" w:rsidP="004227AC">
      <w:pPr>
        <w:pStyle w:val="PlainText"/>
        <w:rPr>
          <w:ins w:id="1379" w:author="Jason S Graham" w:date="2021-04-01T14:38:00Z"/>
          <w:rFonts w:ascii="Courier New" w:hAnsi="Courier New" w:cs="Courier New"/>
          <w:sz w:val="16"/>
          <w:szCs w:val="16"/>
        </w:rPr>
      </w:pPr>
      <w:ins w:id="1380" w:author="Jason S Graham" w:date="2021-04-01T14:36:00Z">
        <w:r>
          <w:rPr>
            <w:rFonts w:ascii="Courier New" w:hAnsi="Courier New" w:cs="Courier New"/>
            <w:sz w:val="16"/>
            <w:szCs w:val="16"/>
          </w:rPr>
          <w:t xml:space="preserve">LAI ::= </w:t>
        </w:r>
      </w:ins>
      <w:ins w:id="1381"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382" w:author="Jason S Graham" w:date="2021-04-01T14:38:00Z"/>
          <w:rFonts w:ascii="Courier New" w:hAnsi="Courier New" w:cs="Courier New"/>
          <w:sz w:val="16"/>
          <w:szCs w:val="16"/>
        </w:rPr>
      </w:pPr>
      <w:ins w:id="1383"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384" w:author="Jason S Graham" w:date="2021-04-01T14:38:00Z"/>
          <w:rFonts w:ascii="Courier New" w:hAnsi="Courier New" w:cs="Courier New"/>
          <w:sz w:val="16"/>
          <w:szCs w:val="16"/>
        </w:rPr>
      </w:pPr>
      <w:ins w:id="1385" w:author="Jason S Graham" w:date="2021-04-01T14:38:00Z">
        <w:r>
          <w:rPr>
            <w:rFonts w:ascii="Courier New" w:hAnsi="Courier New" w:cs="Courier New"/>
            <w:sz w:val="16"/>
            <w:szCs w:val="16"/>
          </w:rPr>
          <w:t xml:space="preserve">    pLMNID [1] PLMNID</w:t>
        </w:r>
      </w:ins>
      <w:ins w:id="1386"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387" w:author="Jason S Graham" w:date="2021-04-01T14:38:00Z"/>
          <w:rFonts w:ascii="Courier New" w:hAnsi="Courier New" w:cs="Courier New"/>
          <w:sz w:val="16"/>
          <w:szCs w:val="16"/>
        </w:rPr>
      </w:pPr>
      <w:ins w:id="1388"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389" w:author="Jason S Graham" w:date="2021-04-01T14:38:00Z"/>
          <w:rFonts w:ascii="Courier New" w:hAnsi="Courier New" w:cs="Courier New"/>
          <w:sz w:val="16"/>
          <w:szCs w:val="16"/>
        </w:rPr>
      </w:pPr>
      <w:ins w:id="1390"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391" w:author="Jason S Graham" w:date="2021-04-01T14:38:00Z"/>
          <w:rFonts w:ascii="Courier New" w:hAnsi="Courier New" w:cs="Courier New"/>
          <w:sz w:val="16"/>
          <w:szCs w:val="16"/>
        </w:rPr>
      </w:pPr>
    </w:p>
    <w:p w14:paraId="6672E41D" w14:textId="77777777" w:rsidR="00300C05" w:rsidRDefault="00300C05" w:rsidP="004227AC">
      <w:pPr>
        <w:pStyle w:val="PlainText"/>
        <w:rPr>
          <w:ins w:id="1392" w:author="Jason S Graham" w:date="2021-04-01T14:40:00Z"/>
          <w:rFonts w:ascii="Courier New" w:hAnsi="Courier New" w:cs="Courier New"/>
          <w:sz w:val="16"/>
          <w:szCs w:val="16"/>
        </w:rPr>
      </w:pPr>
      <w:ins w:id="1393" w:author="Jason S Graham" w:date="2021-04-01T14:38:00Z">
        <w:r>
          <w:rPr>
            <w:rFonts w:ascii="Courier New" w:hAnsi="Courier New" w:cs="Courier New"/>
            <w:sz w:val="16"/>
            <w:szCs w:val="16"/>
          </w:rPr>
          <w:t xml:space="preserve">LAC ::= </w:t>
        </w:r>
      </w:ins>
      <w:ins w:id="1394"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395" w:author="Jason S Graham" w:date="2021-04-01T14:40:00Z"/>
          <w:rFonts w:ascii="Courier New" w:hAnsi="Courier New" w:cs="Courier New"/>
          <w:sz w:val="16"/>
          <w:szCs w:val="16"/>
        </w:rPr>
      </w:pPr>
    </w:p>
    <w:p w14:paraId="61A1E53F" w14:textId="3454FB37" w:rsidR="00300C05" w:rsidRDefault="00300C05" w:rsidP="004227AC">
      <w:pPr>
        <w:pStyle w:val="PlainText"/>
        <w:rPr>
          <w:ins w:id="1396" w:author="Jason S Graham" w:date="2021-04-08T13:29:00Z"/>
          <w:rFonts w:ascii="Courier New" w:hAnsi="Courier New" w:cs="Courier New"/>
          <w:sz w:val="16"/>
          <w:szCs w:val="16"/>
        </w:rPr>
      </w:pPr>
      <w:ins w:id="1397" w:author="Jason S Graham" w:date="2021-04-01T14:40:00Z">
        <w:r>
          <w:rPr>
            <w:rFonts w:ascii="Courier New" w:hAnsi="Courier New" w:cs="Courier New"/>
            <w:sz w:val="16"/>
            <w:szCs w:val="16"/>
          </w:rPr>
          <w:t xml:space="preserve">CellID </w:t>
        </w:r>
      </w:ins>
      <w:ins w:id="1398" w:author="Jason S Graham" w:date="2021-04-08T13:19:00Z">
        <w:r w:rsidR="00195662">
          <w:rPr>
            <w:rFonts w:ascii="Courier New" w:hAnsi="Courier New" w:cs="Courier New"/>
            <w:sz w:val="16"/>
            <w:szCs w:val="16"/>
          </w:rPr>
          <w:t>::</w:t>
        </w:r>
      </w:ins>
      <w:ins w:id="1399"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00" w:author="Jason S Graham" w:date="2021-04-08T13:29:00Z"/>
          <w:rFonts w:ascii="Courier New" w:hAnsi="Courier New" w:cs="Courier New"/>
          <w:sz w:val="16"/>
          <w:szCs w:val="16"/>
        </w:rPr>
      </w:pPr>
    </w:p>
    <w:p w14:paraId="54824DB1" w14:textId="418D8C39" w:rsidR="000B4B9F" w:rsidRDefault="000B4B9F" w:rsidP="004227AC">
      <w:pPr>
        <w:pStyle w:val="PlainText"/>
        <w:rPr>
          <w:ins w:id="1401" w:author="Jason S Graham" w:date="2021-04-08T13:29:00Z"/>
          <w:rFonts w:ascii="Courier New" w:hAnsi="Courier New" w:cs="Courier New"/>
          <w:sz w:val="16"/>
          <w:szCs w:val="16"/>
        </w:rPr>
      </w:pPr>
      <w:ins w:id="1402"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403" w:author="Jason S Graham" w:date="2021-04-08T13:29:00Z"/>
          <w:rFonts w:ascii="Courier New" w:hAnsi="Courier New" w:cs="Courier New"/>
          <w:sz w:val="16"/>
          <w:szCs w:val="16"/>
        </w:rPr>
      </w:pPr>
      <w:ins w:id="1404"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05" w:author="Jason S Graham" w:date="2021-04-08T13:29:00Z"/>
          <w:rFonts w:ascii="Courier New" w:hAnsi="Courier New" w:cs="Courier New"/>
          <w:sz w:val="16"/>
          <w:szCs w:val="16"/>
        </w:rPr>
      </w:pPr>
      <w:ins w:id="1406"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07" w:author="Jason S Graham" w:date="2021-04-08T13:29:00Z"/>
          <w:rFonts w:ascii="Courier New" w:hAnsi="Courier New" w:cs="Courier New"/>
          <w:sz w:val="16"/>
          <w:szCs w:val="16"/>
        </w:rPr>
      </w:pPr>
      <w:ins w:id="1408"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09" w:author="Jason S Graham" w:date="2021-04-08T13:29:00Z"/>
          <w:rFonts w:ascii="Courier New" w:hAnsi="Courier New" w:cs="Courier New"/>
          <w:sz w:val="16"/>
          <w:szCs w:val="16"/>
        </w:rPr>
      </w:pPr>
      <w:ins w:id="1410"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411" w:author="Jason S Graham" w:date="2021-04-08T13:29:00Z"/>
          <w:rFonts w:ascii="Courier New" w:hAnsi="Courier New" w:cs="Courier New"/>
          <w:sz w:val="16"/>
          <w:szCs w:val="16"/>
        </w:rPr>
      </w:pPr>
      <w:ins w:id="1412"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13" w:author="Jason S Graham" w:date="2021-04-08T13:29:00Z"/>
          <w:rFonts w:ascii="Courier New" w:hAnsi="Courier New" w:cs="Courier New"/>
          <w:sz w:val="16"/>
          <w:szCs w:val="16"/>
        </w:rPr>
      </w:pPr>
    </w:p>
    <w:p w14:paraId="424019BA" w14:textId="7D01C7E9" w:rsidR="00DF0442" w:rsidRDefault="00DF0442" w:rsidP="004227AC">
      <w:pPr>
        <w:pStyle w:val="PlainText"/>
        <w:rPr>
          <w:ins w:id="1414" w:author="Jason S Graham" w:date="2021-04-01T14:31:00Z"/>
          <w:rFonts w:ascii="Courier New" w:hAnsi="Courier New" w:cs="Courier New"/>
          <w:sz w:val="16"/>
          <w:szCs w:val="16"/>
        </w:rPr>
      </w:pPr>
      <w:ins w:id="1415" w:author="Jason S Graham" w:date="2021-04-08T13:29:00Z">
        <w:r>
          <w:rPr>
            <w:rFonts w:ascii="Courier New" w:hAnsi="Courier New" w:cs="Courier New"/>
            <w:sz w:val="16"/>
            <w:szCs w:val="16"/>
          </w:rPr>
          <w:t>SAC</w:t>
        </w:r>
      </w:ins>
      <w:ins w:id="1416"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17"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18"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19" w:author="Jason S Graham" w:date="2021-04-01T14:26:00Z"/>
          <w:rFonts w:ascii="Courier New" w:hAnsi="Courier New" w:cs="Courier New"/>
          <w:sz w:val="16"/>
          <w:szCs w:val="16"/>
        </w:rPr>
      </w:pPr>
      <w:ins w:id="1420"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421" w:author="Jason S Graham" w:date="2021-04-01T14:25:00Z"/>
          <w:rFonts w:ascii="Courier New" w:hAnsi="Courier New" w:cs="Courier New"/>
          <w:sz w:val="16"/>
          <w:szCs w:val="16"/>
        </w:rPr>
      </w:pPr>
      <w:ins w:id="1422" w:author="Jason S Graham" w:date="2021-04-01T14:25:00Z">
        <w:r>
          <w:rPr>
            <w:rFonts w:ascii="Courier New" w:hAnsi="Courier New" w:cs="Courier New"/>
            <w:sz w:val="16"/>
            <w:szCs w:val="16"/>
          </w:rPr>
          <w:t>EPSLocationInfo ::= SEQUE</w:t>
        </w:r>
      </w:ins>
      <w:ins w:id="1423" w:author="Jason S Graham" w:date="2021-04-01T14:26:00Z">
        <w:r>
          <w:rPr>
            <w:rFonts w:ascii="Courier New" w:hAnsi="Courier New" w:cs="Courier New"/>
            <w:sz w:val="16"/>
            <w:szCs w:val="16"/>
          </w:rPr>
          <w:t>N</w:t>
        </w:r>
      </w:ins>
      <w:ins w:id="1424"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425" w:author="Jason S Graham" w:date="2021-04-01T14:25:00Z"/>
          <w:rFonts w:ascii="Courier New" w:hAnsi="Courier New" w:cs="Courier New"/>
          <w:sz w:val="16"/>
          <w:szCs w:val="16"/>
        </w:rPr>
      </w:pPr>
      <w:ins w:id="1426"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427" w:author="Jason S Graham" w:date="2021-04-01T14:27:00Z"/>
          <w:rFonts w:ascii="Courier New" w:hAnsi="Courier New" w:cs="Courier New"/>
          <w:sz w:val="16"/>
          <w:szCs w:val="16"/>
        </w:rPr>
      </w:pPr>
      <w:ins w:id="1428" w:author="Jason S Graham" w:date="2021-04-01T14:25:00Z">
        <w:r>
          <w:rPr>
            <w:rFonts w:ascii="Courier New" w:hAnsi="Courier New" w:cs="Courier New"/>
            <w:sz w:val="16"/>
            <w:szCs w:val="16"/>
          </w:rPr>
          <w:t xml:space="preserve">    </w:t>
        </w:r>
      </w:ins>
      <w:ins w:id="1429" w:author="Jason S Graham" w:date="2021-04-01T14:26:00Z">
        <w:r>
          <w:rPr>
            <w:rFonts w:ascii="Courier New" w:hAnsi="Courier New" w:cs="Courier New"/>
            <w:sz w:val="16"/>
            <w:szCs w:val="16"/>
          </w:rPr>
          <w:t>location</w:t>
        </w:r>
      </w:ins>
      <w:ins w:id="1430" w:author="Jason S Graham" w:date="2021-04-01T14:27:00Z">
        <w:r>
          <w:rPr>
            <w:rFonts w:ascii="Courier New" w:hAnsi="Courier New" w:cs="Courier New"/>
            <w:sz w:val="16"/>
            <w:szCs w:val="16"/>
          </w:rPr>
          <w:t xml:space="preserve">Data </w:t>
        </w:r>
      </w:ins>
      <w:ins w:id="1431" w:author="Jason S Graham" w:date="2021-04-01T14:29:00Z">
        <w:r>
          <w:rPr>
            <w:rFonts w:ascii="Courier New" w:hAnsi="Courier New" w:cs="Courier New"/>
            <w:sz w:val="16"/>
            <w:szCs w:val="16"/>
          </w:rPr>
          <w:t xml:space="preserve"> </w:t>
        </w:r>
      </w:ins>
      <w:ins w:id="1432"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433" w:author="Jason S Graham" w:date="2021-04-01T14:27:00Z"/>
          <w:rFonts w:ascii="Courier New" w:hAnsi="Courier New" w:cs="Courier New"/>
          <w:sz w:val="16"/>
          <w:szCs w:val="16"/>
        </w:rPr>
      </w:pPr>
      <w:ins w:id="1434" w:author="Jason S Graham" w:date="2021-04-01T14:27:00Z">
        <w:r>
          <w:rPr>
            <w:rFonts w:ascii="Courier New" w:hAnsi="Courier New" w:cs="Courier New"/>
            <w:sz w:val="16"/>
            <w:szCs w:val="16"/>
          </w:rPr>
          <w:t xml:space="preserve">    cGI          </w:t>
        </w:r>
      </w:ins>
      <w:ins w:id="1435" w:author="Jason S Graham" w:date="2021-04-01T14:29:00Z">
        <w:r>
          <w:rPr>
            <w:rFonts w:ascii="Courier New" w:hAnsi="Courier New" w:cs="Courier New"/>
            <w:sz w:val="16"/>
            <w:szCs w:val="16"/>
          </w:rPr>
          <w:t xml:space="preserve"> </w:t>
        </w:r>
      </w:ins>
      <w:ins w:id="1436"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437" w:author="Jason S Graham" w:date="2021-04-01T14:29:00Z"/>
          <w:rFonts w:ascii="Courier New" w:hAnsi="Courier New" w:cs="Courier New"/>
          <w:sz w:val="16"/>
          <w:szCs w:val="16"/>
        </w:rPr>
      </w:pPr>
      <w:ins w:id="1438" w:author="Jason S Graham" w:date="2021-04-01T14:28:00Z">
        <w:r>
          <w:rPr>
            <w:rFonts w:ascii="Courier New" w:hAnsi="Courier New" w:cs="Courier New"/>
            <w:sz w:val="16"/>
            <w:szCs w:val="16"/>
          </w:rPr>
          <w:t xml:space="preserve">    sAI          </w:t>
        </w:r>
      </w:ins>
      <w:ins w:id="1439" w:author="Jason S Graham" w:date="2021-04-01T14:29:00Z">
        <w:r>
          <w:rPr>
            <w:rFonts w:ascii="Courier New" w:hAnsi="Courier New" w:cs="Courier New"/>
            <w:sz w:val="16"/>
            <w:szCs w:val="16"/>
          </w:rPr>
          <w:t xml:space="preserve"> </w:t>
        </w:r>
      </w:ins>
      <w:ins w:id="1440"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441" w:author="Jason S Graham" w:date="2021-04-01T14:25:00Z"/>
          <w:rFonts w:ascii="Courier New" w:hAnsi="Courier New" w:cs="Courier New"/>
          <w:sz w:val="16"/>
          <w:szCs w:val="16"/>
        </w:rPr>
      </w:pPr>
      <w:ins w:id="1442" w:author="Jason S Graham" w:date="2021-04-01T14:29:00Z">
        <w:r>
          <w:rPr>
            <w:rFonts w:ascii="Courier New" w:hAnsi="Courier New" w:cs="Courier New"/>
            <w:sz w:val="16"/>
            <w:szCs w:val="16"/>
          </w:rPr>
          <w:t xml:space="preserve">    eSMLCCellInfo [4] </w:t>
        </w:r>
      </w:ins>
      <w:ins w:id="1443"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444" w:author="Jason S Graham" w:date="2021-04-01T14:43:00Z"/>
          <w:rFonts w:ascii="Courier New" w:hAnsi="Courier New" w:cs="Courier New"/>
          <w:sz w:val="16"/>
          <w:szCs w:val="16"/>
        </w:rPr>
      </w:pPr>
      <w:ins w:id="1445"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446" w:author="Jason S Graham" w:date="2021-04-01T14:43:00Z"/>
          <w:rFonts w:ascii="Courier New" w:hAnsi="Courier New" w:cs="Courier New"/>
          <w:sz w:val="16"/>
          <w:szCs w:val="16"/>
        </w:rPr>
      </w:pPr>
    </w:p>
    <w:p w14:paraId="5D7D17F2" w14:textId="77777777" w:rsidR="00300C05" w:rsidRDefault="00300C05" w:rsidP="004227AC">
      <w:pPr>
        <w:pStyle w:val="PlainText"/>
        <w:rPr>
          <w:ins w:id="1447" w:author="Jason S Graham" w:date="2021-04-01T14:43:00Z"/>
          <w:rFonts w:ascii="Courier New" w:hAnsi="Courier New" w:cs="Courier New"/>
          <w:sz w:val="16"/>
          <w:szCs w:val="16"/>
        </w:rPr>
      </w:pPr>
      <w:ins w:id="1448"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449" w:author="Jason S Graham" w:date="2021-04-01T14:43:00Z"/>
          <w:rFonts w:ascii="Courier New" w:hAnsi="Courier New" w:cs="Courier New"/>
          <w:sz w:val="16"/>
          <w:szCs w:val="16"/>
        </w:rPr>
      </w:pPr>
      <w:ins w:id="1450"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451" w:author="Jason S Graham" w:date="2021-04-01T14:43:00Z"/>
          <w:rFonts w:ascii="Courier New" w:hAnsi="Courier New" w:cs="Courier New"/>
          <w:sz w:val="16"/>
          <w:szCs w:val="16"/>
        </w:rPr>
      </w:pPr>
      <w:ins w:id="1452"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453" w:author="Jason S Graham" w:date="2021-04-01T14:44:00Z"/>
          <w:rFonts w:ascii="Courier New" w:hAnsi="Courier New" w:cs="Courier New"/>
          <w:sz w:val="16"/>
          <w:szCs w:val="16"/>
        </w:rPr>
      </w:pPr>
      <w:ins w:id="1454" w:author="Jason S Graham" w:date="2021-04-01T14:43:00Z">
        <w:r>
          <w:rPr>
            <w:rFonts w:ascii="Courier New" w:hAnsi="Courier New" w:cs="Courier New"/>
            <w:sz w:val="16"/>
            <w:szCs w:val="16"/>
          </w:rPr>
          <w:t xml:space="preserve">    eCGI </w:t>
        </w:r>
      </w:ins>
      <w:ins w:id="1455" w:author="Jason S Graham" w:date="2021-04-01T14:44:00Z">
        <w:r>
          <w:rPr>
            <w:rFonts w:ascii="Courier New" w:hAnsi="Courier New" w:cs="Courier New"/>
            <w:sz w:val="16"/>
            <w:szCs w:val="16"/>
          </w:rPr>
          <w:t xml:space="preserve">         </w:t>
        </w:r>
      </w:ins>
      <w:ins w:id="1456" w:author="Jason S Graham" w:date="2021-04-01T14:43:00Z">
        <w:r>
          <w:rPr>
            <w:rFonts w:ascii="Courier New" w:hAnsi="Courier New" w:cs="Courier New"/>
            <w:sz w:val="16"/>
            <w:szCs w:val="16"/>
          </w:rPr>
          <w:t>[1] E</w:t>
        </w:r>
      </w:ins>
      <w:ins w:id="1457"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458" w:author="Jason S Graham" w:date="2021-04-01T14:43:00Z"/>
          <w:rFonts w:ascii="Courier New" w:hAnsi="Courier New" w:cs="Courier New"/>
          <w:sz w:val="16"/>
          <w:szCs w:val="16"/>
        </w:rPr>
      </w:pPr>
      <w:ins w:id="1459"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460" w:author="Jason S Graham" w:date="2021-04-01T14:44:00Z"/>
          <w:rFonts w:ascii="Courier New" w:hAnsi="Courier New" w:cs="Courier New"/>
          <w:sz w:val="16"/>
          <w:szCs w:val="16"/>
        </w:rPr>
      </w:pPr>
      <w:ins w:id="1461"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462" w:author="Jason S Graham" w:date="2021-04-01T14:45:00Z"/>
          <w:rFonts w:ascii="Courier New" w:hAnsi="Courier New" w:cs="Courier New"/>
          <w:sz w:val="16"/>
          <w:szCs w:val="16"/>
        </w:rPr>
      </w:pPr>
    </w:p>
    <w:p w14:paraId="6E7AD9AB" w14:textId="77777777" w:rsidR="00300C05" w:rsidRDefault="00300C05" w:rsidP="004227AC">
      <w:pPr>
        <w:pStyle w:val="PlainText"/>
        <w:rPr>
          <w:ins w:id="1463" w:author="Jason S Graham" w:date="2021-04-01T14:44:00Z"/>
          <w:rFonts w:ascii="Courier New" w:hAnsi="Courier New" w:cs="Courier New"/>
          <w:sz w:val="16"/>
          <w:szCs w:val="16"/>
        </w:rPr>
      </w:pPr>
      <w:ins w:id="1464" w:author="Jason S Graham" w:date="2021-04-01T14:45:00Z">
        <w:r>
          <w:rPr>
            <w:rFonts w:ascii="Courier New" w:hAnsi="Courier New" w:cs="Courier New"/>
            <w:sz w:val="16"/>
            <w:szCs w:val="16"/>
          </w:rPr>
          <w:t>-- TS 29.171 [Re6], clause 7.4.31</w:t>
        </w:r>
      </w:ins>
    </w:p>
    <w:p w14:paraId="79FD6FED" w14:textId="7BBCDB8F" w:rsidR="00300C05" w:rsidRPr="00760004" w:rsidRDefault="00300C05" w:rsidP="004227AC">
      <w:pPr>
        <w:pStyle w:val="PlainText"/>
        <w:rPr>
          <w:rFonts w:ascii="Courier New" w:hAnsi="Courier New" w:cs="Courier New"/>
          <w:sz w:val="16"/>
          <w:szCs w:val="16"/>
        </w:rPr>
      </w:pPr>
      <w:ins w:id="1465" w:author="Jason S Graham" w:date="2021-04-01T14:44:00Z">
        <w:r>
          <w:rPr>
            <w:rFonts w:ascii="Courier New" w:hAnsi="Courier New" w:cs="Courier New"/>
            <w:sz w:val="16"/>
            <w:szCs w:val="16"/>
          </w:rPr>
          <w:t xml:space="preserve">CellPortionID ::= </w:t>
        </w:r>
      </w:ins>
      <w:ins w:id="1466" w:author="Jason S Graham" w:date="2021-04-01T14:45:00Z">
        <w:r w:rsidRPr="007C3373">
          <w:rPr>
            <w:rFonts w:ascii="Courier New" w:hAnsi="Courier New" w:cs="Courier New"/>
            <w:sz w:val="16"/>
            <w:szCs w:val="16"/>
          </w:rPr>
          <w:t>INTEGER (0..4095)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FC30" w14:textId="77777777" w:rsidR="00724C83" w:rsidRDefault="00724C83">
      <w:r>
        <w:separator/>
      </w:r>
    </w:p>
  </w:endnote>
  <w:endnote w:type="continuationSeparator" w:id="0">
    <w:p w14:paraId="154423EC" w14:textId="77777777" w:rsidR="00724C83" w:rsidRDefault="0072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B3C6" w14:textId="77777777" w:rsidR="00724C83" w:rsidRDefault="00724C83">
      <w:r>
        <w:separator/>
      </w:r>
    </w:p>
  </w:footnote>
  <w:footnote w:type="continuationSeparator" w:id="0">
    <w:p w14:paraId="3AF79D34" w14:textId="77777777" w:rsidR="00724C83" w:rsidRDefault="00724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053AA" w:rsidRDefault="00C053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053AA" w:rsidRDefault="00C05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053AA" w:rsidRDefault="00C053A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053AA" w:rsidRDefault="00C05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C5"/>
    <w:rsid w:val="00021A31"/>
    <w:rsid w:val="00022E4A"/>
    <w:rsid w:val="00027108"/>
    <w:rsid w:val="000300AA"/>
    <w:rsid w:val="000616C2"/>
    <w:rsid w:val="000744A0"/>
    <w:rsid w:val="00075C29"/>
    <w:rsid w:val="000853FD"/>
    <w:rsid w:val="000A00CE"/>
    <w:rsid w:val="000A608E"/>
    <w:rsid w:val="000A6394"/>
    <w:rsid w:val="000B1FD7"/>
    <w:rsid w:val="000B4B9F"/>
    <w:rsid w:val="000B7FED"/>
    <w:rsid w:val="000C038A"/>
    <w:rsid w:val="000C6598"/>
    <w:rsid w:val="000D44B3"/>
    <w:rsid w:val="000E1758"/>
    <w:rsid w:val="00105E42"/>
    <w:rsid w:val="0011665A"/>
    <w:rsid w:val="00145D43"/>
    <w:rsid w:val="00167249"/>
    <w:rsid w:val="00175AD3"/>
    <w:rsid w:val="001820CC"/>
    <w:rsid w:val="00186269"/>
    <w:rsid w:val="00192C46"/>
    <w:rsid w:val="00195662"/>
    <w:rsid w:val="00196979"/>
    <w:rsid w:val="001A08B3"/>
    <w:rsid w:val="001A7B60"/>
    <w:rsid w:val="001B52F0"/>
    <w:rsid w:val="001B7A65"/>
    <w:rsid w:val="001C05DB"/>
    <w:rsid w:val="001C7C6C"/>
    <w:rsid w:val="001C7EAE"/>
    <w:rsid w:val="001D06F4"/>
    <w:rsid w:val="001E41F3"/>
    <w:rsid w:val="0021674B"/>
    <w:rsid w:val="0023146B"/>
    <w:rsid w:val="0025532D"/>
    <w:rsid w:val="00256474"/>
    <w:rsid w:val="0026004D"/>
    <w:rsid w:val="002640DD"/>
    <w:rsid w:val="00275D12"/>
    <w:rsid w:val="00281F54"/>
    <w:rsid w:val="00283ECF"/>
    <w:rsid w:val="00284FEB"/>
    <w:rsid w:val="002860C4"/>
    <w:rsid w:val="002B5741"/>
    <w:rsid w:val="002E472E"/>
    <w:rsid w:val="002F0069"/>
    <w:rsid w:val="002F311A"/>
    <w:rsid w:val="00300C05"/>
    <w:rsid w:val="00305409"/>
    <w:rsid w:val="00336260"/>
    <w:rsid w:val="00337EC3"/>
    <w:rsid w:val="0034025E"/>
    <w:rsid w:val="0035701A"/>
    <w:rsid w:val="003609EF"/>
    <w:rsid w:val="0036231A"/>
    <w:rsid w:val="00370A15"/>
    <w:rsid w:val="003720C2"/>
    <w:rsid w:val="00374DD4"/>
    <w:rsid w:val="00377DBB"/>
    <w:rsid w:val="003A01F5"/>
    <w:rsid w:val="003A03F5"/>
    <w:rsid w:val="003E1A36"/>
    <w:rsid w:val="003F0607"/>
    <w:rsid w:val="003F6FED"/>
    <w:rsid w:val="00410371"/>
    <w:rsid w:val="004227AC"/>
    <w:rsid w:val="004242F1"/>
    <w:rsid w:val="00464CE2"/>
    <w:rsid w:val="00482BED"/>
    <w:rsid w:val="004B6A0B"/>
    <w:rsid w:val="004B75B7"/>
    <w:rsid w:val="004D79E0"/>
    <w:rsid w:val="004E3C9D"/>
    <w:rsid w:val="004F56C6"/>
    <w:rsid w:val="004F7878"/>
    <w:rsid w:val="0051580D"/>
    <w:rsid w:val="00516BA6"/>
    <w:rsid w:val="005377D4"/>
    <w:rsid w:val="00547111"/>
    <w:rsid w:val="005724E3"/>
    <w:rsid w:val="00573804"/>
    <w:rsid w:val="00592D74"/>
    <w:rsid w:val="00597B6E"/>
    <w:rsid w:val="005A2FD4"/>
    <w:rsid w:val="005A7070"/>
    <w:rsid w:val="005D2D76"/>
    <w:rsid w:val="005D6945"/>
    <w:rsid w:val="005E2C44"/>
    <w:rsid w:val="005F0737"/>
    <w:rsid w:val="005F5C43"/>
    <w:rsid w:val="00602A5C"/>
    <w:rsid w:val="006126EB"/>
    <w:rsid w:val="00621188"/>
    <w:rsid w:val="006257ED"/>
    <w:rsid w:val="00637D0E"/>
    <w:rsid w:val="00665C47"/>
    <w:rsid w:val="00695808"/>
    <w:rsid w:val="006B46FB"/>
    <w:rsid w:val="006E0D2D"/>
    <w:rsid w:val="006E21FB"/>
    <w:rsid w:val="007176FF"/>
    <w:rsid w:val="00724C83"/>
    <w:rsid w:val="00792342"/>
    <w:rsid w:val="007977A8"/>
    <w:rsid w:val="007A7E66"/>
    <w:rsid w:val="007B3172"/>
    <w:rsid w:val="007B512A"/>
    <w:rsid w:val="007C2097"/>
    <w:rsid w:val="007C334F"/>
    <w:rsid w:val="007D0C08"/>
    <w:rsid w:val="007D6A07"/>
    <w:rsid w:val="007E1828"/>
    <w:rsid w:val="007E76B8"/>
    <w:rsid w:val="007F7259"/>
    <w:rsid w:val="0080233F"/>
    <w:rsid w:val="008040A8"/>
    <w:rsid w:val="008239F9"/>
    <w:rsid w:val="00825DC3"/>
    <w:rsid w:val="008279FA"/>
    <w:rsid w:val="00846967"/>
    <w:rsid w:val="00850106"/>
    <w:rsid w:val="008626E7"/>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41E30"/>
    <w:rsid w:val="00943054"/>
    <w:rsid w:val="0095536A"/>
    <w:rsid w:val="009777D9"/>
    <w:rsid w:val="0098083A"/>
    <w:rsid w:val="00991B88"/>
    <w:rsid w:val="00996460"/>
    <w:rsid w:val="009A5753"/>
    <w:rsid w:val="009A579D"/>
    <w:rsid w:val="009B6B0E"/>
    <w:rsid w:val="009D2F5C"/>
    <w:rsid w:val="009D7F5F"/>
    <w:rsid w:val="009E3297"/>
    <w:rsid w:val="009F734F"/>
    <w:rsid w:val="009F739F"/>
    <w:rsid w:val="00A15C04"/>
    <w:rsid w:val="00A246B6"/>
    <w:rsid w:val="00A47E70"/>
    <w:rsid w:val="00A50CF0"/>
    <w:rsid w:val="00A5430A"/>
    <w:rsid w:val="00A67864"/>
    <w:rsid w:val="00A7671C"/>
    <w:rsid w:val="00AA172A"/>
    <w:rsid w:val="00AA2CBC"/>
    <w:rsid w:val="00AC5820"/>
    <w:rsid w:val="00AD1CD8"/>
    <w:rsid w:val="00AD3671"/>
    <w:rsid w:val="00AF2B0C"/>
    <w:rsid w:val="00B258BB"/>
    <w:rsid w:val="00B30B2C"/>
    <w:rsid w:val="00B44CA1"/>
    <w:rsid w:val="00B67B97"/>
    <w:rsid w:val="00B968C8"/>
    <w:rsid w:val="00BA3EC5"/>
    <w:rsid w:val="00BA51D9"/>
    <w:rsid w:val="00BB5DFC"/>
    <w:rsid w:val="00BD279D"/>
    <w:rsid w:val="00BD6BB8"/>
    <w:rsid w:val="00BF24A2"/>
    <w:rsid w:val="00BF462D"/>
    <w:rsid w:val="00BF73B6"/>
    <w:rsid w:val="00C00256"/>
    <w:rsid w:val="00C0297F"/>
    <w:rsid w:val="00C04DF3"/>
    <w:rsid w:val="00C053AA"/>
    <w:rsid w:val="00C11FB2"/>
    <w:rsid w:val="00C12EBD"/>
    <w:rsid w:val="00C23489"/>
    <w:rsid w:val="00C32E34"/>
    <w:rsid w:val="00C47547"/>
    <w:rsid w:val="00C66BA2"/>
    <w:rsid w:val="00C70262"/>
    <w:rsid w:val="00C95985"/>
    <w:rsid w:val="00CC5026"/>
    <w:rsid w:val="00CC68D0"/>
    <w:rsid w:val="00CF2273"/>
    <w:rsid w:val="00CF443C"/>
    <w:rsid w:val="00D032A9"/>
    <w:rsid w:val="00D03F9A"/>
    <w:rsid w:val="00D06D51"/>
    <w:rsid w:val="00D100B7"/>
    <w:rsid w:val="00D24991"/>
    <w:rsid w:val="00D50255"/>
    <w:rsid w:val="00D62523"/>
    <w:rsid w:val="00D66520"/>
    <w:rsid w:val="00DC174A"/>
    <w:rsid w:val="00DE34CF"/>
    <w:rsid w:val="00DF0442"/>
    <w:rsid w:val="00E13F3D"/>
    <w:rsid w:val="00E1425E"/>
    <w:rsid w:val="00E346F1"/>
    <w:rsid w:val="00E34898"/>
    <w:rsid w:val="00E57D5C"/>
    <w:rsid w:val="00E62073"/>
    <w:rsid w:val="00EA7199"/>
    <w:rsid w:val="00EB09B7"/>
    <w:rsid w:val="00EC46E5"/>
    <w:rsid w:val="00EE38AA"/>
    <w:rsid w:val="00EE7D7C"/>
    <w:rsid w:val="00EF1322"/>
    <w:rsid w:val="00F17E19"/>
    <w:rsid w:val="00F219F2"/>
    <w:rsid w:val="00F25B80"/>
    <w:rsid w:val="00F25D98"/>
    <w:rsid w:val="00F300FB"/>
    <w:rsid w:val="00F342BD"/>
    <w:rsid w:val="00F4023C"/>
    <w:rsid w:val="00F50DDF"/>
    <w:rsid w:val="00F650E7"/>
    <w:rsid w:val="00F93822"/>
    <w:rsid w:val="00FB3488"/>
    <w:rsid w:val="00FB6386"/>
    <w:rsid w:val="00FC0AE0"/>
    <w:rsid w:val="00FC30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940143160">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E9B5E-0650-4404-9464-F938A9A5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19022</Words>
  <Characters>108432</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2021-04-16T14:06:00Z</dcterms:created>
  <dcterms:modified xsi:type="dcterms:W3CDTF">2021-04-16T14:06:00Z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2021-04-14</vt:lpwstr>
  </property>
  <property fmtid="{D5CDD505-2E9C-101B-9397-08002B2CF9AE}" pid="20" name="Release">
    <vt:lpwstr>Rel-17</vt:lpwstr>
  </property>
</Properties>
</file>