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BA27EB4" w:rsidR="001E41F3" w:rsidRDefault="001E41F3">
      <w:pPr>
        <w:pStyle w:val="CRCoverPage"/>
        <w:tabs>
          <w:tab w:val="right" w:pos="9639"/>
        </w:tabs>
        <w:spacing w:after="0"/>
        <w:rPr>
          <w:b/>
          <w:i/>
          <w:noProof/>
          <w:sz w:val="28"/>
        </w:rPr>
      </w:pPr>
      <w:bookmarkStart w:id="0" w:name="_GoBack"/>
      <w:bookmarkEnd w:id="0"/>
      <w:r>
        <w:rPr>
          <w:b/>
          <w:noProof/>
          <w:sz w:val="24"/>
        </w:rPr>
        <w:t>3GPP TSG-</w:t>
      </w:r>
      <w:r w:rsidR="00D71B8E">
        <w:rPr>
          <w:b/>
          <w:noProof/>
          <w:sz w:val="24"/>
        </w:rPr>
        <w:fldChar w:fldCharType="begin"/>
      </w:r>
      <w:r w:rsidR="00D71B8E">
        <w:rPr>
          <w:b/>
          <w:noProof/>
          <w:sz w:val="24"/>
        </w:rPr>
        <w:instrText xml:space="preserve"> DOCPROPERTY  TSG/WGRef  \* MERGEFORMAT </w:instrText>
      </w:r>
      <w:r w:rsidR="00D71B8E">
        <w:rPr>
          <w:b/>
          <w:noProof/>
          <w:sz w:val="24"/>
        </w:rPr>
        <w:fldChar w:fldCharType="separate"/>
      </w:r>
      <w:r w:rsidR="002D7E16" w:rsidRPr="002D7E16">
        <w:rPr>
          <w:b/>
          <w:noProof/>
          <w:sz w:val="24"/>
        </w:rPr>
        <w:t>SA3</w:t>
      </w:r>
      <w:r w:rsidR="00D71B8E">
        <w:rPr>
          <w:b/>
          <w:noProof/>
          <w:sz w:val="24"/>
        </w:rPr>
        <w:fldChar w:fldCharType="end"/>
      </w:r>
      <w:r w:rsidR="00C66BA2">
        <w:rPr>
          <w:b/>
          <w:noProof/>
          <w:sz w:val="24"/>
        </w:rPr>
        <w:t xml:space="preserve"> </w:t>
      </w:r>
      <w:r>
        <w:rPr>
          <w:b/>
          <w:noProof/>
          <w:sz w:val="24"/>
        </w:rPr>
        <w:t>Meeting #</w:t>
      </w:r>
      <w:r w:rsidR="00D71B8E">
        <w:rPr>
          <w:b/>
          <w:noProof/>
          <w:sz w:val="24"/>
        </w:rPr>
        <w:fldChar w:fldCharType="begin"/>
      </w:r>
      <w:r w:rsidR="00D71B8E">
        <w:rPr>
          <w:b/>
          <w:noProof/>
          <w:sz w:val="24"/>
        </w:rPr>
        <w:instrText xml:space="preserve"> DOCPROPERTY  MtgSeq  \* MERGEFORMAT </w:instrText>
      </w:r>
      <w:r w:rsidR="00D71B8E">
        <w:rPr>
          <w:b/>
          <w:noProof/>
          <w:sz w:val="24"/>
        </w:rPr>
        <w:fldChar w:fldCharType="separate"/>
      </w:r>
      <w:r w:rsidR="002D7E16" w:rsidRPr="002D7E16">
        <w:rPr>
          <w:b/>
          <w:noProof/>
          <w:sz w:val="24"/>
        </w:rPr>
        <w:t>81</w:t>
      </w:r>
      <w:r w:rsidR="00D71B8E">
        <w:rPr>
          <w:b/>
          <w:noProof/>
          <w:sz w:val="24"/>
        </w:rPr>
        <w:fldChar w:fldCharType="end"/>
      </w:r>
      <w:r w:rsidR="00D71B8E">
        <w:rPr>
          <w:b/>
          <w:noProof/>
          <w:sz w:val="24"/>
        </w:rPr>
        <w:fldChar w:fldCharType="begin"/>
      </w:r>
      <w:r w:rsidR="00D71B8E">
        <w:rPr>
          <w:b/>
          <w:noProof/>
          <w:sz w:val="24"/>
        </w:rPr>
        <w:instrText xml:space="preserve"> DOCPROPERTY  MtgTitle  \* MERGEFORMAT </w:instrText>
      </w:r>
      <w:r w:rsidR="00D71B8E">
        <w:rPr>
          <w:b/>
          <w:noProof/>
          <w:sz w:val="24"/>
        </w:rPr>
        <w:fldChar w:fldCharType="separate"/>
      </w:r>
      <w:r w:rsidR="002D7E16" w:rsidRPr="002D7E16">
        <w:rPr>
          <w:b/>
          <w:noProof/>
          <w:sz w:val="24"/>
        </w:rPr>
        <w:t>-LI-e-a</w:t>
      </w:r>
      <w:r w:rsidR="00D71B8E">
        <w:rPr>
          <w:b/>
          <w:noProof/>
          <w:sz w:val="24"/>
        </w:rPr>
        <w:fldChar w:fldCharType="end"/>
      </w:r>
      <w:r>
        <w:rPr>
          <w:b/>
          <w:i/>
          <w:noProof/>
          <w:sz w:val="28"/>
        </w:rPr>
        <w:tab/>
      </w:r>
      <w:r w:rsidR="00D71B8E">
        <w:rPr>
          <w:b/>
          <w:i/>
          <w:noProof/>
          <w:sz w:val="28"/>
        </w:rPr>
        <w:fldChar w:fldCharType="begin"/>
      </w:r>
      <w:r w:rsidR="00D71B8E">
        <w:rPr>
          <w:b/>
          <w:i/>
          <w:noProof/>
          <w:sz w:val="28"/>
        </w:rPr>
        <w:instrText xml:space="preserve"> DOCPROPERTY  Tdoc#  \* MERGEFORMAT </w:instrText>
      </w:r>
      <w:r w:rsidR="00D71B8E">
        <w:rPr>
          <w:b/>
          <w:i/>
          <w:noProof/>
          <w:sz w:val="28"/>
        </w:rPr>
        <w:fldChar w:fldCharType="separate"/>
      </w:r>
      <w:r w:rsidR="002D7E16" w:rsidRPr="002D7E16">
        <w:rPr>
          <w:b/>
          <w:i/>
          <w:noProof/>
          <w:sz w:val="28"/>
        </w:rPr>
        <w:t>s3i210252</w:t>
      </w:r>
      <w:r w:rsidR="00D71B8E">
        <w:rPr>
          <w:b/>
          <w:i/>
          <w:noProof/>
          <w:sz w:val="28"/>
        </w:rPr>
        <w:fldChar w:fldCharType="end"/>
      </w:r>
    </w:p>
    <w:p w14:paraId="7CB45193" w14:textId="4C5CA252" w:rsidR="001E41F3" w:rsidRDefault="00D71B8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D7E16" w:rsidRPr="002D7E16">
        <w:rPr>
          <w:b/>
          <w:noProof/>
          <w:sz w:val="24"/>
        </w:rPr>
        <w:t>Online</w:t>
      </w:r>
      <w:r>
        <w:rPr>
          <w:b/>
          <w:noProof/>
          <w:sz w:val="24"/>
        </w:rPr>
        <w:fldChar w:fldCharType="end"/>
      </w:r>
      <w:proofErr w:type="gramStart"/>
      <w:r w:rsidR="001E41F3">
        <w:rPr>
          <w:b/>
          <w:noProof/>
          <w:sz w:val="24"/>
        </w:rPr>
        <w:t xml:space="preserve">, </w:t>
      </w:r>
      <w:r w:rsidR="00216683">
        <w:fldChar w:fldCharType="begin"/>
      </w:r>
      <w:r w:rsidR="00216683">
        <w:instrText xml:space="preserve"> DOCPROPERTY  Country  \* MERGEFORMAT </w:instrText>
      </w:r>
      <w:r w:rsidR="00216683">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D7E16" w:rsidRPr="002D7E16">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D7E16" w:rsidRPr="002D7E16">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58C6A" w:rsidR="001E41F3" w:rsidRPr="00410371" w:rsidRDefault="00D71B8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D7E16" w:rsidRPr="002D7E16">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FDAEDC" w:rsidR="001E41F3" w:rsidRPr="00410371" w:rsidRDefault="00D71B8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D7E16" w:rsidRPr="002D7E16">
              <w:rPr>
                <w:b/>
                <w:noProof/>
                <w:sz w:val="28"/>
              </w:rPr>
              <w:t>0123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6FCA64" w:rsidR="001E41F3" w:rsidRPr="00410371" w:rsidRDefault="00D71B8E"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D7E16" w:rsidRPr="002D7E16">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6BC2D9" w:rsidR="001E41F3" w:rsidRPr="00410371" w:rsidRDefault="00D71B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7E16" w:rsidRPr="002D7E16">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64DCEEC"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5C96E3C" w:rsidR="00F25D98" w:rsidRDefault="00071D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6E5B12" w:rsidR="001E41F3" w:rsidRDefault="00D71B8E">
            <w:pPr>
              <w:pStyle w:val="CRCoverPage"/>
              <w:spacing w:after="0"/>
              <w:ind w:left="100"/>
              <w:rPr>
                <w:noProof/>
              </w:rPr>
            </w:pPr>
            <w:r>
              <w:fldChar w:fldCharType="begin"/>
            </w:r>
            <w:r>
              <w:instrText xml:space="preserve"> DOCPROPERTY  CrTitle  \* MERGEFORMAT </w:instrText>
            </w:r>
            <w:r>
              <w:fldChar w:fldCharType="separate"/>
            </w:r>
            <w:r w:rsidR="002D7E16">
              <w:t xml:space="preserve">Port of EPC MME LI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9A0731" w:rsidR="001E41F3" w:rsidRDefault="00D71B8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D7E16">
              <w:rPr>
                <w:noProof/>
              </w:rPr>
              <w:t>SA3-LI</w:t>
            </w:r>
            <w:r w:rsidR="002D7E16">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11A0C1" w:rsidR="001E41F3" w:rsidRDefault="00FD2B9A" w:rsidP="00547111">
            <w:pPr>
              <w:pStyle w:val="CRCoverPage"/>
              <w:spacing w:after="0"/>
              <w:ind w:left="100"/>
              <w:rPr>
                <w:noProof/>
              </w:rPr>
            </w:pPr>
            <w:fldSimple w:instr=" DOCPROPERTY  SourceIfTsg  \* MERGEFORMAT ">
              <w:r w:rsidR="002D7E16">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E086D8" w:rsidR="001E41F3" w:rsidRDefault="00D71B8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D7E16">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83EA9E" w:rsidR="001E41F3" w:rsidRDefault="00D71B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D7E16">
              <w:rPr>
                <w:noProof/>
              </w:rPr>
              <w:t>2021-04-13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F2E13A" w:rsidR="001E41F3" w:rsidRDefault="00D71B8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D7E16" w:rsidRPr="002D7E16">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B099F1" w:rsidR="001E41F3" w:rsidRDefault="00D71B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D7E1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F0E7790"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3279D9B" w:rsidR="001E41F3" w:rsidRDefault="00071D48">
            <w:pPr>
              <w:pStyle w:val="CRCoverPage"/>
              <w:spacing w:after="0"/>
              <w:ind w:left="100"/>
              <w:rPr>
                <w:noProof/>
              </w:rPr>
            </w:pPr>
            <w:r>
              <w:rPr>
                <w:noProof/>
              </w:rPr>
              <w:t xml:space="preserve">The </w:t>
            </w:r>
            <w:r w:rsidR="003169FA">
              <w:rPr>
                <w:noProof/>
              </w:rPr>
              <w:t>LI solution for EPC in TS 33.10</w:t>
            </w:r>
            <w:r w:rsidR="00E016A8">
              <w:rPr>
                <w:noProof/>
              </w:rPr>
              <w:t>7 and TS 33.108</w:t>
            </w:r>
            <w:r w:rsidR="003169FA">
              <w:rPr>
                <w:noProof/>
              </w:rPr>
              <w:t xml:space="preserve">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963072" w:rsidR="001E41F3" w:rsidRDefault="003169FA">
            <w:pPr>
              <w:pStyle w:val="CRCoverPage"/>
              <w:spacing w:after="0"/>
              <w:ind w:left="100"/>
              <w:rPr>
                <w:noProof/>
              </w:rPr>
            </w:pPr>
            <w:r>
              <w:rPr>
                <w:noProof/>
              </w:rPr>
              <w:t xml:space="preserve">This CR </w:t>
            </w:r>
            <w:r w:rsidR="00E016A8">
              <w:rPr>
                <w:noProof/>
              </w:rPr>
              <w:t xml:space="preserve">updates TS 33.127 </w:t>
            </w:r>
            <w:r w:rsidR="00F80460">
              <w:rPr>
                <w:noProof/>
              </w:rPr>
              <w:t>clause</w:t>
            </w:r>
            <w:r w:rsidR="008E477F">
              <w:rPr>
                <w:noProof/>
              </w:rPr>
              <w:t>s</w:t>
            </w:r>
            <w:r w:rsidR="00F80460">
              <w:rPr>
                <w:noProof/>
              </w:rPr>
              <w:t xml:space="preserve"> </w:t>
            </w:r>
            <w:r w:rsidR="00E016A8">
              <w:rPr>
                <w:noProof/>
              </w:rPr>
              <w:t>on LI at the MME and aligns the messages with the equivalent messages in 5GS.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FEA802" w:rsidR="001E41F3" w:rsidRDefault="00E016A8">
            <w:pPr>
              <w:pStyle w:val="CRCoverPage"/>
              <w:spacing w:after="0"/>
              <w:ind w:left="100"/>
              <w:rPr>
                <w:noProof/>
              </w:rPr>
            </w:pPr>
            <w:r>
              <w:rPr>
                <w:noProof/>
              </w:rPr>
              <w:t>LI in EPS/5GS interworking cases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56CF8E" w:rsidR="001E41F3" w:rsidRDefault="008339EB">
            <w:pPr>
              <w:pStyle w:val="CRCoverPage"/>
              <w:spacing w:after="0"/>
              <w:ind w:left="100"/>
              <w:rPr>
                <w:noProof/>
              </w:rPr>
            </w:pPr>
            <w:r>
              <w:rPr>
                <w:noProof/>
              </w:rPr>
              <w:t>6.3.1,</w:t>
            </w:r>
            <w:r w:rsidR="00CE75F8">
              <w:rPr>
                <w:noProof/>
              </w:rPr>
              <w:t>6.3.2.3, 6.3.2.4, 6.3.2.5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828071" w:rsidR="001E41F3" w:rsidRDefault="00071D4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86624A" w:rsidR="001E41F3" w:rsidRDefault="00071D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7598A8" w:rsidR="001E41F3" w:rsidRDefault="00071D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978D381" w:rsidR="008863B9" w:rsidRDefault="008339EB">
            <w:pPr>
              <w:pStyle w:val="CRCoverPage"/>
              <w:spacing w:after="0"/>
              <w:ind w:left="100"/>
              <w:rPr>
                <w:noProof/>
              </w:rPr>
            </w:pPr>
            <w:r>
              <w:rPr>
                <w:noProof/>
              </w:rPr>
              <w:t>s3i210252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A93159C" w14:textId="2B68CA62" w:rsidR="00423F0E" w:rsidRPr="00423F0E" w:rsidRDefault="00423F0E" w:rsidP="00423F0E">
      <w:pPr>
        <w:jc w:val="center"/>
        <w:rPr>
          <w:color w:val="0000FF"/>
          <w:sz w:val="28"/>
        </w:rPr>
      </w:pPr>
      <w:bookmarkStart w:id="2" w:name="_Toc65935590"/>
      <w:r>
        <w:rPr>
          <w:color w:val="0000FF"/>
          <w:sz w:val="28"/>
        </w:rPr>
        <w:lastRenderedPageBreak/>
        <w:t>*** Start of First Change ***</w:t>
      </w:r>
    </w:p>
    <w:p w14:paraId="6CC2A9CC" w14:textId="77777777" w:rsidR="0048763C" w:rsidRDefault="0048763C" w:rsidP="0048763C">
      <w:pPr>
        <w:pStyle w:val="Heading3"/>
      </w:pPr>
      <w:bookmarkStart w:id="3" w:name="_Toc65935586"/>
      <w:r>
        <w:t>6.3.1</w:t>
      </w:r>
      <w:r>
        <w:tab/>
        <w:t>General</w:t>
      </w:r>
      <w:bookmarkEnd w:id="3"/>
    </w:p>
    <w:p w14:paraId="02F8E8DB" w14:textId="32746B5C" w:rsidR="0048763C" w:rsidRDefault="0048763C" w:rsidP="0048763C">
      <w:r>
        <w:t xml:space="preserve">The present document specifies </w:t>
      </w:r>
      <w:ins w:id="4" w:author="Jason S Graham" w:date="2021-04-13T11:59:00Z">
        <w:r>
          <w:t>three</w:t>
        </w:r>
      </w:ins>
      <w:del w:id="5" w:author="Jason S Graham" w:date="2021-04-13T11:59:00Z">
        <w:r w:rsidDel="0048763C">
          <w:delText>two</w:delText>
        </w:r>
      </w:del>
      <w:r>
        <w:t xml:space="preserve"> options for EPC interception capabilities:</w:t>
      </w:r>
    </w:p>
    <w:p w14:paraId="7B792A7A" w14:textId="01244571" w:rsidR="00E47E6F" w:rsidRPr="00840F63" w:rsidRDefault="00EC6EE9" w:rsidP="00F7326F">
      <w:pPr>
        <w:pStyle w:val="B1"/>
        <w:rPr>
          <w:ins w:id="6" w:author="Jason S Graham" w:date="2021-04-13T12:11:00Z"/>
        </w:rPr>
      </w:pPr>
      <w:ins w:id="7" w:author="Jason S Graham" w:date="2021-04-16T09:13:00Z">
        <w:r>
          <w:t xml:space="preserve">Option </w:t>
        </w:r>
      </w:ins>
      <w:ins w:id="8" w:author="Jason S Graham" w:date="2021-04-13T12:29:00Z">
        <w:r w:rsidR="00840F63">
          <w:t xml:space="preserve">A. </w:t>
        </w:r>
      </w:ins>
      <w:ins w:id="9" w:author="Jason S Graham" w:date="2021-04-16T09:18:00Z">
        <w:r>
          <w:t xml:space="preserve">Perform LI </w:t>
        </w:r>
        <w:r w:rsidR="00A80AF2">
          <w:t xml:space="preserve">on the events specified </w:t>
        </w:r>
      </w:ins>
      <w:ins w:id="10" w:author="Jason S Graham" w:date="2021-04-16T09:23:00Z">
        <w:r w:rsidR="00A80AF2">
          <w:t>in the current document in</w:t>
        </w:r>
      </w:ins>
      <w:ins w:id="11" w:author="Jason S Graham" w:date="2021-04-16T09:18:00Z">
        <w:r>
          <w:t xml:space="preserve"> clauses 6.3.2.3.C1a</w:t>
        </w:r>
      </w:ins>
      <w:ins w:id="12" w:author="Jason S Graham" w:date="2021-04-16T09:19:00Z">
        <w:r>
          <w:t xml:space="preserve">, 6.3.3.3 and 6.3.4.3 using </w:t>
        </w:r>
      </w:ins>
      <w:ins w:id="13" w:author="Jason S Graham" w:date="2021-04-16T09:13:00Z">
        <w:r>
          <w:t>the capabilities</w:t>
        </w:r>
      </w:ins>
      <w:ins w:id="14" w:author="Jason S Graham" w:date="2021-04-16T09:14:00Z">
        <w:r>
          <w:t xml:space="preserve"> </w:t>
        </w:r>
      </w:ins>
      <w:ins w:id="15" w:author="Jason S Graham" w:date="2021-04-13T12:11:00Z">
        <w:r>
          <w:t xml:space="preserve">specified below </w:t>
        </w:r>
      </w:ins>
      <w:ins w:id="16" w:author="Jason S Graham" w:date="2021-04-16T09:20:00Z">
        <w:r>
          <w:t xml:space="preserve">for </w:t>
        </w:r>
      </w:ins>
      <w:ins w:id="17" w:author="Jason S Graham" w:date="2021-04-13T12:11:00Z">
        <w:r w:rsidR="00E47E6F" w:rsidRPr="00840F63">
          <w:t>stage 2 and in TS 33.128 [15] for stage 3.</w:t>
        </w:r>
      </w:ins>
    </w:p>
    <w:p w14:paraId="1A7F644B" w14:textId="4AF1A235" w:rsidR="00B03B0E" w:rsidRDefault="00FD2B9A" w:rsidP="00F7326F">
      <w:pPr>
        <w:pStyle w:val="B1"/>
        <w:rPr>
          <w:ins w:id="18" w:author="Jason S Graham" w:date="2021-04-16T09:08:00Z"/>
        </w:rPr>
      </w:pPr>
      <w:ins w:id="19" w:author="Jason S Graham" w:date="2021-04-16T09:23:00Z">
        <w:r>
          <w:t xml:space="preserve">Option </w:t>
        </w:r>
      </w:ins>
      <w:ins w:id="20" w:author="Jason S Graham" w:date="2021-04-13T12:29:00Z">
        <w:r w:rsidR="00840F63">
          <w:t xml:space="preserve">B. </w:t>
        </w:r>
      </w:ins>
      <w:ins w:id="21" w:author="Jason S Graham" w:date="2021-04-16T09:21:00Z">
        <w:r w:rsidR="00EC6EE9">
          <w:t>Perform LI on the events specified</w:t>
        </w:r>
        <w:r w:rsidR="00EC6EE9" w:rsidRPr="00212D10" w:rsidDel="00E47E6F">
          <w:t xml:space="preserve"> </w:t>
        </w:r>
        <w:r w:rsidR="00EC6EE9">
          <w:t xml:space="preserve">in </w:t>
        </w:r>
      </w:ins>
      <w:ins w:id="22" w:author="Jason S Graham" w:date="2021-04-16T09:23:00Z">
        <w:r w:rsidR="00A80AF2">
          <w:t xml:space="preserve">TS </w:t>
        </w:r>
      </w:ins>
      <w:ins w:id="23" w:author="Jason S Graham" w:date="2021-04-16T09:21:00Z">
        <w:r w:rsidR="00EC6EE9">
          <w:t xml:space="preserve">33.107 [11] clause 12 and clause 18.2.4 </w:t>
        </w:r>
      </w:ins>
      <w:ins w:id="24" w:author="Jason S Graham" w:date="2021-04-16T09:22:00Z">
        <w:r w:rsidR="00EC6EE9">
          <w:t>u</w:t>
        </w:r>
      </w:ins>
      <w:ins w:id="25" w:author="Jason S Graham" w:date="2021-04-16T09:08:00Z">
        <w:r w:rsidR="00EC6EE9">
          <w:t>s</w:t>
        </w:r>
      </w:ins>
      <w:ins w:id="26" w:author="Jason S Graham" w:date="2021-04-16T09:22:00Z">
        <w:r w:rsidR="00EC6EE9">
          <w:t>ing</w:t>
        </w:r>
      </w:ins>
      <w:ins w:id="27" w:author="Jason S Graham" w:date="2021-04-16T09:08:00Z">
        <w:r w:rsidR="00B03B0E" w:rsidRPr="00212D10" w:rsidDel="00E47E6F">
          <w:t xml:space="preserve"> the capabilities specified below in the present document for stage 2 and in TS 33.128 </w:t>
        </w:r>
        <w:r w:rsidR="00B03B0E" w:rsidDel="00E47E6F">
          <w:t xml:space="preserve">[15] </w:t>
        </w:r>
        <w:r w:rsidR="00B03B0E" w:rsidRPr="00212D10" w:rsidDel="00E47E6F">
          <w:t>for stage 3.</w:t>
        </w:r>
      </w:ins>
    </w:p>
    <w:p w14:paraId="2209C2D9" w14:textId="32307439" w:rsidR="0048763C" w:rsidRPr="00F7326F" w:rsidDel="00EC6EE9" w:rsidRDefault="00FD2B9A" w:rsidP="00F7326F">
      <w:pPr>
        <w:pStyle w:val="B1"/>
        <w:rPr>
          <w:del w:id="28" w:author="Jason S Graham" w:date="2021-04-16T09:22:00Z"/>
        </w:rPr>
      </w:pPr>
      <w:ins w:id="29" w:author="Jason S Graham" w:date="2021-04-16T09:23:00Z">
        <w:r>
          <w:t xml:space="preserve">Option </w:t>
        </w:r>
      </w:ins>
      <w:ins w:id="30" w:author="Jason S Graham" w:date="2021-04-13T12:30:00Z">
        <w:r w:rsidR="00F7326F">
          <w:t xml:space="preserve">C. </w:t>
        </w:r>
      </w:ins>
      <w:del w:id="31" w:author="Jason S Graham" w:date="2021-04-13T12:12:00Z">
        <w:r w:rsidR="0048763C" w:rsidRPr="00840F63" w:rsidDel="00E47E6F">
          <w:delText>1</w:delText>
        </w:r>
        <w:r w:rsidR="0048763C" w:rsidRPr="00F7326F" w:rsidDel="00E47E6F">
          <w:delText xml:space="preserve">. </w:delText>
        </w:r>
        <w:r w:rsidR="0048763C" w:rsidRPr="00F7326F" w:rsidDel="00E47E6F">
          <w:tab/>
        </w:r>
      </w:del>
      <w:r w:rsidR="0048763C" w:rsidRPr="00F7326F">
        <w:t>Use TS 33.107 [11] and TS 33.108 [21] natively as defined in those documents</w:t>
      </w:r>
      <w:ins w:id="32" w:author="Jason S Graham" w:date="2021-04-13T12:30:00Z">
        <w:r w:rsidR="00F7326F">
          <w:t>.</w:t>
        </w:r>
      </w:ins>
      <w:del w:id="33" w:author="Jason S Graham" w:date="2021-04-13T12:30:00Z">
        <w:r w:rsidR="0048763C" w:rsidRPr="00F7326F" w:rsidDel="00F7326F">
          <w:delText>;</w:delText>
        </w:r>
      </w:del>
    </w:p>
    <w:p w14:paraId="6B84B588" w14:textId="006E20E4" w:rsidR="0048763C" w:rsidRPr="00BA7F0F" w:rsidDel="00E47E6F" w:rsidRDefault="0048763C">
      <w:pPr>
        <w:pStyle w:val="B1"/>
        <w:pPrChange w:id="34" w:author="Jason S Graham" w:date="2021-04-16T09:22:00Z">
          <w:pPr>
            <w:pStyle w:val="ListParagraph"/>
            <w:spacing w:after="180"/>
          </w:pPr>
        </w:pPrChange>
      </w:pPr>
      <w:del w:id="35" w:author="Jason S Graham" w:date="2021-04-16T09:22:00Z">
        <w:r w:rsidDel="00EC6EE9">
          <w:delText>2.</w:delText>
        </w:r>
        <w:r w:rsidRPr="00BA7F0F" w:rsidDel="00EC6EE9">
          <w:delText xml:space="preserve"> </w:delText>
        </w:r>
        <w:r w:rsidDel="00EC6EE9">
          <w:tab/>
        </w:r>
        <w:r w:rsidRPr="00212D10" w:rsidDel="00EC6EE9">
          <w:delText xml:space="preserve">Use the capabilities specified below in the present document for stage 2 and in TS 33.128 </w:delText>
        </w:r>
        <w:r w:rsidDel="00EC6EE9">
          <w:delText xml:space="preserve">[15] </w:delText>
        </w:r>
        <w:r w:rsidRPr="00212D10" w:rsidDel="00EC6EE9">
          <w:delText>for stage 3.</w:delText>
        </w:r>
      </w:del>
    </w:p>
    <w:p w14:paraId="5D3503D0" w14:textId="77777777" w:rsidR="0048763C" w:rsidRDefault="0048763C" w:rsidP="0048763C">
      <w:pPr>
        <w:rPr>
          <w:ins w:id="36" w:author="Jason S Graham" w:date="2021-04-13T12:12:00Z"/>
        </w:rPr>
      </w:pPr>
      <w:r>
        <w:t>Detailed LI architecture and functional requirements for Control and User Plane Separation (CUPS) are outside the scope of the present document. They are specified in TS 33.107 [11].</w:t>
      </w:r>
      <w:r>
        <w:tab/>
      </w:r>
    </w:p>
    <w:p w14:paraId="56B0FB4A" w14:textId="0DA39161" w:rsidR="00E47E6F" w:rsidRDefault="00E47E6F" w:rsidP="0048763C">
      <w:ins w:id="37" w:author="Jason S Graham" w:date="2021-04-13T12:12:00Z">
        <w:r>
          <w:t xml:space="preserve">For implementations that include EPS/5GS interworking, </w:t>
        </w:r>
      </w:ins>
      <w:ins w:id="38" w:author="Jason S Graham" w:date="2021-04-13T12:13:00Z">
        <w:r>
          <w:t>option A shall be used.</w:t>
        </w:r>
      </w:ins>
    </w:p>
    <w:p w14:paraId="1271E44C" w14:textId="0D207D52" w:rsidR="0048763C" w:rsidRDefault="0048763C" w:rsidP="0048763C">
      <w:pPr>
        <w:jc w:val="center"/>
        <w:rPr>
          <w:color w:val="0000FF"/>
          <w:sz w:val="28"/>
        </w:rPr>
      </w:pPr>
      <w:r>
        <w:rPr>
          <w:color w:val="0000FF"/>
          <w:sz w:val="28"/>
        </w:rPr>
        <w:t>*** Start of Change 2 of 2 ***</w:t>
      </w:r>
    </w:p>
    <w:p w14:paraId="146C4E99" w14:textId="6BCD35BA" w:rsidR="00216683" w:rsidRDefault="00216683" w:rsidP="003C6706">
      <w:pPr>
        <w:pStyle w:val="Heading4"/>
        <w:rPr>
          <w:ins w:id="39" w:author="Jason S Graham" w:date="2021-04-13T12:21:00Z"/>
        </w:rPr>
      </w:pPr>
      <w:r>
        <w:t>6.3.2.3</w:t>
      </w:r>
      <w:r>
        <w:tab/>
        <w:t>IRI events</w:t>
      </w:r>
      <w:bookmarkEnd w:id="2"/>
    </w:p>
    <w:p w14:paraId="117F4EE3" w14:textId="26EDD5E4" w:rsidR="00840F63" w:rsidRDefault="00840F63" w:rsidP="00F7326F">
      <w:pPr>
        <w:pStyle w:val="Heading5"/>
        <w:rPr>
          <w:ins w:id="40" w:author="Jason S Graham" w:date="2021-04-13T12:22:00Z"/>
        </w:rPr>
      </w:pPr>
      <w:ins w:id="41" w:author="Jason S Graham" w:date="2021-04-13T12:21:00Z">
        <w:r>
          <w:t>6.3.2.3</w:t>
        </w:r>
        <w:proofErr w:type="gramStart"/>
        <w:r>
          <w:t>.</w:t>
        </w:r>
      </w:ins>
      <w:ins w:id="42" w:author="Jason S Graham" w:date="2021-04-13T16:54:00Z">
        <w:r w:rsidR="00240FD8">
          <w:t>C</w:t>
        </w:r>
      </w:ins>
      <w:ins w:id="43" w:author="Jason S Graham" w:date="2021-04-13T12:21:00Z">
        <w:r>
          <w:t>1</w:t>
        </w:r>
      </w:ins>
      <w:ins w:id="44" w:author="Jason S Graham" w:date="2021-04-13T16:54:00Z">
        <w:r w:rsidR="00240FD8">
          <w:t>a</w:t>
        </w:r>
      </w:ins>
      <w:proofErr w:type="gramEnd"/>
      <w:ins w:id="45" w:author="Jason S Graham" w:date="2021-04-13T12:21:00Z">
        <w:r>
          <w:tab/>
          <w:t>Option A</w:t>
        </w:r>
      </w:ins>
    </w:p>
    <w:p w14:paraId="25C22508" w14:textId="115E53A4" w:rsidR="00840F63" w:rsidRDefault="00840F63" w:rsidP="00F7326F">
      <w:pPr>
        <w:rPr>
          <w:ins w:id="46" w:author="Jason S Graham" w:date="2021-04-13T12:22:00Z"/>
        </w:rPr>
      </w:pPr>
      <w:ins w:id="47" w:author="Jason S Graham" w:date="2021-04-13T12:22:00Z">
        <w:r w:rsidRPr="00583848">
          <w:t xml:space="preserve">The IRI-POI present in the </w:t>
        </w:r>
        <w:r>
          <w:t>MME</w:t>
        </w:r>
        <w:r w:rsidRPr="00583848">
          <w:t xml:space="preserve"> shall generate </w:t>
        </w:r>
        <w:proofErr w:type="spellStart"/>
        <w:r w:rsidRPr="00583848">
          <w:t>xIRI</w:t>
        </w:r>
        <w:proofErr w:type="spellEnd"/>
        <w:r w:rsidRPr="00583848">
          <w:t>, when it detects the</w:t>
        </w:r>
        <w:r>
          <w:t xml:space="preserve"> following specific events or information:</w:t>
        </w:r>
      </w:ins>
    </w:p>
    <w:p w14:paraId="56FD3DC6" w14:textId="6610407A" w:rsidR="00840F63" w:rsidRDefault="00840F63" w:rsidP="00F7326F">
      <w:pPr>
        <w:pStyle w:val="B1"/>
        <w:ind w:left="0" w:firstLine="284"/>
        <w:rPr>
          <w:ins w:id="48" w:author="Jason S Graham" w:date="2021-04-13T12:22:00Z"/>
        </w:rPr>
      </w:pPr>
      <w:ins w:id="49" w:author="Jason S Graham" w:date="2021-04-13T12:28:00Z">
        <w:r>
          <w:t>-</w:t>
        </w:r>
        <w:r>
          <w:tab/>
        </w:r>
      </w:ins>
      <w:ins w:id="50" w:author="Jason S Graham" w:date="2021-04-13T12:22:00Z">
        <w:r w:rsidRPr="00840F63">
          <w:t>Attach</w:t>
        </w:r>
        <w:r>
          <w:t xml:space="preserve">. </w:t>
        </w:r>
      </w:ins>
    </w:p>
    <w:p w14:paraId="4C37B92F" w14:textId="016DA2EE" w:rsidR="00840F63" w:rsidRDefault="00840F63" w:rsidP="00F7326F">
      <w:pPr>
        <w:pStyle w:val="B1"/>
        <w:ind w:left="0" w:firstLine="284"/>
        <w:rPr>
          <w:ins w:id="51" w:author="Jason S Graham" w:date="2021-04-13T12:22:00Z"/>
        </w:rPr>
      </w:pPr>
      <w:ins w:id="52" w:author="Jason S Graham" w:date="2021-04-13T12:28:00Z">
        <w:r>
          <w:t>-</w:t>
        </w:r>
        <w:r>
          <w:tab/>
        </w:r>
      </w:ins>
      <w:ins w:id="53" w:author="Jason S Graham" w:date="2021-04-13T12:22:00Z">
        <w:r>
          <w:t xml:space="preserve">Detach. </w:t>
        </w:r>
      </w:ins>
    </w:p>
    <w:p w14:paraId="10C81B44" w14:textId="1886751F" w:rsidR="00840F63" w:rsidRDefault="00840F63" w:rsidP="00F7326F">
      <w:pPr>
        <w:pStyle w:val="B1"/>
        <w:ind w:left="0" w:firstLine="284"/>
        <w:rPr>
          <w:ins w:id="54" w:author="Jason S Graham" w:date="2021-04-13T12:22:00Z"/>
        </w:rPr>
      </w:pPr>
      <w:ins w:id="55" w:author="Jason S Graham" w:date="2021-04-13T12:28:00Z">
        <w:r>
          <w:t>-</w:t>
        </w:r>
        <w:r>
          <w:tab/>
        </w:r>
      </w:ins>
      <w:ins w:id="56" w:author="Jason S Graham" w:date="2021-04-13T12:22:00Z">
        <w:r>
          <w:t>Tracking Area/EPS Location Update.</w:t>
        </w:r>
      </w:ins>
    </w:p>
    <w:p w14:paraId="67CAB55A" w14:textId="7947DB4F" w:rsidR="00840F63" w:rsidRDefault="00840F63" w:rsidP="00F7326F">
      <w:pPr>
        <w:pStyle w:val="B1"/>
        <w:ind w:left="0" w:firstLine="284"/>
        <w:rPr>
          <w:ins w:id="57" w:author="Jason S Graham" w:date="2021-04-13T12:22:00Z"/>
        </w:rPr>
      </w:pPr>
      <w:ins w:id="58" w:author="Jason S Graham" w:date="2021-04-13T12:28:00Z">
        <w:r>
          <w:t>-</w:t>
        </w:r>
        <w:r>
          <w:tab/>
        </w:r>
      </w:ins>
      <w:ins w:id="59" w:author="Jason S Graham" w:date="2021-04-13T12:22:00Z">
        <w:r>
          <w:t>Start of interception with EPS attached UE.</w:t>
        </w:r>
      </w:ins>
    </w:p>
    <w:p w14:paraId="669C19A1" w14:textId="54B5569D" w:rsidR="00840F63" w:rsidRDefault="00840F63" w:rsidP="00F7326F">
      <w:pPr>
        <w:pStyle w:val="B1"/>
        <w:ind w:left="0" w:firstLine="284"/>
        <w:rPr>
          <w:ins w:id="60" w:author="Jason S Graham" w:date="2021-04-13T12:23:00Z"/>
        </w:rPr>
      </w:pPr>
      <w:ins w:id="61" w:author="Jason S Graham" w:date="2021-04-13T12:28:00Z">
        <w:r>
          <w:t>-</w:t>
        </w:r>
        <w:r>
          <w:tab/>
        </w:r>
      </w:ins>
      <w:ins w:id="62" w:author="Jason S Graham" w:date="2021-04-13T12:22:00Z">
        <w:r>
          <w:t>Unsuccessful communication related attempt</w:t>
        </w:r>
      </w:ins>
      <w:ins w:id="63" w:author="Jason S Graham" w:date="2021-04-13T12:23:00Z">
        <w:r>
          <w:t>.</w:t>
        </w:r>
      </w:ins>
    </w:p>
    <w:p w14:paraId="0EA3E684" w14:textId="40CF089B" w:rsidR="00F7326F" w:rsidRDefault="00840F63" w:rsidP="00F7326F">
      <w:pPr>
        <w:pStyle w:val="B1"/>
        <w:ind w:left="0" w:firstLine="284"/>
        <w:rPr>
          <w:ins w:id="64" w:author="Jason S Graham" w:date="2021-04-13T12:31:00Z"/>
        </w:rPr>
      </w:pPr>
      <w:ins w:id="65" w:author="Jason S Graham" w:date="2021-04-13T12:28:00Z">
        <w:r>
          <w:t>-</w:t>
        </w:r>
        <w:r>
          <w:tab/>
        </w:r>
      </w:ins>
      <w:ins w:id="66" w:author="Jason S Graham" w:date="2021-04-13T12:23:00Z">
        <w:r>
          <w:t>Identifier association.</w:t>
        </w:r>
      </w:ins>
    </w:p>
    <w:p w14:paraId="5E98A9B2" w14:textId="77777777" w:rsidR="00F7326F" w:rsidRDefault="00F7326F" w:rsidP="00F7326F">
      <w:pPr>
        <w:rPr>
          <w:ins w:id="67" w:author="Jason S Graham" w:date="2021-04-13T12:34:00Z"/>
        </w:rPr>
      </w:pPr>
      <w:ins w:id="68" w:author="Jason S Graham" w:date="2021-04-13T12:33:00Z">
        <w:r>
          <w:t xml:space="preserve">The </w:t>
        </w:r>
      </w:ins>
      <w:ins w:id="69" w:author="Jason S Graham" w:date="2021-04-13T12:34:00Z">
        <w:r w:rsidRPr="0024748D">
          <w:t xml:space="preserve">attach </w:t>
        </w:r>
        <w:proofErr w:type="spellStart"/>
        <w:r w:rsidRPr="0024748D">
          <w:t>xIRI</w:t>
        </w:r>
        <w:proofErr w:type="spellEnd"/>
        <w:r w:rsidRPr="0024748D">
          <w:t xml:space="preserve"> is generated when the IRI-POI present in an MME detects that a target UE has performed an E-UTRAN attach procedure including via a </w:t>
        </w:r>
        <w:proofErr w:type="spellStart"/>
        <w:r w:rsidRPr="0024748D">
          <w:t>HeNB</w:t>
        </w:r>
        <w:proofErr w:type="spellEnd"/>
        <w:r w:rsidRPr="0024748D">
          <w:t xml:space="preserve">. The attach </w:t>
        </w:r>
        <w:proofErr w:type="spellStart"/>
        <w:r w:rsidRPr="0024748D">
          <w:t>xIRI</w:t>
        </w:r>
        <w:proofErr w:type="spellEnd"/>
        <w:r w:rsidRPr="0024748D">
          <w:t xml:space="preserve"> describes the type of attach performed. Unsuccessful registration shall be reported </w:t>
        </w:r>
        <w:r w:rsidRPr="00F17B79">
          <w:t>only if the target UE has been successfully authenticated.</w:t>
        </w:r>
      </w:ins>
    </w:p>
    <w:p w14:paraId="21B30881" w14:textId="77777777" w:rsidR="00F7326F" w:rsidRPr="0024748D" w:rsidRDefault="00F7326F" w:rsidP="00F7326F">
      <w:pPr>
        <w:rPr>
          <w:ins w:id="70" w:author="Jason S Graham" w:date="2021-04-13T12:34:00Z"/>
        </w:rPr>
      </w:pPr>
      <w:ins w:id="71" w:author="Jason S Graham" w:date="2021-04-13T12:34:00Z">
        <w:r w:rsidRPr="0024748D">
          <w:t xml:space="preserve">The detach </w:t>
        </w:r>
        <w:proofErr w:type="spellStart"/>
        <w:r w:rsidRPr="0024748D">
          <w:t>xIRI</w:t>
        </w:r>
        <w:proofErr w:type="spellEnd"/>
        <w:r w:rsidRPr="0024748D">
          <w:t xml:space="preserve"> is generated when the IRI-POI present in an MME detects that a target UE has detached from the EPS including via a </w:t>
        </w:r>
        <w:proofErr w:type="spellStart"/>
        <w:r w:rsidRPr="0024748D">
          <w:t>HeNB</w:t>
        </w:r>
        <w:proofErr w:type="spellEnd"/>
        <w:r w:rsidRPr="0024748D">
          <w:t xml:space="preserve">. The detach </w:t>
        </w:r>
        <w:proofErr w:type="spellStart"/>
        <w:r w:rsidRPr="0024748D">
          <w:t>xIRI</w:t>
        </w:r>
        <w:proofErr w:type="spellEnd"/>
        <w:r w:rsidRPr="0024748D">
          <w:t xml:space="preserve"> shall indicate whether it was a UE-initiated or a network-initiated detach. </w:t>
        </w:r>
      </w:ins>
    </w:p>
    <w:p w14:paraId="6C59F37C" w14:textId="77777777" w:rsidR="00F7326F" w:rsidRPr="00583848" w:rsidRDefault="00F7326F" w:rsidP="00F7326F">
      <w:pPr>
        <w:rPr>
          <w:ins w:id="72" w:author="Jason S Graham" w:date="2021-04-13T12:34:00Z"/>
        </w:rPr>
      </w:pPr>
      <w:ins w:id="73" w:author="Jason S Graham" w:date="2021-04-13T12:34:00Z">
        <w:r w:rsidRPr="0024748D">
          <w:t xml:space="preserve">The tracking area/EPS location update </w:t>
        </w:r>
        <w:proofErr w:type="spellStart"/>
        <w:r w:rsidRPr="0024748D">
          <w:t>xIRI</w:t>
        </w:r>
        <w:proofErr w:type="spellEnd"/>
        <w:r w:rsidRPr="0024748D">
          <w:t xml:space="preserve"> is generated each time the IRI-POI present in an MME detects that the target’s UE location is updated due to target's UE mobility (e.g. in case of X2 based handover, S1 based handover) or when the MME observes target UE location information during some service operation (e.g., periodic Tracking Area Update, UE triggered Service Request). If</w:t>
        </w:r>
        <w:r w:rsidRPr="008538C5">
          <w:t xml:space="preserve"> the </w:t>
        </w:r>
        <w:r>
          <w:t>information in</w:t>
        </w:r>
        <w:r w:rsidRPr="008538C5">
          <w:t xml:space="preserve"> the </w:t>
        </w:r>
        <w:r>
          <w:t>MME</w:t>
        </w:r>
        <w:r w:rsidRPr="008538C5">
          <w:t xml:space="preserve"> </w:t>
        </w:r>
        <w:r>
          <w:t xml:space="preserve">received over </w:t>
        </w:r>
        <w:r w:rsidRPr="00850B1C">
          <w:t>S1 (</w:t>
        </w:r>
        <w:r w:rsidRPr="00850B1C">
          <w:rPr>
            <w:lang w:val="en-US"/>
          </w:rPr>
          <w:t>TS 36.413</w:t>
        </w:r>
        <w:r w:rsidRPr="00850B1C">
          <w:t xml:space="preserve"> [14])</w:t>
        </w:r>
        <w:r w:rsidRPr="008538C5">
          <w:t xml:space="preserve"> </w:t>
        </w:r>
        <w:r>
          <w:t>includes one or more cell IDs</w:t>
        </w:r>
        <w:r w:rsidRPr="008538C5">
          <w:t xml:space="preserve">, </w:t>
        </w:r>
        <w:r>
          <w:t>then all</w:t>
        </w:r>
        <w:r w:rsidRPr="008538C5">
          <w:t xml:space="preserve"> cell IDs shall be reported to the LEMF whenever location reporting is triggered</w:t>
        </w:r>
        <w:r>
          <w:t xml:space="preserve"> at the MME.</w:t>
        </w:r>
      </w:ins>
    </w:p>
    <w:p w14:paraId="51DEC5D8" w14:textId="77777777" w:rsidR="00F7326F" w:rsidRDefault="00F7326F" w:rsidP="00F7326F">
      <w:pPr>
        <w:rPr>
          <w:ins w:id="74" w:author="Jason S Graham" w:date="2021-04-13T12:34:00Z"/>
        </w:rPr>
      </w:pPr>
      <w:ins w:id="75" w:author="Jason S Graham" w:date="2021-04-13T12:34:00Z">
        <w:r>
          <w:t>The start of i</w:t>
        </w:r>
        <w:r w:rsidRPr="00583848">
          <w:t xml:space="preserve">nterception </w:t>
        </w:r>
        <w:r>
          <w:t>with EPS attached</w:t>
        </w:r>
        <w:r w:rsidRPr="00583848">
          <w:t xml:space="preserve"> UE </w:t>
        </w:r>
        <w:proofErr w:type="spellStart"/>
        <w:r w:rsidRPr="00583848">
          <w:t>xIRI</w:t>
        </w:r>
        <w:proofErr w:type="spellEnd"/>
        <w:r w:rsidRPr="00583848">
          <w:t xml:space="preserve"> is generated when the IRI-POI present in an </w:t>
        </w:r>
        <w:r>
          <w:t>MME</w:t>
        </w:r>
        <w:r w:rsidRPr="00583848">
          <w:t xml:space="preserve"> detects that </w:t>
        </w:r>
        <w:r>
          <w:t>interception is activated on a</w:t>
        </w:r>
        <w:r w:rsidRPr="00583848">
          <w:t xml:space="preserve"> target UE </w:t>
        </w:r>
        <w:r>
          <w:t>that is already attached to the EPS</w:t>
        </w:r>
        <w:r w:rsidRPr="00583848">
          <w:t>.</w:t>
        </w:r>
        <w:r>
          <w:t xml:space="preserve"> If there are multiple PDN connections active for the target, then a start of interception with EPS attached UE </w:t>
        </w:r>
        <w:proofErr w:type="spellStart"/>
        <w:r>
          <w:t>xIRI</w:t>
        </w:r>
        <w:proofErr w:type="spellEnd"/>
        <w:r>
          <w:t xml:space="preserve"> is generated for each of them. </w:t>
        </w:r>
      </w:ins>
    </w:p>
    <w:p w14:paraId="6A58DB97" w14:textId="77777777" w:rsidR="00F7326F" w:rsidRPr="00DD3D2A" w:rsidRDefault="00F7326F" w:rsidP="00F7326F">
      <w:pPr>
        <w:rPr>
          <w:ins w:id="76" w:author="Jason S Graham" w:date="2021-04-13T12:34:00Z"/>
        </w:rPr>
      </w:pPr>
      <w:ins w:id="77" w:author="Jason S Graham" w:date="2021-04-13T12:34:00Z">
        <w:r w:rsidRPr="00DD3D2A">
          <w:t xml:space="preserve">When additional warrants are activated on a target UE, MDF2 shall be able to generate and deliver the start of interception with E-UTRAN attached UE related IRI messages to the LEMF associated with the warrants without receiving the corresponding </w:t>
        </w:r>
        <w:r w:rsidRPr="00592E0A" w:rsidDel="000D11E4">
          <w:t>s</w:t>
        </w:r>
        <w:r>
          <w:t xml:space="preserve">tart </w:t>
        </w:r>
        <w:r w:rsidRPr="00592E0A" w:rsidDel="000D11E4">
          <w:t>o</w:t>
        </w:r>
        <w:r w:rsidRPr="00592E0A">
          <w:t xml:space="preserve">f </w:t>
        </w:r>
        <w:r w:rsidRPr="00592E0A" w:rsidDel="000D11E4">
          <w:t>i</w:t>
        </w:r>
        <w:r w:rsidRPr="00592E0A">
          <w:t xml:space="preserve">nterception </w:t>
        </w:r>
        <w:r w:rsidRPr="00592E0A" w:rsidDel="000D11E4">
          <w:t>w</w:t>
        </w:r>
        <w:r w:rsidRPr="00592E0A">
          <w:t xml:space="preserve">ith </w:t>
        </w:r>
        <w:r w:rsidRPr="00592E0A" w:rsidDel="000D11E4">
          <w:t>a</w:t>
        </w:r>
        <w:r w:rsidRPr="00592E0A">
          <w:t xml:space="preserve">lready </w:t>
        </w:r>
        <w:r w:rsidRPr="00592E0A" w:rsidDel="000D11E4">
          <w:t>r</w:t>
        </w:r>
        <w:r w:rsidRPr="00592E0A">
          <w:t>egistered UE</w:t>
        </w:r>
        <w:r w:rsidRPr="00DD3D2A">
          <w:t xml:space="preserve"> </w:t>
        </w:r>
        <w:proofErr w:type="spellStart"/>
        <w:r w:rsidRPr="00DD3D2A">
          <w:t>xIRI</w:t>
        </w:r>
        <w:proofErr w:type="spellEnd"/>
        <w:r w:rsidRPr="00DD3D2A">
          <w:t>.</w:t>
        </w:r>
      </w:ins>
    </w:p>
    <w:p w14:paraId="6DED0DD0" w14:textId="77777777" w:rsidR="00F7326F" w:rsidRDefault="00F7326F" w:rsidP="00F7326F">
      <w:pPr>
        <w:rPr>
          <w:ins w:id="78" w:author="Jason S Graham" w:date="2021-04-13T12:34:00Z"/>
        </w:rPr>
      </w:pPr>
      <w:ins w:id="79" w:author="Jason S Graham" w:date="2021-04-13T12:34:00Z">
        <w:r w:rsidRPr="00004F47">
          <w:t xml:space="preserve">The unsuccessful communication related attempt </w:t>
        </w:r>
        <w:proofErr w:type="spellStart"/>
        <w:r w:rsidRPr="00004F47">
          <w:t>xIRI</w:t>
        </w:r>
        <w:proofErr w:type="spellEnd"/>
        <w:r w:rsidRPr="00004F47">
          <w:t xml:space="preserve"> is generated when the IRI-POI present in an MME detects that a target UE initiated communication procedure (e.g. service request, SMS) is rejected or not accepted by the MME before the proper NF handling the communication attempt itself is involved.</w:t>
        </w:r>
      </w:ins>
    </w:p>
    <w:p w14:paraId="75588654" w14:textId="77777777" w:rsidR="00F7326F" w:rsidRDefault="00F7326F" w:rsidP="00F7326F">
      <w:pPr>
        <w:rPr>
          <w:ins w:id="80" w:author="Jason S Graham" w:date="2021-04-13T12:35:00Z"/>
        </w:rPr>
      </w:pPr>
      <w:ins w:id="81" w:author="Jason S Graham" w:date="2021-04-13T12:35:00Z">
        <w:r>
          <w:lastRenderedPageBreak/>
          <w:t xml:space="preserve">The identifier association </w:t>
        </w:r>
        <w:proofErr w:type="spellStart"/>
        <w:r>
          <w:t>xIRI</w:t>
        </w:r>
        <w:proofErr w:type="spellEnd"/>
        <w:r>
          <w:t xml:space="preserve"> is generated each time the IRI-POI in the MME detects a GUTI allocation change for an IMSI which is served by the MME.</w:t>
        </w:r>
      </w:ins>
    </w:p>
    <w:p w14:paraId="36806018" w14:textId="75F33B8D" w:rsidR="00F7326F" w:rsidRDefault="00F7326F" w:rsidP="00F7326F">
      <w:pPr>
        <w:rPr>
          <w:ins w:id="82" w:author="Jason S Graham" w:date="2021-04-13T12:35:00Z"/>
        </w:rPr>
      </w:pPr>
      <w:ins w:id="83" w:author="Jason S Graham" w:date="2021-04-13T12:35:00Z">
        <w:r>
          <w:t xml:space="preserve">The IRI-POI in the MME shall support per target selective activation or deactivation of reporting of only identifier association </w:t>
        </w:r>
        <w:proofErr w:type="spellStart"/>
        <w:r>
          <w:t>xIRI</w:t>
        </w:r>
        <w:proofErr w:type="spellEnd"/>
        <w:r>
          <w:t xml:space="preserve"> independently of activation of LI for all other events. When identifier association </w:t>
        </w:r>
        <w:proofErr w:type="spellStart"/>
        <w:r>
          <w:t>xIRI</w:t>
        </w:r>
        <w:proofErr w:type="spellEnd"/>
        <w:r>
          <w:t xml:space="preserve"> only reporting is activated, the IRI-POI in the MME shall also generate Tracking Area/EPS Location Update </w:t>
        </w:r>
        <w:proofErr w:type="spellStart"/>
        <w:r>
          <w:t>xIRI</w:t>
        </w:r>
        <w:proofErr w:type="spellEnd"/>
      </w:ins>
    </w:p>
    <w:p w14:paraId="46055E3E" w14:textId="36C3EE85" w:rsidR="00840F63" w:rsidRPr="00840F63" w:rsidRDefault="00840F63" w:rsidP="00840F63">
      <w:pPr>
        <w:pStyle w:val="Heading5"/>
      </w:pPr>
      <w:ins w:id="84" w:author="Jason S Graham" w:date="2021-04-13T12:23:00Z">
        <w:r>
          <w:t>6.3.2.3</w:t>
        </w:r>
        <w:proofErr w:type="gramStart"/>
        <w:r>
          <w:t>.</w:t>
        </w:r>
      </w:ins>
      <w:ins w:id="85" w:author="Jason S Graham" w:date="2021-04-13T16:54:00Z">
        <w:r w:rsidR="00240FD8">
          <w:t>C1b</w:t>
        </w:r>
      </w:ins>
      <w:proofErr w:type="gramEnd"/>
      <w:ins w:id="86" w:author="Jason S Graham" w:date="2021-04-13T12:23:00Z">
        <w:r>
          <w:tab/>
          <w:t>Option B</w:t>
        </w:r>
      </w:ins>
    </w:p>
    <w:p w14:paraId="737BC4B4" w14:textId="28B59427" w:rsidR="00216683" w:rsidRPr="00583848" w:rsidRDefault="00216683" w:rsidP="00840F63">
      <w:r w:rsidRPr="00583848">
        <w:t xml:space="preserve">The IRI-POI present in the </w:t>
      </w:r>
      <w:r>
        <w:t>MME</w:t>
      </w:r>
      <w:r w:rsidRPr="00583848">
        <w:t xml:space="preserve"> shall generate </w:t>
      </w:r>
      <w:proofErr w:type="spellStart"/>
      <w:r w:rsidRPr="00583848">
        <w:t>xIRI</w:t>
      </w:r>
      <w:proofErr w:type="spellEnd"/>
      <w:r w:rsidRPr="00583848">
        <w:t xml:space="preserve">, when it detects the </w:t>
      </w:r>
      <w:r>
        <w:t xml:space="preserve">applicable </w:t>
      </w:r>
      <w:r w:rsidRPr="00583848">
        <w:t xml:space="preserve">events </w:t>
      </w:r>
      <w:r>
        <w:t>specified in TS 33.107 [11].</w:t>
      </w:r>
    </w:p>
    <w:p w14:paraId="6E361D7B" w14:textId="77777777" w:rsidR="00216683" w:rsidRDefault="00216683" w:rsidP="0004333A">
      <w:r>
        <w:t xml:space="preserve">In addition to the events specified in TS 33.107 [11] the MME shall generate </w:t>
      </w:r>
      <w:proofErr w:type="spellStart"/>
      <w:r>
        <w:t>xIRI</w:t>
      </w:r>
      <w:proofErr w:type="spellEnd"/>
      <w:r>
        <w:t>, when it detects the following additional event:</w:t>
      </w:r>
    </w:p>
    <w:p w14:paraId="2D15EDB2" w14:textId="77777777" w:rsidR="00216683" w:rsidRDefault="00216683" w:rsidP="0004333A">
      <w:pPr>
        <w:pStyle w:val="B1"/>
      </w:pPr>
      <w:r>
        <w:t>-</w:t>
      </w:r>
      <w:r>
        <w:tab/>
        <w:t>Identifier association.</w:t>
      </w:r>
    </w:p>
    <w:p w14:paraId="3EEFEB03" w14:textId="71E39000" w:rsidR="00216683" w:rsidRDefault="00216683" w:rsidP="0004333A">
      <w:r>
        <w:t xml:space="preserve">The identifier association </w:t>
      </w:r>
      <w:proofErr w:type="spellStart"/>
      <w:r>
        <w:t>xIRI</w:t>
      </w:r>
      <w:proofErr w:type="spellEnd"/>
      <w:r>
        <w:t xml:space="preserve"> is generated each time the IRI-POI in the MME detects a GUTI allocation change for an IMSI which is served by the MME.</w:t>
      </w:r>
    </w:p>
    <w:p w14:paraId="1517A6FD" w14:textId="77777777" w:rsidR="00216683" w:rsidRPr="00583848" w:rsidRDefault="00216683" w:rsidP="0004333A">
      <w:r>
        <w:t xml:space="preserve">The IRI-POI in the MME shall support per target selective activation or deactivation of reporting of only identifier association </w:t>
      </w:r>
      <w:proofErr w:type="spellStart"/>
      <w:r>
        <w:t>xIRI</w:t>
      </w:r>
      <w:proofErr w:type="spellEnd"/>
      <w:r>
        <w:t xml:space="preserve"> independently of activation of LI for all other events. When identifier association </w:t>
      </w:r>
      <w:proofErr w:type="spellStart"/>
      <w:r>
        <w:t>xIRI</w:t>
      </w:r>
      <w:proofErr w:type="spellEnd"/>
      <w:r>
        <w:t xml:space="preserve"> only reporting is activated, the IRI-POI in the MME shall also generate Tracking Area/EPS Location Update </w:t>
      </w:r>
      <w:proofErr w:type="spellStart"/>
      <w:r>
        <w:t>xIRI</w:t>
      </w:r>
      <w:proofErr w:type="spellEnd"/>
      <w:del w:id="87" w:author="Jason S Graham" w:date="2021-03-29T12:38:00Z">
        <w:r w:rsidDel="00592E0A">
          <w:delText xml:space="preserve"> (as defined in TS 33.107 [11] clause 12.2.1.2)</w:delText>
        </w:r>
      </w:del>
      <w:r>
        <w:t>.</w:t>
      </w:r>
    </w:p>
    <w:p w14:paraId="476DE3AB" w14:textId="77777777" w:rsidR="00216683" w:rsidRDefault="00216683" w:rsidP="003C6706">
      <w:pPr>
        <w:pStyle w:val="Heading4"/>
      </w:pPr>
      <w:bookmarkStart w:id="88" w:name="_Toc65935591"/>
      <w:r>
        <w:t>6.3.2.4</w:t>
      </w:r>
      <w:r>
        <w:tab/>
        <w:t>Common IRI parameters</w:t>
      </w:r>
      <w:bookmarkEnd w:id="88"/>
    </w:p>
    <w:p w14:paraId="5DC3F3F5" w14:textId="77777777" w:rsidR="00216683" w:rsidRPr="00583848" w:rsidRDefault="00216683" w:rsidP="003C6706">
      <w:r w:rsidRPr="00583848">
        <w:t xml:space="preserve">The list of </w:t>
      </w:r>
      <w:proofErr w:type="spellStart"/>
      <w:r w:rsidRPr="00583848">
        <w:t>xIRI</w:t>
      </w:r>
      <w:proofErr w:type="spellEnd"/>
      <w:r w:rsidRPr="00583848">
        <w:t xml:space="preserve"> parameters are specified in TS 33.128</w:t>
      </w:r>
      <w:r>
        <w:t xml:space="preserve"> [15]</w:t>
      </w:r>
      <w:r w:rsidRPr="00583848">
        <w:t xml:space="preserve">. All </w:t>
      </w:r>
      <w:proofErr w:type="spellStart"/>
      <w:r w:rsidRPr="00583848">
        <w:t>xIRI</w:t>
      </w:r>
      <w:proofErr w:type="spellEnd"/>
      <w:r w:rsidRPr="00583848">
        <w:t xml:space="preserve"> shall include the following:</w:t>
      </w:r>
    </w:p>
    <w:p w14:paraId="4172D9DE" w14:textId="77777777" w:rsidR="00216683" w:rsidRPr="00583848" w:rsidRDefault="00216683" w:rsidP="003C6706">
      <w:pPr>
        <w:pStyle w:val="B1"/>
      </w:pPr>
      <w:r w:rsidRPr="00583848">
        <w:t>-</w:t>
      </w:r>
      <w:r w:rsidRPr="00583848">
        <w:tab/>
      </w:r>
      <w:r>
        <w:t>Target i</w:t>
      </w:r>
      <w:r w:rsidRPr="00583848">
        <w:t>dentity</w:t>
      </w:r>
      <w:r>
        <w:t>.</w:t>
      </w:r>
    </w:p>
    <w:p w14:paraId="6E1CE7A5" w14:textId="77777777" w:rsidR="00216683" w:rsidRPr="00583848" w:rsidRDefault="00216683" w:rsidP="003C6706">
      <w:pPr>
        <w:pStyle w:val="B1"/>
      </w:pPr>
      <w:r w:rsidRPr="00583848">
        <w:t>-</w:t>
      </w:r>
      <w:r w:rsidRPr="00583848">
        <w:tab/>
      </w:r>
      <w:r>
        <w:t xml:space="preserve">Time </w:t>
      </w:r>
      <w:r w:rsidRPr="00583848">
        <w:t>stamp.</w:t>
      </w:r>
    </w:p>
    <w:p w14:paraId="65EFA883" w14:textId="77777777" w:rsidR="00216683" w:rsidRDefault="00216683" w:rsidP="003C6706">
      <w:pPr>
        <w:pStyle w:val="B1"/>
        <w:rPr>
          <w:ins w:id="89" w:author="Jason S Graham" w:date="2021-03-29T12:38:00Z"/>
        </w:rPr>
      </w:pPr>
      <w:r>
        <w:t>-</w:t>
      </w:r>
      <w:r>
        <w:tab/>
        <w:t>Location i</w:t>
      </w:r>
      <w:r w:rsidRPr="00583848">
        <w:t>nformation</w:t>
      </w:r>
      <w:r>
        <w:t>.</w:t>
      </w:r>
    </w:p>
    <w:p w14:paraId="3620A84B" w14:textId="77777777" w:rsidR="00216683" w:rsidRDefault="00216683" w:rsidP="003C6706">
      <w:pPr>
        <w:pStyle w:val="B1"/>
      </w:pPr>
      <w:ins w:id="90" w:author="Jason S Graham" w:date="2021-03-29T12:38:00Z">
        <w:r>
          <w:t>-</w:t>
        </w:r>
        <w:r>
          <w:tab/>
          <w:t>Correlation information.</w:t>
        </w:r>
      </w:ins>
    </w:p>
    <w:p w14:paraId="1DE52502" w14:textId="77777777" w:rsidR="00216683" w:rsidRDefault="00216683" w:rsidP="003C6706">
      <w:pPr>
        <w:pStyle w:val="Heading4"/>
        <w:rPr>
          <w:ins w:id="91" w:author="Jason S Graham" w:date="2021-04-13T12:35:00Z"/>
        </w:rPr>
      </w:pPr>
      <w:bookmarkStart w:id="92" w:name="_Toc65935592"/>
      <w:r>
        <w:t>6.3.2.5</w:t>
      </w:r>
      <w:r>
        <w:tab/>
        <w:t>Specific IRI parameters</w:t>
      </w:r>
      <w:bookmarkEnd w:id="92"/>
    </w:p>
    <w:p w14:paraId="0F409154" w14:textId="0C21B18E" w:rsidR="00F7326F" w:rsidRDefault="00F7326F" w:rsidP="00F7326F">
      <w:pPr>
        <w:pStyle w:val="Heading5"/>
        <w:rPr>
          <w:ins w:id="93" w:author="Jason S Graham" w:date="2021-04-13T12:36:00Z"/>
        </w:rPr>
      </w:pPr>
      <w:ins w:id="94" w:author="Jason S Graham" w:date="2021-04-13T12:36:00Z">
        <w:r>
          <w:t>6.3.2.5</w:t>
        </w:r>
        <w:proofErr w:type="gramStart"/>
        <w:r>
          <w:t>.</w:t>
        </w:r>
      </w:ins>
      <w:ins w:id="95" w:author="Jason S Graham" w:date="2021-04-13T16:54:00Z">
        <w:r w:rsidR="00240FD8">
          <w:t>C1a</w:t>
        </w:r>
      </w:ins>
      <w:proofErr w:type="gramEnd"/>
      <w:ins w:id="96" w:author="Jason S Graham" w:date="2021-04-13T12:36:00Z">
        <w:r>
          <w:tab/>
          <w:t>Option A</w:t>
        </w:r>
      </w:ins>
    </w:p>
    <w:p w14:paraId="53DB9F90" w14:textId="1BD3898F" w:rsidR="00F7326F" w:rsidRDefault="00F7326F" w:rsidP="00F7326F">
      <w:pPr>
        <w:rPr>
          <w:ins w:id="97" w:author="Jason S Graham" w:date="2021-04-13T12:36:00Z"/>
        </w:rPr>
      </w:pPr>
      <w:ins w:id="98" w:author="Jason S Graham" w:date="2021-04-13T12:36:00Z">
        <w:r w:rsidRPr="00583848">
          <w:t xml:space="preserve">The list of parameters in each </w:t>
        </w:r>
        <w:proofErr w:type="spellStart"/>
        <w:r w:rsidRPr="00583848">
          <w:t>xIRI</w:t>
        </w:r>
        <w:proofErr w:type="spellEnd"/>
        <w:r w:rsidRPr="00583848">
          <w:t xml:space="preserve"> are defined in TS 33.128</w:t>
        </w:r>
        <w:r>
          <w:t xml:space="preserve"> [15]. The following give a summary:</w:t>
        </w:r>
      </w:ins>
    </w:p>
    <w:p w14:paraId="2B8547C8" w14:textId="77777777" w:rsidR="00F7326F" w:rsidRDefault="00F7326F" w:rsidP="00F7326F">
      <w:pPr>
        <w:rPr>
          <w:ins w:id="99" w:author="Jason S Graham" w:date="2021-04-13T12:36:00Z"/>
        </w:rPr>
      </w:pPr>
      <w:ins w:id="100" w:author="Jason S Graham" w:date="2021-04-13T12:36:00Z">
        <w:r>
          <w:t>The attach</w:t>
        </w:r>
        <w:r w:rsidRPr="00583848">
          <w:t xml:space="preserve"> </w:t>
        </w:r>
        <w:proofErr w:type="spellStart"/>
        <w:r w:rsidRPr="00583848">
          <w:t>xIRI</w:t>
        </w:r>
        <w:proofErr w:type="spellEnd"/>
        <w:r w:rsidRPr="00583848">
          <w:t xml:space="preserve"> </w:t>
        </w:r>
        <w:r>
          <w:t>shall include the following:</w:t>
        </w:r>
      </w:ins>
    </w:p>
    <w:p w14:paraId="331F8FC9" w14:textId="77777777" w:rsidR="00F7326F" w:rsidRPr="00583848" w:rsidRDefault="00F7326F" w:rsidP="00F7326F">
      <w:pPr>
        <w:pStyle w:val="B1"/>
        <w:rPr>
          <w:ins w:id="101" w:author="Jason S Graham" w:date="2021-04-13T12:36:00Z"/>
        </w:rPr>
      </w:pPr>
      <w:ins w:id="102" w:author="Jason S Graham" w:date="2021-04-13T12:36:00Z">
        <w:r>
          <w:t>-</w:t>
        </w:r>
        <w:r>
          <w:tab/>
          <w:t>Attach t</w:t>
        </w:r>
        <w:r w:rsidRPr="00583848">
          <w:t>ype information</w:t>
        </w:r>
        <w:r>
          <w:t>.</w:t>
        </w:r>
      </w:ins>
    </w:p>
    <w:p w14:paraId="5CDBDA79" w14:textId="77777777" w:rsidR="00F7326F" w:rsidRPr="00583848" w:rsidRDefault="00F7326F" w:rsidP="00F7326F">
      <w:pPr>
        <w:pStyle w:val="B1"/>
        <w:rPr>
          <w:ins w:id="103" w:author="Jason S Graham" w:date="2021-04-13T12:36:00Z"/>
        </w:rPr>
      </w:pPr>
      <w:ins w:id="104" w:author="Jason S Graham" w:date="2021-04-13T12:36:00Z">
        <w:r>
          <w:t>-</w:t>
        </w:r>
        <w:r>
          <w:tab/>
          <w:t>Access t</w:t>
        </w:r>
        <w:r w:rsidRPr="00583848">
          <w:t>ype information</w:t>
        </w:r>
        <w:r>
          <w:t>.</w:t>
        </w:r>
      </w:ins>
    </w:p>
    <w:p w14:paraId="79594698" w14:textId="77777777" w:rsidR="00F7326F" w:rsidRDefault="00F7326F" w:rsidP="00F7326F">
      <w:pPr>
        <w:pStyle w:val="B1"/>
        <w:rPr>
          <w:ins w:id="105" w:author="Jason S Graham" w:date="2021-04-13T12:36:00Z"/>
        </w:rPr>
      </w:pPr>
      <w:ins w:id="106" w:author="Jason S Graham" w:date="2021-04-13T12:36:00Z">
        <w:r>
          <w:t>-</w:t>
        </w:r>
        <w:r>
          <w:tab/>
        </w:r>
        <w:proofErr w:type="spellStart"/>
        <w:r>
          <w:t>HeNB</w:t>
        </w:r>
        <w:proofErr w:type="spellEnd"/>
        <w:r>
          <w:t xml:space="preserve"> information.</w:t>
        </w:r>
      </w:ins>
    </w:p>
    <w:p w14:paraId="70F631F9" w14:textId="77777777" w:rsidR="00F7326F" w:rsidRDefault="00F7326F" w:rsidP="00F7326F">
      <w:pPr>
        <w:rPr>
          <w:ins w:id="107" w:author="Jason S Graham" w:date="2021-04-13T12:36:00Z"/>
        </w:rPr>
      </w:pPr>
      <w:ins w:id="108" w:author="Jason S Graham" w:date="2021-04-13T12:36:00Z">
        <w:r>
          <w:t>The detach</w:t>
        </w:r>
        <w:r w:rsidRPr="00583848">
          <w:t xml:space="preserve"> </w:t>
        </w:r>
        <w:proofErr w:type="spellStart"/>
        <w:r w:rsidRPr="00583848">
          <w:t>xIRI</w:t>
        </w:r>
        <w:proofErr w:type="spellEnd"/>
        <w:r w:rsidRPr="00583848">
          <w:t xml:space="preserve"> </w:t>
        </w:r>
        <w:r>
          <w:t>shall include the following:</w:t>
        </w:r>
      </w:ins>
    </w:p>
    <w:p w14:paraId="2FE807EE" w14:textId="77777777" w:rsidR="00F7326F" w:rsidRPr="00583848" w:rsidRDefault="00F7326F" w:rsidP="00F7326F">
      <w:pPr>
        <w:pStyle w:val="B1"/>
        <w:rPr>
          <w:ins w:id="109" w:author="Jason S Graham" w:date="2021-04-13T12:36:00Z"/>
        </w:rPr>
      </w:pPr>
      <w:ins w:id="110" w:author="Jason S Graham" w:date="2021-04-13T12:36:00Z">
        <w:r>
          <w:t>-</w:t>
        </w:r>
        <w:r>
          <w:tab/>
          <w:t>D</w:t>
        </w:r>
        <w:r w:rsidRPr="00583848">
          <w:t>e</w:t>
        </w:r>
        <w:r>
          <w:t>tach Direction.</w:t>
        </w:r>
      </w:ins>
    </w:p>
    <w:p w14:paraId="738513A5" w14:textId="77777777" w:rsidR="00F7326F" w:rsidRPr="00583848" w:rsidRDefault="00F7326F" w:rsidP="00F7326F">
      <w:pPr>
        <w:pStyle w:val="B1"/>
        <w:rPr>
          <w:ins w:id="111" w:author="Jason S Graham" w:date="2021-04-13T12:36:00Z"/>
        </w:rPr>
      </w:pPr>
      <w:ins w:id="112" w:author="Jason S Graham" w:date="2021-04-13T12:36:00Z">
        <w:r>
          <w:t>-</w:t>
        </w:r>
        <w:r>
          <w:tab/>
          <w:t>Detach type information.</w:t>
        </w:r>
      </w:ins>
    </w:p>
    <w:p w14:paraId="534F8725" w14:textId="77777777" w:rsidR="00F7326F" w:rsidRPr="00583848" w:rsidRDefault="00F7326F" w:rsidP="00F7326F">
      <w:pPr>
        <w:pStyle w:val="B1"/>
        <w:rPr>
          <w:ins w:id="113" w:author="Jason S Graham" w:date="2021-04-13T12:36:00Z"/>
        </w:rPr>
      </w:pPr>
      <w:ins w:id="114" w:author="Jason S Graham" w:date="2021-04-13T12:36:00Z">
        <w:r>
          <w:t>-</w:t>
        </w:r>
        <w:r>
          <w:tab/>
        </w:r>
        <w:proofErr w:type="spellStart"/>
        <w:r>
          <w:t>HeNB</w:t>
        </w:r>
        <w:proofErr w:type="spellEnd"/>
        <w:r>
          <w:t xml:space="preserve"> information.</w:t>
        </w:r>
      </w:ins>
    </w:p>
    <w:p w14:paraId="2D0066FE" w14:textId="77777777" w:rsidR="00F7326F" w:rsidRPr="00DB7B88" w:rsidRDefault="00F7326F" w:rsidP="00F7326F">
      <w:pPr>
        <w:rPr>
          <w:ins w:id="115" w:author="Jason S Graham" w:date="2021-04-13T12:36:00Z"/>
        </w:rPr>
      </w:pPr>
      <w:ins w:id="116" w:author="Jason S Graham" w:date="2021-04-13T12:36:00Z">
        <w:r>
          <w:t xml:space="preserve">The tracking area/EPS location update </w:t>
        </w:r>
        <w:proofErr w:type="spellStart"/>
        <w:r>
          <w:t>xIRI</w:t>
        </w:r>
        <w:proofErr w:type="spellEnd"/>
        <w:r>
          <w:t xml:space="preserve"> </w:t>
        </w:r>
        <w:r w:rsidRPr="00DB7B88">
          <w:t>shall include the following:</w:t>
        </w:r>
      </w:ins>
    </w:p>
    <w:p w14:paraId="037BDBDE" w14:textId="77777777" w:rsidR="00F7326F" w:rsidRDefault="00F7326F" w:rsidP="00F7326F">
      <w:pPr>
        <w:pStyle w:val="B1"/>
        <w:rPr>
          <w:ins w:id="117" w:author="Jason S Graham" w:date="2021-04-13T12:36:00Z"/>
        </w:rPr>
      </w:pPr>
      <w:ins w:id="118" w:author="Jason S Graham" w:date="2021-04-13T12:36:00Z">
        <w:r>
          <w:t>-</w:t>
        </w:r>
        <w:r>
          <w:tab/>
        </w:r>
        <w:r w:rsidRPr="00DB7B88">
          <w:t>L</w:t>
        </w:r>
        <w:r>
          <w:t>ocation of the target</w:t>
        </w:r>
        <w:r w:rsidRPr="00DB7B88">
          <w:t xml:space="preserve"> (se</w:t>
        </w:r>
        <w:r w:rsidRPr="00DB7B88">
          <w:rPr>
            <w:rFonts w:eastAsia="Segoe UI Emoji"/>
          </w:rPr>
          <w:t>e clause 7.3)</w:t>
        </w:r>
        <w:r w:rsidRPr="00DB7B88">
          <w:t>.</w:t>
        </w:r>
      </w:ins>
    </w:p>
    <w:p w14:paraId="41AE92F7" w14:textId="77777777" w:rsidR="00F7326F" w:rsidRPr="00DB7B88" w:rsidRDefault="00F7326F" w:rsidP="00F7326F">
      <w:pPr>
        <w:pStyle w:val="B1"/>
        <w:rPr>
          <w:ins w:id="119" w:author="Jason S Graham" w:date="2021-04-13T12:36:00Z"/>
        </w:rPr>
      </w:pPr>
      <w:ins w:id="120" w:author="Jason S Graham" w:date="2021-04-13T12:36:00Z">
        <w:r>
          <w:t>-</w:t>
        </w:r>
        <w:r>
          <w:tab/>
        </w:r>
        <w:proofErr w:type="spellStart"/>
        <w:r>
          <w:t>HeNB</w:t>
        </w:r>
        <w:proofErr w:type="spellEnd"/>
        <w:r>
          <w:t xml:space="preserve"> information.</w:t>
        </w:r>
      </w:ins>
    </w:p>
    <w:p w14:paraId="6148D3DD" w14:textId="77777777" w:rsidR="00F7326F" w:rsidRDefault="00F7326F" w:rsidP="00F7326F">
      <w:pPr>
        <w:rPr>
          <w:ins w:id="121" w:author="Jason S Graham" w:date="2021-04-13T12:36:00Z"/>
        </w:rPr>
      </w:pPr>
      <w:ins w:id="122" w:author="Jason S Graham" w:date="2021-04-13T12:36:00Z">
        <w:r>
          <w:t>The start of i</w:t>
        </w:r>
        <w:r w:rsidRPr="00583848">
          <w:t xml:space="preserve">nterception </w:t>
        </w:r>
        <w:r>
          <w:t>with EPS attached</w:t>
        </w:r>
        <w:r w:rsidRPr="00583848">
          <w:t xml:space="preserve"> UE </w:t>
        </w:r>
        <w:proofErr w:type="spellStart"/>
        <w:r w:rsidRPr="00583848">
          <w:t>xIRI</w:t>
        </w:r>
        <w:proofErr w:type="spellEnd"/>
        <w:r w:rsidRPr="00583848">
          <w:t xml:space="preserve"> </w:t>
        </w:r>
        <w:r>
          <w:t>shall include the following:</w:t>
        </w:r>
      </w:ins>
    </w:p>
    <w:p w14:paraId="41F49FB9" w14:textId="77777777" w:rsidR="00F7326F" w:rsidRPr="00583848" w:rsidRDefault="00F7326F" w:rsidP="00F7326F">
      <w:pPr>
        <w:pStyle w:val="B1"/>
        <w:numPr>
          <w:ilvl w:val="0"/>
          <w:numId w:val="1"/>
        </w:numPr>
        <w:overflowPunct w:val="0"/>
        <w:autoSpaceDE w:val="0"/>
        <w:autoSpaceDN w:val="0"/>
        <w:adjustRightInd w:val="0"/>
        <w:textAlignment w:val="baseline"/>
        <w:rPr>
          <w:ins w:id="123" w:author="Jason S Graham" w:date="2021-04-13T12:36:00Z"/>
        </w:rPr>
      </w:pPr>
      <w:ins w:id="124" w:author="Jason S Graham" w:date="2021-04-13T12:36:00Z">
        <w:r>
          <w:t>Attach t</w:t>
        </w:r>
        <w:r w:rsidRPr="00583848">
          <w:t>ype information</w:t>
        </w:r>
        <w:r>
          <w:t>.</w:t>
        </w:r>
      </w:ins>
    </w:p>
    <w:p w14:paraId="60A05F43" w14:textId="77777777" w:rsidR="00F7326F" w:rsidRPr="00583848" w:rsidRDefault="00F7326F" w:rsidP="00F7326F">
      <w:pPr>
        <w:pStyle w:val="B1"/>
        <w:numPr>
          <w:ilvl w:val="0"/>
          <w:numId w:val="1"/>
        </w:numPr>
        <w:overflowPunct w:val="0"/>
        <w:autoSpaceDE w:val="0"/>
        <w:autoSpaceDN w:val="0"/>
        <w:adjustRightInd w:val="0"/>
        <w:textAlignment w:val="baseline"/>
        <w:rPr>
          <w:ins w:id="125" w:author="Jason S Graham" w:date="2021-04-13T12:36:00Z"/>
        </w:rPr>
      </w:pPr>
      <w:ins w:id="126" w:author="Jason S Graham" w:date="2021-04-13T12:36:00Z">
        <w:r>
          <w:t>Access t</w:t>
        </w:r>
        <w:r w:rsidRPr="00583848">
          <w:t>ype information</w:t>
        </w:r>
        <w:r>
          <w:t>.</w:t>
        </w:r>
      </w:ins>
    </w:p>
    <w:p w14:paraId="03736C21" w14:textId="77777777" w:rsidR="00F7326F" w:rsidRDefault="00F7326F" w:rsidP="00F7326F">
      <w:pPr>
        <w:pStyle w:val="B1"/>
        <w:numPr>
          <w:ilvl w:val="0"/>
          <w:numId w:val="1"/>
        </w:numPr>
        <w:overflowPunct w:val="0"/>
        <w:autoSpaceDE w:val="0"/>
        <w:autoSpaceDN w:val="0"/>
        <w:adjustRightInd w:val="0"/>
        <w:textAlignment w:val="baseline"/>
        <w:rPr>
          <w:ins w:id="127" w:author="Jason S Graham" w:date="2021-04-13T12:36:00Z"/>
        </w:rPr>
      </w:pPr>
      <w:ins w:id="128" w:author="Jason S Graham" w:date="2021-04-13T12:36:00Z">
        <w:r>
          <w:lastRenderedPageBreak/>
          <w:t>PDN connection information.</w:t>
        </w:r>
      </w:ins>
    </w:p>
    <w:p w14:paraId="7E07D8D8" w14:textId="77777777" w:rsidR="00F7326F" w:rsidRPr="00583848" w:rsidRDefault="00F7326F" w:rsidP="00F7326F">
      <w:pPr>
        <w:rPr>
          <w:ins w:id="129" w:author="Jason S Graham" w:date="2021-04-13T12:36:00Z"/>
        </w:rPr>
      </w:pPr>
      <w:ins w:id="130" w:author="Jason S Graham" w:date="2021-04-13T12:36:00Z">
        <w:r>
          <w:t>The u</w:t>
        </w:r>
        <w:r w:rsidRPr="00DB7B88">
          <w:t>nsucce</w:t>
        </w:r>
        <w:r>
          <w:t>ssful communication a</w:t>
        </w:r>
        <w:r w:rsidRPr="00DB7B88">
          <w:t xml:space="preserve">ttempt </w:t>
        </w:r>
        <w:proofErr w:type="spellStart"/>
        <w:r w:rsidRPr="00DB7B88">
          <w:t>xIRI</w:t>
        </w:r>
        <w:proofErr w:type="spellEnd"/>
        <w:r w:rsidRPr="00DB7B88">
          <w:t xml:space="preserve"> shall include the following:</w:t>
        </w:r>
      </w:ins>
    </w:p>
    <w:p w14:paraId="0E16D2C7" w14:textId="77777777" w:rsidR="00F7326F" w:rsidRPr="00583848" w:rsidRDefault="00F7326F" w:rsidP="00F7326F">
      <w:pPr>
        <w:pStyle w:val="B1"/>
        <w:rPr>
          <w:ins w:id="131" w:author="Jason S Graham" w:date="2021-04-13T12:36:00Z"/>
        </w:rPr>
      </w:pPr>
      <w:ins w:id="132" w:author="Jason S Graham" w:date="2021-04-13T12:36:00Z">
        <w:r>
          <w:t>-</w:t>
        </w:r>
        <w:r>
          <w:tab/>
        </w:r>
        <w:r w:rsidRPr="00583848">
          <w:t>Rejected type of communication attempt</w:t>
        </w:r>
        <w:r>
          <w:t>.</w:t>
        </w:r>
      </w:ins>
    </w:p>
    <w:p w14:paraId="1CA0DCF5" w14:textId="77777777" w:rsidR="00F7326F" w:rsidRPr="00583848" w:rsidRDefault="00F7326F" w:rsidP="00F7326F">
      <w:pPr>
        <w:pStyle w:val="B1"/>
        <w:rPr>
          <w:ins w:id="133" w:author="Jason S Graham" w:date="2021-04-13T12:36:00Z"/>
        </w:rPr>
      </w:pPr>
      <w:ins w:id="134" w:author="Jason S Graham" w:date="2021-04-13T12:36:00Z">
        <w:r>
          <w:t>-</w:t>
        </w:r>
        <w:r>
          <w:tab/>
          <w:t>Access t</w:t>
        </w:r>
        <w:r w:rsidRPr="00583848">
          <w:t>ype information</w:t>
        </w:r>
        <w:r>
          <w:t>.</w:t>
        </w:r>
      </w:ins>
    </w:p>
    <w:p w14:paraId="6249737A" w14:textId="77777777" w:rsidR="00F7326F" w:rsidRDefault="00F7326F" w:rsidP="00F7326F">
      <w:pPr>
        <w:pStyle w:val="B1"/>
        <w:rPr>
          <w:ins w:id="135" w:author="Jason S Graham" w:date="2021-04-13T12:36:00Z"/>
        </w:rPr>
      </w:pPr>
      <w:ins w:id="136" w:author="Jason S Graham" w:date="2021-04-13T12:36:00Z">
        <w:r>
          <w:t>-</w:t>
        </w:r>
        <w:r>
          <w:tab/>
          <w:t>Failure r</w:t>
        </w:r>
        <w:r w:rsidRPr="00583848">
          <w:t>eason.</w:t>
        </w:r>
      </w:ins>
    </w:p>
    <w:p w14:paraId="36DFEC4F" w14:textId="77777777" w:rsidR="00F7326F" w:rsidRDefault="00F7326F" w:rsidP="00F7326F">
      <w:pPr>
        <w:rPr>
          <w:ins w:id="137" w:author="Jason S Graham" w:date="2021-04-13T12:36:00Z"/>
        </w:rPr>
      </w:pPr>
      <w:ins w:id="138" w:author="Jason S Graham" w:date="2021-04-13T12:36:00Z">
        <w:r>
          <w:t xml:space="preserve">The identifier association </w:t>
        </w:r>
        <w:proofErr w:type="spellStart"/>
        <w:r>
          <w:t>xIRI</w:t>
        </w:r>
        <w:proofErr w:type="spellEnd"/>
        <w:r>
          <w:t xml:space="preserve"> shall include the following:</w:t>
        </w:r>
      </w:ins>
    </w:p>
    <w:p w14:paraId="47795622" w14:textId="77777777" w:rsidR="00F7326F" w:rsidRDefault="00F7326F" w:rsidP="00F7326F">
      <w:pPr>
        <w:pStyle w:val="B1"/>
        <w:rPr>
          <w:ins w:id="139" w:author="Jason S Graham" w:date="2021-04-13T12:36:00Z"/>
        </w:rPr>
      </w:pPr>
      <w:ins w:id="140" w:author="Jason S Graham" w:date="2021-04-13T12:36:00Z">
        <w:r>
          <w:t>-</w:t>
        </w:r>
        <w:r>
          <w:tab/>
          <w:t>IMSI.</w:t>
        </w:r>
      </w:ins>
    </w:p>
    <w:p w14:paraId="14EA427A" w14:textId="77777777" w:rsidR="00F7326F" w:rsidRDefault="00F7326F" w:rsidP="00F7326F">
      <w:pPr>
        <w:pStyle w:val="B1"/>
        <w:rPr>
          <w:ins w:id="141" w:author="Jason S Graham" w:date="2021-04-13T12:36:00Z"/>
        </w:rPr>
      </w:pPr>
      <w:ins w:id="142" w:author="Jason S Graham" w:date="2021-04-13T12:36:00Z">
        <w:r>
          <w:t>-</w:t>
        </w:r>
        <w:r>
          <w:tab/>
          <w:t>IMEI.</w:t>
        </w:r>
      </w:ins>
    </w:p>
    <w:p w14:paraId="7A04F9EA" w14:textId="77777777" w:rsidR="00F7326F" w:rsidRDefault="00F7326F" w:rsidP="00F7326F">
      <w:pPr>
        <w:pStyle w:val="B1"/>
        <w:rPr>
          <w:ins w:id="143" w:author="Jason S Graham" w:date="2021-04-13T12:36:00Z"/>
        </w:rPr>
      </w:pPr>
      <w:ins w:id="144" w:author="Jason S Graham" w:date="2021-04-13T12:36:00Z">
        <w:r>
          <w:t>-</w:t>
        </w:r>
        <w:r>
          <w:tab/>
          <w:t>Temporary identifier association (i.e. GUTI).</w:t>
        </w:r>
      </w:ins>
    </w:p>
    <w:p w14:paraId="321E8495" w14:textId="74D9839B" w:rsidR="00F7326F" w:rsidRDefault="00F7326F" w:rsidP="00F7326F">
      <w:pPr>
        <w:pStyle w:val="B1"/>
        <w:rPr>
          <w:ins w:id="145" w:author="Jason S Graham" w:date="2021-04-13T12:36:00Z"/>
        </w:rPr>
      </w:pPr>
      <w:ins w:id="146" w:author="Jason S Graham" w:date="2021-04-13T12:36:00Z">
        <w:r>
          <w:t>-</w:t>
        </w:r>
        <w:r>
          <w:tab/>
        </w:r>
        <w:r w:rsidRPr="00311B34">
          <w:t>Association change type indication.</w:t>
        </w:r>
        <w:r>
          <w:t>\</w:t>
        </w:r>
      </w:ins>
    </w:p>
    <w:p w14:paraId="57D10379" w14:textId="55477AFC" w:rsidR="00F7326F" w:rsidRPr="00F7326F" w:rsidRDefault="00F7326F" w:rsidP="00F7326F">
      <w:pPr>
        <w:pStyle w:val="Heading5"/>
      </w:pPr>
      <w:ins w:id="147" w:author="Jason S Graham" w:date="2021-04-13T12:36:00Z">
        <w:r>
          <w:t>6.3.2.5</w:t>
        </w:r>
        <w:proofErr w:type="gramStart"/>
        <w:r>
          <w:t>.</w:t>
        </w:r>
      </w:ins>
      <w:ins w:id="148" w:author="Jason S Graham" w:date="2021-04-13T16:55:00Z">
        <w:r w:rsidR="00240FD8">
          <w:t>C1b</w:t>
        </w:r>
      </w:ins>
      <w:proofErr w:type="gramEnd"/>
      <w:ins w:id="149" w:author="Jason S Graham" w:date="2021-04-13T12:36:00Z">
        <w:r>
          <w:tab/>
          <w:t>Option B</w:t>
        </w:r>
      </w:ins>
    </w:p>
    <w:p w14:paraId="5B38EE52" w14:textId="29493401" w:rsidR="00216683" w:rsidRDefault="00216683" w:rsidP="00F7326F">
      <w:r w:rsidRPr="00583848">
        <w:t xml:space="preserve">The list of parameters in each </w:t>
      </w:r>
      <w:proofErr w:type="spellStart"/>
      <w:r w:rsidRPr="00583848">
        <w:t>xIRI</w:t>
      </w:r>
      <w:proofErr w:type="spellEnd"/>
      <w:r w:rsidRPr="00583848">
        <w:t xml:space="preserve"> are defined in TS 33.128</w:t>
      </w:r>
      <w:r>
        <w:t xml:space="preserve"> [15],</w:t>
      </w:r>
      <w:r w:rsidRPr="00311B34">
        <w:t xml:space="preserve"> </w:t>
      </w:r>
      <w:r>
        <w:t>for events which are imported from TS 33.107 [11] clause 12.2.1.2.</w:t>
      </w:r>
    </w:p>
    <w:p w14:paraId="321B9CED" w14:textId="77777777" w:rsidR="00216683" w:rsidRDefault="00216683" w:rsidP="000E1544">
      <w:r>
        <w:t xml:space="preserve">The identifier association </w:t>
      </w:r>
      <w:proofErr w:type="spellStart"/>
      <w:r>
        <w:t>xIRI</w:t>
      </w:r>
      <w:proofErr w:type="spellEnd"/>
      <w:r>
        <w:t xml:space="preserve"> shall include the following:</w:t>
      </w:r>
    </w:p>
    <w:p w14:paraId="68600178" w14:textId="77777777" w:rsidR="00216683" w:rsidRDefault="00216683" w:rsidP="000E1544">
      <w:pPr>
        <w:pStyle w:val="B1"/>
      </w:pPr>
      <w:r>
        <w:t>-</w:t>
      </w:r>
      <w:r>
        <w:tab/>
        <w:t>IMSI.</w:t>
      </w:r>
    </w:p>
    <w:p w14:paraId="46253C79" w14:textId="77777777" w:rsidR="00216683" w:rsidRDefault="00216683" w:rsidP="000E1544">
      <w:pPr>
        <w:pStyle w:val="B1"/>
      </w:pPr>
      <w:r>
        <w:t>-</w:t>
      </w:r>
      <w:r>
        <w:tab/>
        <w:t>IMEI.</w:t>
      </w:r>
    </w:p>
    <w:p w14:paraId="1D8DCCAB" w14:textId="77777777" w:rsidR="00216683" w:rsidRDefault="00216683" w:rsidP="000E1544">
      <w:pPr>
        <w:pStyle w:val="B1"/>
      </w:pPr>
      <w:r>
        <w:t>-</w:t>
      </w:r>
      <w:r>
        <w:tab/>
        <w:t>Temporary identifier association (i.e. GUTI).</w:t>
      </w:r>
    </w:p>
    <w:p w14:paraId="63F18660" w14:textId="6E28D269" w:rsidR="00216683" w:rsidRDefault="00216683" w:rsidP="000E1544">
      <w:pPr>
        <w:pStyle w:val="B1"/>
      </w:pPr>
      <w:r>
        <w:t>-</w:t>
      </w:r>
      <w:r>
        <w:tab/>
      </w:r>
      <w:r w:rsidRPr="00311B34">
        <w:t>Association change type indication.</w:t>
      </w:r>
    </w:p>
    <w:p w14:paraId="0838AE1E" w14:textId="4C1C7ECB" w:rsidR="00423F0E" w:rsidRDefault="00423F0E" w:rsidP="00423F0E">
      <w:pPr>
        <w:jc w:val="center"/>
        <w:rPr>
          <w:color w:val="0000FF"/>
          <w:sz w:val="28"/>
        </w:rPr>
      </w:pPr>
      <w:r>
        <w:rPr>
          <w:color w:val="0000FF"/>
          <w:sz w:val="28"/>
        </w:rPr>
        <w:t>*** End of All Changes ***</w:t>
      </w:r>
    </w:p>
    <w:p w14:paraId="2F1D0AEB" w14:textId="77777777" w:rsidR="00423F0E" w:rsidRDefault="00423F0E" w:rsidP="000E1544">
      <w:pPr>
        <w:pStyle w:val="B1"/>
        <w:rPr>
          <w:noProof/>
        </w:rPr>
      </w:pPr>
    </w:p>
    <w:sectPr w:rsidR="00423F0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53EDF" w14:textId="77777777" w:rsidR="00470A3D" w:rsidRDefault="00470A3D">
      <w:r>
        <w:separator/>
      </w:r>
    </w:p>
  </w:endnote>
  <w:endnote w:type="continuationSeparator" w:id="0">
    <w:p w14:paraId="19DBE929" w14:textId="77777777" w:rsidR="00470A3D" w:rsidRDefault="0047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7F8E7" w14:textId="77777777" w:rsidR="00470A3D" w:rsidRDefault="00470A3D">
      <w:r>
        <w:separator/>
      </w:r>
    </w:p>
  </w:footnote>
  <w:footnote w:type="continuationSeparator" w:id="0">
    <w:p w14:paraId="59AE2A16" w14:textId="77777777" w:rsidR="00470A3D" w:rsidRDefault="00470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F7BBB"/>
    <w:multiLevelType w:val="hybridMultilevel"/>
    <w:tmpl w:val="DECE09D4"/>
    <w:lvl w:ilvl="0" w:tplc="8BF4A05A">
      <w:start w:val="1"/>
      <w:numFmt w:val="upperLetter"/>
      <w:lvlText w:val="%1."/>
      <w:lvlJc w:val="left"/>
      <w:pPr>
        <w:ind w:left="1140" w:hanging="4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975C8D"/>
    <w:multiLevelType w:val="hybridMultilevel"/>
    <w:tmpl w:val="841818B4"/>
    <w:lvl w:ilvl="0" w:tplc="C9D6C824">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76F27BB"/>
    <w:multiLevelType w:val="hybridMultilevel"/>
    <w:tmpl w:val="27A2DEFC"/>
    <w:lvl w:ilvl="0" w:tplc="0890B972">
      <w:start w:val="1"/>
      <w:numFmt w:val="upperLetter"/>
      <w:lvlText w:val="%1."/>
      <w:lvlJc w:val="left"/>
      <w:pPr>
        <w:ind w:left="1140" w:hanging="4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1D48"/>
    <w:rsid w:val="000A6394"/>
    <w:rsid w:val="000B7FED"/>
    <w:rsid w:val="000C038A"/>
    <w:rsid w:val="000C6598"/>
    <w:rsid w:val="000D44B3"/>
    <w:rsid w:val="00145D43"/>
    <w:rsid w:val="00192C46"/>
    <w:rsid w:val="001A08B3"/>
    <w:rsid w:val="001A7B60"/>
    <w:rsid w:val="001B13DE"/>
    <w:rsid w:val="001B52F0"/>
    <w:rsid w:val="001B7A65"/>
    <w:rsid w:val="001E41F3"/>
    <w:rsid w:val="00216683"/>
    <w:rsid w:val="00240FD8"/>
    <w:rsid w:val="0026004D"/>
    <w:rsid w:val="002640DD"/>
    <w:rsid w:val="00275D12"/>
    <w:rsid w:val="00284FEB"/>
    <w:rsid w:val="002860C4"/>
    <w:rsid w:val="002B5741"/>
    <w:rsid w:val="002D7E16"/>
    <w:rsid w:val="002E472E"/>
    <w:rsid w:val="00305409"/>
    <w:rsid w:val="003169FA"/>
    <w:rsid w:val="003609EF"/>
    <w:rsid w:val="0036231A"/>
    <w:rsid w:val="00374DD4"/>
    <w:rsid w:val="003E1A36"/>
    <w:rsid w:val="00410371"/>
    <w:rsid w:val="00423F0E"/>
    <w:rsid w:val="004242F1"/>
    <w:rsid w:val="00470A3D"/>
    <w:rsid w:val="0048763C"/>
    <w:rsid w:val="004B75B7"/>
    <w:rsid w:val="0051580D"/>
    <w:rsid w:val="00547111"/>
    <w:rsid w:val="00580926"/>
    <w:rsid w:val="00592D74"/>
    <w:rsid w:val="005E2C44"/>
    <w:rsid w:val="005E6F06"/>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339EB"/>
    <w:rsid w:val="00840F63"/>
    <w:rsid w:val="00850B1C"/>
    <w:rsid w:val="008626E7"/>
    <w:rsid w:val="00870EE7"/>
    <w:rsid w:val="008863B9"/>
    <w:rsid w:val="008A45A6"/>
    <w:rsid w:val="008E477F"/>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80AF2"/>
    <w:rsid w:val="00AA2CBC"/>
    <w:rsid w:val="00AC5820"/>
    <w:rsid w:val="00AD1CD8"/>
    <w:rsid w:val="00B03B0E"/>
    <w:rsid w:val="00B258BB"/>
    <w:rsid w:val="00B67B97"/>
    <w:rsid w:val="00B968C8"/>
    <w:rsid w:val="00BA3EC5"/>
    <w:rsid w:val="00BA51D9"/>
    <w:rsid w:val="00BB5DFC"/>
    <w:rsid w:val="00BD279D"/>
    <w:rsid w:val="00BD6BB8"/>
    <w:rsid w:val="00C66BA2"/>
    <w:rsid w:val="00C95985"/>
    <w:rsid w:val="00CC5026"/>
    <w:rsid w:val="00CC68D0"/>
    <w:rsid w:val="00CE75F8"/>
    <w:rsid w:val="00D03F9A"/>
    <w:rsid w:val="00D06D51"/>
    <w:rsid w:val="00D24991"/>
    <w:rsid w:val="00D50255"/>
    <w:rsid w:val="00D66520"/>
    <w:rsid w:val="00D71B8E"/>
    <w:rsid w:val="00DB5300"/>
    <w:rsid w:val="00DE34CF"/>
    <w:rsid w:val="00E016A8"/>
    <w:rsid w:val="00E13F3D"/>
    <w:rsid w:val="00E34898"/>
    <w:rsid w:val="00E47E6F"/>
    <w:rsid w:val="00EB09B7"/>
    <w:rsid w:val="00EC6EE9"/>
    <w:rsid w:val="00EE7D7C"/>
    <w:rsid w:val="00F25D98"/>
    <w:rsid w:val="00F300FB"/>
    <w:rsid w:val="00F7326F"/>
    <w:rsid w:val="00F80460"/>
    <w:rsid w:val="00F91E23"/>
    <w:rsid w:val="00FB6386"/>
    <w:rsid w:val="00FD2B9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216683"/>
    <w:rPr>
      <w:rFonts w:ascii="Times New Roman" w:hAnsi="Times New Roman"/>
      <w:lang w:val="en-GB" w:eastAsia="en-US"/>
    </w:rPr>
  </w:style>
  <w:style w:type="character" w:customStyle="1" w:styleId="B1Char">
    <w:name w:val="B1 Char"/>
    <w:link w:val="B1"/>
    <w:locked/>
    <w:rsid w:val="00216683"/>
    <w:rPr>
      <w:rFonts w:ascii="Times New Roman" w:hAnsi="Times New Roman"/>
      <w:lang w:val="en-GB" w:eastAsia="en-US"/>
    </w:rPr>
  </w:style>
  <w:style w:type="character" w:customStyle="1" w:styleId="TALChar">
    <w:name w:val="TAL Char"/>
    <w:link w:val="TAL"/>
    <w:qFormat/>
    <w:locked/>
    <w:rsid w:val="00216683"/>
    <w:rPr>
      <w:rFonts w:ascii="Arial" w:hAnsi="Arial"/>
      <w:sz w:val="18"/>
      <w:lang w:val="en-GB" w:eastAsia="en-US"/>
    </w:rPr>
  </w:style>
  <w:style w:type="character" w:customStyle="1" w:styleId="Heading1Char">
    <w:name w:val="Heading 1 Char"/>
    <w:aliases w:val="H1 Char"/>
    <w:basedOn w:val="DefaultParagraphFont"/>
    <w:link w:val="Heading1"/>
    <w:rsid w:val="00216683"/>
    <w:rPr>
      <w:rFonts w:ascii="Arial" w:hAnsi="Arial"/>
      <w:sz w:val="36"/>
      <w:lang w:val="en-GB" w:eastAsia="en-US"/>
    </w:rPr>
  </w:style>
  <w:style w:type="character" w:customStyle="1" w:styleId="Heading2Char">
    <w:name w:val="Heading 2 Char"/>
    <w:basedOn w:val="DefaultParagraphFont"/>
    <w:link w:val="Heading2"/>
    <w:rsid w:val="00216683"/>
    <w:rPr>
      <w:rFonts w:ascii="Arial" w:hAnsi="Arial"/>
      <w:sz w:val="32"/>
      <w:lang w:val="en-GB" w:eastAsia="en-US"/>
    </w:rPr>
  </w:style>
  <w:style w:type="character" w:customStyle="1" w:styleId="Heading3Char">
    <w:name w:val="Heading 3 Char"/>
    <w:basedOn w:val="DefaultParagraphFont"/>
    <w:link w:val="Heading3"/>
    <w:rsid w:val="00216683"/>
    <w:rPr>
      <w:rFonts w:ascii="Arial" w:hAnsi="Arial"/>
      <w:sz w:val="28"/>
      <w:lang w:val="en-GB" w:eastAsia="en-US"/>
    </w:rPr>
  </w:style>
  <w:style w:type="character" w:customStyle="1" w:styleId="Heading4Char">
    <w:name w:val="Heading 4 Char"/>
    <w:aliases w:val="H4 Char"/>
    <w:basedOn w:val="DefaultParagraphFont"/>
    <w:link w:val="Heading4"/>
    <w:rsid w:val="00216683"/>
    <w:rPr>
      <w:rFonts w:ascii="Arial" w:hAnsi="Arial"/>
      <w:sz w:val="24"/>
      <w:lang w:val="en-GB" w:eastAsia="en-US"/>
    </w:rPr>
  </w:style>
  <w:style w:type="character" w:customStyle="1" w:styleId="Heading5Char">
    <w:name w:val="Heading 5 Char"/>
    <w:basedOn w:val="DefaultParagraphFont"/>
    <w:link w:val="Heading5"/>
    <w:rsid w:val="00216683"/>
    <w:rPr>
      <w:rFonts w:ascii="Arial" w:hAnsi="Arial"/>
      <w:sz w:val="22"/>
      <w:lang w:val="en-GB" w:eastAsia="en-US"/>
    </w:rPr>
  </w:style>
  <w:style w:type="character" w:customStyle="1" w:styleId="Heading8Char">
    <w:name w:val="Heading 8 Char"/>
    <w:aliases w:val="acronym Char"/>
    <w:basedOn w:val="DefaultParagraphFont"/>
    <w:link w:val="Heading8"/>
    <w:rsid w:val="00216683"/>
    <w:rPr>
      <w:rFonts w:ascii="Arial" w:hAnsi="Arial"/>
      <w:sz w:val="36"/>
      <w:lang w:val="en-GB" w:eastAsia="en-US"/>
    </w:rPr>
  </w:style>
  <w:style w:type="character" w:customStyle="1" w:styleId="CommentTextChar">
    <w:name w:val="Comment Text Char"/>
    <w:basedOn w:val="DefaultParagraphFont"/>
    <w:link w:val="CommentText"/>
    <w:rsid w:val="00216683"/>
    <w:rPr>
      <w:rFonts w:ascii="Times New Roman" w:hAnsi="Times New Roman"/>
      <w:lang w:val="en-GB" w:eastAsia="en-US"/>
    </w:rPr>
  </w:style>
  <w:style w:type="character" w:customStyle="1" w:styleId="TAHCar">
    <w:name w:val="TAH Car"/>
    <w:link w:val="TAH"/>
    <w:rsid w:val="00216683"/>
    <w:rPr>
      <w:rFonts w:ascii="Arial" w:hAnsi="Arial"/>
      <w:b/>
      <w:sz w:val="18"/>
      <w:lang w:val="en-GB" w:eastAsia="en-US"/>
    </w:rPr>
  </w:style>
  <w:style w:type="character" w:customStyle="1" w:styleId="THChar">
    <w:name w:val="TH Char"/>
    <w:link w:val="TH"/>
    <w:rsid w:val="00216683"/>
    <w:rPr>
      <w:rFonts w:ascii="Arial" w:hAnsi="Arial"/>
      <w:b/>
      <w:lang w:val="en-GB" w:eastAsia="en-US"/>
    </w:rPr>
  </w:style>
  <w:style w:type="character" w:customStyle="1" w:styleId="EXCar">
    <w:name w:val="EX Car"/>
    <w:link w:val="EX"/>
    <w:rsid w:val="00216683"/>
    <w:rPr>
      <w:rFonts w:ascii="Times New Roman" w:hAnsi="Times New Roman"/>
      <w:lang w:val="en-GB" w:eastAsia="en-US"/>
    </w:rPr>
  </w:style>
  <w:style w:type="character" w:customStyle="1" w:styleId="B2Char">
    <w:name w:val="B2 Char"/>
    <w:link w:val="B2"/>
    <w:locked/>
    <w:rsid w:val="00216683"/>
    <w:rPr>
      <w:rFonts w:ascii="Times New Roman" w:hAnsi="Times New Roman"/>
      <w:lang w:val="en-GB" w:eastAsia="en-US"/>
    </w:rPr>
  </w:style>
  <w:style w:type="paragraph" w:styleId="ListParagraph">
    <w:name w:val="List Paragraph"/>
    <w:basedOn w:val="Normal"/>
    <w:uiPriority w:val="34"/>
    <w:qFormat/>
    <w:rsid w:val="00216683"/>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TFChar">
    <w:name w:val="TF Char"/>
    <w:basedOn w:val="THChar"/>
    <w:link w:val="TF"/>
    <w:rsid w:val="00216683"/>
    <w:rPr>
      <w:rFonts w:ascii="Arial" w:hAnsi="Arial"/>
      <w:b/>
      <w:lang w:val="en-GB" w:eastAsia="en-US"/>
    </w:rPr>
  </w:style>
  <w:style w:type="paragraph" w:styleId="Caption">
    <w:name w:val="caption"/>
    <w:basedOn w:val="Normal"/>
    <w:next w:val="Normal"/>
    <w:qFormat/>
    <w:rsid w:val="00216683"/>
    <w:pPr>
      <w:widowControl w:val="0"/>
      <w:overflowPunct w:val="0"/>
      <w:autoSpaceDE w:val="0"/>
      <w:autoSpaceDN w:val="0"/>
      <w:adjustRightInd w:val="0"/>
      <w:spacing w:before="120" w:after="120"/>
      <w:textAlignment w:val="baseline"/>
    </w:pPr>
    <w:rPr>
      <w:rFonts w:eastAsia="MS Mincho"/>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65174-3937-4DB0-BC5D-140C3028ADD6}">
  <ds:schemaRefs>
    <ds:schemaRef ds:uri="27195e96-b521-4815-8c6d-b4fc4cfb923b"/>
    <ds:schemaRef ds:uri="http://purl.org/dc/elements/1.1/"/>
    <ds:schemaRef ds:uri="http://schemas.openxmlformats.org/package/2006/metadata/core-properties"/>
    <ds:schemaRef ds:uri="d4e15ade-b23b-493a-a483-c0663d551d74"/>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CC0DF0B-E078-43AD-A3F2-4143FCBD69C4}">
  <ds:schemaRefs>
    <ds:schemaRef ds:uri="http://schemas.microsoft.com/sharepoint/v3/contenttype/forms"/>
  </ds:schemaRefs>
</ds:datastoreItem>
</file>

<file path=customXml/itemProps3.xml><?xml version="1.0" encoding="utf-8"?>
<ds:datastoreItem xmlns:ds="http://schemas.openxmlformats.org/officeDocument/2006/customXml" ds:itemID="{2C20D3F5-32F2-491B-B6F6-B5004DFD1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06CAF-FE8F-4934-A3E9-BFD58BA4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1334</Words>
  <Characters>7609</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2021-04-16T13:25:00Z</dcterms:created>
  <dcterms:modified xsi:type="dcterms:W3CDTF">2021-04-16T13:25:00Z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s3i210252</vt:lpwstr>
  </property>
  <property fmtid="{D5CDD505-2E9C-101B-9397-08002B2CF9AE}" pid="10" name="Spec#">
    <vt:lpwstr>33.127</vt:lpwstr>
  </property>
  <property fmtid="{D5CDD505-2E9C-101B-9397-08002B2CF9AE}" pid="11" name="Cr#">
    <vt:lpwstr>0123</vt:lpwstr>
  </property>
  <property fmtid="{D5CDD505-2E9C-101B-9397-08002B2CF9AE}" pid="12" name="Revision">
    <vt:lpwstr>1</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2021-04-13</vt:lpwstr>
  </property>
  <property fmtid="{D5CDD505-2E9C-101B-9397-08002B2CF9AE}" pid="20" name="Release">
    <vt:lpwstr>Rel-17</vt:lpwstr>
  </property>
  <property fmtid="{D5CDD505-2E9C-101B-9397-08002B2CF9AE}" pid="21" name="ContentTypeId">
    <vt:lpwstr>0x0101006942074E32DB3D4DA621A9558AEA9750</vt:lpwstr>
  </property>
</Properties>
</file>