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DE3EFE">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DE3EFE">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DE3EFE">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DE3EFE">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E3EF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E3EFE">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E3EFE">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3EF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3EFE">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E3EF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3EF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A76B24">
            <w:pPr>
              <w:pStyle w:val="CRCoverPage"/>
              <w:spacing w:after="0"/>
              <w:ind w:left="100"/>
              <w:rPr>
                <w:noProof/>
              </w:rPr>
            </w:pPr>
            <w:fldSimple w:instr=" DOCPROPERTY  CrTitle  \* MERGEFORMAT ">
              <w:r w:rsidR="00DE3EFE">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E3EFE">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A76B24" w:rsidP="00547111">
            <w:pPr>
              <w:pStyle w:val="CRCoverPage"/>
              <w:spacing w:after="0"/>
              <w:ind w:left="100"/>
              <w:rPr>
                <w:noProof/>
              </w:rPr>
            </w:pPr>
            <w:fldSimple w:instr=" DOCPROPERTY  SourceIfTsg  \* MERGEFORMAT ">
              <w:r w:rsidR="00DE3EF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E3EFE">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E3EFE">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E3EF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E3EFE">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251DE9" w:rsidR="008863B9" w:rsidRDefault="00A76B24">
            <w:pPr>
              <w:pStyle w:val="CRCoverPage"/>
              <w:spacing w:after="0"/>
              <w:ind w:left="100"/>
              <w:rPr>
                <w:noProof/>
              </w:rPr>
            </w:pPr>
            <w:fldSimple w:instr=" DOCPROPERTY  Tdoc#  \* MERGEFORMAT ">
              <w:r w:rsidR="00DE3EFE">
                <w:t>s3i210233</w:t>
              </w:r>
            </w:fldSimple>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1" w:name="_Toc65943309"/>
      <w:r>
        <w:rPr>
          <w:color w:val="0000FF"/>
          <w:sz w:val="28"/>
        </w:rPr>
        <w:lastRenderedPageBreak/>
        <w:t>*** Start of First Change ***</w:t>
      </w:r>
    </w:p>
    <w:p w14:paraId="231B42B7" w14:textId="77777777" w:rsidR="00A13B15" w:rsidRPr="00760004" w:rsidRDefault="00A13B15" w:rsidP="00A13B15">
      <w:pPr>
        <w:pStyle w:val="Heading2"/>
      </w:pPr>
      <w:bookmarkStart w:id="2" w:name="_Toc65946571"/>
      <w:r w:rsidRPr="00760004">
        <w:t>3.3</w:t>
      </w:r>
      <w:r w:rsidRPr="00760004">
        <w:tab/>
        <w:t>Abbreviations</w:t>
      </w:r>
      <w:bookmarkEnd w:id="2"/>
    </w:p>
    <w:p w14:paraId="67DB1E73" w14:textId="77777777" w:rsidR="00A13B15" w:rsidRPr="00760004" w:rsidRDefault="00A13B15" w:rsidP="00A13B1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C2C15EA" w14:textId="77777777" w:rsidR="00A13B15" w:rsidRPr="00760004" w:rsidRDefault="00A13B15" w:rsidP="00A13B15">
      <w:pPr>
        <w:pStyle w:val="EW"/>
      </w:pPr>
    </w:p>
    <w:p w14:paraId="2251A0AE" w14:textId="77777777" w:rsidR="00A13B15" w:rsidRPr="00760004" w:rsidRDefault="00A13B15" w:rsidP="00A13B15">
      <w:pPr>
        <w:keepLines/>
        <w:spacing w:after="0"/>
        <w:ind w:left="1702" w:hanging="1418"/>
        <w:jc w:val="both"/>
      </w:pPr>
      <w:r w:rsidRPr="00760004">
        <w:t>ADMF</w:t>
      </w:r>
      <w:r w:rsidRPr="00760004">
        <w:tab/>
        <w:t>LI Administration Function</w:t>
      </w:r>
    </w:p>
    <w:p w14:paraId="308DF18D" w14:textId="77777777" w:rsidR="00A13B15" w:rsidRPr="00760004" w:rsidRDefault="00A13B15" w:rsidP="00A13B15">
      <w:pPr>
        <w:keepLines/>
        <w:spacing w:after="0"/>
        <w:ind w:left="1702" w:hanging="1418"/>
        <w:jc w:val="both"/>
      </w:pPr>
      <w:r w:rsidRPr="00760004">
        <w:t>CC</w:t>
      </w:r>
      <w:r w:rsidRPr="00760004">
        <w:tab/>
        <w:t>Content of Communication</w:t>
      </w:r>
    </w:p>
    <w:p w14:paraId="50788CDB" w14:textId="77777777" w:rsidR="00A13B15" w:rsidRPr="00760004" w:rsidRDefault="00A13B15" w:rsidP="00A13B15">
      <w:pPr>
        <w:keepLines/>
        <w:spacing w:after="0"/>
        <w:ind w:left="1702" w:hanging="1418"/>
        <w:jc w:val="both"/>
      </w:pPr>
      <w:r w:rsidRPr="00760004">
        <w:t>CSP</w:t>
      </w:r>
      <w:r w:rsidRPr="00760004">
        <w:tab/>
        <w:t>Communication Service Provider</w:t>
      </w:r>
    </w:p>
    <w:p w14:paraId="3BC09735" w14:textId="77777777" w:rsidR="00A13B15" w:rsidRPr="00760004" w:rsidRDefault="00A13B15" w:rsidP="00A13B15">
      <w:pPr>
        <w:keepLines/>
        <w:tabs>
          <w:tab w:val="left" w:pos="1695"/>
        </w:tabs>
        <w:spacing w:after="0"/>
        <w:ind w:left="1702" w:hanging="1418"/>
        <w:jc w:val="both"/>
      </w:pPr>
      <w:r w:rsidRPr="00760004">
        <w:t>CUPS</w:t>
      </w:r>
      <w:r w:rsidRPr="00760004">
        <w:tab/>
        <w:t>Control and User Plane Separation</w:t>
      </w:r>
    </w:p>
    <w:p w14:paraId="6675AA70" w14:textId="77777777" w:rsidR="00A13B15" w:rsidRDefault="00A13B15" w:rsidP="00A13B15">
      <w:pPr>
        <w:keepLines/>
        <w:spacing w:after="0"/>
        <w:ind w:left="1702" w:hanging="1418"/>
        <w:jc w:val="both"/>
      </w:pPr>
      <w:r>
        <w:t>ICF</w:t>
      </w:r>
      <w:r>
        <w:tab/>
        <w:t>Identifier Caching Function</w:t>
      </w:r>
    </w:p>
    <w:p w14:paraId="4B1870E4" w14:textId="77777777" w:rsidR="00A13B15" w:rsidRDefault="00A13B15" w:rsidP="00A13B15">
      <w:pPr>
        <w:keepLines/>
        <w:spacing w:after="0"/>
        <w:ind w:left="1702" w:hanging="1418"/>
        <w:jc w:val="both"/>
      </w:pPr>
      <w:r>
        <w:t>IEF</w:t>
      </w:r>
      <w:r>
        <w:tab/>
        <w:t>Identifier Event Function</w:t>
      </w:r>
    </w:p>
    <w:p w14:paraId="03AFAB61" w14:textId="77777777" w:rsidR="00A13B15" w:rsidRDefault="00A13B15" w:rsidP="00A13B15">
      <w:pPr>
        <w:keepLines/>
        <w:spacing w:after="0"/>
        <w:ind w:left="1702" w:hanging="1418"/>
        <w:jc w:val="both"/>
      </w:pPr>
      <w:r>
        <w:t>IQF</w:t>
      </w:r>
      <w:r>
        <w:tab/>
        <w:t>Identifier Query Function</w:t>
      </w:r>
    </w:p>
    <w:p w14:paraId="054E65D5" w14:textId="77777777" w:rsidR="00A13B15" w:rsidRPr="00760004" w:rsidRDefault="00A13B15" w:rsidP="00A13B15">
      <w:pPr>
        <w:keepLines/>
        <w:spacing w:after="0"/>
        <w:ind w:left="1702" w:hanging="1418"/>
        <w:jc w:val="both"/>
      </w:pPr>
      <w:r w:rsidRPr="00760004">
        <w:t>IRI</w:t>
      </w:r>
      <w:r w:rsidRPr="00760004">
        <w:tab/>
        <w:t>Intercept Related Information</w:t>
      </w:r>
    </w:p>
    <w:p w14:paraId="2BA55BB2" w14:textId="77777777" w:rsidR="00A13B15" w:rsidRPr="00760004" w:rsidRDefault="00A13B15" w:rsidP="00A13B15">
      <w:pPr>
        <w:keepLines/>
        <w:spacing w:after="0"/>
        <w:ind w:left="1702" w:hanging="1418"/>
        <w:jc w:val="both"/>
      </w:pPr>
      <w:r w:rsidRPr="00760004">
        <w:t xml:space="preserve">LALS </w:t>
      </w:r>
      <w:r w:rsidRPr="00760004">
        <w:tab/>
        <w:t>Lawful Access Location Services</w:t>
      </w:r>
    </w:p>
    <w:p w14:paraId="01BB81CD" w14:textId="77777777" w:rsidR="00A13B15" w:rsidRPr="00760004" w:rsidRDefault="00A13B15" w:rsidP="00A13B15">
      <w:pPr>
        <w:keepLines/>
        <w:spacing w:after="0"/>
        <w:ind w:left="1702" w:hanging="1418"/>
        <w:jc w:val="both"/>
      </w:pPr>
      <w:r w:rsidRPr="00760004">
        <w:t>LEA</w:t>
      </w:r>
      <w:r w:rsidRPr="00760004">
        <w:tab/>
        <w:t>Law Enforcement Agency</w:t>
      </w:r>
    </w:p>
    <w:p w14:paraId="116F498D" w14:textId="77777777" w:rsidR="00A13B15" w:rsidRPr="00760004" w:rsidRDefault="00A13B15" w:rsidP="00A13B15">
      <w:pPr>
        <w:keepLines/>
        <w:spacing w:after="0"/>
        <w:ind w:left="1702" w:hanging="1418"/>
        <w:jc w:val="both"/>
      </w:pPr>
      <w:r w:rsidRPr="00760004">
        <w:t>LEMF</w:t>
      </w:r>
      <w:r w:rsidRPr="00760004">
        <w:tab/>
        <w:t>Law Enforcement Monitoring Facility</w:t>
      </w:r>
    </w:p>
    <w:p w14:paraId="756562EA" w14:textId="77777777" w:rsidR="00A13B15" w:rsidRPr="00760004" w:rsidRDefault="00A13B15" w:rsidP="00A13B15">
      <w:pPr>
        <w:keepLines/>
        <w:spacing w:after="0"/>
        <w:ind w:left="1702" w:hanging="1418"/>
        <w:jc w:val="both"/>
      </w:pPr>
      <w:r w:rsidRPr="00760004">
        <w:t>LI</w:t>
      </w:r>
      <w:r w:rsidRPr="00760004">
        <w:tab/>
        <w:t>Lawful Interception</w:t>
      </w:r>
    </w:p>
    <w:p w14:paraId="4D90A0CB" w14:textId="77777777" w:rsidR="00A13B15" w:rsidRPr="00760004" w:rsidRDefault="00A13B15" w:rsidP="00A13B15">
      <w:pPr>
        <w:keepLines/>
        <w:spacing w:after="0"/>
        <w:ind w:left="1702" w:hanging="1418"/>
        <w:jc w:val="both"/>
      </w:pPr>
      <w:r w:rsidRPr="00760004">
        <w:t>LICF</w:t>
      </w:r>
      <w:r w:rsidRPr="00760004">
        <w:tab/>
        <w:t>Lawful Interception Control Function</w:t>
      </w:r>
    </w:p>
    <w:p w14:paraId="40757A44" w14:textId="77777777" w:rsidR="00A13B15" w:rsidRPr="00760004" w:rsidRDefault="00A13B15" w:rsidP="00A13B15">
      <w:pPr>
        <w:keepLines/>
        <w:spacing w:after="0"/>
        <w:ind w:left="1702" w:hanging="1418"/>
        <w:jc w:val="both"/>
      </w:pPr>
      <w:r w:rsidRPr="00760004">
        <w:t>LI_HI1</w:t>
      </w:r>
      <w:r w:rsidRPr="00760004">
        <w:tab/>
        <w:t>LI_Handover Interface 1</w:t>
      </w:r>
    </w:p>
    <w:p w14:paraId="75E05978" w14:textId="77777777" w:rsidR="00A13B15" w:rsidRPr="00760004" w:rsidRDefault="00A13B15" w:rsidP="00A13B15">
      <w:pPr>
        <w:keepLines/>
        <w:spacing w:after="0"/>
        <w:ind w:left="1702" w:hanging="1418"/>
        <w:jc w:val="both"/>
      </w:pPr>
      <w:r w:rsidRPr="00760004">
        <w:t>LI_HI2</w:t>
      </w:r>
      <w:r w:rsidRPr="00760004">
        <w:tab/>
        <w:t>LI_Handover Interface 2</w:t>
      </w:r>
    </w:p>
    <w:p w14:paraId="3AD53779" w14:textId="77777777" w:rsidR="00A13B15" w:rsidRPr="00760004" w:rsidRDefault="00A13B15" w:rsidP="00A13B15">
      <w:pPr>
        <w:keepLines/>
        <w:spacing w:after="0"/>
        <w:ind w:left="1702" w:hanging="1418"/>
        <w:jc w:val="both"/>
      </w:pPr>
      <w:r w:rsidRPr="00760004">
        <w:t>LI_HI3</w:t>
      </w:r>
      <w:r w:rsidRPr="00760004">
        <w:tab/>
        <w:t>LI_Handover Interface 3</w:t>
      </w:r>
    </w:p>
    <w:p w14:paraId="20BDDF92" w14:textId="77777777" w:rsidR="00A13B15" w:rsidRPr="00760004" w:rsidRDefault="00A13B15" w:rsidP="00A13B15">
      <w:pPr>
        <w:keepLines/>
        <w:spacing w:after="0"/>
        <w:ind w:left="1702" w:hanging="1418"/>
        <w:jc w:val="both"/>
      </w:pPr>
      <w:r w:rsidRPr="00760004">
        <w:t>LI_HI4</w:t>
      </w:r>
      <w:r w:rsidRPr="00760004">
        <w:tab/>
        <w:t>LI_Handover Interface 4</w:t>
      </w:r>
    </w:p>
    <w:p w14:paraId="2F36A9E0" w14:textId="77777777" w:rsidR="00A13B15" w:rsidRDefault="00A13B15" w:rsidP="00A13B15">
      <w:pPr>
        <w:keepLines/>
        <w:spacing w:after="0"/>
        <w:ind w:left="1702" w:hanging="1418"/>
        <w:jc w:val="both"/>
      </w:pPr>
      <w:r>
        <w:t>LI_HIQR</w:t>
      </w:r>
      <w:r>
        <w:tab/>
        <w:t>Lawful Interception Handover Interface Query Response</w:t>
      </w:r>
    </w:p>
    <w:p w14:paraId="5F1FB4F0" w14:textId="77777777" w:rsidR="00A13B15" w:rsidRPr="00760004" w:rsidRDefault="00A13B15" w:rsidP="00A13B15">
      <w:pPr>
        <w:keepLines/>
        <w:spacing w:after="0"/>
        <w:ind w:left="1702" w:hanging="1418"/>
        <w:jc w:val="both"/>
      </w:pPr>
      <w:r w:rsidRPr="00760004">
        <w:t>LIPF</w:t>
      </w:r>
      <w:r w:rsidRPr="00760004">
        <w:tab/>
        <w:t>Lawful Interception Provisioning Function</w:t>
      </w:r>
    </w:p>
    <w:p w14:paraId="5E6D4EBA" w14:textId="77777777" w:rsidR="00A13B15" w:rsidRPr="00760004" w:rsidRDefault="00A13B15" w:rsidP="00A13B15">
      <w:pPr>
        <w:keepLines/>
        <w:spacing w:after="0"/>
        <w:ind w:left="1702" w:hanging="1418"/>
        <w:jc w:val="both"/>
      </w:pPr>
      <w:r w:rsidRPr="00760004">
        <w:t>LIR</w:t>
      </w:r>
      <w:r w:rsidRPr="00760004">
        <w:tab/>
        <w:t>Location Immediate Request</w:t>
      </w:r>
    </w:p>
    <w:p w14:paraId="227212DC" w14:textId="77777777" w:rsidR="00A13B15" w:rsidRPr="00760004" w:rsidRDefault="00A13B15" w:rsidP="00A13B15">
      <w:pPr>
        <w:keepLines/>
        <w:spacing w:after="0"/>
        <w:ind w:left="1702" w:hanging="1418"/>
        <w:jc w:val="both"/>
      </w:pPr>
      <w:r w:rsidRPr="00760004">
        <w:t>LI_SI</w:t>
      </w:r>
      <w:r w:rsidRPr="00760004">
        <w:tab/>
        <w:t>Lawful Interception System Information Interface</w:t>
      </w:r>
    </w:p>
    <w:p w14:paraId="0D4A3ADF" w14:textId="77777777" w:rsidR="00A13B15" w:rsidRPr="00760004" w:rsidRDefault="00A13B15" w:rsidP="00A13B15">
      <w:pPr>
        <w:keepLines/>
        <w:spacing w:after="0"/>
        <w:ind w:left="1702" w:hanging="1418"/>
        <w:jc w:val="both"/>
      </w:pPr>
      <w:r w:rsidRPr="00760004">
        <w:t>LI_X1</w:t>
      </w:r>
      <w:r w:rsidRPr="00760004">
        <w:tab/>
        <w:t>Lawful Interception Internal Interface 1</w:t>
      </w:r>
    </w:p>
    <w:p w14:paraId="73C13248" w14:textId="77777777" w:rsidR="00A13B15" w:rsidRPr="00760004" w:rsidRDefault="00A13B15" w:rsidP="00A13B15">
      <w:pPr>
        <w:keepLines/>
        <w:spacing w:after="0"/>
        <w:ind w:left="1702" w:hanging="1418"/>
        <w:jc w:val="both"/>
      </w:pPr>
      <w:r w:rsidRPr="00760004">
        <w:t>LI_X2</w:t>
      </w:r>
      <w:r w:rsidRPr="00760004">
        <w:tab/>
        <w:t>Lawful Interception Internal Interface 2</w:t>
      </w:r>
    </w:p>
    <w:p w14:paraId="55B2F9FA" w14:textId="77777777" w:rsidR="00A13B15" w:rsidRPr="00760004" w:rsidRDefault="00A13B15" w:rsidP="00A13B15">
      <w:pPr>
        <w:keepLines/>
        <w:spacing w:after="0"/>
        <w:ind w:left="1702" w:hanging="1418"/>
        <w:jc w:val="both"/>
      </w:pPr>
      <w:r w:rsidRPr="00760004">
        <w:t>LI_X3</w:t>
      </w:r>
      <w:r w:rsidRPr="00760004">
        <w:tab/>
        <w:t>Lawful Interception Internal Interface 3</w:t>
      </w:r>
    </w:p>
    <w:p w14:paraId="4E2CD58B" w14:textId="77777777" w:rsidR="00A13B15" w:rsidRDefault="00A13B15" w:rsidP="00A13B15">
      <w:pPr>
        <w:keepLines/>
        <w:spacing w:after="0"/>
        <w:ind w:left="1702" w:hanging="1418"/>
        <w:jc w:val="both"/>
      </w:pPr>
      <w:r>
        <w:t>LI_XEM1</w:t>
      </w:r>
      <w:r>
        <w:tab/>
        <w:t>Lawful Interception Internal Interface Event Management Interface 1</w:t>
      </w:r>
    </w:p>
    <w:p w14:paraId="29091AA7" w14:textId="77777777" w:rsidR="00A13B15" w:rsidRDefault="00A13B15" w:rsidP="00A13B15">
      <w:pPr>
        <w:keepLines/>
        <w:spacing w:after="0"/>
        <w:ind w:left="1702" w:hanging="1418"/>
        <w:jc w:val="both"/>
      </w:pPr>
      <w:r>
        <w:t>LI_XER</w:t>
      </w:r>
      <w:r>
        <w:tab/>
        <w:t>Lawful Interception Internal Interface Event Record</w:t>
      </w:r>
    </w:p>
    <w:p w14:paraId="5D503462" w14:textId="77777777" w:rsidR="00A13B15" w:rsidRDefault="00A13B15" w:rsidP="00A13B15">
      <w:pPr>
        <w:keepLines/>
        <w:spacing w:after="0"/>
        <w:ind w:left="1702" w:hanging="1418"/>
        <w:jc w:val="both"/>
      </w:pPr>
      <w:r>
        <w:t>LI_XQR</w:t>
      </w:r>
      <w:r>
        <w:tab/>
        <w:t>Lawful Interception Internal Interface Query Response</w:t>
      </w:r>
    </w:p>
    <w:p w14:paraId="68F68AE3" w14:textId="77777777" w:rsidR="00A13B15" w:rsidRPr="00760004" w:rsidRDefault="00A13B15" w:rsidP="00A13B15">
      <w:pPr>
        <w:keepLines/>
        <w:spacing w:after="0"/>
        <w:ind w:left="1702" w:hanging="1418"/>
        <w:jc w:val="both"/>
      </w:pPr>
      <w:r w:rsidRPr="00760004">
        <w:t>LTF</w:t>
      </w:r>
      <w:r w:rsidRPr="00760004">
        <w:tab/>
        <w:t>Location Triggering Function</w:t>
      </w:r>
    </w:p>
    <w:p w14:paraId="553B06E6" w14:textId="77777777" w:rsidR="00A13B15" w:rsidRPr="00760004" w:rsidRDefault="00A13B15" w:rsidP="00A13B15">
      <w:pPr>
        <w:keepLines/>
        <w:spacing w:after="0"/>
        <w:ind w:left="1702" w:hanging="1418"/>
        <w:jc w:val="both"/>
      </w:pPr>
      <w:r w:rsidRPr="00760004">
        <w:t>MDF</w:t>
      </w:r>
      <w:r w:rsidRPr="00760004">
        <w:tab/>
        <w:t>Mediation and Delivery Function</w:t>
      </w:r>
    </w:p>
    <w:p w14:paraId="548476A0" w14:textId="77777777" w:rsidR="00A13B15" w:rsidRPr="00760004" w:rsidRDefault="00A13B15" w:rsidP="00A13B15">
      <w:pPr>
        <w:keepLines/>
        <w:spacing w:after="0"/>
        <w:ind w:left="1702" w:hanging="1418"/>
        <w:jc w:val="both"/>
      </w:pPr>
      <w:r w:rsidRPr="00760004">
        <w:t>MDF2</w:t>
      </w:r>
      <w:r w:rsidRPr="00760004">
        <w:tab/>
        <w:t>Mediation and Delivery Function 2</w:t>
      </w:r>
    </w:p>
    <w:p w14:paraId="78C7C67E" w14:textId="77777777" w:rsidR="00A13B15" w:rsidRPr="00760004" w:rsidRDefault="00A13B15" w:rsidP="00A13B15">
      <w:pPr>
        <w:keepLines/>
        <w:spacing w:after="0"/>
        <w:ind w:left="1702" w:hanging="1418"/>
        <w:jc w:val="both"/>
      </w:pPr>
      <w:r w:rsidRPr="00760004">
        <w:t>MDF3</w:t>
      </w:r>
      <w:r w:rsidRPr="00760004">
        <w:tab/>
        <w:t>Mediation and Delivery Function 3</w:t>
      </w:r>
    </w:p>
    <w:p w14:paraId="2316BEF8" w14:textId="77777777" w:rsidR="00A13B15" w:rsidRPr="00760004" w:rsidRDefault="00A13B15" w:rsidP="00A13B15">
      <w:pPr>
        <w:keepLines/>
        <w:spacing w:after="0"/>
        <w:ind w:left="1702" w:hanging="1418"/>
        <w:jc w:val="both"/>
      </w:pPr>
      <w:r w:rsidRPr="00760004">
        <w:t>MM</w:t>
      </w:r>
      <w:r w:rsidRPr="00760004">
        <w:tab/>
        <w:t>Multimedia Message</w:t>
      </w:r>
    </w:p>
    <w:p w14:paraId="3AA8F8DA" w14:textId="77777777" w:rsidR="00A13B15" w:rsidRPr="00760004" w:rsidRDefault="00A13B15" w:rsidP="00A13B15">
      <w:pPr>
        <w:keepLines/>
        <w:spacing w:after="0"/>
        <w:ind w:left="1702" w:hanging="1418"/>
        <w:jc w:val="both"/>
      </w:pPr>
      <w:r w:rsidRPr="00760004">
        <w:t>MMS</w:t>
      </w:r>
      <w:r w:rsidRPr="00760004">
        <w:tab/>
        <w:t>Multimedia Message Service</w:t>
      </w:r>
    </w:p>
    <w:p w14:paraId="7F5F84FB" w14:textId="77777777" w:rsidR="00A13B15" w:rsidRPr="00760004" w:rsidRDefault="00A13B15" w:rsidP="00A13B15">
      <w:pPr>
        <w:keepLines/>
        <w:spacing w:after="0"/>
        <w:ind w:left="1702" w:hanging="1418"/>
        <w:jc w:val="both"/>
      </w:pPr>
      <w:r w:rsidRPr="00760004">
        <w:t>NPLI</w:t>
      </w:r>
      <w:r w:rsidRPr="00760004">
        <w:tab/>
        <w:t>Network Provided Location Information</w:t>
      </w:r>
    </w:p>
    <w:p w14:paraId="0E7D7D75" w14:textId="77777777" w:rsidR="00A13B15" w:rsidRPr="00760004" w:rsidRDefault="00A13B15" w:rsidP="00A13B15">
      <w:pPr>
        <w:keepLines/>
        <w:spacing w:after="0"/>
        <w:ind w:left="1702" w:hanging="1418"/>
        <w:jc w:val="both"/>
      </w:pPr>
      <w:r w:rsidRPr="00760004">
        <w:t>O&amp;M</w:t>
      </w:r>
      <w:r w:rsidRPr="00760004">
        <w:tab/>
        <w:t>Operations and Management</w:t>
      </w:r>
    </w:p>
    <w:p w14:paraId="7F42B71C" w14:textId="77777777" w:rsidR="00A13B15" w:rsidRPr="00760004" w:rsidRDefault="00A13B15" w:rsidP="00A13B15">
      <w:pPr>
        <w:keepLines/>
        <w:spacing w:after="0"/>
        <w:ind w:left="1702" w:hanging="1418"/>
        <w:jc w:val="both"/>
      </w:pPr>
      <w:r w:rsidRPr="00760004">
        <w:t>POI</w:t>
      </w:r>
      <w:r w:rsidRPr="00760004">
        <w:tab/>
        <w:t>Point Of Interception</w:t>
      </w:r>
    </w:p>
    <w:p w14:paraId="3D77A38F" w14:textId="77777777" w:rsidR="00A13B15" w:rsidRDefault="00A13B15" w:rsidP="00A13B15">
      <w:pPr>
        <w:keepLines/>
        <w:spacing w:after="0"/>
        <w:ind w:left="1702" w:hanging="1418"/>
        <w:jc w:val="both"/>
      </w:pPr>
      <w:r>
        <w:t>SDP</w:t>
      </w:r>
      <w:r>
        <w:tab/>
        <w:t>Session Description Protocol</w:t>
      </w:r>
    </w:p>
    <w:p w14:paraId="31CA7E7D" w14:textId="77777777" w:rsidR="00A13B15" w:rsidRPr="00760004" w:rsidRDefault="00A13B15" w:rsidP="00A13B15">
      <w:pPr>
        <w:keepLines/>
        <w:spacing w:after="0"/>
        <w:ind w:left="1702" w:hanging="1418"/>
        <w:jc w:val="both"/>
      </w:pPr>
      <w:r w:rsidRPr="00760004">
        <w:t>SIRF</w:t>
      </w:r>
      <w:r w:rsidRPr="00760004">
        <w:tab/>
        <w:t xml:space="preserve">System Information Retrieval Function </w:t>
      </w:r>
    </w:p>
    <w:p w14:paraId="40635D92" w14:textId="77777777" w:rsidR="00A13B15" w:rsidRPr="00760004" w:rsidRDefault="00A13B15" w:rsidP="00A13B15">
      <w:pPr>
        <w:keepLines/>
        <w:spacing w:after="0"/>
        <w:ind w:left="1702" w:hanging="1418"/>
        <w:jc w:val="both"/>
      </w:pPr>
      <w:r w:rsidRPr="00760004">
        <w:t>SOI</w:t>
      </w:r>
      <w:r w:rsidRPr="00760004">
        <w:tab/>
        <w:t>Start Of Interception</w:t>
      </w:r>
    </w:p>
    <w:p w14:paraId="3F0993EA" w14:textId="77777777" w:rsidR="00A13B15" w:rsidRPr="00760004" w:rsidRDefault="00A13B15" w:rsidP="00A13B15">
      <w:pPr>
        <w:keepLines/>
        <w:spacing w:after="0"/>
        <w:ind w:left="1702" w:hanging="1418"/>
        <w:jc w:val="both"/>
      </w:pPr>
      <w:r w:rsidRPr="00760004">
        <w:t>TF</w:t>
      </w:r>
      <w:r w:rsidRPr="00760004">
        <w:tab/>
        <w:t>Triggering Function</w:t>
      </w:r>
    </w:p>
    <w:p w14:paraId="5B0FA9E7" w14:textId="77777777" w:rsidR="00A13B15" w:rsidRDefault="00A13B15" w:rsidP="00A13B15">
      <w:pPr>
        <w:pStyle w:val="EW"/>
        <w:rPr>
          <w:ins w:id="3" w:author="Jason S Graham" w:date="2021-04-14T10:53:00Z"/>
        </w:rPr>
      </w:pPr>
      <w:ins w:id="4" w:author="Jason S Graham" w:date="2021-04-14T10:52:00Z">
        <w:r>
          <w:t>TNGF</w:t>
        </w:r>
        <w:r>
          <w:tab/>
          <w:t xml:space="preserve">Trusted </w:t>
        </w:r>
      </w:ins>
      <w:ins w:id="5" w:author="Jason S Graham" w:date="2021-04-14T10:53:00Z">
        <w:r>
          <w:t>Non-3GPP Gateway Function</w:t>
        </w:r>
      </w:ins>
    </w:p>
    <w:p w14:paraId="299D5855" w14:textId="77777777" w:rsidR="00A13B15" w:rsidRDefault="00A13B15" w:rsidP="00A13B15">
      <w:pPr>
        <w:pStyle w:val="EW"/>
        <w:rPr>
          <w:ins w:id="6" w:author="Jason S Graham" w:date="2021-04-14T10:53:00Z"/>
        </w:rPr>
      </w:pPr>
      <w:ins w:id="7" w:author="Jason S Graham" w:date="2021-04-14T10:53:00Z">
        <w:r>
          <w:t>TWIF</w:t>
        </w:r>
        <w:r>
          <w:tab/>
          <w:t>Trusted WLAN Interworking Function</w:t>
        </w:r>
      </w:ins>
    </w:p>
    <w:p w14:paraId="6D7C44BB" w14:textId="14527C37" w:rsidR="00A13B15" w:rsidRPr="00760004" w:rsidRDefault="00A13B15" w:rsidP="00A13B15">
      <w:pPr>
        <w:pStyle w:val="EW"/>
      </w:pPr>
      <w:r w:rsidRPr="00760004">
        <w:t>xCC</w:t>
      </w:r>
      <w:r w:rsidRPr="00760004">
        <w:tab/>
        <w:t>LI_X3 Communications Content.</w:t>
      </w:r>
    </w:p>
    <w:p w14:paraId="5365BA23" w14:textId="77777777" w:rsidR="00A13B15" w:rsidRPr="00760004" w:rsidRDefault="00A13B15" w:rsidP="00A13B15">
      <w:pPr>
        <w:pStyle w:val="EW"/>
      </w:pPr>
      <w:r w:rsidRPr="00760004">
        <w:t>xIRI</w:t>
      </w:r>
      <w:r w:rsidRPr="00760004">
        <w:tab/>
        <w:t>LI_X2 Intercept Related Information</w:t>
      </w:r>
    </w:p>
    <w:p w14:paraId="5601EE2E" w14:textId="77777777" w:rsidR="00A13B15" w:rsidRDefault="00A13B15" w:rsidP="00045F72">
      <w:pPr>
        <w:jc w:val="center"/>
        <w:rPr>
          <w:color w:val="0000FF"/>
          <w:sz w:val="28"/>
        </w:rPr>
      </w:pPr>
    </w:p>
    <w:p w14:paraId="656FB6DB" w14:textId="1BFC1FFC" w:rsidR="00A13B15" w:rsidRDefault="00A13B15" w:rsidP="00045F72">
      <w:pPr>
        <w:jc w:val="center"/>
        <w:rPr>
          <w:color w:val="0000FF"/>
          <w:sz w:val="28"/>
        </w:rPr>
      </w:pPr>
      <w:r>
        <w:rPr>
          <w:color w:val="0000FF"/>
          <w:sz w:val="28"/>
        </w:rPr>
        <w:t>*** Start of Change 2 of 8 ***</w:t>
      </w:r>
    </w:p>
    <w:p w14:paraId="10CE46CC" w14:textId="77777777" w:rsidR="002044BB" w:rsidRPr="00760004" w:rsidRDefault="002044BB" w:rsidP="002044BB">
      <w:pPr>
        <w:pStyle w:val="Heading5"/>
      </w:pPr>
      <w:bookmarkStart w:id="8" w:name="_Toc65946626"/>
      <w:r w:rsidRPr="00760004">
        <w:t>6.2.2.2.2</w:t>
      </w:r>
      <w:r w:rsidRPr="00760004">
        <w:tab/>
        <w:t>Registration</w:t>
      </w:r>
      <w:bookmarkEnd w:id="8"/>
    </w:p>
    <w:p w14:paraId="547EBAB4" w14:textId="77777777" w:rsidR="002044BB" w:rsidRPr="00760004" w:rsidRDefault="002044BB" w:rsidP="002044BB">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CA382F">
        <w:trPr>
          <w:jc w:val="center"/>
        </w:trPr>
        <w:tc>
          <w:tcPr>
            <w:tcW w:w="2693" w:type="dxa"/>
          </w:tcPr>
          <w:p w14:paraId="3EE7B0CB" w14:textId="77777777" w:rsidR="002044BB" w:rsidRPr="00760004" w:rsidRDefault="002044BB" w:rsidP="00CA382F">
            <w:pPr>
              <w:pStyle w:val="TAH"/>
            </w:pPr>
            <w:r w:rsidRPr="00760004">
              <w:t>Field name</w:t>
            </w:r>
          </w:p>
        </w:tc>
        <w:tc>
          <w:tcPr>
            <w:tcW w:w="6521" w:type="dxa"/>
          </w:tcPr>
          <w:p w14:paraId="59763236" w14:textId="77777777" w:rsidR="002044BB" w:rsidRPr="00760004" w:rsidRDefault="002044BB" w:rsidP="00CA382F">
            <w:pPr>
              <w:pStyle w:val="TAH"/>
            </w:pPr>
            <w:r w:rsidRPr="00760004">
              <w:t>Description</w:t>
            </w:r>
          </w:p>
        </w:tc>
        <w:tc>
          <w:tcPr>
            <w:tcW w:w="708" w:type="dxa"/>
          </w:tcPr>
          <w:p w14:paraId="267132FC" w14:textId="77777777" w:rsidR="002044BB" w:rsidRPr="00760004" w:rsidRDefault="002044BB" w:rsidP="00CA382F">
            <w:pPr>
              <w:pStyle w:val="TAH"/>
            </w:pPr>
            <w:r w:rsidRPr="00760004">
              <w:t>M/C/O</w:t>
            </w:r>
          </w:p>
        </w:tc>
      </w:tr>
      <w:tr w:rsidR="002044BB" w:rsidRPr="00760004" w14:paraId="30305CF2" w14:textId="77777777" w:rsidTr="00CA382F">
        <w:trPr>
          <w:jc w:val="center"/>
        </w:trPr>
        <w:tc>
          <w:tcPr>
            <w:tcW w:w="2693" w:type="dxa"/>
          </w:tcPr>
          <w:p w14:paraId="0D915E69" w14:textId="77777777" w:rsidR="002044BB" w:rsidRPr="00760004" w:rsidRDefault="002044BB" w:rsidP="00CA382F">
            <w:pPr>
              <w:pStyle w:val="TAL"/>
            </w:pPr>
            <w:r w:rsidRPr="00760004">
              <w:t>registrationType</w:t>
            </w:r>
          </w:p>
        </w:tc>
        <w:tc>
          <w:tcPr>
            <w:tcW w:w="6521" w:type="dxa"/>
          </w:tcPr>
          <w:p w14:paraId="1CDF8C8E" w14:textId="77777777" w:rsidR="002044BB" w:rsidRPr="00760004" w:rsidRDefault="002044BB" w:rsidP="00CA382F">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CA382F">
            <w:pPr>
              <w:pStyle w:val="TAL"/>
            </w:pPr>
            <w:r w:rsidRPr="00760004">
              <w:t>M</w:t>
            </w:r>
          </w:p>
        </w:tc>
      </w:tr>
      <w:tr w:rsidR="002044BB" w:rsidRPr="00760004" w14:paraId="6A060228" w14:textId="77777777" w:rsidTr="00CA382F">
        <w:trPr>
          <w:jc w:val="center"/>
        </w:trPr>
        <w:tc>
          <w:tcPr>
            <w:tcW w:w="2693" w:type="dxa"/>
          </w:tcPr>
          <w:p w14:paraId="4A6A772C" w14:textId="77777777" w:rsidR="002044BB" w:rsidRPr="00760004" w:rsidRDefault="002044BB" w:rsidP="00CA382F">
            <w:pPr>
              <w:pStyle w:val="TAL"/>
            </w:pPr>
            <w:r w:rsidRPr="00760004">
              <w:t>registrationResult</w:t>
            </w:r>
          </w:p>
        </w:tc>
        <w:tc>
          <w:tcPr>
            <w:tcW w:w="6521" w:type="dxa"/>
          </w:tcPr>
          <w:p w14:paraId="716AA2DB" w14:textId="77777777" w:rsidR="002044BB" w:rsidRPr="00760004" w:rsidRDefault="002044BB" w:rsidP="00CA382F">
            <w:pPr>
              <w:pStyle w:val="TAL"/>
            </w:pPr>
            <w:r w:rsidRPr="00760004">
              <w:t>Specifies the result of registration, see TS 24.501 [13] clause 9.11.3.6.</w:t>
            </w:r>
          </w:p>
        </w:tc>
        <w:tc>
          <w:tcPr>
            <w:tcW w:w="708" w:type="dxa"/>
          </w:tcPr>
          <w:p w14:paraId="22F69D87" w14:textId="77777777" w:rsidR="002044BB" w:rsidRPr="00760004" w:rsidRDefault="002044BB" w:rsidP="00CA382F">
            <w:pPr>
              <w:pStyle w:val="TAL"/>
            </w:pPr>
            <w:r w:rsidRPr="00760004">
              <w:t>M</w:t>
            </w:r>
          </w:p>
        </w:tc>
      </w:tr>
      <w:tr w:rsidR="002044BB" w:rsidRPr="00760004" w14:paraId="3A36A0E1" w14:textId="77777777" w:rsidTr="00CA382F">
        <w:trPr>
          <w:jc w:val="center"/>
        </w:trPr>
        <w:tc>
          <w:tcPr>
            <w:tcW w:w="2693" w:type="dxa"/>
          </w:tcPr>
          <w:p w14:paraId="038DA8A1" w14:textId="77777777" w:rsidR="002044BB" w:rsidRPr="00760004" w:rsidRDefault="002044BB" w:rsidP="00CA382F">
            <w:pPr>
              <w:pStyle w:val="TAL"/>
            </w:pPr>
            <w:r w:rsidRPr="00760004">
              <w:t>slice</w:t>
            </w:r>
          </w:p>
        </w:tc>
        <w:tc>
          <w:tcPr>
            <w:tcW w:w="6521" w:type="dxa"/>
          </w:tcPr>
          <w:p w14:paraId="6C8AD1C5" w14:textId="77777777" w:rsidR="002044BB" w:rsidRPr="00760004" w:rsidRDefault="002044BB" w:rsidP="00CA382F">
            <w:pPr>
              <w:pStyle w:val="TAL"/>
            </w:pPr>
            <w:r w:rsidRPr="00760004">
              <w:t>Provide, if available, one or more of the following:</w:t>
            </w:r>
          </w:p>
          <w:p w14:paraId="249E75FE"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CA382F">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CA382F">
            <w:pPr>
              <w:pStyle w:val="TAL"/>
            </w:pPr>
            <w:r w:rsidRPr="00760004">
              <w:t>C</w:t>
            </w:r>
          </w:p>
        </w:tc>
      </w:tr>
      <w:tr w:rsidR="002044BB" w:rsidRPr="00760004" w14:paraId="2FA6FB37" w14:textId="77777777" w:rsidTr="00CA382F">
        <w:trPr>
          <w:jc w:val="center"/>
        </w:trPr>
        <w:tc>
          <w:tcPr>
            <w:tcW w:w="2693" w:type="dxa"/>
          </w:tcPr>
          <w:p w14:paraId="5CC6BA58" w14:textId="77777777" w:rsidR="002044BB" w:rsidRPr="00760004" w:rsidRDefault="002044BB" w:rsidP="00CA382F">
            <w:pPr>
              <w:pStyle w:val="TAL"/>
            </w:pPr>
            <w:r w:rsidRPr="00760004">
              <w:t>sUPI</w:t>
            </w:r>
          </w:p>
        </w:tc>
        <w:tc>
          <w:tcPr>
            <w:tcW w:w="6521" w:type="dxa"/>
          </w:tcPr>
          <w:p w14:paraId="4EE79D4E" w14:textId="77777777" w:rsidR="002044BB" w:rsidRPr="00760004" w:rsidRDefault="002044BB" w:rsidP="00CA382F">
            <w:pPr>
              <w:pStyle w:val="TAL"/>
            </w:pPr>
            <w:r w:rsidRPr="00760004">
              <w:t>SUPI associated with the registration (see clause 6.2.2.4).</w:t>
            </w:r>
          </w:p>
        </w:tc>
        <w:tc>
          <w:tcPr>
            <w:tcW w:w="708" w:type="dxa"/>
          </w:tcPr>
          <w:p w14:paraId="268AA349" w14:textId="77777777" w:rsidR="002044BB" w:rsidRPr="00760004" w:rsidRDefault="002044BB" w:rsidP="00CA382F">
            <w:pPr>
              <w:pStyle w:val="TAL"/>
            </w:pPr>
            <w:r w:rsidRPr="00760004">
              <w:t>M</w:t>
            </w:r>
          </w:p>
        </w:tc>
      </w:tr>
      <w:tr w:rsidR="002044BB" w:rsidRPr="00760004" w14:paraId="1333728D" w14:textId="77777777" w:rsidTr="00CA382F">
        <w:trPr>
          <w:jc w:val="center"/>
        </w:trPr>
        <w:tc>
          <w:tcPr>
            <w:tcW w:w="2693" w:type="dxa"/>
          </w:tcPr>
          <w:p w14:paraId="340042B3" w14:textId="77777777" w:rsidR="002044BB" w:rsidRPr="00760004" w:rsidRDefault="002044BB" w:rsidP="00CA382F">
            <w:pPr>
              <w:pStyle w:val="TAL"/>
            </w:pPr>
            <w:r w:rsidRPr="00760004">
              <w:t>sUCI</w:t>
            </w:r>
          </w:p>
        </w:tc>
        <w:tc>
          <w:tcPr>
            <w:tcW w:w="6521" w:type="dxa"/>
          </w:tcPr>
          <w:p w14:paraId="090B9F14" w14:textId="77777777" w:rsidR="002044BB" w:rsidRPr="00760004" w:rsidRDefault="002044BB" w:rsidP="00CA382F">
            <w:pPr>
              <w:pStyle w:val="TAL"/>
            </w:pPr>
            <w:r w:rsidRPr="00760004">
              <w:t>SUCI used in the registration, if available.</w:t>
            </w:r>
          </w:p>
        </w:tc>
        <w:tc>
          <w:tcPr>
            <w:tcW w:w="708" w:type="dxa"/>
          </w:tcPr>
          <w:p w14:paraId="1DE271C6" w14:textId="77777777" w:rsidR="002044BB" w:rsidRPr="00760004" w:rsidRDefault="002044BB" w:rsidP="00CA382F">
            <w:pPr>
              <w:pStyle w:val="TAL"/>
            </w:pPr>
            <w:r w:rsidRPr="00760004">
              <w:t>C</w:t>
            </w:r>
          </w:p>
        </w:tc>
      </w:tr>
      <w:tr w:rsidR="002044BB" w:rsidRPr="00760004" w14:paraId="1E72A3DD" w14:textId="77777777" w:rsidTr="00CA382F">
        <w:trPr>
          <w:jc w:val="center"/>
        </w:trPr>
        <w:tc>
          <w:tcPr>
            <w:tcW w:w="2693" w:type="dxa"/>
          </w:tcPr>
          <w:p w14:paraId="37BE58D9" w14:textId="77777777" w:rsidR="002044BB" w:rsidRPr="00760004" w:rsidRDefault="002044BB" w:rsidP="00CA382F">
            <w:pPr>
              <w:pStyle w:val="TAL"/>
            </w:pPr>
            <w:r w:rsidRPr="00760004">
              <w:t>pEI</w:t>
            </w:r>
          </w:p>
        </w:tc>
        <w:tc>
          <w:tcPr>
            <w:tcW w:w="6521" w:type="dxa"/>
          </w:tcPr>
          <w:p w14:paraId="1C635D91" w14:textId="77777777" w:rsidR="002044BB" w:rsidRPr="00760004" w:rsidRDefault="002044BB" w:rsidP="00CA382F">
            <w:pPr>
              <w:pStyle w:val="TAL"/>
            </w:pPr>
            <w:r w:rsidRPr="00760004">
              <w:t>PEI provided by the UE during the registration, if available.</w:t>
            </w:r>
          </w:p>
        </w:tc>
        <w:tc>
          <w:tcPr>
            <w:tcW w:w="708" w:type="dxa"/>
          </w:tcPr>
          <w:p w14:paraId="2B094A43" w14:textId="77777777" w:rsidR="002044BB" w:rsidRPr="00760004" w:rsidRDefault="002044BB" w:rsidP="00CA382F">
            <w:pPr>
              <w:pStyle w:val="TAL"/>
            </w:pPr>
            <w:r w:rsidRPr="00760004">
              <w:t>C</w:t>
            </w:r>
          </w:p>
        </w:tc>
      </w:tr>
      <w:tr w:rsidR="002044BB" w:rsidRPr="00760004" w14:paraId="7AC34D66" w14:textId="77777777" w:rsidTr="00CA382F">
        <w:trPr>
          <w:jc w:val="center"/>
        </w:trPr>
        <w:tc>
          <w:tcPr>
            <w:tcW w:w="2693" w:type="dxa"/>
          </w:tcPr>
          <w:p w14:paraId="2F051F9E" w14:textId="77777777" w:rsidR="002044BB" w:rsidRPr="00760004" w:rsidRDefault="002044BB" w:rsidP="00CA382F">
            <w:pPr>
              <w:pStyle w:val="TAL"/>
            </w:pPr>
            <w:r w:rsidRPr="00760004">
              <w:t>gPSI</w:t>
            </w:r>
          </w:p>
        </w:tc>
        <w:tc>
          <w:tcPr>
            <w:tcW w:w="6521" w:type="dxa"/>
          </w:tcPr>
          <w:p w14:paraId="729AAB11" w14:textId="77777777" w:rsidR="002044BB" w:rsidRPr="00760004" w:rsidRDefault="002044BB" w:rsidP="00CA382F">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CA382F">
            <w:pPr>
              <w:pStyle w:val="TAL"/>
            </w:pPr>
            <w:r w:rsidRPr="00760004">
              <w:t>C</w:t>
            </w:r>
          </w:p>
        </w:tc>
      </w:tr>
      <w:tr w:rsidR="002044BB" w:rsidRPr="00760004" w14:paraId="37099A78" w14:textId="77777777" w:rsidTr="00CA382F">
        <w:trPr>
          <w:jc w:val="center"/>
        </w:trPr>
        <w:tc>
          <w:tcPr>
            <w:tcW w:w="2693" w:type="dxa"/>
          </w:tcPr>
          <w:p w14:paraId="317D422F" w14:textId="77777777" w:rsidR="002044BB" w:rsidRPr="00760004" w:rsidRDefault="002044BB" w:rsidP="00CA382F">
            <w:pPr>
              <w:pStyle w:val="TAL"/>
            </w:pPr>
            <w:r w:rsidRPr="00760004">
              <w:t>gUTI</w:t>
            </w:r>
          </w:p>
        </w:tc>
        <w:tc>
          <w:tcPr>
            <w:tcW w:w="6521" w:type="dxa"/>
          </w:tcPr>
          <w:p w14:paraId="2D60CFEE" w14:textId="77777777" w:rsidR="002044BB" w:rsidRPr="00760004" w:rsidRDefault="002044BB" w:rsidP="00CA382F">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CA382F">
            <w:pPr>
              <w:pStyle w:val="TAL"/>
            </w:pPr>
            <w:r w:rsidRPr="00760004">
              <w:t>M</w:t>
            </w:r>
          </w:p>
        </w:tc>
      </w:tr>
      <w:tr w:rsidR="002044BB" w:rsidRPr="00760004" w14:paraId="490E6B59" w14:textId="77777777" w:rsidTr="00CA382F">
        <w:trPr>
          <w:jc w:val="center"/>
        </w:trPr>
        <w:tc>
          <w:tcPr>
            <w:tcW w:w="2693" w:type="dxa"/>
          </w:tcPr>
          <w:p w14:paraId="0677BDB2" w14:textId="77777777" w:rsidR="002044BB" w:rsidRPr="00760004" w:rsidRDefault="002044BB" w:rsidP="00CA382F">
            <w:pPr>
              <w:pStyle w:val="TAL"/>
            </w:pPr>
            <w:r w:rsidRPr="00760004">
              <w:t>location</w:t>
            </w:r>
          </w:p>
        </w:tc>
        <w:tc>
          <w:tcPr>
            <w:tcW w:w="6521" w:type="dxa"/>
          </w:tcPr>
          <w:p w14:paraId="3AB50FCF" w14:textId="77777777" w:rsidR="002044BB" w:rsidRPr="00760004" w:rsidRDefault="002044BB" w:rsidP="00CA382F">
            <w:pPr>
              <w:pStyle w:val="TAL"/>
            </w:pPr>
            <w:r w:rsidRPr="00760004">
              <w:t>Location information determined by the network during the registration, if available.</w:t>
            </w:r>
          </w:p>
          <w:p w14:paraId="4F2C503D" w14:textId="77777777" w:rsidR="002044BB" w:rsidRPr="00760004" w:rsidRDefault="002044BB" w:rsidP="00CA382F">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CA382F">
            <w:pPr>
              <w:pStyle w:val="TAL"/>
            </w:pPr>
            <w:r w:rsidRPr="00760004">
              <w:t>C</w:t>
            </w:r>
          </w:p>
        </w:tc>
      </w:tr>
      <w:tr w:rsidR="002044BB" w:rsidRPr="00760004" w14:paraId="7A5B77B7" w14:textId="77777777" w:rsidTr="00CA382F">
        <w:trPr>
          <w:jc w:val="center"/>
        </w:trPr>
        <w:tc>
          <w:tcPr>
            <w:tcW w:w="2693" w:type="dxa"/>
          </w:tcPr>
          <w:p w14:paraId="49392101" w14:textId="77777777" w:rsidR="002044BB" w:rsidRPr="00760004" w:rsidRDefault="002044BB" w:rsidP="00CA382F">
            <w:pPr>
              <w:pStyle w:val="TAL"/>
            </w:pPr>
            <w:r w:rsidRPr="00760004">
              <w:t>non3GPPAccessEndpoint</w:t>
            </w:r>
          </w:p>
        </w:tc>
        <w:tc>
          <w:tcPr>
            <w:tcW w:w="6521" w:type="dxa"/>
          </w:tcPr>
          <w:p w14:paraId="2FB3FDE1" w14:textId="439A9642" w:rsidR="002044BB" w:rsidRPr="00760004" w:rsidRDefault="002044BB" w:rsidP="00F65F93">
            <w:pPr>
              <w:pStyle w:val="TAL"/>
            </w:pPr>
            <w:r w:rsidRPr="00760004">
              <w:t>UE's local IP address used to reach the N3IWF,</w:t>
            </w:r>
            <w:ins w:id="9" w:author="Jason S Graham" w:date="2021-04-07T10:36:00Z">
              <w:r w:rsidR="00760586">
                <w:t xml:space="preserve"> TNGF or TWIF</w:t>
              </w:r>
            </w:ins>
            <w:ins w:id="10"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CA382F">
            <w:pPr>
              <w:pStyle w:val="TAL"/>
            </w:pPr>
            <w:r w:rsidRPr="00760004">
              <w:t>C</w:t>
            </w:r>
          </w:p>
        </w:tc>
      </w:tr>
      <w:tr w:rsidR="002044BB" w14:paraId="50262D9B"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CA382F">
            <w:pPr>
              <w:pStyle w:val="TAL"/>
            </w:pPr>
            <w:r>
              <w:t>C</w:t>
            </w:r>
          </w:p>
        </w:tc>
      </w:tr>
      <w:tr w:rsidR="002044BB" w14:paraId="00D9CDAE" w14:textId="77777777" w:rsidTr="00CA382F">
        <w:trPr>
          <w:jc w:val="center"/>
        </w:trPr>
        <w:tc>
          <w:tcPr>
            <w:tcW w:w="9922" w:type="dxa"/>
            <w:gridSpan w:val="3"/>
          </w:tcPr>
          <w:p w14:paraId="63B0632E" w14:textId="77777777" w:rsidR="002044BB" w:rsidRDefault="002044BB" w:rsidP="00CA382F">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31287241" w:rsidR="002044BB" w:rsidRDefault="002044BB" w:rsidP="002044BB">
      <w:pPr>
        <w:jc w:val="center"/>
        <w:rPr>
          <w:color w:val="0000FF"/>
          <w:sz w:val="28"/>
        </w:rPr>
      </w:pPr>
      <w:r>
        <w:rPr>
          <w:color w:val="0000FF"/>
          <w:sz w:val="28"/>
        </w:rPr>
        <w:t xml:space="preserve">*** Start of Change </w:t>
      </w:r>
      <w:r w:rsidR="00A13B15">
        <w:rPr>
          <w:color w:val="0000FF"/>
          <w:sz w:val="28"/>
        </w:rPr>
        <w:t>3</w:t>
      </w:r>
      <w:r>
        <w:rPr>
          <w:color w:val="0000FF"/>
          <w:sz w:val="28"/>
        </w:rPr>
        <w:t xml:space="preserve"> of </w:t>
      </w:r>
      <w:r w:rsidR="00A13B15">
        <w:rPr>
          <w:color w:val="0000FF"/>
          <w:sz w:val="28"/>
        </w:rPr>
        <w:t>8</w:t>
      </w:r>
      <w:r>
        <w:rPr>
          <w:color w:val="0000FF"/>
          <w:sz w:val="28"/>
        </w:rPr>
        <w:t xml:space="preserve"> ***</w:t>
      </w:r>
    </w:p>
    <w:p w14:paraId="4E54FAE2" w14:textId="77777777" w:rsidR="00760586" w:rsidRPr="00760004" w:rsidRDefault="00760586" w:rsidP="00760586">
      <w:pPr>
        <w:pStyle w:val="Heading5"/>
      </w:pPr>
      <w:bookmarkStart w:id="11" w:name="_Toc65946629"/>
      <w:r w:rsidRPr="00760004">
        <w:t>6.2.2.2.5</w:t>
      </w:r>
      <w:r w:rsidRPr="00760004">
        <w:tab/>
        <w:t>Start of interception with registered UE</w:t>
      </w:r>
      <w:bookmarkEnd w:id="11"/>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CA382F">
        <w:trPr>
          <w:jc w:val="center"/>
        </w:trPr>
        <w:tc>
          <w:tcPr>
            <w:tcW w:w="2693" w:type="dxa"/>
          </w:tcPr>
          <w:p w14:paraId="120BC5C2" w14:textId="77777777" w:rsidR="00760586" w:rsidRPr="00760004" w:rsidRDefault="00760586" w:rsidP="00CA382F">
            <w:pPr>
              <w:pStyle w:val="TAH"/>
            </w:pPr>
            <w:r w:rsidRPr="00760004">
              <w:t>Field name</w:t>
            </w:r>
          </w:p>
        </w:tc>
        <w:tc>
          <w:tcPr>
            <w:tcW w:w="6521" w:type="dxa"/>
          </w:tcPr>
          <w:p w14:paraId="68AE6111" w14:textId="77777777" w:rsidR="00760586" w:rsidRPr="00760004" w:rsidRDefault="00760586" w:rsidP="00CA382F">
            <w:pPr>
              <w:pStyle w:val="TAH"/>
            </w:pPr>
            <w:r w:rsidRPr="00760004">
              <w:t>Description</w:t>
            </w:r>
          </w:p>
        </w:tc>
        <w:tc>
          <w:tcPr>
            <w:tcW w:w="708" w:type="dxa"/>
          </w:tcPr>
          <w:p w14:paraId="04CEAEDB" w14:textId="77777777" w:rsidR="00760586" w:rsidRPr="00760004" w:rsidRDefault="00760586" w:rsidP="00CA382F">
            <w:pPr>
              <w:pStyle w:val="TAH"/>
            </w:pPr>
            <w:r w:rsidRPr="00760004">
              <w:t>M/C/O</w:t>
            </w:r>
          </w:p>
        </w:tc>
      </w:tr>
      <w:tr w:rsidR="00760586" w:rsidRPr="00760004" w14:paraId="103ADABF" w14:textId="77777777" w:rsidTr="00CA382F">
        <w:trPr>
          <w:jc w:val="center"/>
        </w:trPr>
        <w:tc>
          <w:tcPr>
            <w:tcW w:w="2693" w:type="dxa"/>
          </w:tcPr>
          <w:p w14:paraId="6DDDD9BD" w14:textId="77777777" w:rsidR="00760586" w:rsidRPr="00760004" w:rsidRDefault="00760586" w:rsidP="00CA382F">
            <w:pPr>
              <w:pStyle w:val="TAL"/>
            </w:pPr>
            <w:r w:rsidRPr="00760004">
              <w:t>registrationResult</w:t>
            </w:r>
          </w:p>
        </w:tc>
        <w:tc>
          <w:tcPr>
            <w:tcW w:w="6521" w:type="dxa"/>
          </w:tcPr>
          <w:p w14:paraId="72F70AB6" w14:textId="77777777" w:rsidR="00760586" w:rsidRPr="00760004" w:rsidRDefault="00760586" w:rsidP="00CA382F">
            <w:pPr>
              <w:pStyle w:val="TAL"/>
            </w:pPr>
            <w:r w:rsidRPr="00760004">
              <w:t>Specifies the result of registration, see TS 24.501 [13], clause 9.11.3.6.</w:t>
            </w:r>
          </w:p>
        </w:tc>
        <w:tc>
          <w:tcPr>
            <w:tcW w:w="708" w:type="dxa"/>
          </w:tcPr>
          <w:p w14:paraId="0A62ED6B" w14:textId="77777777" w:rsidR="00760586" w:rsidRPr="00760004" w:rsidRDefault="00760586" w:rsidP="00CA382F">
            <w:pPr>
              <w:pStyle w:val="TAL"/>
            </w:pPr>
            <w:r w:rsidRPr="00760004">
              <w:t>M</w:t>
            </w:r>
          </w:p>
        </w:tc>
      </w:tr>
      <w:tr w:rsidR="00760586" w:rsidRPr="00760004" w14:paraId="190FDDEE" w14:textId="77777777" w:rsidTr="00CA382F">
        <w:trPr>
          <w:jc w:val="center"/>
        </w:trPr>
        <w:tc>
          <w:tcPr>
            <w:tcW w:w="2693" w:type="dxa"/>
          </w:tcPr>
          <w:p w14:paraId="3CE67FB1" w14:textId="77777777" w:rsidR="00760586" w:rsidRPr="00760004" w:rsidRDefault="00760586" w:rsidP="00CA382F">
            <w:pPr>
              <w:pStyle w:val="TAL"/>
            </w:pPr>
            <w:r w:rsidRPr="00760004">
              <w:t>registrationType</w:t>
            </w:r>
          </w:p>
        </w:tc>
        <w:tc>
          <w:tcPr>
            <w:tcW w:w="6521" w:type="dxa"/>
          </w:tcPr>
          <w:p w14:paraId="71BD8CE1" w14:textId="77777777" w:rsidR="00760586" w:rsidRPr="00760004" w:rsidRDefault="00760586" w:rsidP="00CA382F">
            <w:pPr>
              <w:pStyle w:val="TAL"/>
            </w:pPr>
            <w:r w:rsidRPr="00760004">
              <w:t>Specifies the type of registration, see TS 24.501 [13] clause 9.11.3.7, if available.</w:t>
            </w:r>
          </w:p>
        </w:tc>
        <w:tc>
          <w:tcPr>
            <w:tcW w:w="708" w:type="dxa"/>
          </w:tcPr>
          <w:p w14:paraId="0FD27CF1" w14:textId="77777777" w:rsidR="00760586" w:rsidRPr="00760004" w:rsidRDefault="00760586" w:rsidP="00CA382F">
            <w:pPr>
              <w:pStyle w:val="TAL"/>
            </w:pPr>
            <w:r w:rsidRPr="00760004">
              <w:t>C</w:t>
            </w:r>
          </w:p>
        </w:tc>
      </w:tr>
      <w:tr w:rsidR="00760586" w:rsidRPr="00760004" w14:paraId="684C7366" w14:textId="77777777" w:rsidTr="00CA382F">
        <w:trPr>
          <w:jc w:val="center"/>
        </w:trPr>
        <w:tc>
          <w:tcPr>
            <w:tcW w:w="2693" w:type="dxa"/>
          </w:tcPr>
          <w:p w14:paraId="10C1A5AB" w14:textId="77777777" w:rsidR="00760586" w:rsidRPr="00760004" w:rsidRDefault="00760586" w:rsidP="00CA382F">
            <w:pPr>
              <w:pStyle w:val="TAL"/>
            </w:pPr>
            <w:r w:rsidRPr="00760004">
              <w:t>slice</w:t>
            </w:r>
          </w:p>
        </w:tc>
        <w:tc>
          <w:tcPr>
            <w:tcW w:w="6521" w:type="dxa"/>
          </w:tcPr>
          <w:p w14:paraId="6FFD390E" w14:textId="77777777" w:rsidR="00760586" w:rsidRPr="00760004" w:rsidRDefault="00760586" w:rsidP="00CA382F">
            <w:pPr>
              <w:pStyle w:val="TAL"/>
            </w:pPr>
            <w:r w:rsidRPr="00760004">
              <w:t>Provide, if available, one or more of the following:</w:t>
            </w:r>
          </w:p>
          <w:p w14:paraId="6082C72B" w14:textId="77777777" w:rsidR="00760586" w:rsidRPr="00760004" w:rsidRDefault="00760586" w:rsidP="00CA382F">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CA382F">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CA382F">
            <w:pPr>
              <w:pStyle w:val="TAL"/>
            </w:pPr>
            <w:r w:rsidRPr="00760004">
              <w:t>C</w:t>
            </w:r>
          </w:p>
        </w:tc>
      </w:tr>
      <w:tr w:rsidR="00760586" w:rsidRPr="00760004" w14:paraId="3BE26DD9" w14:textId="77777777" w:rsidTr="00CA382F">
        <w:trPr>
          <w:jc w:val="center"/>
        </w:trPr>
        <w:tc>
          <w:tcPr>
            <w:tcW w:w="2693" w:type="dxa"/>
          </w:tcPr>
          <w:p w14:paraId="57F3FEDF" w14:textId="77777777" w:rsidR="00760586" w:rsidRPr="00760004" w:rsidRDefault="00760586" w:rsidP="00CA382F">
            <w:pPr>
              <w:pStyle w:val="TAL"/>
            </w:pPr>
            <w:r w:rsidRPr="00760004">
              <w:t>sUPI</w:t>
            </w:r>
          </w:p>
        </w:tc>
        <w:tc>
          <w:tcPr>
            <w:tcW w:w="6521" w:type="dxa"/>
          </w:tcPr>
          <w:p w14:paraId="4685A3A7" w14:textId="77777777" w:rsidR="00760586" w:rsidRPr="00760004" w:rsidRDefault="00760586" w:rsidP="00CA382F">
            <w:pPr>
              <w:pStyle w:val="TAL"/>
            </w:pPr>
            <w:r w:rsidRPr="00760004">
              <w:t>SUPI associated with the registration (see clause 6.2.2.4).</w:t>
            </w:r>
          </w:p>
        </w:tc>
        <w:tc>
          <w:tcPr>
            <w:tcW w:w="708" w:type="dxa"/>
          </w:tcPr>
          <w:p w14:paraId="0FE41410" w14:textId="77777777" w:rsidR="00760586" w:rsidRPr="00760004" w:rsidRDefault="00760586" w:rsidP="00CA382F">
            <w:pPr>
              <w:pStyle w:val="TAL"/>
            </w:pPr>
            <w:r w:rsidRPr="00760004">
              <w:t>M</w:t>
            </w:r>
          </w:p>
        </w:tc>
      </w:tr>
      <w:tr w:rsidR="00760586" w:rsidRPr="00760004" w14:paraId="0ECAEA68" w14:textId="77777777" w:rsidTr="00CA382F">
        <w:trPr>
          <w:jc w:val="center"/>
        </w:trPr>
        <w:tc>
          <w:tcPr>
            <w:tcW w:w="2693" w:type="dxa"/>
          </w:tcPr>
          <w:p w14:paraId="789CF4F8" w14:textId="77777777" w:rsidR="00760586" w:rsidRPr="00760004" w:rsidRDefault="00760586" w:rsidP="00CA382F">
            <w:pPr>
              <w:pStyle w:val="TAL"/>
            </w:pPr>
            <w:r w:rsidRPr="00760004">
              <w:t>sUCI</w:t>
            </w:r>
          </w:p>
        </w:tc>
        <w:tc>
          <w:tcPr>
            <w:tcW w:w="6521" w:type="dxa"/>
          </w:tcPr>
          <w:p w14:paraId="386ED7D0" w14:textId="77777777" w:rsidR="00760586" w:rsidRPr="00760004" w:rsidRDefault="00760586" w:rsidP="00CA382F">
            <w:pPr>
              <w:pStyle w:val="TAL"/>
            </w:pPr>
            <w:r w:rsidRPr="00760004">
              <w:t>SUCI used in the registration, if available.</w:t>
            </w:r>
          </w:p>
        </w:tc>
        <w:tc>
          <w:tcPr>
            <w:tcW w:w="708" w:type="dxa"/>
          </w:tcPr>
          <w:p w14:paraId="0F5A1B03" w14:textId="77777777" w:rsidR="00760586" w:rsidRPr="00760004" w:rsidRDefault="00760586" w:rsidP="00CA382F">
            <w:pPr>
              <w:pStyle w:val="TAL"/>
            </w:pPr>
            <w:r w:rsidRPr="00760004">
              <w:t>C</w:t>
            </w:r>
          </w:p>
        </w:tc>
      </w:tr>
      <w:tr w:rsidR="00760586" w:rsidRPr="00760004" w14:paraId="13D6C719" w14:textId="77777777" w:rsidTr="00CA382F">
        <w:trPr>
          <w:jc w:val="center"/>
        </w:trPr>
        <w:tc>
          <w:tcPr>
            <w:tcW w:w="2693" w:type="dxa"/>
          </w:tcPr>
          <w:p w14:paraId="198F409F" w14:textId="77777777" w:rsidR="00760586" w:rsidRPr="00760004" w:rsidRDefault="00760586" w:rsidP="00CA382F">
            <w:pPr>
              <w:pStyle w:val="TAL"/>
            </w:pPr>
            <w:r w:rsidRPr="00760004">
              <w:t>pEI</w:t>
            </w:r>
          </w:p>
        </w:tc>
        <w:tc>
          <w:tcPr>
            <w:tcW w:w="6521" w:type="dxa"/>
          </w:tcPr>
          <w:p w14:paraId="27AEC704" w14:textId="77777777" w:rsidR="00760586" w:rsidRPr="00760004" w:rsidRDefault="00760586" w:rsidP="00CA382F">
            <w:pPr>
              <w:pStyle w:val="TAL"/>
            </w:pPr>
            <w:r w:rsidRPr="00760004">
              <w:t>PEI provided by the UE during the registration, if available.</w:t>
            </w:r>
          </w:p>
        </w:tc>
        <w:tc>
          <w:tcPr>
            <w:tcW w:w="708" w:type="dxa"/>
          </w:tcPr>
          <w:p w14:paraId="7715A138" w14:textId="77777777" w:rsidR="00760586" w:rsidRPr="00760004" w:rsidRDefault="00760586" w:rsidP="00CA382F">
            <w:pPr>
              <w:pStyle w:val="TAL"/>
            </w:pPr>
            <w:r w:rsidRPr="00760004">
              <w:t>C</w:t>
            </w:r>
          </w:p>
        </w:tc>
      </w:tr>
      <w:tr w:rsidR="00760586" w:rsidRPr="00760004" w14:paraId="41D16D26" w14:textId="77777777" w:rsidTr="00CA382F">
        <w:trPr>
          <w:jc w:val="center"/>
        </w:trPr>
        <w:tc>
          <w:tcPr>
            <w:tcW w:w="2693" w:type="dxa"/>
          </w:tcPr>
          <w:p w14:paraId="31A0D756" w14:textId="77777777" w:rsidR="00760586" w:rsidRPr="00760004" w:rsidRDefault="00760586" w:rsidP="00CA382F">
            <w:pPr>
              <w:pStyle w:val="TAL"/>
            </w:pPr>
            <w:r w:rsidRPr="00760004">
              <w:t>gPSI</w:t>
            </w:r>
          </w:p>
        </w:tc>
        <w:tc>
          <w:tcPr>
            <w:tcW w:w="6521" w:type="dxa"/>
          </w:tcPr>
          <w:p w14:paraId="0271BC23" w14:textId="77777777" w:rsidR="00760586" w:rsidRPr="00760004" w:rsidRDefault="00760586" w:rsidP="00CA382F">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CA382F">
            <w:pPr>
              <w:pStyle w:val="TAL"/>
            </w:pPr>
            <w:r w:rsidRPr="00760004">
              <w:t>C</w:t>
            </w:r>
          </w:p>
        </w:tc>
      </w:tr>
      <w:tr w:rsidR="00760586" w:rsidRPr="00760004" w14:paraId="06B366F0" w14:textId="77777777" w:rsidTr="00CA382F">
        <w:trPr>
          <w:jc w:val="center"/>
        </w:trPr>
        <w:tc>
          <w:tcPr>
            <w:tcW w:w="2693" w:type="dxa"/>
          </w:tcPr>
          <w:p w14:paraId="1A551762" w14:textId="77777777" w:rsidR="00760586" w:rsidRPr="00760004" w:rsidRDefault="00760586" w:rsidP="00CA382F">
            <w:pPr>
              <w:pStyle w:val="TAL"/>
            </w:pPr>
            <w:r w:rsidRPr="00760004">
              <w:t>gUTI</w:t>
            </w:r>
          </w:p>
        </w:tc>
        <w:tc>
          <w:tcPr>
            <w:tcW w:w="6521" w:type="dxa"/>
          </w:tcPr>
          <w:p w14:paraId="4D6ED681" w14:textId="77777777" w:rsidR="00760586" w:rsidRPr="00760004" w:rsidRDefault="00760586" w:rsidP="00CA382F">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CA382F">
            <w:pPr>
              <w:pStyle w:val="TAL"/>
            </w:pPr>
            <w:r w:rsidRPr="00760004">
              <w:t>M</w:t>
            </w:r>
          </w:p>
        </w:tc>
      </w:tr>
      <w:tr w:rsidR="00760586" w:rsidRPr="00760004" w14:paraId="34A425FB" w14:textId="77777777" w:rsidTr="00CA382F">
        <w:trPr>
          <w:jc w:val="center"/>
        </w:trPr>
        <w:tc>
          <w:tcPr>
            <w:tcW w:w="2693" w:type="dxa"/>
          </w:tcPr>
          <w:p w14:paraId="2B80B418" w14:textId="77777777" w:rsidR="00760586" w:rsidRPr="00760004" w:rsidRDefault="00760586" w:rsidP="00CA382F">
            <w:pPr>
              <w:pStyle w:val="TAL"/>
            </w:pPr>
            <w:r w:rsidRPr="00760004">
              <w:t>location</w:t>
            </w:r>
          </w:p>
        </w:tc>
        <w:tc>
          <w:tcPr>
            <w:tcW w:w="6521" w:type="dxa"/>
          </w:tcPr>
          <w:p w14:paraId="0389CB53" w14:textId="77777777" w:rsidR="00760586" w:rsidRPr="00760004" w:rsidRDefault="00760586" w:rsidP="00CA382F">
            <w:pPr>
              <w:pStyle w:val="TAL"/>
            </w:pPr>
            <w:r w:rsidRPr="00760004">
              <w:t>Location information, if available.</w:t>
            </w:r>
          </w:p>
          <w:p w14:paraId="5849D105" w14:textId="77777777" w:rsidR="00760586" w:rsidRPr="00760004" w:rsidRDefault="00760586"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CA382F">
            <w:pPr>
              <w:pStyle w:val="TAL"/>
            </w:pPr>
            <w:r w:rsidRPr="00760004">
              <w:t>C</w:t>
            </w:r>
          </w:p>
        </w:tc>
      </w:tr>
      <w:tr w:rsidR="00760586" w:rsidRPr="00760004" w14:paraId="60C595AB" w14:textId="77777777" w:rsidTr="00CA382F">
        <w:trPr>
          <w:jc w:val="center"/>
        </w:trPr>
        <w:tc>
          <w:tcPr>
            <w:tcW w:w="2693" w:type="dxa"/>
          </w:tcPr>
          <w:p w14:paraId="1851D119" w14:textId="77777777" w:rsidR="00760586" w:rsidRPr="00760004" w:rsidRDefault="00760586" w:rsidP="00CA382F">
            <w:pPr>
              <w:pStyle w:val="TAL"/>
            </w:pPr>
            <w:r w:rsidRPr="00760004">
              <w:t>non3GPPAccessEndpoint</w:t>
            </w:r>
          </w:p>
        </w:tc>
        <w:tc>
          <w:tcPr>
            <w:tcW w:w="6521" w:type="dxa"/>
          </w:tcPr>
          <w:p w14:paraId="15CF676E" w14:textId="1AC646E6" w:rsidR="00760586" w:rsidRPr="00760004" w:rsidRDefault="00760586" w:rsidP="00CA382F">
            <w:pPr>
              <w:pStyle w:val="TAL"/>
            </w:pPr>
            <w:r w:rsidRPr="00760004">
              <w:t>UE's local IP address used to reach the N3IWF,</w:t>
            </w:r>
            <w:ins w:id="12" w:author="Jason S Graham" w:date="2021-04-07T10:36:00Z">
              <w:r>
                <w:t xml:space="preserve"> TNGF or TWIF</w:t>
              </w:r>
            </w:ins>
            <w:ins w:id="13"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CA382F">
            <w:pPr>
              <w:pStyle w:val="TAL"/>
            </w:pPr>
            <w:r w:rsidRPr="00760004">
              <w:t>C</w:t>
            </w:r>
          </w:p>
        </w:tc>
      </w:tr>
      <w:tr w:rsidR="00760586" w:rsidRPr="00760004" w14:paraId="1A5E1211" w14:textId="77777777" w:rsidTr="00CA382F">
        <w:trPr>
          <w:jc w:val="center"/>
        </w:trPr>
        <w:tc>
          <w:tcPr>
            <w:tcW w:w="2693" w:type="dxa"/>
          </w:tcPr>
          <w:p w14:paraId="170BB6B0" w14:textId="77777777" w:rsidR="00760586" w:rsidRPr="00760004" w:rsidRDefault="00760586" w:rsidP="00CA382F">
            <w:pPr>
              <w:pStyle w:val="TAL"/>
            </w:pPr>
            <w:r w:rsidRPr="00760004">
              <w:t>timeOfRegistration</w:t>
            </w:r>
          </w:p>
        </w:tc>
        <w:tc>
          <w:tcPr>
            <w:tcW w:w="6521" w:type="dxa"/>
          </w:tcPr>
          <w:p w14:paraId="376C3130" w14:textId="77777777" w:rsidR="00760586" w:rsidRPr="00760004" w:rsidRDefault="00760586" w:rsidP="00CA382F">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CA382F">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CA382F">
            <w:pPr>
              <w:pStyle w:val="TAL"/>
            </w:pPr>
            <w:r w:rsidRPr="00760004">
              <w:t>C</w:t>
            </w:r>
          </w:p>
        </w:tc>
      </w:tr>
      <w:tr w:rsidR="00760586" w14:paraId="16E0EA56"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CA382F">
            <w:pPr>
              <w:pStyle w:val="TAL"/>
            </w:pPr>
            <w:r>
              <w:t>C</w:t>
            </w:r>
          </w:p>
        </w:tc>
      </w:tr>
      <w:tr w:rsidR="00760586" w14:paraId="58C40002" w14:textId="77777777" w:rsidTr="00CA382F">
        <w:trPr>
          <w:jc w:val="center"/>
        </w:trPr>
        <w:tc>
          <w:tcPr>
            <w:tcW w:w="9922" w:type="dxa"/>
            <w:gridSpan w:val="3"/>
          </w:tcPr>
          <w:p w14:paraId="4D8A96B2" w14:textId="77777777" w:rsidR="00760586" w:rsidRDefault="00760586" w:rsidP="00CA382F">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563899E8" w:rsidR="002C30AB" w:rsidRDefault="002C30AB" w:rsidP="002C30AB">
      <w:pPr>
        <w:jc w:val="center"/>
        <w:rPr>
          <w:color w:val="0000FF"/>
          <w:sz w:val="28"/>
        </w:rPr>
      </w:pPr>
      <w:r>
        <w:rPr>
          <w:color w:val="0000FF"/>
          <w:sz w:val="28"/>
        </w:rPr>
        <w:t xml:space="preserve">*** Start of Change </w:t>
      </w:r>
      <w:r w:rsidR="00A13B15">
        <w:rPr>
          <w:color w:val="0000FF"/>
          <w:sz w:val="28"/>
        </w:rPr>
        <w:t>4</w:t>
      </w:r>
      <w:r>
        <w:rPr>
          <w:color w:val="0000FF"/>
          <w:sz w:val="28"/>
        </w:rPr>
        <w:t xml:space="preserve"> of </w:t>
      </w:r>
      <w:r w:rsidR="00A13B15">
        <w:rPr>
          <w:color w:val="0000FF"/>
          <w:sz w:val="28"/>
        </w:rPr>
        <w:t>8</w:t>
      </w:r>
      <w:r>
        <w:rPr>
          <w:color w:val="0000FF"/>
          <w:sz w:val="28"/>
        </w:rPr>
        <w:t xml:space="preserve"> ***</w:t>
      </w:r>
    </w:p>
    <w:p w14:paraId="5A37FDCA" w14:textId="77777777" w:rsidR="001C26BE" w:rsidRPr="00760004" w:rsidRDefault="001C26BE" w:rsidP="001C26BE">
      <w:pPr>
        <w:pStyle w:val="Heading5"/>
      </w:pPr>
      <w:bookmarkStart w:id="14" w:name="_Toc65946647"/>
      <w:r w:rsidRPr="00760004">
        <w:t>6.2.3.2.2</w:t>
      </w:r>
      <w:r w:rsidRPr="00760004">
        <w:tab/>
        <w:t>PDU session establishment</w:t>
      </w:r>
      <w:bookmarkEnd w:id="14"/>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CA382F">
        <w:trPr>
          <w:jc w:val="center"/>
        </w:trPr>
        <w:tc>
          <w:tcPr>
            <w:tcW w:w="2693" w:type="dxa"/>
          </w:tcPr>
          <w:p w14:paraId="376C864F" w14:textId="77777777" w:rsidR="001C26BE" w:rsidRPr="00760004" w:rsidRDefault="001C26BE" w:rsidP="00CA382F">
            <w:pPr>
              <w:pStyle w:val="TAH"/>
            </w:pPr>
            <w:r w:rsidRPr="00760004">
              <w:t>Field name</w:t>
            </w:r>
          </w:p>
        </w:tc>
        <w:tc>
          <w:tcPr>
            <w:tcW w:w="6521" w:type="dxa"/>
          </w:tcPr>
          <w:p w14:paraId="596950D3" w14:textId="77777777" w:rsidR="001C26BE" w:rsidRPr="00760004" w:rsidRDefault="001C26BE" w:rsidP="00CA382F">
            <w:pPr>
              <w:pStyle w:val="TAH"/>
            </w:pPr>
            <w:r w:rsidRPr="00760004">
              <w:t>Description</w:t>
            </w:r>
          </w:p>
        </w:tc>
        <w:tc>
          <w:tcPr>
            <w:tcW w:w="708" w:type="dxa"/>
          </w:tcPr>
          <w:p w14:paraId="384E9D79" w14:textId="77777777" w:rsidR="001C26BE" w:rsidRPr="00760004" w:rsidRDefault="001C26BE" w:rsidP="00CA382F">
            <w:pPr>
              <w:pStyle w:val="TAH"/>
            </w:pPr>
            <w:r w:rsidRPr="00760004">
              <w:t>M/C/O</w:t>
            </w:r>
          </w:p>
        </w:tc>
      </w:tr>
      <w:tr w:rsidR="001C26BE" w:rsidRPr="00760004" w14:paraId="1DCA0775" w14:textId="77777777" w:rsidTr="00CA382F">
        <w:trPr>
          <w:jc w:val="center"/>
        </w:trPr>
        <w:tc>
          <w:tcPr>
            <w:tcW w:w="2693" w:type="dxa"/>
          </w:tcPr>
          <w:p w14:paraId="6F488F30" w14:textId="77777777" w:rsidR="001C26BE" w:rsidRPr="00760004" w:rsidRDefault="001C26BE" w:rsidP="00CA382F">
            <w:pPr>
              <w:pStyle w:val="TAL"/>
            </w:pPr>
            <w:r w:rsidRPr="00760004">
              <w:t>sUPI</w:t>
            </w:r>
          </w:p>
        </w:tc>
        <w:tc>
          <w:tcPr>
            <w:tcW w:w="6521" w:type="dxa"/>
          </w:tcPr>
          <w:p w14:paraId="4DAA0ED6"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CA382F">
            <w:pPr>
              <w:pStyle w:val="TAL"/>
            </w:pPr>
            <w:r w:rsidRPr="00760004">
              <w:t>C</w:t>
            </w:r>
          </w:p>
        </w:tc>
      </w:tr>
      <w:tr w:rsidR="001C26BE" w:rsidRPr="00760004" w14:paraId="4FD36F50" w14:textId="77777777" w:rsidTr="00CA382F">
        <w:trPr>
          <w:jc w:val="center"/>
        </w:trPr>
        <w:tc>
          <w:tcPr>
            <w:tcW w:w="2693" w:type="dxa"/>
          </w:tcPr>
          <w:p w14:paraId="6A8CE7CC" w14:textId="77777777" w:rsidR="001C26BE" w:rsidRPr="00760004" w:rsidRDefault="001C26BE" w:rsidP="00CA382F">
            <w:pPr>
              <w:pStyle w:val="TAL"/>
            </w:pPr>
            <w:r w:rsidRPr="00760004">
              <w:t>sUPIUnauthenticated</w:t>
            </w:r>
          </w:p>
        </w:tc>
        <w:tc>
          <w:tcPr>
            <w:tcW w:w="6521" w:type="dxa"/>
          </w:tcPr>
          <w:p w14:paraId="3AA56436" w14:textId="77777777" w:rsidR="001C26BE" w:rsidRPr="00760004" w:rsidRDefault="001C26BE" w:rsidP="00CA382F">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CA382F">
            <w:pPr>
              <w:pStyle w:val="TAL"/>
            </w:pPr>
            <w:r w:rsidRPr="00760004">
              <w:t>C</w:t>
            </w:r>
          </w:p>
        </w:tc>
      </w:tr>
      <w:tr w:rsidR="001C26BE" w:rsidRPr="00760004" w14:paraId="2CD43177" w14:textId="77777777" w:rsidTr="00CA382F">
        <w:trPr>
          <w:jc w:val="center"/>
        </w:trPr>
        <w:tc>
          <w:tcPr>
            <w:tcW w:w="2693" w:type="dxa"/>
          </w:tcPr>
          <w:p w14:paraId="7D623A62" w14:textId="77777777" w:rsidR="001C26BE" w:rsidRPr="00760004" w:rsidRDefault="001C26BE" w:rsidP="00CA382F">
            <w:pPr>
              <w:pStyle w:val="TAL"/>
            </w:pPr>
            <w:r w:rsidRPr="00760004">
              <w:t>pEI</w:t>
            </w:r>
          </w:p>
        </w:tc>
        <w:tc>
          <w:tcPr>
            <w:tcW w:w="6521" w:type="dxa"/>
          </w:tcPr>
          <w:p w14:paraId="3C66B824" w14:textId="77777777" w:rsidR="001C26BE" w:rsidRPr="00760004" w:rsidRDefault="001C26BE" w:rsidP="00CA382F">
            <w:pPr>
              <w:pStyle w:val="TAL"/>
            </w:pPr>
            <w:r w:rsidRPr="00760004">
              <w:t>PEI associated with the PDU session if available (see NOTE).</w:t>
            </w:r>
          </w:p>
        </w:tc>
        <w:tc>
          <w:tcPr>
            <w:tcW w:w="708" w:type="dxa"/>
          </w:tcPr>
          <w:p w14:paraId="4BB2FE57" w14:textId="77777777" w:rsidR="001C26BE" w:rsidRPr="00760004" w:rsidRDefault="001C26BE" w:rsidP="00CA382F">
            <w:pPr>
              <w:pStyle w:val="TAL"/>
            </w:pPr>
            <w:r w:rsidRPr="00760004">
              <w:t>C</w:t>
            </w:r>
          </w:p>
        </w:tc>
      </w:tr>
      <w:tr w:rsidR="001C26BE" w:rsidRPr="00760004" w14:paraId="72B1073F" w14:textId="77777777" w:rsidTr="00CA382F">
        <w:trPr>
          <w:jc w:val="center"/>
        </w:trPr>
        <w:tc>
          <w:tcPr>
            <w:tcW w:w="2693" w:type="dxa"/>
          </w:tcPr>
          <w:p w14:paraId="637A5E3F" w14:textId="77777777" w:rsidR="001C26BE" w:rsidRPr="00760004" w:rsidRDefault="001C26BE" w:rsidP="00CA382F">
            <w:pPr>
              <w:pStyle w:val="TAL"/>
            </w:pPr>
            <w:r w:rsidRPr="00760004">
              <w:t>gPSI</w:t>
            </w:r>
          </w:p>
        </w:tc>
        <w:tc>
          <w:tcPr>
            <w:tcW w:w="6521" w:type="dxa"/>
          </w:tcPr>
          <w:p w14:paraId="687E83AE" w14:textId="77777777" w:rsidR="001C26BE" w:rsidRPr="00760004" w:rsidRDefault="001C26BE" w:rsidP="00CA382F">
            <w:pPr>
              <w:pStyle w:val="TAL"/>
            </w:pPr>
            <w:r w:rsidRPr="00760004">
              <w:t>GPSI associated with the PDU session if available (see NOTE).</w:t>
            </w:r>
          </w:p>
        </w:tc>
        <w:tc>
          <w:tcPr>
            <w:tcW w:w="708" w:type="dxa"/>
          </w:tcPr>
          <w:p w14:paraId="588EA086" w14:textId="77777777" w:rsidR="001C26BE" w:rsidRPr="00760004" w:rsidRDefault="001C26BE" w:rsidP="00CA382F">
            <w:pPr>
              <w:pStyle w:val="TAL"/>
            </w:pPr>
            <w:r w:rsidRPr="00760004">
              <w:t>C</w:t>
            </w:r>
          </w:p>
        </w:tc>
      </w:tr>
      <w:tr w:rsidR="001C26BE" w:rsidRPr="00760004" w14:paraId="762D7B60" w14:textId="77777777" w:rsidTr="00CA382F">
        <w:trPr>
          <w:jc w:val="center"/>
        </w:trPr>
        <w:tc>
          <w:tcPr>
            <w:tcW w:w="2693" w:type="dxa"/>
          </w:tcPr>
          <w:p w14:paraId="0C700289" w14:textId="77777777" w:rsidR="001C26BE" w:rsidRPr="00760004" w:rsidRDefault="001C26BE" w:rsidP="00CA382F">
            <w:pPr>
              <w:pStyle w:val="TAL"/>
            </w:pPr>
            <w:r w:rsidRPr="00760004">
              <w:t>pDUSessionID</w:t>
            </w:r>
          </w:p>
        </w:tc>
        <w:tc>
          <w:tcPr>
            <w:tcW w:w="6521" w:type="dxa"/>
          </w:tcPr>
          <w:p w14:paraId="401E04FB" w14:textId="77777777" w:rsidR="001C26BE" w:rsidRPr="00760004" w:rsidRDefault="001C26BE" w:rsidP="00CA382F">
            <w:pPr>
              <w:pStyle w:val="TAL"/>
              <w:rPr>
                <w:highlight w:val="yellow"/>
              </w:rPr>
            </w:pPr>
            <w:r w:rsidRPr="00760004">
              <w:t>PDU Session ID See TS 24.501 [13] clause 9.4.</w:t>
            </w:r>
          </w:p>
        </w:tc>
        <w:tc>
          <w:tcPr>
            <w:tcW w:w="708" w:type="dxa"/>
          </w:tcPr>
          <w:p w14:paraId="5AB1E866" w14:textId="77777777" w:rsidR="001C26BE" w:rsidRPr="00760004" w:rsidRDefault="001C26BE" w:rsidP="00CA382F">
            <w:pPr>
              <w:pStyle w:val="TAL"/>
            </w:pPr>
            <w:r w:rsidRPr="00760004">
              <w:t>M</w:t>
            </w:r>
          </w:p>
        </w:tc>
      </w:tr>
      <w:tr w:rsidR="001C26BE" w:rsidRPr="00760004" w14:paraId="37509F9E" w14:textId="77777777" w:rsidTr="00CA382F">
        <w:trPr>
          <w:jc w:val="center"/>
        </w:trPr>
        <w:tc>
          <w:tcPr>
            <w:tcW w:w="2693" w:type="dxa"/>
          </w:tcPr>
          <w:p w14:paraId="49E30869" w14:textId="77777777" w:rsidR="001C26BE" w:rsidRPr="00760004" w:rsidRDefault="001C26BE" w:rsidP="00CA382F">
            <w:pPr>
              <w:pStyle w:val="TAL"/>
            </w:pPr>
            <w:r w:rsidRPr="00760004">
              <w:t>gTPTunnelID</w:t>
            </w:r>
          </w:p>
        </w:tc>
        <w:tc>
          <w:tcPr>
            <w:tcW w:w="6521" w:type="dxa"/>
          </w:tcPr>
          <w:p w14:paraId="25C68BC6" w14:textId="77777777" w:rsidR="001C26BE" w:rsidRPr="00760004" w:rsidRDefault="001C26BE" w:rsidP="00CA382F">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CA382F">
            <w:pPr>
              <w:pStyle w:val="TAL"/>
            </w:pPr>
            <w:r w:rsidRPr="00760004">
              <w:t>M</w:t>
            </w:r>
          </w:p>
        </w:tc>
      </w:tr>
      <w:tr w:rsidR="001C26BE" w:rsidRPr="00760004" w14:paraId="5D68326C" w14:textId="77777777" w:rsidTr="00CA382F">
        <w:trPr>
          <w:jc w:val="center"/>
        </w:trPr>
        <w:tc>
          <w:tcPr>
            <w:tcW w:w="2693" w:type="dxa"/>
          </w:tcPr>
          <w:p w14:paraId="2B0836D5" w14:textId="77777777" w:rsidR="001C26BE" w:rsidRPr="00760004" w:rsidRDefault="001C26BE" w:rsidP="00CA382F">
            <w:pPr>
              <w:pStyle w:val="TAL"/>
            </w:pPr>
            <w:r w:rsidRPr="00760004">
              <w:t>pDUSessionType</w:t>
            </w:r>
          </w:p>
        </w:tc>
        <w:tc>
          <w:tcPr>
            <w:tcW w:w="6521" w:type="dxa"/>
          </w:tcPr>
          <w:p w14:paraId="752C5953" w14:textId="77777777" w:rsidR="001C26BE" w:rsidRPr="00760004" w:rsidRDefault="001C26BE" w:rsidP="00CA382F">
            <w:pPr>
              <w:pStyle w:val="TAL"/>
            </w:pPr>
            <w:r w:rsidRPr="00760004">
              <w:t>Identifies selected PDU session type, see TS 24.501 [13] clause 9.11.4.11.</w:t>
            </w:r>
          </w:p>
        </w:tc>
        <w:tc>
          <w:tcPr>
            <w:tcW w:w="708" w:type="dxa"/>
          </w:tcPr>
          <w:p w14:paraId="416BBE16" w14:textId="77777777" w:rsidR="001C26BE" w:rsidRPr="00760004" w:rsidRDefault="001C26BE" w:rsidP="00CA382F">
            <w:pPr>
              <w:pStyle w:val="TAL"/>
            </w:pPr>
            <w:r w:rsidRPr="00760004">
              <w:t>M</w:t>
            </w:r>
          </w:p>
        </w:tc>
      </w:tr>
      <w:tr w:rsidR="001C26BE" w:rsidRPr="00760004" w14:paraId="706CDE86" w14:textId="77777777" w:rsidTr="00CA382F">
        <w:trPr>
          <w:jc w:val="center"/>
        </w:trPr>
        <w:tc>
          <w:tcPr>
            <w:tcW w:w="2693" w:type="dxa"/>
          </w:tcPr>
          <w:p w14:paraId="016350AD" w14:textId="77777777" w:rsidR="001C26BE" w:rsidRPr="00760004" w:rsidRDefault="001C26BE" w:rsidP="00CA382F">
            <w:pPr>
              <w:pStyle w:val="TAL"/>
            </w:pPr>
            <w:r w:rsidRPr="00760004">
              <w:t>sNSSAI</w:t>
            </w:r>
          </w:p>
        </w:tc>
        <w:tc>
          <w:tcPr>
            <w:tcW w:w="6521" w:type="dxa"/>
          </w:tcPr>
          <w:p w14:paraId="5A1A9E7D" w14:textId="77777777" w:rsidR="001C26BE" w:rsidRPr="00760004" w:rsidRDefault="001C26BE" w:rsidP="00CA382F">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CA382F">
            <w:pPr>
              <w:pStyle w:val="TAL"/>
            </w:pPr>
            <w:r w:rsidRPr="00760004">
              <w:t>C</w:t>
            </w:r>
          </w:p>
        </w:tc>
      </w:tr>
      <w:tr w:rsidR="001C26BE" w:rsidRPr="00760004" w14:paraId="5DED2CF0" w14:textId="77777777" w:rsidTr="00CA382F">
        <w:trPr>
          <w:jc w:val="center"/>
        </w:trPr>
        <w:tc>
          <w:tcPr>
            <w:tcW w:w="2693" w:type="dxa"/>
          </w:tcPr>
          <w:p w14:paraId="1BA1C12E" w14:textId="77777777" w:rsidR="001C26BE" w:rsidRPr="00760004" w:rsidRDefault="001C26BE" w:rsidP="00CA382F">
            <w:pPr>
              <w:pStyle w:val="TAL"/>
            </w:pPr>
            <w:r w:rsidRPr="00760004">
              <w:t>uEEndpoint</w:t>
            </w:r>
          </w:p>
        </w:tc>
        <w:tc>
          <w:tcPr>
            <w:tcW w:w="6521" w:type="dxa"/>
          </w:tcPr>
          <w:p w14:paraId="277CB6FD" w14:textId="77777777" w:rsidR="001C26BE" w:rsidRPr="00760004" w:rsidRDefault="001C26BE" w:rsidP="00CA382F">
            <w:pPr>
              <w:pStyle w:val="TAL"/>
            </w:pPr>
            <w:r w:rsidRPr="00760004">
              <w:t>UE endpoint address(es) if available.</w:t>
            </w:r>
          </w:p>
        </w:tc>
        <w:tc>
          <w:tcPr>
            <w:tcW w:w="708" w:type="dxa"/>
          </w:tcPr>
          <w:p w14:paraId="7684C101" w14:textId="77777777" w:rsidR="001C26BE" w:rsidRPr="00760004" w:rsidRDefault="001C26BE" w:rsidP="00CA382F">
            <w:pPr>
              <w:pStyle w:val="TAL"/>
            </w:pPr>
            <w:r w:rsidRPr="00760004">
              <w:t>C</w:t>
            </w:r>
          </w:p>
        </w:tc>
      </w:tr>
      <w:tr w:rsidR="001C26BE" w:rsidRPr="00760004" w14:paraId="49660DD8" w14:textId="77777777" w:rsidTr="00CA382F">
        <w:trPr>
          <w:jc w:val="center"/>
        </w:trPr>
        <w:tc>
          <w:tcPr>
            <w:tcW w:w="2693" w:type="dxa"/>
          </w:tcPr>
          <w:p w14:paraId="6EE1CA7A" w14:textId="77777777" w:rsidR="001C26BE" w:rsidRPr="00760004" w:rsidRDefault="001C26BE" w:rsidP="00CA382F">
            <w:pPr>
              <w:pStyle w:val="TAL"/>
            </w:pPr>
            <w:r w:rsidRPr="00760004">
              <w:t>non3GPPAccessEndpoint</w:t>
            </w:r>
          </w:p>
        </w:tc>
        <w:tc>
          <w:tcPr>
            <w:tcW w:w="6521" w:type="dxa"/>
          </w:tcPr>
          <w:p w14:paraId="67219B9C" w14:textId="16B4379D" w:rsidR="001C26BE" w:rsidRPr="00760004" w:rsidRDefault="001C26BE" w:rsidP="00CA382F">
            <w:pPr>
              <w:pStyle w:val="TAL"/>
            </w:pPr>
            <w:r w:rsidRPr="00760004">
              <w:t>UE's local IP address used to reach the N3IWF,</w:t>
            </w:r>
            <w:ins w:id="15" w:author="Jason S Graham" w:date="2021-04-07T10:37:00Z">
              <w:r>
                <w:t xml:space="preserve"> TNGF or TWIF</w:t>
              </w:r>
            </w:ins>
            <w:ins w:id="16"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CA382F">
            <w:pPr>
              <w:pStyle w:val="TAL"/>
            </w:pPr>
            <w:r w:rsidRPr="00760004">
              <w:t>C</w:t>
            </w:r>
          </w:p>
        </w:tc>
      </w:tr>
      <w:tr w:rsidR="001C26BE" w:rsidRPr="00760004" w14:paraId="132318B4" w14:textId="77777777" w:rsidTr="00CA382F">
        <w:trPr>
          <w:jc w:val="center"/>
        </w:trPr>
        <w:tc>
          <w:tcPr>
            <w:tcW w:w="2693" w:type="dxa"/>
          </w:tcPr>
          <w:p w14:paraId="6B2DE7DD" w14:textId="77777777" w:rsidR="001C26BE" w:rsidRPr="00760004" w:rsidRDefault="001C26BE" w:rsidP="00CA382F">
            <w:pPr>
              <w:pStyle w:val="TAL"/>
            </w:pPr>
            <w:r w:rsidRPr="00760004">
              <w:t>location</w:t>
            </w:r>
          </w:p>
        </w:tc>
        <w:tc>
          <w:tcPr>
            <w:tcW w:w="6521" w:type="dxa"/>
          </w:tcPr>
          <w:p w14:paraId="5B2505AA" w14:textId="77777777" w:rsidR="001C26BE" w:rsidRPr="00760004" w:rsidRDefault="001C26BE" w:rsidP="00CA382F">
            <w:pPr>
              <w:pStyle w:val="TAL"/>
            </w:pPr>
            <w:r w:rsidRPr="00760004">
              <w:t>Location information provided by the AMF, if available.</w:t>
            </w:r>
          </w:p>
          <w:p w14:paraId="365738AE"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CA382F">
            <w:pPr>
              <w:pStyle w:val="TAL"/>
            </w:pPr>
            <w:r w:rsidRPr="00760004">
              <w:t>C</w:t>
            </w:r>
          </w:p>
        </w:tc>
      </w:tr>
      <w:tr w:rsidR="001C26BE" w:rsidRPr="00760004" w14:paraId="11481496" w14:textId="77777777" w:rsidTr="00CA382F">
        <w:trPr>
          <w:jc w:val="center"/>
        </w:trPr>
        <w:tc>
          <w:tcPr>
            <w:tcW w:w="2693" w:type="dxa"/>
          </w:tcPr>
          <w:p w14:paraId="447770EE" w14:textId="77777777" w:rsidR="001C26BE" w:rsidRPr="00760004" w:rsidRDefault="001C26BE" w:rsidP="00CA382F">
            <w:pPr>
              <w:pStyle w:val="TAL"/>
              <w:rPr>
                <w:highlight w:val="yellow"/>
              </w:rPr>
            </w:pPr>
            <w:r w:rsidRPr="00760004">
              <w:t>dNN</w:t>
            </w:r>
          </w:p>
        </w:tc>
        <w:tc>
          <w:tcPr>
            <w:tcW w:w="6521" w:type="dxa"/>
          </w:tcPr>
          <w:p w14:paraId="35343580" w14:textId="77777777" w:rsidR="001C26BE" w:rsidRPr="00760004" w:rsidRDefault="001C26BE" w:rsidP="00CA382F">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CA382F">
            <w:pPr>
              <w:pStyle w:val="TAL"/>
              <w:rPr>
                <w:highlight w:val="yellow"/>
              </w:rPr>
            </w:pPr>
            <w:r w:rsidRPr="00760004">
              <w:t>M</w:t>
            </w:r>
          </w:p>
        </w:tc>
      </w:tr>
      <w:tr w:rsidR="001C26BE" w:rsidRPr="00760004" w14:paraId="01B7B63E" w14:textId="77777777" w:rsidTr="00CA382F">
        <w:trPr>
          <w:jc w:val="center"/>
        </w:trPr>
        <w:tc>
          <w:tcPr>
            <w:tcW w:w="2693" w:type="dxa"/>
          </w:tcPr>
          <w:p w14:paraId="154A6C5A" w14:textId="77777777" w:rsidR="001C26BE" w:rsidRPr="00760004" w:rsidRDefault="001C26BE" w:rsidP="00CA382F">
            <w:pPr>
              <w:pStyle w:val="TAL"/>
            </w:pPr>
            <w:r w:rsidRPr="00760004">
              <w:t>aMFID</w:t>
            </w:r>
          </w:p>
        </w:tc>
        <w:tc>
          <w:tcPr>
            <w:tcW w:w="6521" w:type="dxa"/>
          </w:tcPr>
          <w:p w14:paraId="632B7277" w14:textId="77777777" w:rsidR="001C26BE" w:rsidRPr="00760004" w:rsidRDefault="001C26BE" w:rsidP="00CA382F">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CA382F">
            <w:pPr>
              <w:pStyle w:val="TAL"/>
              <w:rPr>
                <w:highlight w:val="yellow"/>
              </w:rPr>
            </w:pPr>
            <w:r w:rsidRPr="00760004">
              <w:t>C</w:t>
            </w:r>
          </w:p>
        </w:tc>
      </w:tr>
      <w:tr w:rsidR="001C26BE" w:rsidRPr="00760004" w14:paraId="4C11DDE3" w14:textId="77777777" w:rsidTr="00CA382F">
        <w:trPr>
          <w:jc w:val="center"/>
        </w:trPr>
        <w:tc>
          <w:tcPr>
            <w:tcW w:w="2693" w:type="dxa"/>
          </w:tcPr>
          <w:p w14:paraId="7FD7097D" w14:textId="77777777" w:rsidR="001C26BE" w:rsidRPr="00760004" w:rsidRDefault="001C26BE" w:rsidP="00CA382F">
            <w:pPr>
              <w:pStyle w:val="TAL"/>
            </w:pPr>
            <w:r w:rsidRPr="00760004">
              <w:t>hSMFURI</w:t>
            </w:r>
          </w:p>
        </w:tc>
        <w:tc>
          <w:tcPr>
            <w:tcW w:w="6521" w:type="dxa"/>
          </w:tcPr>
          <w:p w14:paraId="7793FD9D" w14:textId="77777777" w:rsidR="001C26BE" w:rsidRPr="00760004" w:rsidRDefault="001C26BE" w:rsidP="00CA382F">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CA382F">
            <w:pPr>
              <w:pStyle w:val="TAL"/>
            </w:pPr>
            <w:r w:rsidRPr="00760004">
              <w:t>C</w:t>
            </w:r>
          </w:p>
        </w:tc>
      </w:tr>
      <w:tr w:rsidR="001C26BE" w:rsidRPr="00760004" w14:paraId="255CB50C" w14:textId="77777777" w:rsidTr="00CA382F">
        <w:trPr>
          <w:jc w:val="center"/>
        </w:trPr>
        <w:tc>
          <w:tcPr>
            <w:tcW w:w="2693" w:type="dxa"/>
          </w:tcPr>
          <w:p w14:paraId="647A3ADC" w14:textId="77777777" w:rsidR="001C26BE" w:rsidRPr="00760004" w:rsidRDefault="001C26BE" w:rsidP="00CA382F">
            <w:pPr>
              <w:pStyle w:val="TAL"/>
            </w:pPr>
            <w:r w:rsidRPr="00760004">
              <w:t>requestType</w:t>
            </w:r>
          </w:p>
        </w:tc>
        <w:tc>
          <w:tcPr>
            <w:tcW w:w="6521" w:type="dxa"/>
          </w:tcPr>
          <w:p w14:paraId="4030EB41" w14:textId="77777777" w:rsidR="001C26BE" w:rsidRPr="00760004" w:rsidRDefault="001C26BE" w:rsidP="00CA382F">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CA382F">
            <w:pPr>
              <w:pStyle w:val="TAL"/>
            </w:pPr>
            <w:r w:rsidRPr="00760004">
              <w:t>C</w:t>
            </w:r>
          </w:p>
        </w:tc>
      </w:tr>
      <w:tr w:rsidR="001C26BE" w:rsidRPr="00760004" w14:paraId="7614A5AD" w14:textId="77777777" w:rsidTr="00CA382F">
        <w:trPr>
          <w:jc w:val="center"/>
        </w:trPr>
        <w:tc>
          <w:tcPr>
            <w:tcW w:w="2693" w:type="dxa"/>
          </w:tcPr>
          <w:p w14:paraId="709A5AAF" w14:textId="77777777" w:rsidR="001C26BE" w:rsidRPr="00760004" w:rsidRDefault="001C26BE" w:rsidP="00CA382F">
            <w:pPr>
              <w:pStyle w:val="TAL"/>
            </w:pPr>
            <w:r w:rsidRPr="00760004">
              <w:t>accessType</w:t>
            </w:r>
          </w:p>
        </w:tc>
        <w:tc>
          <w:tcPr>
            <w:tcW w:w="6521" w:type="dxa"/>
          </w:tcPr>
          <w:p w14:paraId="6C95D6CB"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CA382F">
            <w:pPr>
              <w:pStyle w:val="TAL"/>
            </w:pPr>
            <w:r w:rsidRPr="00760004">
              <w:t>C</w:t>
            </w:r>
          </w:p>
        </w:tc>
      </w:tr>
      <w:tr w:rsidR="001C26BE" w:rsidRPr="00760004" w14:paraId="354D817D" w14:textId="77777777" w:rsidTr="00CA382F">
        <w:trPr>
          <w:jc w:val="center"/>
        </w:trPr>
        <w:tc>
          <w:tcPr>
            <w:tcW w:w="2693" w:type="dxa"/>
          </w:tcPr>
          <w:p w14:paraId="1124DF7A" w14:textId="77777777" w:rsidR="001C26BE" w:rsidRPr="00760004" w:rsidRDefault="001C26BE" w:rsidP="00CA382F">
            <w:pPr>
              <w:pStyle w:val="TAL"/>
            </w:pPr>
            <w:r w:rsidRPr="00760004">
              <w:t>rATType</w:t>
            </w:r>
          </w:p>
        </w:tc>
        <w:tc>
          <w:tcPr>
            <w:tcW w:w="6521" w:type="dxa"/>
          </w:tcPr>
          <w:p w14:paraId="4E9E0816" w14:textId="77777777" w:rsidR="001C26BE" w:rsidRPr="00760004" w:rsidRDefault="001C26BE"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CA382F">
            <w:pPr>
              <w:pStyle w:val="TAL"/>
            </w:pPr>
            <w:r w:rsidRPr="00760004">
              <w:t>C</w:t>
            </w:r>
          </w:p>
        </w:tc>
      </w:tr>
      <w:tr w:rsidR="001C26BE" w:rsidRPr="00760004" w14:paraId="46529D44" w14:textId="77777777" w:rsidTr="00CA382F">
        <w:trPr>
          <w:jc w:val="center"/>
        </w:trPr>
        <w:tc>
          <w:tcPr>
            <w:tcW w:w="2693" w:type="dxa"/>
          </w:tcPr>
          <w:p w14:paraId="796D6EB9" w14:textId="77777777" w:rsidR="001C26BE" w:rsidRPr="00760004" w:rsidRDefault="001C26BE" w:rsidP="00CA382F">
            <w:pPr>
              <w:pStyle w:val="TAL"/>
            </w:pPr>
            <w:r w:rsidRPr="00760004">
              <w:t>sMPDUDNRequest</w:t>
            </w:r>
          </w:p>
        </w:tc>
        <w:tc>
          <w:tcPr>
            <w:tcW w:w="6521" w:type="dxa"/>
          </w:tcPr>
          <w:p w14:paraId="763DB8FF" w14:textId="77777777" w:rsidR="001C26BE" w:rsidRPr="00760004" w:rsidRDefault="001C26BE" w:rsidP="00CA382F">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CA382F">
            <w:pPr>
              <w:pStyle w:val="TAL"/>
            </w:pPr>
            <w:r w:rsidRPr="00760004">
              <w:t>C</w:t>
            </w:r>
          </w:p>
        </w:tc>
      </w:tr>
      <w:tr w:rsidR="001C26BE" w:rsidRPr="00760004" w14:paraId="7D52A78B" w14:textId="77777777" w:rsidTr="00CA382F">
        <w:trPr>
          <w:jc w:val="center"/>
        </w:trPr>
        <w:tc>
          <w:tcPr>
            <w:tcW w:w="2693" w:type="dxa"/>
          </w:tcPr>
          <w:p w14:paraId="6A68145D" w14:textId="77777777" w:rsidR="001C26BE" w:rsidRPr="00760004" w:rsidRDefault="001C26BE" w:rsidP="00CA382F">
            <w:pPr>
              <w:pStyle w:val="TAL"/>
            </w:pPr>
            <w:r>
              <w:t>uEEPSPDNConnection</w:t>
            </w:r>
          </w:p>
        </w:tc>
        <w:tc>
          <w:tcPr>
            <w:tcW w:w="6521" w:type="dxa"/>
          </w:tcPr>
          <w:p w14:paraId="35E22BBF" w14:textId="77777777" w:rsidR="001C26BE" w:rsidRPr="00760004" w:rsidRDefault="001C26BE" w:rsidP="00CA382F">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CA382F">
            <w:pPr>
              <w:pStyle w:val="TAL"/>
            </w:pPr>
            <w:r>
              <w:t>C</w:t>
            </w:r>
          </w:p>
        </w:tc>
      </w:tr>
      <w:tr w:rsidR="001C26BE" w:rsidRPr="00760004" w14:paraId="7DEF00CE" w14:textId="77777777" w:rsidTr="00CA382F">
        <w:trPr>
          <w:jc w:val="center"/>
        </w:trPr>
        <w:tc>
          <w:tcPr>
            <w:tcW w:w="9922" w:type="dxa"/>
            <w:gridSpan w:val="3"/>
          </w:tcPr>
          <w:p w14:paraId="66F2713C" w14:textId="77777777" w:rsidR="001C26BE" w:rsidRPr="00760004" w:rsidRDefault="001C26BE" w:rsidP="00CA382F">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7" w:name="_Toc65946648"/>
      <w:r w:rsidRPr="00760004">
        <w:t>6.2.3.2.3</w:t>
      </w:r>
      <w:r w:rsidRPr="00760004">
        <w:tab/>
        <w:t>PDU session modification</w:t>
      </w:r>
      <w:bookmarkEnd w:id="17"/>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CA382F">
        <w:trPr>
          <w:jc w:val="center"/>
        </w:trPr>
        <w:tc>
          <w:tcPr>
            <w:tcW w:w="2693" w:type="dxa"/>
          </w:tcPr>
          <w:p w14:paraId="58890727" w14:textId="77777777" w:rsidR="001C26BE" w:rsidRPr="00760004" w:rsidRDefault="001C26BE" w:rsidP="00CA382F">
            <w:pPr>
              <w:pStyle w:val="TAH"/>
            </w:pPr>
            <w:r w:rsidRPr="00760004">
              <w:t>Field name</w:t>
            </w:r>
          </w:p>
        </w:tc>
        <w:tc>
          <w:tcPr>
            <w:tcW w:w="6521" w:type="dxa"/>
          </w:tcPr>
          <w:p w14:paraId="1BE439F0" w14:textId="77777777" w:rsidR="001C26BE" w:rsidRPr="00760004" w:rsidRDefault="001C26BE" w:rsidP="00CA382F">
            <w:pPr>
              <w:pStyle w:val="TAH"/>
            </w:pPr>
            <w:r w:rsidRPr="00760004">
              <w:t>Description</w:t>
            </w:r>
          </w:p>
        </w:tc>
        <w:tc>
          <w:tcPr>
            <w:tcW w:w="708" w:type="dxa"/>
          </w:tcPr>
          <w:p w14:paraId="1D8F6CB4" w14:textId="77777777" w:rsidR="001C26BE" w:rsidRPr="00760004" w:rsidRDefault="001C26BE" w:rsidP="00CA382F">
            <w:pPr>
              <w:pStyle w:val="TAH"/>
            </w:pPr>
            <w:r w:rsidRPr="00760004">
              <w:t>M/C/O</w:t>
            </w:r>
          </w:p>
        </w:tc>
      </w:tr>
      <w:tr w:rsidR="001C26BE" w:rsidRPr="00760004" w14:paraId="6A65D72E" w14:textId="77777777" w:rsidTr="00CA382F">
        <w:trPr>
          <w:jc w:val="center"/>
        </w:trPr>
        <w:tc>
          <w:tcPr>
            <w:tcW w:w="2693" w:type="dxa"/>
          </w:tcPr>
          <w:p w14:paraId="0AB92454" w14:textId="77777777" w:rsidR="001C26BE" w:rsidRPr="00760004" w:rsidRDefault="001C26BE" w:rsidP="00CA382F">
            <w:pPr>
              <w:pStyle w:val="TAL"/>
            </w:pPr>
            <w:r w:rsidRPr="00760004">
              <w:t>sUPI</w:t>
            </w:r>
          </w:p>
        </w:tc>
        <w:tc>
          <w:tcPr>
            <w:tcW w:w="6521" w:type="dxa"/>
          </w:tcPr>
          <w:p w14:paraId="7BB36D33"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CA382F">
            <w:pPr>
              <w:pStyle w:val="TAL"/>
            </w:pPr>
            <w:r w:rsidRPr="00760004">
              <w:t>C</w:t>
            </w:r>
          </w:p>
        </w:tc>
      </w:tr>
      <w:tr w:rsidR="001C26BE" w:rsidRPr="00760004" w14:paraId="59C0CCC6" w14:textId="77777777" w:rsidTr="00CA382F">
        <w:trPr>
          <w:jc w:val="center"/>
        </w:trPr>
        <w:tc>
          <w:tcPr>
            <w:tcW w:w="2693" w:type="dxa"/>
          </w:tcPr>
          <w:p w14:paraId="5FFCFA97" w14:textId="77777777" w:rsidR="001C26BE" w:rsidRPr="00760004" w:rsidRDefault="001C26BE" w:rsidP="00CA382F">
            <w:pPr>
              <w:pStyle w:val="TAL"/>
            </w:pPr>
            <w:r w:rsidRPr="00760004">
              <w:t>sUPIUnauthenticated</w:t>
            </w:r>
          </w:p>
        </w:tc>
        <w:tc>
          <w:tcPr>
            <w:tcW w:w="6521" w:type="dxa"/>
          </w:tcPr>
          <w:p w14:paraId="07266EDE" w14:textId="77777777" w:rsidR="001C26BE" w:rsidRPr="00760004" w:rsidRDefault="001C26BE" w:rsidP="00CA382F">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CA382F">
            <w:pPr>
              <w:pStyle w:val="TAL"/>
            </w:pPr>
            <w:r w:rsidRPr="00760004">
              <w:t>C</w:t>
            </w:r>
          </w:p>
        </w:tc>
      </w:tr>
      <w:tr w:rsidR="001C26BE" w:rsidRPr="00760004" w14:paraId="6A516C0F" w14:textId="77777777" w:rsidTr="00CA382F">
        <w:trPr>
          <w:jc w:val="center"/>
        </w:trPr>
        <w:tc>
          <w:tcPr>
            <w:tcW w:w="2693" w:type="dxa"/>
          </w:tcPr>
          <w:p w14:paraId="547CA78A" w14:textId="77777777" w:rsidR="001C26BE" w:rsidRPr="00760004" w:rsidRDefault="001C26BE" w:rsidP="00CA382F">
            <w:pPr>
              <w:pStyle w:val="TAL"/>
            </w:pPr>
            <w:r w:rsidRPr="00760004">
              <w:t>pEI</w:t>
            </w:r>
          </w:p>
        </w:tc>
        <w:tc>
          <w:tcPr>
            <w:tcW w:w="6521" w:type="dxa"/>
          </w:tcPr>
          <w:p w14:paraId="4D342A48" w14:textId="77777777" w:rsidR="001C26BE" w:rsidRPr="00760004" w:rsidRDefault="001C26BE" w:rsidP="00CA382F">
            <w:pPr>
              <w:pStyle w:val="TAL"/>
            </w:pPr>
            <w:r w:rsidRPr="00760004">
              <w:t>PEI associated with the PDU session if available.</w:t>
            </w:r>
          </w:p>
        </w:tc>
        <w:tc>
          <w:tcPr>
            <w:tcW w:w="708" w:type="dxa"/>
          </w:tcPr>
          <w:p w14:paraId="6546DB21" w14:textId="77777777" w:rsidR="001C26BE" w:rsidRPr="00760004" w:rsidRDefault="001C26BE" w:rsidP="00CA382F">
            <w:pPr>
              <w:pStyle w:val="TAL"/>
            </w:pPr>
            <w:r w:rsidRPr="00760004">
              <w:t>C</w:t>
            </w:r>
          </w:p>
        </w:tc>
      </w:tr>
      <w:tr w:rsidR="001C26BE" w:rsidRPr="00760004" w14:paraId="414C40A5" w14:textId="77777777" w:rsidTr="00CA382F">
        <w:trPr>
          <w:jc w:val="center"/>
        </w:trPr>
        <w:tc>
          <w:tcPr>
            <w:tcW w:w="2693" w:type="dxa"/>
          </w:tcPr>
          <w:p w14:paraId="50AB6AF1" w14:textId="77777777" w:rsidR="001C26BE" w:rsidRPr="00760004" w:rsidRDefault="001C26BE" w:rsidP="00CA382F">
            <w:pPr>
              <w:pStyle w:val="TAL"/>
            </w:pPr>
            <w:r w:rsidRPr="00760004">
              <w:t>gPSI</w:t>
            </w:r>
          </w:p>
        </w:tc>
        <w:tc>
          <w:tcPr>
            <w:tcW w:w="6521" w:type="dxa"/>
          </w:tcPr>
          <w:p w14:paraId="5B32842E" w14:textId="77777777" w:rsidR="001C26BE" w:rsidRPr="00760004" w:rsidRDefault="001C26BE" w:rsidP="00CA382F">
            <w:pPr>
              <w:pStyle w:val="TAL"/>
            </w:pPr>
            <w:r w:rsidRPr="00760004">
              <w:t>GPSI associated with the PDU session if available.</w:t>
            </w:r>
          </w:p>
        </w:tc>
        <w:tc>
          <w:tcPr>
            <w:tcW w:w="708" w:type="dxa"/>
          </w:tcPr>
          <w:p w14:paraId="3C05B061" w14:textId="77777777" w:rsidR="001C26BE" w:rsidRPr="00760004" w:rsidRDefault="001C26BE" w:rsidP="00CA382F">
            <w:pPr>
              <w:pStyle w:val="TAL"/>
            </w:pPr>
            <w:r w:rsidRPr="00760004">
              <w:t>C</w:t>
            </w:r>
          </w:p>
        </w:tc>
      </w:tr>
      <w:tr w:rsidR="001C26BE" w:rsidRPr="00760004" w14:paraId="13023942" w14:textId="77777777" w:rsidTr="00CA382F">
        <w:trPr>
          <w:jc w:val="center"/>
        </w:trPr>
        <w:tc>
          <w:tcPr>
            <w:tcW w:w="2693" w:type="dxa"/>
          </w:tcPr>
          <w:p w14:paraId="2558D7C1" w14:textId="77777777" w:rsidR="001C26BE" w:rsidRPr="00760004" w:rsidRDefault="001C26BE" w:rsidP="00CA382F">
            <w:pPr>
              <w:pStyle w:val="TAL"/>
            </w:pPr>
            <w:r w:rsidRPr="00760004">
              <w:t>sNSSAI</w:t>
            </w:r>
          </w:p>
        </w:tc>
        <w:tc>
          <w:tcPr>
            <w:tcW w:w="6521" w:type="dxa"/>
          </w:tcPr>
          <w:p w14:paraId="5C59CA79" w14:textId="77777777" w:rsidR="001C26BE" w:rsidRPr="00760004" w:rsidRDefault="001C26BE" w:rsidP="00CA382F">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CA382F">
            <w:pPr>
              <w:pStyle w:val="TAL"/>
            </w:pPr>
            <w:r w:rsidRPr="00760004">
              <w:t>C</w:t>
            </w:r>
          </w:p>
        </w:tc>
      </w:tr>
      <w:tr w:rsidR="001C26BE" w:rsidRPr="00760004" w14:paraId="4D1F61F0" w14:textId="77777777" w:rsidTr="00CA382F">
        <w:trPr>
          <w:jc w:val="center"/>
        </w:trPr>
        <w:tc>
          <w:tcPr>
            <w:tcW w:w="2693" w:type="dxa"/>
          </w:tcPr>
          <w:p w14:paraId="575B439C" w14:textId="77777777" w:rsidR="001C26BE" w:rsidRPr="00760004" w:rsidRDefault="001C26BE" w:rsidP="00CA382F">
            <w:pPr>
              <w:pStyle w:val="TAL"/>
            </w:pPr>
            <w:r w:rsidRPr="00760004">
              <w:t>non3GPPAccessEndpoint</w:t>
            </w:r>
          </w:p>
        </w:tc>
        <w:tc>
          <w:tcPr>
            <w:tcW w:w="6521" w:type="dxa"/>
          </w:tcPr>
          <w:p w14:paraId="633D9F12" w14:textId="1C833E5E" w:rsidR="001C26BE" w:rsidRPr="00760004" w:rsidRDefault="001C26BE" w:rsidP="00F65F93">
            <w:pPr>
              <w:pStyle w:val="TAL"/>
            </w:pPr>
            <w:r w:rsidRPr="00760004">
              <w:t xml:space="preserve">UE's local IP address used to reach the N3IWF, </w:t>
            </w:r>
            <w:ins w:id="18" w:author="Jason S Graham" w:date="2021-04-07T10:38:00Z">
              <w:r>
                <w:t>TNGF or TWIF</w:t>
              </w:r>
            </w:ins>
            <w:ins w:id="19" w:author="Jason S Graham" w:date="2021-04-13T08:20:00Z">
              <w:r w:rsidR="00F65F93">
                <w:t>,</w:t>
              </w:r>
            </w:ins>
            <w:ins w:id="20"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CA382F">
            <w:pPr>
              <w:pStyle w:val="TAL"/>
            </w:pPr>
            <w:r w:rsidRPr="00760004">
              <w:t>C</w:t>
            </w:r>
          </w:p>
        </w:tc>
      </w:tr>
      <w:tr w:rsidR="001C26BE" w:rsidRPr="00760004" w14:paraId="4C79CD3C" w14:textId="77777777" w:rsidTr="00CA382F">
        <w:trPr>
          <w:jc w:val="center"/>
        </w:trPr>
        <w:tc>
          <w:tcPr>
            <w:tcW w:w="2693" w:type="dxa"/>
          </w:tcPr>
          <w:p w14:paraId="47FD1FDC" w14:textId="77777777" w:rsidR="001C26BE" w:rsidRPr="00760004" w:rsidRDefault="001C26BE" w:rsidP="00CA382F">
            <w:pPr>
              <w:pStyle w:val="TAL"/>
            </w:pPr>
            <w:r w:rsidRPr="00760004">
              <w:t>location</w:t>
            </w:r>
          </w:p>
        </w:tc>
        <w:tc>
          <w:tcPr>
            <w:tcW w:w="6521" w:type="dxa"/>
          </w:tcPr>
          <w:p w14:paraId="54BC156F" w14:textId="77777777" w:rsidR="001C26BE" w:rsidRPr="00760004" w:rsidRDefault="001C26BE" w:rsidP="00CA382F">
            <w:pPr>
              <w:pStyle w:val="TAL"/>
            </w:pPr>
            <w:r w:rsidRPr="00760004">
              <w:t>Location information provided by the AMF, if available.</w:t>
            </w:r>
          </w:p>
          <w:p w14:paraId="4E8F2D59"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CA382F">
            <w:pPr>
              <w:pStyle w:val="TAL"/>
            </w:pPr>
            <w:r w:rsidRPr="00760004">
              <w:t>C</w:t>
            </w:r>
          </w:p>
        </w:tc>
      </w:tr>
      <w:tr w:rsidR="001C26BE" w:rsidRPr="00760004" w14:paraId="17D60295" w14:textId="77777777" w:rsidTr="00CA382F">
        <w:trPr>
          <w:jc w:val="center"/>
        </w:trPr>
        <w:tc>
          <w:tcPr>
            <w:tcW w:w="2693" w:type="dxa"/>
          </w:tcPr>
          <w:p w14:paraId="77C34937" w14:textId="77777777" w:rsidR="001C26BE" w:rsidRPr="00760004" w:rsidRDefault="001C26BE" w:rsidP="00CA382F">
            <w:pPr>
              <w:pStyle w:val="TAL"/>
            </w:pPr>
            <w:r>
              <w:rPr>
                <w:lang w:eastAsia="zh-CN"/>
              </w:rPr>
              <w:t>requestType</w:t>
            </w:r>
          </w:p>
        </w:tc>
        <w:tc>
          <w:tcPr>
            <w:tcW w:w="6521" w:type="dxa"/>
          </w:tcPr>
          <w:p w14:paraId="19DCBBB1" w14:textId="77777777" w:rsidR="001C26BE" w:rsidRPr="00760004" w:rsidRDefault="001C26BE" w:rsidP="00CA382F">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CA382F">
            <w:pPr>
              <w:pStyle w:val="TAL"/>
            </w:pPr>
            <w:r w:rsidRPr="00760004">
              <w:t>C</w:t>
            </w:r>
          </w:p>
        </w:tc>
      </w:tr>
      <w:tr w:rsidR="001C26BE" w:rsidRPr="00760004" w14:paraId="20AE7B4C" w14:textId="77777777" w:rsidTr="00CA382F">
        <w:trPr>
          <w:jc w:val="center"/>
        </w:trPr>
        <w:tc>
          <w:tcPr>
            <w:tcW w:w="2693" w:type="dxa"/>
          </w:tcPr>
          <w:p w14:paraId="082DD923" w14:textId="77777777" w:rsidR="001C26BE" w:rsidRPr="00760004" w:rsidRDefault="001C26BE" w:rsidP="00CA382F">
            <w:pPr>
              <w:pStyle w:val="TAL"/>
            </w:pPr>
            <w:r w:rsidRPr="00760004">
              <w:t>accessType</w:t>
            </w:r>
          </w:p>
        </w:tc>
        <w:tc>
          <w:tcPr>
            <w:tcW w:w="6521" w:type="dxa"/>
          </w:tcPr>
          <w:p w14:paraId="61EFC05F"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CA382F">
            <w:pPr>
              <w:pStyle w:val="TAL"/>
            </w:pPr>
            <w:r>
              <w:t>C</w:t>
            </w:r>
          </w:p>
        </w:tc>
      </w:tr>
      <w:tr w:rsidR="001C26BE" w:rsidRPr="00760004" w14:paraId="5629FDF9" w14:textId="77777777" w:rsidTr="00CA382F">
        <w:trPr>
          <w:jc w:val="center"/>
        </w:trPr>
        <w:tc>
          <w:tcPr>
            <w:tcW w:w="2693" w:type="dxa"/>
          </w:tcPr>
          <w:p w14:paraId="60BCE51B" w14:textId="77777777" w:rsidR="001C26BE" w:rsidRPr="00760004" w:rsidRDefault="001C26BE" w:rsidP="00CA382F">
            <w:pPr>
              <w:pStyle w:val="TAL"/>
            </w:pPr>
            <w:r w:rsidRPr="00760004">
              <w:t>rATType</w:t>
            </w:r>
          </w:p>
        </w:tc>
        <w:tc>
          <w:tcPr>
            <w:tcW w:w="6521" w:type="dxa"/>
          </w:tcPr>
          <w:p w14:paraId="49AE161F" w14:textId="77777777" w:rsidR="001C26BE" w:rsidRPr="00760004" w:rsidRDefault="001C26BE" w:rsidP="00CA382F">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CA382F">
            <w:pPr>
              <w:pStyle w:val="TAL"/>
            </w:pPr>
            <w:r w:rsidRPr="00760004">
              <w:t>C</w:t>
            </w:r>
          </w:p>
        </w:tc>
      </w:tr>
      <w:tr w:rsidR="001C26BE" w:rsidRPr="00760004" w14:paraId="7EE6DD5F" w14:textId="77777777" w:rsidTr="00CA382F">
        <w:trPr>
          <w:jc w:val="center"/>
        </w:trPr>
        <w:tc>
          <w:tcPr>
            <w:tcW w:w="2693" w:type="dxa"/>
          </w:tcPr>
          <w:p w14:paraId="24012B6D" w14:textId="77777777" w:rsidR="001C26BE" w:rsidRPr="00760004" w:rsidRDefault="001C26BE" w:rsidP="00CA382F">
            <w:pPr>
              <w:pStyle w:val="TAL"/>
            </w:pPr>
            <w:r w:rsidRPr="00760004">
              <w:t>pDUSessionID</w:t>
            </w:r>
          </w:p>
        </w:tc>
        <w:tc>
          <w:tcPr>
            <w:tcW w:w="6521" w:type="dxa"/>
          </w:tcPr>
          <w:p w14:paraId="5BEBB2A3" w14:textId="77777777" w:rsidR="001C26BE" w:rsidRPr="00760004" w:rsidRDefault="001C26BE" w:rsidP="00CA382F">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CA382F">
            <w:pPr>
              <w:pStyle w:val="TAL"/>
            </w:pPr>
            <w:r>
              <w:t>C</w:t>
            </w:r>
          </w:p>
        </w:tc>
      </w:tr>
    </w:tbl>
    <w:p w14:paraId="1909EA2E" w14:textId="2C6999D0" w:rsidR="00760586" w:rsidRDefault="00760586" w:rsidP="002C30AB">
      <w:pPr>
        <w:jc w:val="center"/>
        <w:rPr>
          <w:color w:val="0000FF"/>
          <w:sz w:val="28"/>
        </w:rPr>
      </w:pPr>
    </w:p>
    <w:p w14:paraId="137F43A1" w14:textId="4BC8A574" w:rsidR="002C30AB" w:rsidRDefault="00A13B15" w:rsidP="00760586">
      <w:pPr>
        <w:jc w:val="center"/>
        <w:rPr>
          <w:color w:val="0000FF"/>
          <w:sz w:val="28"/>
        </w:rPr>
      </w:pPr>
      <w:r>
        <w:rPr>
          <w:color w:val="0000FF"/>
          <w:sz w:val="28"/>
        </w:rPr>
        <w:t>*** Start of Change 5</w:t>
      </w:r>
      <w:r w:rsidR="00760586">
        <w:rPr>
          <w:color w:val="0000FF"/>
          <w:sz w:val="28"/>
        </w:rPr>
        <w:t xml:space="preserve"> of </w:t>
      </w:r>
      <w:r>
        <w:rPr>
          <w:color w:val="0000FF"/>
          <w:sz w:val="28"/>
        </w:rPr>
        <w:t>8</w:t>
      </w:r>
      <w:r w:rsidR="00760586">
        <w:rPr>
          <w:color w:val="0000FF"/>
          <w:sz w:val="28"/>
        </w:rPr>
        <w:t xml:space="preserve"> ***</w:t>
      </w:r>
    </w:p>
    <w:p w14:paraId="7E5A6635" w14:textId="77777777" w:rsidR="00C169C1" w:rsidRPr="00760004" w:rsidRDefault="00C169C1" w:rsidP="00C169C1">
      <w:pPr>
        <w:pStyle w:val="Heading5"/>
      </w:pPr>
      <w:bookmarkStart w:id="21" w:name="_Toc65946650"/>
      <w:r w:rsidRPr="00760004">
        <w:t>6.2.3.2.5</w:t>
      </w:r>
      <w:r w:rsidRPr="00760004">
        <w:tab/>
        <w:t>Start of interception with an established PDU session</w:t>
      </w:r>
      <w:bookmarkEnd w:id="21"/>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CA382F">
        <w:trPr>
          <w:jc w:val="center"/>
        </w:trPr>
        <w:tc>
          <w:tcPr>
            <w:tcW w:w="2693" w:type="dxa"/>
          </w:tcPr>
          <w:p w14:paraId="085DC09F" w14:textId="77777777" w:rsidR="00C169C1" w:rsidRPr="00760004" w:rsidRDefault="00C169C1" w:rsidP="00CA382F">
            <w:pPr>
              <w:pStyle w:val="TAH"/>
            </w:pPr>
            <w:r w:rsidRPr="00760004">
              <w:t>Field name</w:t>
            </w:r>
          </w:p>
        </w:tc>
        <w:tc>
          <w:tcPr>
            <w:tcW w:w="6521" w:type="dxa"/>
          </w:tcPr>
          <w:p w14:paraId="0FB33F13" w14:textId="77777777" w:rsidR="00C169C1" w:rsidRPr="00760004" w:rsidRDefault="00C169C1" w:rsidP="00CA382F">
            <w:pPr>
              <w:pStyle w:val="TAH"/>
            </w:pPr>
            <w:r w:rsidRPr="00760004">
              <w:t>Description</w:t>
            </w:r>
          </w:p>
        </w:tc>
        <w:tc>
          <w:tcPr>
            <w:tcW w:w="708" w:type="dxa"/>
          </w:tcPr>
          <w:p w14:paraId="6A876EED" w14:textId="77777777" w:rsidR="00C169C1" w:rsidRPr="00760004" w:rsidRDefault="00C169C1" w:rsidP="00CA382F">
            <w:pPr>
              <w:pStyle w:val="TAH"/>
            </w:pPr>
            <w:r w:rsidRPr="00760004">
              <w:t>M/C/O</w:t>
            </w:r>
          </w:p>
        </w:tc>
      </w:tr>
      <w:tr w:rsidR="00C169C1" w:rsidRPr="00760004" w14:paraId="1511BC72" w14:textId="77777777" w:rsidTr="00CA382F">
        <w:trPr>
          <w:jc w:val="center"/>
        </w:trPr>
        <w:tc>
          <w:tcPr>
            <w:tcW w:w="2693" w:type="dxa"/>
          </w:tcPr>
          <w:p w14:paraId="601E21B0" w14:textId="77777777" w:rsidR="00C169C1" w:rsidRPr="00760004" w:rsidRDefault="00C169C1" w:rsidP="00CA382F">
            <w:pPr>
              <w:pStyle w:val="TAL"/>
            </w:pPr>
            <w:r w:rsidRPr="00760004">
              <w:t>sUPI</w:t>
            </w:r>
          </w:p>
        </w:tc>
        <w:tc>
          <w:tcPr>
            <w:tcW w:w="6521" w:type="dxa"/>
          </w:tcPr>
          <w:p w14:paraId="7EFF4F46" w14:textId="77777777" w:rsidR="00C169C1" w:rsidRPr="00760004" w:rsidRDefault="00C169C1"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CA382F">
            <w:pPr>
              <w:pStyle w:val="TAL"/>
            </w:pPr>
            <w:r w:rsidRPr="00760004">
              <w:t>C</w:t>
            </w:r>
          </w:p>
        </w:tc>
      </w:tr>
      <w:tr w:rsidR="00C169C1" w:rsidRPr="00760004" w14:paraId="36C65B8E" w14:textId="77777777" w:rsidTr="00CA382F">
        <w:trPr>
          <w:jc w:val="center"/>
        </w:trPr>
        <w:tc>
          <w:tcPr>
            <w:tcW w:w="2693" w:type="dxa"/>
          </w:tcPr>
          <w:p w14:paraId="647717A9" w14:textId="77777777" w:rsidR="00C169C1" w:rsidRPr="00760004" w:rsidRDefault="00C169C1" w:rsidP="00CA382F">
            <w:pPr>
              <w:pStyle w:val="TAL"/>
            </w:pPr>
            <w:r w:rsidRPr="00760004">
              <w:t>sUPIUnauthenticated</w:t>
            </w:r>
          </w:p>
        </w:tc>
        <w:tc>
          <w:tcPr>
            <w:tcW w:w="6521" w:type="dxa"/>
          </w:tcPr>
          <w:p w14:paraId="47D39BB7" w14:textId="77777777" w:rsidR="00C169C1" w:rsidRPr="00760004" w:rsidRDefault="00C169C1" w:rsidP="00CA382F">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CA382F">
            <w:pPr>
              <w:pStyle w:val="TAL"/>
            </w:pPr>
            <w:r w:rsidRPr="00760004">
              <w:t>C</w:t>
            </w:r>
          </w:p>
        </w:tc>
      </w:tr>
      <w:tr w:rsidR="00C169C1" w:rsidRPr="00760004" w14:paraId="266E1E23" w14:textId="77777777" w:rsidTr="00CA382F">
        <w:trPr>
          <w:jc w:val="center"/>
        </w:trPr>
        <w:tc>
          <w:tcPr>
            <w:tcW w:w="2693" w:type="dxa"/>
          </w:tcPr>
          <w:p w14:paraId="72B3397D" w14:textId="77777777" w:rsidR="00C169C1" w:rsidRPr="00760004" w:rsidRDefault="00C169C1" w:rsidP="00CA382F">
            <w:pPr>
              <w:pStyle w:val="TAL"/>
            </w:pPr>
            <w:r w:rsidRPr="00760004">
              <w:t>pEI</w:t>
            </w:r>
          </w:p>
        </w:tc>
        <w:tc>
          <w:tcPr>
            <w:tcW w:w="6521" w:type="dxa"/>
          </w:tcPr>
          <w:p w14:paraId="60B1679F" w14:textId="77777777" w:rsidR="00C169C1" w:rsidRPr="00760004" w:rsidRDefault="00C169C1" w:rsidP="00CA382F">
            <w:pPr>
              <w:pStyle w:val="TAL"/>
            </w:pPr>
            <w:r w:rsidRPr="00760004">
              <w:t>PEI associated with the PDU session if available.</w:t>
            </w:r>
          </w:p>
        </w:tc>
        <w:tc>
          <w:tcPr>
            <w:tcW w:w="708" w:type="dxa"/>
          </w:tcPr>
          <w:p w14:paraId="10E1184E" w14:textId="77777777" w:rsidR="00C169C1" w:rsidRPr="00760004" w:rsidRDefault="00C169C1" w:rsidP="00CA382F">
            <w:pPr>
              <w:pStyle w:val="TAL"/>
            </w:pPr>
            <w:r w:rsidRPr="00760004">
              <w:t>C</w:t>
            </w:r>
          </w:p>
        </w:tc>
      </w:tr>
      <w:tr w:rsidR="00C169C1" w:rsidRPr="00760004" w14:paraId="7CE3C805" w14:textId="77777777" w:rsidTr="00CA382F">
        <w:trPr>
          <w:jc w:val="center"/>
        </w:trPr>
        <w:tc>
          <w:tcPr>
            <w:tcW w:w="2693" w:type="dxa"/>
          </w:tcPr>
          <w:p w14:paraId="6986E839" w14:textId="77777777" w:rsidR="00C169C1" w:rsidRPr="00760004" w:rsidRDefault="00C169C1" w:rsidP="00CA382F">
            <w:pPr>
              <w:pStyle w:val="TAL"/>
            </w:pPr>
            <w:r w:rsidRPr="00760004">
              <w:t>gPSI</w:t>
            </w:r>
          </w:p>
        </w:tc>
        <w:tc>
          <w:tcPr>
            <w:tcW w:w="6521" w:type="dxa"/>
          </w:tcPr>
          <w:p w14:paraId="7787C5CB" w14:textId="77777777" w:rsidR="00C169C1" w:rsidRPr="00760004" w:rsidRDefault="00C169C1" w:rsidP="00CA382F">
            <w:pPr>
              <w:pStyle w:val="TAL"/>
            </w:pPr>
            <w:r w:rsidRPr="00760004">
              <w:t>GPSI associated with the PDU session if available.</w:t>
            </w:r>
          </w:p>
        </w:tc>
        <w:tc>
          <w:tcPr>
            <w:tcW w:w="708" w:type="dxa"/>
          </w:tcPr>
          <w:p w14:paraId="2EBBFCF3" w14:textId="77777777" w:rsidR="00C169C1" w:rsidRPr="00760004" w:rsidRDefault="00C169C1" w:rsidP="00CA382F">
            <w:pPr>
              <w:pStyle w:val="TAL"/>
            </w:pPr>
            <w:r w:rsidRPr="00760004">
              <w:t>C</w:t>
            </w:r>
          </w:p>
        </w:tc>
      </w:tr>
      <w:tr w:rsidR="00C169C1" w:rsidRPr="00760004" w14:paraId="327F4145" w14:textId="77777777" w:rsidTr="00CA382F">
        <w:trPr>
          <w:jc w:val="center"/>
        </w:trPr>
        <w:tc>
          <w:tcPr>
            <w:tcW w:w="2693" w:type="dxa"/>
          </w:tcPr>
          <w:p w14:paraId="497D6E8A" w14:textId="77777777" w:rsidR="00C169C1" w:rsidRPr="00760004" w:rsidRDefault="00C169C1" w:rsidP="00CA382F">
            <w:pPr>
              <w:pStyle w:val="TAL"/>
            </w:pPr>
            <w:r w:rsidRPr="00760004">
              <w:t>pDUSessionID</w:t>
            </w:r>
          </w:p>
        </w:tc>
        <w:tc>
          <w:tcPr>
            <w:tcW w:w="6521" w:type="dxa"/>
          </w:tcPr>
          <w:p w14:paraId="6C066E62" w14:textId="77777777" w:rsidR="00C169C1" w:rsidRPr="00760004" w:rsidRDefault="00C169C1" w:rsidP="00CA382F">
            <w:pPr>
              <w:pStyle w:val="TAL"/>
            </w:pPr>
            <w:r w:rsidRPr="00760004">
              <w:t>PDU Session ID as assigned by the AMF, as defined in TS 24.007 [14] clause 11.2.3.1b.</w:t>
            </w:r>
          </w:p>
        </w:tc>
        <w:tc>
          <w:tcPr>
            <w:tcW w:w="708" w:type="dxa"/>
          </w:tcPr>
          <w:p w14:paraId="4DC5A607" w14:textId="77777777" w:rsidR="00C169C1" w:rsidRPr="00760004" w:rsidRDefault="00C169C1" w:rsidP="00CA382F">
            <w:pPr>
              <w:pStyle w:val="TAL"/>
            </w:pPr>
            <w:r w:rsidRPr="00760004">
              <w:t>M</w:t>
            </w:r>
          </w:p>
        </w:tc>
      </w:tr>
      <w:tr w:rsidR="00C169C1" w:rsidRPr="00760004" w14:paraId="6992342C" w14:textId="77777777" w:rsidTr="00CA382F">
        <w:trPr>
          <w:jc w:val="center"/>
        </w:trPr>
        <w:tc>
          <w:tcPr>
            <w:tcW w:w="2693" w:type="dxa"/>
          </w:tcPr>
          <w:p w14:paraId="56F7CF07" w14:textId="77777777" w:rsidR="00C169C1" w:rsidRPr="00760004" w:rsidRDefault="00C169C1" w:rsidP="00CA382F">
            <w:pPr>
              <w:pStyle w:val="TAL"/>
            </w:pPr>
            <w:r w:rsidRPr="00760004">
              <w:t>gTPTunnelID</w:t>
            </w:r>
          </w:p>
        </w:tc>
        <w:tc>
          <w:tcPr>
            <w:tcW w:w="6521" w:type="dxa"/>
          </w:tcPr>
          <w:p w14:paraId="7BCE2D03" w14:textId="77777777" w:rsidR="00C169C1" w:rsidRPr="00760004" w:rsidRDefault="00C169C1" w:rsidP="00CA382F">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CA382F">
            <w:pPr>
              <w:pStyle w:val="TAL"/>
            </w:pPr>
            <w:r w:rsidRPr="00760004">
              <w:t>M</w:t>
            </w:r>
          </w:p>
        </w:tc>
      </w:tr>
      <w:tr w:rsidR="00C169C1" w:rsidRPr="00760004" w14:paraId="76B9CB48" w14:textId="77777777" w:rsidTr="00CA382F">
        <w:trPr>
          <w:jc w:val="center"/>
        </w:trPr>
        <w:tc>
          <w:tcPr>
            <w:tcW w:w="2693" w:type="dxa"/>
          </w:tcPr>
          <w:p w14:paraId="28E85FA4" w14:textId="77777777" w:rsidR="00C169C1" w:rsidRPr="00760004" w:rsidRDefault="00C169C1" w:rsidP="00CA382F">
            <w:pPr>
              <w:pStyle w:val="TAL"/>
            </w:pPr>
            <w:r w:rsidRPr="00760004">
              <w:t>pDUSessionType</w:t>
            </w:r>
          </w:p>
        </w:tc>
        <w:tc>
          <w:tcPr>
            <w:tcW w:w="6521" w:type="dxa"/>
          </w:tcPr>
          <w:p w14:paraId="75A9E061" w14:textId="77777777" w:rsidR="00C169C1" w:rsidRPr="00760004" w:rsidRDefault="00C169C1" w:rsidP="00CA382F">
            <w:pPr>
              <w:pStyle w:val="TAL"/>
            </w:pPr>
            <w:r w:rsidRPr="00760004">
              <w:t>Identifies selected PDU session type, see TS 24.501 [13] clause 9.11.4.11.</w:t>
            </w:r>
          </w:p>
        </w:tc>
        <w:tc>
          <w:tcPr>
            <w:tcW w:w="708" w:type="dxa"/>
          </w:tcPr>
          <w:p w14:paraId="1111E639" w14:textId="77777777" w:rsidR="00C169C1" w:rsidRPr="00760004" w:rsidRDefault="00C169C1" w:rsidP="00CA382F">
            <w:pPr>
              <w:pStyle w:val="TAL"/>
            </w:pPr>
            <w:r w:rsidRPr="00760004">
              <w:t>M</w:t>
            </w:r>
          </w:p>
        </w:tc>
      </w:tr>
      <w:tr w:rsidR="00C169C1" w:rsidRPr="00760004" w14:paraId="618DA56C" w14:textId="77777777" w:rsidTr="00CA382F">
        <w:trPr>
          <w:jc w:val="center"/>
        </w:trPr>
        <w:tc>
          <w:tcPr>
            <w:tcW w:w="2693" w:type="dxa"/>
          </w:tcPr>
          <w:p w14:paraId="50B87A4C" w14:textId="77777777" w:rsidR="00C169C1" w:rsidRPr="00760004" w:rsidRDefault="00C169C1" w:rsidP="00CA382F">
            <w:pPr>
              <w:pStyle w:val="TAL"/>
            </w:pPr>
            <w:r w:rsidRPr="00760004">
              <w:t>sNSSAI</w:t>
            </w:r>
          </w:p>
        </w:tc>
        <w:tc>
          <w:tcPr>
            <w:tcW w:w="6521" w:type="dxa"/>
          </w:tcPr>
          <w:p w14:paraId="50389A3D" w14:textId="77777777" w:rsidR="00C169C1" w:rsidRPr="00760004" w:rsidRDefault="00C169C1" w:rsidP="00CA382F">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CA382F">
            <w:pPr>
              <w:pStyle w:val="TAL"/>
            </w:pPr>
            <w:r w:rsidRPr="00760004">
              <w:t>C</w:t>
            </w:r>
          </w:p>
        </w:tc>
      </w:tr>
      <w:tr w:rsidR="00C169C1" w:rsidRPr="00760004" w14:paraId="5C5190B7" w14:textId="77777777" w:rsidTr="00CA382F">
        <w:trPr>
          <w:jc w:val="center"/>
        </w:trPr>
        <w:tc>
          <w:tcPr>
            <w:tcW w:w="2693" w:type="dxa"/>
          </w:tcPr>
          <w:p w14:paraId="120FFE0C" w14:textId="77777777" w:rsidR="00C169C1" w:rsidRPr="00760004" w:rsidRDefault="00C169C1" w:rsidP="00CA382F">
            <w:pPr>
              <w:pStyle w:val="TAL"/>
            </w:pPr>
            <w:r w:rsidRPr="00760004">
              <w:t>uEEndpoint</w:t>
            </w:r>
          </w:p>
        </w:tc>
        <w:tc>
          <w:tcPr>
            <w:tcW w:w="6521" w:type="dxa"/>
          </w:tcPr>
          <w:p w14:paraId="0A91D5B9" w14:textId="77777777" w:rsidR="00C169C1" w:rsidRPr="00760004" w:rsidRDefault="00C169C1" w:rsidP="00CA382F">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CA382F">
            <w:pPr>
              <w:pStyle w:val="TAL"/>
            </w:pPr>
            <w:r w:rsidRPr="00760004">
              <w:t>C</w:t>
            </w:r>
          </w:p>
        </w:tc>
      </w:tr>
      <w:tr w:rsidR="00C169C1" w:rsidRPr="00760004" w14:paraId="622A5AE3" w14:textId="77777777" w:rsidTr="00CA382F">
        <w:trPr>
          <w:jc w:val="center"/>
        </w:trPr>
        <w:tc>
          <w:tcPr>
            <w:tcW w:w="2693" w:type="dxa"/>
          </w:tcPr>
          <w:p w14:paraId="4029B3C4" w14:textId="77777777" w:rsidR="00C169C1" w:rsidRPr="00760004" w:rsidRDefault="00C169C1" w:rsidP="00CA382F">
            <w:pPr>
              <w:pStyle w:val="TAL"/>
            </w:pPr>
            <w:r w:rsidRPr="00760004">
              <w:t>non3GPPAccessEndpoint</w:t>
            </w:r>
          </w:p>
        </w:tc>
        <w:tc>
          <w:tcPr>
            <w:tcW w:w="6521" w:type="dxa"/>
          </w:tcPr>
          <w:p w14:paraId="1AE246A3" w14:textId="71FC4E33" w:rsidR="00C169C1" w:rsidRPr="00760004" w:rsidRDefault="00C169C1" w:rsidP="00CA382F">
            <w:pPr>
              <w:pStyle w:val="TAL"/>
            </w:pPr>
            <w:r w:rsidRPr="00760004">
              <w:t>UE's local IP address used to reach the N3IWF,</w:t>
            </w:r>
            <w:ins w:id="22" w:author="Jason S Graham" w:date="2021-04-07T10:39:00Z">
              <w:r>
                <w:t xml:space="preserve"> TNGF or TWIF</w:t>
              </w:r>
            </w:ins>
            <w:ins w:id="23"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CA382F">
            <w:pPr>
              <w:pStyle w:val="TAL"/>
            </w:pPr>
            <w:r w:rsidRPr="00760004">
              <w:t>C</w:t>
            </w:r>
          </w:p>
        </w:tc>
      </w:tr>
      <w:tr w:rsidR="00C169C1" w:rsidRPr="00760004" w14:paraId="7CC9FBC7" w14:textId="77777777" w:rsidTr="00CA382F">
        <w:trPr>
          <w:jc w:val="center"/>
        </w:trPr>
        <w:tc>
          <w:tcPr>
            <w:tcW w:w="2693" w:type="dxa"/>
          </w:tcPr>
          <w:p w14:paraId="0DEDA5BD" w14:textId="77777777" w:rsidR="00C169C1" w:rsidRPr="00760004" w:rsidRDefault="00C169C1" w:rsidP="00CA382F">
            <w:pPr>
              <w:pStyle w:val="TAL"/>
            </w:pPr>
            <w:r w:rsidRPr="00760004">
              <w:t>location</w:t>
            </w:r>
          </w:p>
        </w:tc>
        <w:tc>
          <w:tcPr>
            <w:tcW w:w="6521" w:type="dxa"/>
          </w:tcPr>
          <w:p w14:paraId="70FBED05" w14:textId="77777777" w:rsidR="00C169C1" w:rsidRPr="00760004" w:rsidRDefault="00C169C1" w:rsidP="00CA382F">
            <w:pPr>
              <w:pStyle w:val="TAL"/>
            </w:pPr>
            <w:r w:rsidRPr="00760004">
              <w:t>Location information provided by the AMF at session establishment, if available.</w:t>
            </w:r>
          </w:p>
          <w:p w14:paraId="0BC0BCD9" w14:textId="77777777" w:rsidR="00C169C1" w:rsidRPr="00760004" w:rsidRDefault="00C169C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CA382F">
            <w:pPr>
              <w:pStyle w:val="TAL"/>
            </w:pPr>
            <w:r w:rsidRPr="00760004">
              <w:t>C</w:t>
            </w:r>
          </w:p>
        </w:tc>
      </w:tr>
      <w:tr w:rsidR="00C169C1" w:rsidRPr="00760004" w14:paraId="34633CBB" w14:textId="77777777" w:rsidTr="00CA382F">
        <w:trPr>
          <w:jc w:val="center"/>
        </w:trPr>
        <w:tc>
          <w:tcPr>
            <w:tcW w:w="2693" w:type="dxa"/>
          </w:tcPr>
          <w:p w14:paraId="6BCCFE7F" w14:textId="77777777" w:rsidR="00C169C1" w:rsidRPr="00760004" w:rsidRDefault="00C169C1" w:rsidP="00CA382F">
            <w:pPr>
              <w:pStyle w:val="TAL"/>
            </w:pPr>
            <w:r w:rsidRPr="00760004">
              <w:t>dNN</w:t>
            </w:r>
          </w:p>
        </w:tc>
        <w:tc>
          <w:tcPr>
            <w:tcW w:w="6521" w:type="dxa"/>
          </w:tcPr>
          <w:p w14:paraId="324C3C0F" w14:textId="77777777" w:rsidR="00C169C1" w:rsidRPr="00760004" w:rsidRDefault="00C169C1" w:rsidP="00CA382F">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CA382F">
            <w:pPr>
              <w:pStyle w:val="TAL"/>
            </w:pPr>
            <w:r w:rsidRPr="00760004">
              <w:t>M</w:t>
            </w:r>
          </w:p>
        </w:tc>
      </w:tr>
      <w:tr w:rsidR="00C169C1" w:rsidRPr="00760004" w14:paraId="14BF7BF7" w14:textId="77777777" w:rsidTr="00CA382F">
        <w:trPr>
          <w:jc w:val="center"/>
        </w:trPr>
        <w:tc>
          <w:tcPr>
            <w:tcW w:w="2693" w:type="dxa"/>
          </w:tcPr>
          <w:p w14:paraId="5E1DB3B7" w14:textId="77777777" w:rsidR="00C169C1" w:rsidRPr="00760004" w:rsidRDefault="00C169C1" w:rsidP="00CA382F">
            <w:pPr>
              <w:pStyle w:val="TAL"/>
            </w:pPr>
            <w:r w:rsidRPr="00760004">
              <w:t>aMFID</w:t>
            </w:r>
          </w:p>
        </w:tc>
        <w:tc>
          <w:tcPr>
            <w:tcW w:w="6521" w:type="dxa"/>
          </w:tcPr>
          <w:p w14:paraId="34844EE5" w14:textId="77777777" w:rsidR="00C169C1" w:rsidRPr="00760004" w:rsidRDefault="00C169C1" w:rsidP="00CA382F">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CA382F">
            <w:pPr>
              <w:pStyle w:val="TAL"/>
            </w:pPr>
            <w:r w:rsidRPr="00760004">
              <w:t>C</w:t>
            </w:r>
          </w:p>
        </w:tc>
      </w:tr>
      <w:tr w:rsidR="00C169C1" w:rsidRPr="00760004" w14:paraId="67DEF87F" w14:textId="77777777" w:rsidTr="00CA382F">
        <w:trPr>
          <w:jc w:val="center"/>
        </w:trPr>
        <w:tc>
          <w:tcPr>
            <w:tcW w:w="2693" w:type="dxa"/>
          </w:tcPr>
          <w:p w14:paraId="11036277" w14:textId="77777777" w:rsidR="00C169C1" w:rsidRPr="00760004" w:rsidRDefault="00C169C1" w:rsidP="00CA382F">
            <w:pPr>
              <w:pStyle w:val="TAL"/>
            </w:pPr>
            <w:r w:rsidRPr="00760004">
              <w:t>hSMFURI</w:t>
            </w:r>
          </w:p>
        </w:tc>
        <w:tc>
          <w:tcPr>
            <w:tcW w:w="6521" w:type="dxa"/>
          </w:tcPr>
          <w:p w14:paraId="49E51764" w14:textId="77777777" w:rsidR="00C169C1" w:rsidRPr="00760004" w:rsidRDefault="00C169C1" w:rsidP="00CA382F">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CA382F">
            <w:pPr>
              <w:pStyle w:val="TAL"/>
            </w:pPr>
            <w:r w:rsidRPr="00760004">
              <w:t>C</w:t>
            </w:r>
          </w:p>
        </w:tc>
      </w:tr>
      <w:tr w:rsidR="00C169C1" w:rsidRPr="00760004" w14:paraId="40D084BF" w14:textId="77777777" w:rsidTr="00CA382F">
        <w:trPr>
          <w:jc w:val="center"/>
        </w:trPr>
        <w:tc>
          <w:tcPr>
            <w:tcW w:w="2693" w:type="dxa"/>
          </w:tcPr>
          <w:p w14:paraId="6FF002AA" w14:textId="77777777" w:rsidR="00C169C1" w:rsidRPr="00760004" w:rsidRDefault="00C169C1" w:rsidP="00CA382F">
            <w:pPr>
              <w:pStyle w:val="TAL"/>
            </w:pPr>
            <w:r w:rsidRPr="00760004">
              <w:t>requestType</w:t>
            </w:r>
          </w:p>
        </w:tc>
        <w:tc>
          <w:tcPr>
            <w:tcW w:w="6521" w:type="dxa"/>
          </w:tcPr>
          <w:p w14:paraId="65A32E7D" w14:textId="77777777" w:rsidR="00C169C1" w:rsidRPr="00760004" w:rsidRDefault="00C169C1" w:rsidP="00CA382F">
            <w:pPr>
              <w:pStyle w:val="TAL"/>
            </w:pPr>
            <w:r w:rsidRPr="00760004">
              <w:t>Type of request as described in TS 24.501 [13] clause 9.11.3.47 if available.</w:t>
            </w:r>
          </w:p>
        </w:tc>
        <w:tc>
          <w:tcPr>
            <w:tcW w:w="708" w:type="dxa"/>
          </w:tcPr>
          <w:p w14:paraId="403B5FA1" w14:textId="77777777" w:rsidR="00C169C1" w:rsidRPr="00760004" w:rsidRDefault="00C169C1" w:rsidP="00CA382F">
            <w:pPr>
              <w:pStyle w:val="TAL"/>
            </w:pPr>
            <w:r w:rsidRPr="00760004">
              <w:t>C</w:t>
            </w:r>
          </w:p>
        </w:tc>
      </w:tr>
      <w:tr w:rsidR="00C169C1" w:rsidRPr="00760004" w14:paraId="31AAB5E2" w14:textId="77777777" w:rsidTr="00CA382F">
        <w:trPr>
          <w:jc w:val="center"/>
        </w:trPr>
        <w:tc>
          <w:tcPr>
            <w:tcW w:w="2693" w:type="dxa"/>
          </w:tcPr>
          <w:p w14:paraId="1A816463" w14:textId="77777777" w:rsidR="00C169C1" w:rsidRPr="00760004" w:rsidRDefault="00C169C1" w:rsidP="00CA382F">
            <w:pPr>
              <w:pStyle w:val="TAL"/>
            </w:pPr>
            <w:r w:rsidRPr="00760004">
              <w:t>accessType</w:t>
            </w:r>
          </w:p>
        </w:tc>
        <w:tc>
          <w:tcPr>
            <w:tcW w:w="6521" w:type="dxa"/>
          </w:tcPr>
          <w:p w14:paraId="70F4EB00" w14:textId="77777777" w:rsidR="00C169C1" w:rsidRPr="00760004" w:rsidRDefault="00C169C1" w:rsidP="00CA382F">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CA382F">
            <w:pPr>
              <w:pStyle w:val="TAL"/>
            </w:pPr>
            <w:r w:rsidRPr="00760004">
              <w:t>C</w:t>
            </w:r>
          </w:p>
        </w:tc>
      </w:tr>
      <w:tr w:rsidR="00C169C1" w:rsidRPr="00760004" w14:paraId="4EFC3BA0" w14:textId="77777777" w:rsidTr="00CA382F">
        <w:trPr>
          <w:jc w:val="center"/>
        </w:trPr>
        <w:tc>
          <w:tcPr>
            <w:tcW w:w="2693" w:type="dxa"/>
          </w:tcPr>
          <w:p w14:paraId="7D106B73" w14:textId="77777777" w:rsidR="00C169C1" w:rsidRPr="00760004" w:rsidRDefault="00C169C1" w:rsidP="00CA382F">
            <w:pPr>
              <w:pStyle w:val="TAL"/>
            </w:pPr>
            <w:r w:rsidRPr="00760004">
              <w:t>rATType</w:t>
            </w:r>
          </w:p>
        </w:tc>
        <w:tc>
          <w:tcPr>
            <w:tcW w:w="6521" w:type="dxa"/>
          </w:tcPr>
          <w:p w14:paraId="79F71E80" w14:textId="77777777" w:rsidR="00C169C1" w:rsidRPr="00760004" w:rsidRDefault="00C169C1"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CA382F">
            <w:pPr>
              <w:pStyle w:val="TAL"/>
            </w:pPr>
            <w:r w:rsidRPr="00760004">
              <w:t>C</w:t>
            </w:r>
          </w:p>
        </w:tc>
      </w:tr>
      <w:tr w:rsidR="00C169C1" w:rsidRPr="00760004" w14:paraId="13843F34" w14:textId="77777777" w:rsidTr="00CA382F">
        <w:trPr>
          <w:jc w:val="center"/>
        </w:trPr>
        <w:tc>
          <w:tcPr>
            <w:tcW w:w="2693" w:type="dxa"/>
          </w:tcPr>
          <w:p w14:paraId="3D8847AF" w14:textId="77777777" w:rsidR="00C169C1" w:rsidRPr="00760004" w:rsidRDefault="00C169C1" w:rsidP="00CA382F">
            <w:pPr>
              <w:pStyle w:val="TAL"/>
            </w:pPr>
            <w:r w:rsidRPr="00760004">
              <w:t>sMPDUDNRequest</w:t>
            </w:r>
          </w:p>
        </w:tc>
        <w:tc>
          <w:tcPr>
            <w:tcW w:w="6521" w:type="dxa"/>
          </w:tcPr>
          <w:p w14:paraId="3032E742" w14:textId="77777777" w:rsidR="00C169C1" w:rsidRPr="00760004" w:rsidRDefault="00C169C1" w:rsidP="00CA382F">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CA382F">
            <w:pPr>
              <w:pStyle w:val="TAL"/>
            </w:pPr>
            <w:r w:rsidRPr="00760004">
              <w:t>C</w:t>
            </w:r>
          </w:p>
        </w:tc>
      </w:tr>
      <w:tr w:rsidR="00C169C1" w14:paraId="762372D2"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CA382F">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CA382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CA382F">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24" w:name="_Toc65946651"/>
      <w:r w:rsidRPr="00760004">
        <w:t>6.2.3.2.6</w:t>
      </w:r>
      <w:r w:rsidRPr="00760004">
        <w:tab/>
        <w:t>SMF unsuccessful procedure</w:t>
      </w:r>
      <w:bookmarkEnd w:id="24"/>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CA382F">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CA382F">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CA382F">
            <w:pPr>
              <w:pStyle w:val="TAH"/>
            </w:pPr>
            <w:r w:rsidRPr="00760004">
              <w:t>M/C/O</w:t>
            </w:r>
          </w:p>
        </w:tc>
      </w:tr>
      <w:tr w:rsidR="00F91911" w:rsidRPr="00760004" w14:paraId="3C658E8E"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CA382F">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CA382F">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CA382F">
            <w:pPr>
              <w:pStyle w:val="TAL"/>
            </w:pPr>
            <w:r w:rsidRPr="00760004">
              <w:t>M</w:t>
            </w:r>
          </w:p>
        </w:tc>
      </w:tr>
      <w:tr w:rsidR="00F91911" w:rsidRPr="00760004" w14:paraId="2A9F1AAF"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CA382F">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CA382F">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CA382F">
            <w:pPr>
              <w:pStyle w:val="TAL"/>
            </w:pPr>
            <w:r w:rsidRPr="00760004">
              <w:t>M</w:t>
            </w:r>
          </w:p>
        </w:tc>
      </w:tr>
      <w:tr w:rsidR="00F91911" w:rsidRPr="00760004" w14:paraId="187F29E1"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CA382F">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CA382F">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CA382F">
            <w:pPr>
              <w:pStyle w:val="TAL"/>
            </w:pPr>
            <w:r w:rsidRPr="00760004">
              <w:t>C</w:t>
            </w:r>
          </w:p>
        </w:tc>
      </w:tr>
      <w:tr w:rsidR="00F91911" w:rsidRPr="00760004" w14:paraId="4C088A6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CA382F">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CA382F">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CA382F">
            <w:pPr>
              <w:pStyle w:val="TAL"/>
            </w:pPr>
            <w:r w:rsidRPr="00760004">
              <w:t>M</w:t>
            </w:r>
          </w:p>
        </w:tc>
      </w:tr>
      <w:tr w:rsidR="00F91911" w:rsidRPr="00760004" w14:paraId="22FBD835"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CA382F">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CA382F">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CA382F">
            <w:pPr>
              <w:pStyle w:val="TAL"/>
            </w:pPr>
            <w:r w:rsidRPr="00760004">
              <w:t>C</w:t>
            </w:r>
          </w:p>
        </w:tc>
      </w:tr>
      <w:tr w:rsidR="00F91911" w:rsidRPr="00760004" w14:paraId="034ADB42"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CA382F">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CA382F">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CA382F">
            <w:pPr>
              <w:pStyle w:val="TAL"/>
            </w:pPr>
            <w:r w:rsidRPr="00760004">
              <w:t>C</w:t>
            </w:r>
          </w:p>
        </w:tc>
      </w:tr>
      <w:tr w:rsidR="00F91911" w:rsidRPr="00760004" w14:paraId="1C9FDEAC"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CA382F">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CA382F">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CA382F">
            <w:pPr>
              <w:pStyle w:val="TAL"/>
            </w:pPr>
            <w:r w:rsidRPr="00760004">
              <w:t>C</w:t>
            </w:r>
          </w:p>
        </w:tc>
      </w:tr>
      <w:tr w:rsidR="00F91911" w:rsidRPr="00760004" w14:paraId="78D4138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CA382F">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CA382F">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CA382F">
            <w:pPr>
              <w:pStyle w:val="TAL"/>
            </w:pPr>
            <w:r w:rsidRPr="00760004">
              <w:t>C</w:t>
            </w:r>
          </w:p>
        </w:tc>
      </w:tr>
      <w:tr w:rsidR="00F91911" w:rsidRPr="00760004" w14:paraId="62FEBF1F"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CA382F">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CA382F">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CA382F">
            <w:pPr>
              <w:pStyle w:val="TAL"/>
            </w:pPr>
            <w:r w:rsidRPr="00760004">
              <w:t>C</w:t>
            </w:r>
          </w:p>
        </w:tc>
      </w:tr>
      <w:tr w:rsidR="00F91911" w:rsidRPr="00760004" w14:paraId="106ABBCA"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CA382F">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CA382F">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CA382F">
            <w:pPr>
              <w:pStyle w:val="TAL"/>
            </w:pPr>
            <w:r w:rsidRPr="00760004">
              <w:t>C</w:t>
            </w:r>
          </w:p>
        </w:tc>
      </w:tr>
      <w:tr w:rsidR="00F91911" w:rsidRPr="00760004" w14:paraId="7FADA96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CA382F">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750E140" w:rsidR="00F91911" w:rsidRPr="00760004" w:rsidRDefault="00F91911" w:rsidP="00CA382F">
            <w:pPr>
              <w:pStyle w:val="TAL"/>
            </w:pPr>
            <w:r w:rsidRPr="00760004">
              <w:t>UE's local IP address used to reach the N3IWF,</w:t>
            </w:r>
            <w:ins w:id="25" w:author="Jason S Graham" w:date="2021-04-07T10:40:00Z">
              <w:r>
                <w:t xml:space="preserve"> TNGF or TWIF</w:t>
              </w:r>
            </w:ins>
            <w:ins w:id="26" w:author="Jason S Graham" w:date="2021-04-13T08:20:00Z">
              <w:r w:rsidR="00F65F93">
                <w:t>,</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CA382F">
            <w:pPr>
              <w:pStyle w:val="TAL"/>
            </w:pPr>
            <w:r w:rsidRPr="00760004">
              <w:t>C</w:t>
            </w:r>
          </w:p>
        </w:tc>
      </w:tr>
      <w:tr w:rsidR="00F91911" w:rsidRPr="00760004" w14:paraId="29953F8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CA382F">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CA382F">
            <w:pPr>
              <w:pStyle w:val="TAL"/>
            </w:pPr>
            <w:r w:rsidRPr="00760004">
              <w:t>Location information provided by the AMF, if available.</w:t>
            </w:r>
          </w:p>
          <w:p w14:paraId="0295518C" w14:textId="77777777" w:rsidR="00F91911" w:rsidRPr="00760004" w:rsidRDefault="00F9191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CA382F">
            <w:pPr>
              <w:pStyle w:val="TAL"/>
            </w:pPr>
            <w:r w:rsidRPr="00760004">
              <w:t>C</w:t>
            </w:r>
          </w:p>
        </w:tc>
      </w:tr>
      <w:tr w:rsidR="00F91911" w:rsidRPr="00760004" w14:paraId="45837CB1"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CA382F">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CA382F">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CA382F">
            <w:pPr>
              <w:pStyle w:val="TAL"/>
            </w:pPr>
            <w:r w:rsidRPr="00760004">
              <w:t>C</w:t>
            </w:r>
          </w:p>
        </w:tc>
      </w:tr>
      <w:tr w:rsidR="00F91911" w:rsidRPr="00760004" w14:paraId="7B644539"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CA382F">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CA382F">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CA382F">
            <w:pPr>
              <w:pStyle w:val="TAL"/>
            </w:pPr>
            <w:r w:rsidRPr="00760004">
              <w:t>C</w:t>
            </w:r>
          </w:p>
        </w:tc>
      </w:tr>
      <w:tr w:rsidR="00F91911" w:rsidRPr="00760004" w14:paraId="0D2206C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CA382F">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CA382F">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CA382F">
            <w:pPr>
              <w:pStyle w:val="TAL"/>
            </w:pPr>
            <w:r w:rsidRPr="00760004">
              <w:t>C</w:t>
            </w:r>
          </w:p>
        </w:tc>
      </w:tr>
      <w:tr w:rsidR="00F91911" w:rsidRPr="00760004" w14:paraId="768B69F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CA382F">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CA382F">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CA382F">
            <w:pPr>
              <w:pStyle w:val="TAL"/>
            </w:pPr>
            <w:r w:rsidRPr="00760004">
              <w:t>C</w:t>
            </w:r>
          </w:p>
        </w:tc>
      </w:tr>
      <w:tr w:rsidR="00F91911" w:rsidRPr="00760004" w14:paraId="150BC02B"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CA382F">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CA382F">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CA382F">
            <w:pPr>
              <w:pStyle w:val="TAL"/>
            </w:pPr>
            <w:r w:rsidRPr="00760004">
              <w:t>C</w:t>
            </w:r>
          </w:p>
        </w:tc>
      </w:tr>
      <w:tr w:rsidR="00F91911" w:rsidRPr="00760004" w14:paraId="0E27C64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CA382F">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CA382F">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CA382F">
            <w:pPr>
              <w:pStyle w:val="TAL"/>
            </w:pPr>
            <w:r w:rsidRPr="00760004">
              <w:t>C</w:t>
            </w:r>
          </w:p>
        </w:tc>
      </w:tr>
      <w:tr w:rsidR="00F91911" w:rsidRPr="00760004" w14:paraId="0A39A7E7"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CA382F">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CA382F">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CA382F">
            <w:pPr>
              <w:pStyle w:val="TAL"/>
            </w:pPr>
            <w:r w:rsidRPr="00760004">
              <w:t>C</w:t>
            </w:r>
          </w:p>
        </w:tc>
      </w:tr>
      <w:tr w:rsidR="00F91911" w:rsidRPr="00760004" w14:paraId="351D5B1E" w14:textId="77777777" w:rsidTr="00CA382F">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CA382F">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C56BB07" w:rsidR="001C26BE" w:rsidRPr="00423F0E" w:rsidRDefault="00A13B15" w:rsidP="001C26BE">
      <w:pPr>
        <w:jc w:val="center"/>
        <w:rPr>
          <w:color w:val="0000FF"/>
          <w:sz w:val="28"/>
        </w:rPr>
      </w:pPr>
      <w:r>
        <w:rPr>
          <w:color w:val="0000FF"/>
          <w:sz w:val="28"/>
        </w:rPr>
        <w:t>*** Start of Change 6</w:t>
      </w:r>
      <w:r w:rsidR="001C26BE">
        <w:rPr>
          <w:color w:val="0000FF"/>
          <w:sz w:val="28"/>
        </w:rPr>
        <w:t xml:space="preserve"> of </w:t>
      </w:r>
      <w:r>
        <w:rPr>
          <w:color w:val="0000FF"/>
          <w:sz w:val="28"/>
        </w:rPr>
        <w:t>8</w:t>
      </w:r>
      <w:r w:rsidR="001C26BE">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CA382F">
        <w:trPr>
          <w:jc w:val="center"/>
        </w:trPr>
        <w:tc>
          <w:tcPr>
            <w:tcW w:w="2693" w:type="dxa"/>
          </w:tcPr>
          <w:p w14:paraId="702D6194" w14:textId="77777777" w:rsidR="00104887" w:rsidRDefault="00104887" w:rsidP="00CA382F">
            <w:pPr>
              <w:pStyle w:val="TAH"/>
            </w:pPr>
            <w:r>
              <w:t>Field name</w:t>
            </w:r>
          </w:p>
        </w:tc>
        <w:tc>
          <w:tcPr>
            <w:tcW w:w="6521" w:type="dxa"/>
          </w:tcPr>
          <w:p w14:paraId="18055CF6" w14:textId="77777777" w:rsidR="00104887" w:rsidRDefault="00104887" w:rsidP="00CA382F">
            <w:pPr>
              <w:pStyle w:val="TAH"/>
            </w:pPr>
            <w:r>
              <w:t>Description</w:t>
            </w:r>
          </w:p>
        </w:tc>
        <w:tc>
          <w:tcPr>
            <w:tcW w:w="708" w:type="dxa"/>
          </w:tcPr>
          <w:p w14:paraId="20CBF5F4" w14:textId="77777777" w:rsidR="00104887" w:rsidRDefault="00104887" w:rsidP="00CA382F">
            <w:pPr>
              <w:pStyle w:val="TAH"/>
            </w:pPr>
            <w:r>
              <w:t>M/C/O</w:t>
            </w:r>
          </w:p>
        </w:tc>
      </w:tr>
      <w:tr w:rsidR="00104887" w14:paraId="35F39D95" w14:textId="77777777" w:rsidTr="00CA382F">
        <w:trPr>
          <w:jc w:val="center"/>
        </w:trPr>
        <w:tc>
          <w:tcPr>
            <w:tcW w:w="2693" w:type="dxa"/>
          </w:tcPr>
          <w:p w14:paraId="6B837C86" w14:textId="77777777" w:rsidR="00104887" w:rsidRDefault="00104887" w:rsidP="00CA382F">
            <w:pPr>
              <w:pStyle w:val="TAL"/>
            </w:pPr>
            <w:r>
              <w:t>sUPI</w:t>
            </w:r>
          </w:p>
        </w:tc>
        <w:tc>
          <w:tcPr>
            <w:tcW w:w="6521" w:type="dxa"/>
          </w:tcPr>
          <w:p w14:paraId="2E4D192A" w14:textId="77777777" w:rsidR="00104887" w:rsidRDefault="00104887" w:rsidP="00CA382F">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CA382F">
            <w:pPr>
              <w:pStyle w:val="TAL"/>
            </w:pPr>
            <w:r>
              <w:t>C</w:t>
            </w:r>
          </w:p>
        </w:tc>
      </w:tr>
      <w:tr w:rsidR="00104887" w14:paraId="04238E69" w14:textId="77777777" w:rsidTr="00CA382F">
        <w:trPr>
          <w:jc w:val="center"/>
        </w:trPr>
        <w:tc>
          <w:tcPr>
            <w:tcW w:w="2693" w:type="dxa"/>
          </w:tcPr>
          <w:p w14:paraId="5DF12B21" w14:textId="77777777" w:rsidR="00104887" w:rsidRDefault="00104887" w:rsidP="00CA382F">
            <w:pPr>
              <w:pStyle w:val="TAL"/>
            </w:pPr>
            <w:r>
              <w:t>sUPIUnauthenticated</w:t>
            </w:r>
          </w:p>
        </w:tc>
        <w:tc>
          <w:tcPr>
            <w:tcW w:w="6521" w:type="dxa"/>
          </w:tcPr>
          <w:p w14:paraId="08106E34" w14:textId="77777777" w:rsidR="00104887" w:rsidRDefault="00104887" w:rsidP="00CA382F">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CA382F">
            <w:pPr>
              <w:pStyle w:val="TAL"/>
            </w:pPr>
            <w:r>
              <w:t>C</w:t>
            </w:r>
          </w:p>
        </w:tc>
      </w:tr>
      <w:tr w:rsidR="00104887" w14:paraId="659C1E4E" w14:textId="77777777" w:rsidTr="00CA382F">
        <w:trPr>
          <w:jc w:val="center"/>
        </w:trPr>
        <w:tc>
          <w:tcPr>
            <w:tcW w:w="2693" w:type="dxa"/>
          </w:tcPr>
          <w:p w14:paraId="631B0B03" w14:textId="77777777" w:rsidR="00104887" w:rsidRDefault="00104887" w:rsidP="00CA382F">
            <w:pPr>
              <w:pStyle w:val="TAL"/>
            </w:pPr>
            <w:r>
              <w:t>pEI</w:t>
            </w:r>
          </w:p>
        </w:tc>
        <w:tc>
          <w:tcPr>
            <w:tcW w:w="6521" w:type="dxa"/>
          </w:tcPr>
          <w:p w14:paraId="1F826D20" w14:textId="77777777" w:rsidR="00104887" w:rsidRDefault="00104887" w:rsidP="00CA382F">
            <w:pPr>
              <w:pStyle w:val="TAL"/>
            </w:pPr>
            <w:r>
              <w:t>PEI associated with the PDU session if available (see NOTE).</w:t>
            </w:r>
          </w:p>
        </w:tc>
        <w:tc>
          <w:tcPr>
            <w:tcW w:w="708" w:type="dxa"/>
          </w:tcPr>
          <w:p w14:paraId="69A121D7" w14:textId="77777777" w:rsidR="00104887" w:rsidRDefault="00104887" w:rsidP="00CA382F">
            <w:pPr>
              <w:pStyle w:val="TAL"/>
            </w:pPr>
            <w:r>
              <w:t>C</w:t>
            </w:r>
          </w:p>
        </w:tc>
      </w:tr>
      <w:tr w:rsidR="00104887" w14:paraId="34CC56EA" w14:textId="77777777" w:rsidTr="00CA382F">
        <w:trPr>
          <w:jc w:val="center"/>
        </w:trPr>
        <w:tc>
          <w:tcPr>
            <w:tcW w:w="2693" w:type="dxa"/>
          </w:tcPr>
          <w:p w14:paraId="31437113" w14:textId="77777777" w:rsidR="00104887" w:rsidRDefault="00104887" w:rsidP="00CA382F">
            <w:pPr>
              <w:pStyle w:val="TAL"/>
            </w:pPr>
            <w:r>
              <w:t>gPSI</w:t>
            </w:r>
          </w:p>
        </w:tc>
        <w:tc>
          <w:tcPr>
            <w:tcW w:w="6521" w:type="dxa"/>
          </w:tcPr>
          <w:p w14:paraId="0355BE79" w14:textId="77777777" w:rsidR="00104887" w:rsidRDefault="00104887" w:rsidP="00CA382F">
            <w:pPr>
              <w:pStyle w:val="TAL"/>
            </w:pPr>
            <w:r>
              <w:t>GPSI associated with the PDU session if available (see NOTE).</w:t>
            </w:r>
          </w:p>
        </w:tc>
        <w:tc>
          <w:tcPr>
            <w:tcW w:w="708" w:type="dxa"/>
          </w:tcPr>
          <w:p w14:paraId="0B78CFE6" w14:textId="77777777" w:rsidR="00104887" w:rsidRDefault="00104887" w:rsidP="00CA382F">
            <w:pPr>
              <w:pStyle w:val="TAL"/>
            </w:pPr>
            <w:r>
              <w:t>C</w:t>
            </w:r>
          </w:p>
        </w:tc>
      </w:tr>
      <w:tr w:rsidR="00104887" w14:paraId="04525F2E" w14:textId="77777777" w:rsidTr="00CA382F">
        <w:trPr>
          <w:jc w:val="center"/>
        </w:trPr>
        <w:tc>
          <w:tcPr>
            <w:tcW w:w="2693" w:type="dxa"/>
          </w:tcPr>
          <w:p w14:paraId="1E2F16DE" w14:textId="77777777" w:rsidR="00104887" w:rsidRDefault="00104887" w:rsidP="00CA382F">
            <w:pPr>
              <w:pStyle w:val="TAL"/>
            </w:pPr>
            <w:r>
              <w:t>pDUSessionID</w:t>
            </w:r>
          </w:p>
        </w:tc>
        <w:tc>
          <w:tcPr>
            <w:tcW w:w="6521" w:type="dxa"/>
          </w:tcPr>
          <w:p w14:paraId="0F8CFD8C" w14:textId="77777777" w:rsidR="00104887" w:rsidRPr="00507617" w:rsidRDefault="00104887" w:rsidP="00CA382F">
            <w:pPr>
              <w:pStyle w:val="TAL"/>
              <w:rPr>
                <w:highlight w:val="yellow"/>
              </w:rPr>
            </w:pPr>
            <w:r>
              <w:t>PDU Session ID See clause 9.4 of TS 24.501 [13]. Identifies a new PDU session.</w:t>
            </w:r>
          </w:p>
        </w:tc>
        <w:tc>
          <w:tcPr>
            <w:tcW w:w="708" w:type="dxa"/>
          </w:tcPr>
          <w:p w14:paraId="2EE78E7F" w14:textId="77777777" w:rsidR="00104887" w:rsidRDefault="00104887" w:rsidP="00CA382F">
            <w:pPr>
              <w:pStyle w:val="TAL"/>
            </w:pPr>
            <w:r>
              <w:t>M</w:t>
            </w:r>
          </w:p>
        </w:tc>
      </w:tr>
      <w:tr w:rsidR="00104887" w14:paraId="303760BD" w14:textId="77777777" w:rsidTr="00CA382F">
        <w:trPr>
          <w:jc w:val="center"/>
        </w:trPr>
        <w:tc>
          <w:tcPr>
            <w:tcW w:w="2693" w:type="dxa"/>
          </w:tcPr>
          <w:p w14:paraId="671A0E4C" w14:textId="77777777" w:rsidR="00104887" w:rsidRDefault="00104887" w:rsidP="00CA382F">
            <w:pPr>
              <w:pStyle w:val="TAL"/>
            </w:pPr>
            <w:r>
              <w:t>pDUSessionType</w:t>
            </w:r>
          </w:p>
        </w:tc>
        <w:tc>
          <w:tcPr>
            <w:tcW w:w="6521" w:type="dxa"/>
          </w:tcPr>
          <w:p w14:paraId="6DA3685A" w14:textId="77777777" w:rsidR="00104887" w:rsidRDefault="00104887" w:rsidP="00CA382F">
            <w:pPr>
              <w:pStyle w:val="TAL"/>
            </w:pPr>
            <w:r>
              <w:t>Identifies selected PDU session type, see TS 24.501 [13] clause 9.11.4.11.</w:t>
            </w:r>
          </w:p>
        </w:tc>
        <w:tc>
          <w:tcPr>
            <w:tcW w:w="708" w:type="dxa"/>
          </w:tcPr>
          <w:p w14:paraId="30E7305E" w14:textId="77777777" w:rsidR="00104887" w:rsidRDefault="00104887" w:rsidP="00CA382F">
            <w:pPr>
              <w:pStyle w:val="TAL"/>
            </w:pPr>
            <w:r>
              <w:t>M</w:t>
            </w:r>
          </w:p>
        </w:tc>
      </w:tr>
      <w:tr w:rsidR="00104887" w14:paraId="3D90E117" w14:textId="77777777" w:rsidTr="00CA382F">
        <w:trPr>
          <w:jc w:val="center"/>
        </w:trPr>
        <w:tc>
          <w:tcPr>
            <w:tcW w:w="2693" w:type="dxa"/>
          </w:tcPr>
          <w:p w14:paraId="5786FD4A" w14:textId="77777777" w:rsidR="00104887" w:rsidRPr="00D92CEA" w:rsidRDefault="00104887" w:rsidP="00CA382F">
            <w:pPr>
              <w:pStyle w:val="TAL"/>
            </w:pPr>
            <w:r w:rsidRPr="00D92CEA">
              <w:t>accessInfo</w:t>
            </w:r>
          </w:p>
        </w:tc>
        <w:tc>
          <w:tcPr>
            <w:tcW w:w="6521" w:type="dxa"/>
          </w:tcPr>
          <w:p w14:paraId="70AFD66C" w14:textId="77777777" w:rsidR="00104887" w:rsidRPr="00D92CEA" w:rsidRDefault="00104887" w:rsidP="00CA382F">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CA382F">
            <w:pPr>
              <w:pStyle w:val="TAL"/>
            </w:pPr>
            <w:r w:rsidRPr="00D92CEA">
              <w:t>M</w:t>
            </w:r>
          </w:p>
        </w:tc>
      </w:tr>
      <w:tr w:rsidR="00104887" w14:paraId="7CB6231F" w14:textId="77777777" w:rsidTr="00CA382F">
        <w:trPr>
          <w:jc w:val="center"/>
        </w:trPr>
        <w:tc>
          <w:tcPr>
            <w:tcW w:w="2693" w:type="dxa"/>
          </w:tcPr>
          <w:p w14:paraId="7A17FB08" w14:textId="77777777" w:rsidR="00104887" w:rsidRPr="005739BD" w:rsidRDefault="00104887" w:rsidP="00CA382F">
            <w:pPr>
              <w:pStyle w:val="TAL"/>
            </w:pPr>
            <w:r w:rsidRPr="005739BD">
              <w:t>sNSSAI</w:t>
            </w:r>
          </w:p>
        </w:tc>
        <w:tc>
          <w:tcPr>
            <w:tcW w:w="6521" w:type="dxa"/>
          </w:tcPr>
          <w:p w14:paraId="05064D48" w14:textId="77777777" w:rsidR="00104887" w:rsidRPr="005739BD" w:rsidRDefault="00104887" w:rsidP="00CA382F">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CA382F">
            <w:pPr>
              <w:pStyle w:val="TAL"/>
            </w:pPr>
            <w:r w:rsidRPr="005739BD">
              <w:t>C</w:t>
            </w:r>
          </w:p>
        </w:tc>
      </w:tr>
      <w:tr w:rsidR="00104887" w14:paraId="2FDC3EB6" w14:textId="77777777" w:rsidTr="00CA382F">
        <w:trPr>
          <w:jc w:val="center"/>
        </w:trPr>
        <w:tc>
          <w:tcPr>
            <w:tcW w:w="2693" w:type="dxa"/>
          </w:tcPr>
          <w:p w14:paraId="726E57AA" w14:textId="77777777" w:rsidR="00104887" w:rsidRDefault="00104887" w:rsidP="00CA382F">
            <w:pPr>
              <w:pStyle w:val="TAL"/>
            </w:pPr>
            <w:r>
              <w:t>uEEndpoint</w:t>
            </w:r>
          </w:p>
        </w:tc>
        <w:tc>
          <w:tcPr>
            <w:tcW w:w="6521" w:type="dxa"/>
          </w:tcPr>
          <w:p w14:paraId="0E261B42" w14:textId="77777777" w:rsidR="00104887" w:rsidRDefault="00104887" w:rsidP="00CA382F">
            <w:pPr>
              <w:pStyle w:val="TAL"/>
            </w:pPr>
            <w:r>
              <w:t>UE endpoint address(es) if available.</w:t>
            </w:r>
          </w:p>
        </w:tc>
        <w:tc>
          <w:tcPr>
            <w:tcW w:w="708" w:type="dxa"/>
          </w:tcPr>
          <w:p w14:paraId="66F06840" w14:textId="77777777" w:rsidR="00104887" w:rsidRDefault="00104887" w:rsidP="00CA382F">
            <w:pPr>
              <w:pStyle w:val="TAL"/>
            </w:pPr>
            <w:r>
              <w:t>C</w:t>
            </w:r>
          </w:p>
        </w:tc>
      </w:tr>
      <w:tr w:rsidR="00104887" w14:paraId="40C14D6E" w14:textId="77777777" w:rsidTr="00CA382F">
        <w:trPr>
          <w:jc w:val="center"/>
        </w:trPr>
        <w:tc>
          <w:tcPr>
            <w:tcW w:w="2693" w:type="dxa"/>
          </w:tcPr>
          <w:p w14:paraId="2F5E8F54" w14:textId="77777777" w:rsidR="00104887" w:rsidRPr="005739BD" w:rsidRDefault="00104887" w:rsidP="00CA382F">
            <w:pPr>
              <w:pStyle w:val="TAL"/>
            </w:pPr>
            <w:r w:rsidRPr="005739BD">
              <w:t>location</w:t>
            </w:r>
          </w:p>
        </w:tc>
        <w:tc>
          <w:tcPr>
            <w:tcW w:w="6521" w:type="dxa"/>
          </w:tcPr>
          <w:p w14:paraId="59AD60BB" w14:textId="77777777" w:rsidR="00104887" w:rsidRPr="005739BD" w:rsidRDefault="00104887" w:rsidP="00CA382F">
            <w:pPr>
              <w:pStyle w:val="TAL"/>
            </w:pPr>
            <w:r w:rsidRPr="00452513">
              <w:t>Location information provided by the AMF, if available.</w:t>
            </w:r>
          </w:p>
          <w:p w14:paraId="6B64D041" w14:textId="77777777" w:rsidR="00104887" w:rsidRPr="005739BD" w:rsidRDefault="00104887" w:rsidP="00CA382F">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CA382F">
            <w:pPr>
              <w:pStyle w:val="TAL"/>
            </w:pPr>
            <w:r w:rsidRPr="005739BD">
              <w:t>C</w:t>
            </w:r>
          </w:p>
        </w:tc>
      </w:tr>
      <w:tr w:rsidR="00104887" w14:paraId="416F734D" w14:textId="77777777" w:rsidTr="00CA382F">
        <w:trPr>
          <w:jc w:val="center"/>
        </w:trPr>
        <w:tc>
          <w:tcPr>
            <w:tcW w:w="2693" w:type="dxa"/>
          </w:tcPr>
          <w:p w14:paraId="52C456D1" w14:textId="77777777" w:rsidR="00104887" w:rsidRPr="001B5952" w:rsidRDefault="00104887" w:rsidP="00CA382F">
            <w:pPr>
              <w:pStyle w:val="TAL"/>
              <w:rPr>
                <w:highlight w:val="yellow"/>
              </w:rPr>
            </w:pPr>
            <w:r>
              <w:t>dNN</w:t>
            </w:r>
          </w:p>
        </w:tc>
        <w:tc>
          <w:tcPr>
            <w:tcW w:w="6521" w:type="dxa"/>
          </w:tcPr>
          <w:p w14:paraId="5143724E" w14:textId="77777777" w:rsidR="00104887" w:rsidRPr="008A3777" w:rsidRDefault="00104887" w:rsidP="00CA382F">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CA382F">
            <w:pPr>
              <w:pStyle w:val="TAL"/>
              <w:rPr>
                <w:highlight w:val="yellow"/>
              </w:rPr>
            </w:pPr>
            <w:r w:rsidRPr="008A3777">
              <w:t>M</w:t>
            </w:r>
          </w:p>
        </w:tc>
      </w:tr>
      <w:tr w:rsidR="00104887" w14:paraId="536C0DDD" w14:textId="77777777" w:rsidTr="00CA382F">
        <w:trPr>
          <w:jc w:val="center"/>
        </w:trPr>
        <w:tc>
          <w:tcPr>
            <w:tcW w:w="2693" w:type="dxa"/>
          </w:tcPr>
          <w:p w14:paraId="6BA7238B" w14:textId="77777777" w:rsidR="00104887" w:rsidRPr="00395123" w:rsidRDefault="00104887" w:rsidP="00CA382F">
            <w:pPr>
              <w:pStyle w:val="TAL"/>
            </w:pPr>
            <w:r>
              <w:t>aMFID</w:t>
            </w:r>
          </w:p>
        </w:tc>
        <w:tc>
          <w:tcPr>
            <w:tcW w:w="6521" w:type="dxa"/>
          </w:tcPr>
          <w:p w14:paraId="060B6BC8" w14:textId="77777777" w:rsidR="00104887" w:rsidRPr="00395123" w:rsidRDefault="00104887" w:rsidP="00CA382F">
            <w:pPr>
              <w:pStyle w:val="TAL"/>
            </w:pPr>
            <w:r>
              <w:t>Identifier of the AMF associated with the target UE, as defined in TS 23.003 [19] clause 2.10.1 when available.</w:t>
            </w:r>
          </w:p>
        </w:tc>
        <w:tc>
          <w:tcPr>
            <w:tcW w:w="708" w:type="dxa"/>
          </w:tcPr>
          <w:p w14:paraId="7F329ADD" w14:textId="77777777" w:rsidR="00104887" w:rsidRDefault="00104887" w:rsidP="00CA382F">
            <w:pPr>
              <w:pStyle w:val="TAL"/>
              <w:rPr>
                <w:highlight w:val="yellow"/>
              </w:rPr>
            </w:pPr>
            <w:r>
              <w:t>C</w:t>
            </w:r>
          </w:p>
        </w:tc>
      </w:tr>
      <w:tr w:rsidR="00104887" w14:paraId="54585D93" w14:textId="77777777" w:rsidTr="00CA382F">
        <w:trPr>
          <w:jc w:val="center"/>
        </w:trPr>
        <w:tc>
          <w:tcPr>
            <w:tcW w:w="2693" w:type="dxa"/>
          </w:tcPr>
          <w:p w14:paraId="735CC19B" w14:textId="77777777" w:rsidR="00104887" w:rsidRDefault="00104887" w:rsidP="00CA382F">
            <w:pPr>
              <w:pStyle w:val="TAL"/>
            </w:pPr>
            <w:r>
              <w:t>hSMFURI</w:t>
            </w:r>
          </w:p>
        </w:tc>
        <w:tc>
          <w:tcPr>
            <w:tcW w:w="6521" w:type="dxa"/>
          </w:tcPr>
          <w:p w14:paraId="487C4DD8" w14:textId="77777777" w:rsidR="00104887" w:rsidRDefault="00104887" w:rsidP="00CA382F">
            <w:pPr>
              <w:pStyle w:val="TAL"/>
            </w:pPr>
            <w:r>
              <w:t>URI of the Nsmf_PDUSession service of the selected H-SMF, if available. See TS 29.502 [16] clause 6.1.6.2.2.</w:t>
            </w:r>
          </w:p>
        </w:tc>
        <w:tc>
          <w:tcPr>
            <w:tcW w:w="708" w:type="dxa"/>
          </w:tcPr>
          <w:p w14:paraId="63C33F18" w14:textId="77777777" w:rsidR="00104887" w:rsidRDefault="00104887" w:rsidP="00CA382F">
            <w:pPr>
              <w:pStyle w:val="TAL"/>
            </w:pPr>
            <w:r>
              <w:t>C</w:t>
            </w:r>
          </w:p>
        </w:tc>
      </w:tr>
      <w:tr w:rsidR="00104887" w14:paraId="2D78B601" w14:textId="77777777" w:rsidTr="00CA382F">
        <w:trPr>
          <w:jc w:val="center"/>
        </w:trPr>
        <w:tc>
          <w:tcPr>
            <w:tcW w:w="2693" w:type="dxa"/>
          </w:tcPr>
          <w:p w14:paraId="5D0AB2C8" w14:textId="77777777" w:rsidR="00104887" w:rsidRDefault="00104887" w:rsidP="00CA382F">
            <w:pPr>
              <w:pStyle w:val="TAL"/>
            </w:pPr>
            <w:r>
              <w:t>requestType</w:t>
            </w:r>
          </w:p>
        </w:tc>
        <w:tc>
          <w:tcPr>
            <w:tcW w:w="6521" w:type="dxa"/>
          </w:tcPr>
          <w:p w14:paraId="7E798F73" w14:textId="77777777" w:rsidR="00104887" w:rsidRDefault="00104887" w:rsidP="00CA382F">
            <w:pPr>
              <w:pStyle w:val="TAL"/>
            </w:pPr>
            <w:r>
              <w:t xml:space="preserve">Type of request as described in TS 24.501 [13] clause 9.11.3.47 if available. </w:t>
            </w:r>
          </w:p>
        </w:tc>
        <w:tc>
          <w:tcPr>
            <w:tcW w:w="708" w:type="dxa"/>
          </w:tcPr>
          <w:p w14:paraId="18812518" w14:textId="77777777" w:rsidR="00104887" w:rsidRPr="008A3777" w:rsidRDefault="00104887" w:rsidP="00CA382F">
            <w:pPr>
              <w:pStyle w:val="TAL"/>
            </w:pPr>
            <w:r>
              <w:t>C</w:t>
            </w:r>
          </w:p>
        </w:tc>
      </w:tr>
      <w:tr w:rsidR="00104887" w14:paraId="46F51F18" w14:textId="77777777" w:rsidTr="00CA382F">
        <w:trPr>
          <w:jc w:val="center"/>
        </w:trPr>
        <w:tc>
          <w:tcPr>
            <w:tcW w:w="2693" w:type="dxa"/>
          </w:tcPr>
          <w:p w14:paraId="0AEB0541" w14:textId="77777777" w:rsidR="00104887" w:rsidRDefault="00104887" w:rsidP="00CA382F">
            <w:pPr>
              <w:pStyle w:val="TAL"/>
            </w:pPr>
            <w:r>
              <w:t>sMPDUDNRequest</w:t>
            </w:r>
          </w:p>
        </w:tc>
        <w:tc>
          <w:tcPr>
            <w:tcW w:w="6521" w:type="dxa"/>
          </w:tcPr>
          <w:p w14:paraId="75354DA0" w14:textId="77777777" w:rsidR="00104887" w:rsidRDefault="00104887" w:rsidP="00CA382F">
            <w:pPr>
              <w:pStyle w:val="TAL"/>
            </w:pPr>
            <w:r>
              <w:t>Contents of the SM PDU DN Request container, if available, as described in TS 24.501 [13] clause 9.11.4.15.</w:t>
            </w:r>
          </w:p>
        </w:tc>
        <w:tc>
          <w:tcPr>
            <w:tcW w:w="708" w:type="dxa"/>
          </w:tcPr>
          <w:p w14:paraId="18EFEA1D" w14:textId="77777777" w:rsidR="00104887" w:rsidRDefault="00104887" w:rsidP="00CA382F">
            <w:pPr>
              <w:pStyle w:val="TAL"/>
            </w:pPr>
            <w:r>
              <w:t>C</w:t>
            </w:r>
          </w:p>
        </w:tc>
      </w:tr>
      <w:tr w:rsidR="00104887" w14:paraId="1827C448" w14:textId="77777777" w:rsidTr="00CA382F">
        <w:trPr>
          <w:jc w:val="center"/>
        </w:trPr>
        <w:tc>
          <w:tcPr>
            <w:tcW w:w="2693" w:type="dxa"/>
          </w:tcPr>
          <w:p w14:paraId="44B6BD47" w14:textId="77777777" w:rsidR="00104887" w:rsidRDefault="00104887" w:rsidP="00CA382F">
            <w:pPr>
              <w:pStyle w:val="TAL"/>
            </w:pPr>
            <w:r>
              <w:t>servingNetwork</w:t>
            </w:r>
          </w:p>
        </w:tc>
        <w:tc>
          <w:tcPr>
            <w:tcW w:w="6521" w:type="dxa"/>
          </w:tcPr>
          <w:p w14:paraId="3188134D" w14:textId="77777777" w:rsidR="00104887" w:rsidRDefault="00104887" w:rsidP="00CA382F">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CA382F">
            <w:pPr>
              <w:pStyle w:val="TAL"/>
            </w:pPr>
            <w:r>
              <w:t>M</w:t>
            </w:r>
          </w:p>
        </w:tc>
      </w:tr>
      <w:tr w:rsidR="00104887" w14:paraId="40C2C637" w14:textId="77777777" w:rsidTr="00CA382F">
        <w:trPr>
          <w:jc w:val="center"/>
        </w:trPr>
        <w:tc>
          <w:tcPr>
            <w:tcW w:w="2693" w:type="dxa"/>
          </w:tcPr>
          <w:p w14:paraId="48A1B873" w14:textId="77777777" w:rsidR="00104887" w:rsidRDefault="00104887" w:rsidP="00CA382F">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CA382F">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CA382F">
            <w:pPr>
              <w:pStyle w:val="TAL"/>
            </w:pPr>
            <w:r>
              <w:t>C</w:t>
            </w:r>
          </w:p>
        </w:tc>
      </w:tr>
      <w:tr w:rsidR="00104887" w14:paraId="269735B3" w14:textId="77777777" w:rsidTr="00CA382F">
        <w:trPr>
          <w:jc w:val="center"/>
        </w:trPr>
        <w:tc>
          <w:tcPr>
            <w:tcW w:w="2693" w:type="dxa"/>
          </w:tcPr>
          <w:p w14:paraId="0B3B108A" w14:textId="77777777" w:rsidR="00104887" w:rsidRPr="00D165B3" w:rsidRDefault="00104887" w:rsidP="00CA382F">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CA382F">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CA382F">
            <w:pPr>
              <w:pStyle w:val="TAL"/>
            </w:pPr>
            <w:r>
              <w:t>C</w:t>
            </w:r>
          </w:p>
        </w:tc>
      </w:tr>
      <w:tr w:rsidR="00104887" w14:paraId="75550DA2" w14:textId="77777777" w:rsidTr="00CA382F">
        <w:trPr>
          <w:jc w:val="center"/>
        </w:trPr>
        <w:tc>
          <w:tcPr>
            <w:tcW w:w="2693" w:type="dxa"/>
          </w:tcPr>
          <w:p w14:paraId="11F3DAEA" w14:textId="77777777" w:rsidR="00104887" w:rsidRPr="009A3DFB" w:rsidRDefault="00104887" w:rsidP="00CA382F">
            <w:pPr>
              <w:pStyle w:val="TAL"/>
              <w:rPr>
                <w:lang w:eastAsia="zh-CN"/>
              </w:rPr>
            </w:pPr>
            <w:r>
              <w:rPr>
                <w:lang w:eastAsia="zh-CN"/>
              </w:rPr>
              <w:t>ePSPDNCnxInfo</w:t>
            </w:r>
          </w:p>
        </w:tc>
        <w:tc>
          <w:tcPr>
            <w:tcW w:w="6521" w:type="dxa"/>
          </w:tcPr>
          <w:p w14:paraId="5321F00A" w14:textId="77777777" w:rsidR="00104887" w:rsidRPr="009A3DFB" w:rsidRDefault="00104887" w:rsidP="00CA382F">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CA382F">
            <w:pPr>
              <w:pStyle w:val="TAL"/>
            </w:pPr>
            <w:r>
              <w:t>C</w:t>
            </w:r>
          </w:p>
        </w:tc>
      </w:tr>
      <w:tr w:rsidR="00104887" w14:paraId="739D8E0A" w14:textId="77777777" w:rsidTr="00CA382F">
        <w:trPr>
          <w:jc w:val="center"/>
        </w:trPr>
        <w:tc>
          <w:tcPr>
            <w:tcW w:w="2693" w:type="dxa"/>
          </w:tcPr>
          <w:p w14:paraId="5AF8FA95" w14:textId="77777777" w:rsidR="00104887" w:rsidRDefault="00104887" w:rsidP="00CA382F">
            <w:pPr>
              <w:pStyle w:val="TAL"/>
              <w:rPr>
                <w:lang w:eastAsia="zh-CN"/>
              </w:rPr>
            </w:pPr>
            <w:r w:rsidRPr="00000DD1">
              <w:rPr>
                <w:lang w:eastAsia="zh-CN"/>
              </w:rPr>
              <w:t>mAAcceptedIndication</w:t>
            </w:r>
          </w:p>
        </w:tc>
        <w:tc>
          <w:tcPr>
            <w:tcW w:w="6521" w:type="dxa"/>
          </w:tcPr>
          <w:p w14:paraId="1CB2145A" w14:textId="77777777" w:rsidR="00104887" w:rsidRDefault="00104887" w:rsidP="00CA382F">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CA382F">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CA382F">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CA382F">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CA382F">
            <w:pPr>
              <w:pStyle w:val="TAL"/>
            </w:pPr>
            <w:r>
              <w:t>M</w:t>
            </w:r>
          </w:p>
        </w:tc>
      </w:tr>
      <w:tr w:rsidR="00104887" w14:paraId="18DF2C34" w14:textId="77777777" w:rsidTr="00CA382F">
        <w:trPr>
          <w:jc w:val="center"/>
        </w:trPr>
        <w:tc>
          <w:tcPr>
            <w:tcW w:w="2693" w:type="dxa"/>
          </w:tcPr>
          <w:p w14:paraId="7E5F01C0" w14:textId="77777777" w:rsidR="00104887" w:rsidRDefault="00104887" w:rsidP="00CA382F">
            <w:pPr>
              <w:pStyle w:val="TAL"/>
              <w:rPr>
                <w:lang w:eastAsia="zh-CN"/>
              </w:rPr>
            </w:pPr>
            <w:r>
              <w:rPr>
                <w:lang w:eastAsia="zh-CN"/>
              </w:rPr>
              <w:t>aTSSSContainer</w:t>
            </w:r>
          </w:p>
        </w:tc>
        <w:tc>
          <w:tcPr>
            <w:tcW w:w="6521" w:type="dxa"/>
          </w:tcPr>
          <w:p w14:paraId="1DD32727" w14:textId="77777777" w:rsidR="00104887" w:rsidRDefault="00104887" w:rsidP="00CA382F">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CA382F">
            <w:pPr>
              <w:pStyle w:val="TAL"/>
            </w:pPr>
            <w:r>
              <w:t>C</w:t>
            </w:r>
          </w:p>
        </w:tc>
      </w:tr>
      <w:tr w:rsidR="00104887" w14:paraId="1BBF70C5" w14:textId="77777777" w:rsidTr="00CA382F">
        <w:trPr>
          <w:jc w:val="center"/>
        </w:trPr>
        <w:tc>
          <w:tcPr>
            <w:tcW w:w="9922" w:type="dxa"/>
            <w:gridSpan w:val="3"/>
          </w:tcPr>
          <w:p w14:paraId="44AF7F9D" w14:textId="77777777" w:rsidR="00104887" w:rsidRDefault="00104887" w:rsidP="00CA382F">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CA382F">
        <w:trPr>
          <w:jc w:val="center"/>
        </w:trPr>
        <w:tc>
          <w:tcPr>
            <w:tcW w:w="2693" w:type="dxa"/>
          </w:tcPr>
          <w:p w14:paraId="688DEB44" w14:textId="77777777" w:rsidR="00104887" w:rsidRDefault="00104887" w:rsidP="00CA382F">
            <w:pPr>
              <w:pStyle w:val="TAH"/>
            </w:pPr>
            <w:r>
              <w:t>Field name</w:t>
            </w:r>
          </w:p>
        </w:tc>
        <w:tc>
          <w:tcPr>
            <w:tcW w:w="6521" w:type="dxa"/>
          </w:tcPr>
          <w:p w14:paraId="2787918E" w14:textId="77777777" w:rsidR="00104887" w:rsidRDefault="00104887" w:rsidP="00CA382F">
            <w:pPr>
              <w:pStyle w:val="TAH"/>
            </w:pPr>
            <w:r>
              <w:t>Description</w:t>
            </w:r>
          </w:p>
        </w:tc>
        <w:tc>
          <w:tcPr>
            <w:tcW w:w="708" w:type="dxa"/>
          </w:tcPr>
          <w:p w14:paraId="16E7C61C" w14:textId="77777777" w:rsidR="00104887" w:rsidRDefault="00104887" w:rsidP="00CA382F">
            <w:pPr>
              <w:pStyle w:val="TAH"/>
            </w:pPr>
            <w:r>
              <w:t>M/C/O</w:t>
            </w:r>
          </w:p>
        </w:tc>
      </w:tr>
      <w:tr w:rsidR="00104887" w14:paraId="644D194C" w14:textId="77777777" w:rsidTr="00CA382F">
        <w:trPr>
          <w:jc w:val="center"/>
        </w:trPr>
        <w:tc>
          <w:tcPr>
            <w:tcW w:w="2693" w:type="dxa"/>
          </w:tcPr>
          <w:p w14:paraId="49072F98" w14:textId="77777777" w:rsidR="00104887" w:rsidRPr="00D92CEA" w:rsidRDefault="00104887" w:rsidP="00CA382F">
            <w:pPr>
              <w:pStyle w:val="TAL"/>
            </w:pPr>
            <w:r w:rsidRPr="00D92CEA">
              <w:t>accessType</w:t>
            </w:r>
          </w:p>
        </w:tc>
        <w:tc>
          <w:tcPr>
            <w:tcW w:w="6521" w:type="dxa"/>
          </w:tcPr>
          <w:p w14:paraId="33B9A539" w14:textId="77777777" w:rsidR="00104887" w:rsidRPr="00D92CEA" w:rsidRDefault="00104887" w:rsidP="00CA382F">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CA382F">
            <w:pPr>
              <w:pStyle w:val="TAL"/>
            </w:pPr>
            <w:r w:rsidRPr="00D92CEA">
              <w:t>M</w:t>
            </w:r>
          </w:p>
        </w:tc>
      </w:tr>
      <w:tr w:rsidR="00104887" w14:paraId="6C523F12" w14:textId="77777777" w:rsidTr="00CA382F">
        <w:trPr>
          <w:jc w:val="center"/>
        </w:trPr>
        <w:tc>
          <w:tcPr>
            <w:tcW w:w="2693" w:type="dxa"/>
          </w:tcPr>
          <w:p w14:paraId="7CD06FD1" w14:textId="77777777" w:rsidR="00104887" w:rsidRPr="00D92CEA" w:rsidRDefault="00104887" w:rsidP="00CA382F">
            <w:pPr>
              <w:pStyle w:val="TAL"/>
            </w:pPr>
            <w:r w:rsidRPr="00D92CEA">
              <w:t>rATType</w:t>
            </w:r>
          </w:p>
        </w:tc>
        <w:tc>
          <w:tcPr>
            <w:tcW w:w="6521" w:type="dxa"/>
          </w:tcPr>
          <w:p w14:paraId="635EA4C0" w14:textId="77777777" w:rsidR="00104887" w:rsidRPr="00D92CEA" w:rsidRDefault="00104887" w:rsidP="00CA382F">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CA382F">
            <w:pPr>
              <w:pStyle w:val="TAL"/>
            </w:pPr>
            <w:r>
              <w:t>C</w:t>
            </w:r>
          </w:p>
        </w:tc>
      </w:tr>
      <w:tr w:rsidR="00104887" w14:paraId="740C2766" w14:textId="77777777" w:rsidTr="00CA382F">
        <w:trPr>
          <w:jc w:val="center"/>
        </w:trPr>
        <w:tc>
          <w:tcPr>
            <w:tcW w:w="2693" w:type="dxa"/>
          </w:tcPr>
          <w:p w14:paraId="2A4A8004" w14:textId="77777777" w:rsidR="00104887" w:rsidRPr="00D92CEA" w:rsidRDefault="00104887" w:rsidP="00CA382F">
            <w:pPr>
              <w:pStyle w:val="TAL"/>
            </w:pPr>
            <w:r w:rsidRPr="00D92CEA">
              <w:t>gTPTunnelID</w:t>
            </w:r>
          </w:p>
        </w:tc>
        <w:tc>
          <w:tcPr>
            <w:tcW w:w="6521" w:type="dxa"/>
          </w:tcPr>
          <w:p w14:paraId="071DD147" w14:textId="77777777" w:rsidR="00104887" w:rsidRPr="00D92CEA" w:rsidRDefault="00104887" w:rsidP="00CA382F">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CA382F">
            <w:pPr>
              <w:pStyle w:val="TAL"/>
            </w:pPr>
            <w:r w:rsidRPr="00D92CEA">
              <w:t>M</w:t>
            </w:r>
          </w:p>
        </w:tc>
      </w:tr>
      <w:tr w:rsidR="00104887" w14:paraId="7323C83A" w14:textId="77777777" w:rsidTr="00CA382F">
        <w:trPr>
          <w:jc w:val="center"/>
        </w:trPr>
        <w:tc>
          <w:tcPr>
            <w:tcW w:w="2693" w:type="dxa"/>
          </w:tcPr>
          <w:p w14:paraId="11505803" w14:textId="77777777" w:rsidR="00104887" w:rsidRPr="00D92CEA" w:rsidRDefault="00104887" w:rsidP="00CA382F">
            <w:pPr>
              <w:pStyle w:val="TAL"/>
            </w:pPr>
            <w:r w:rsidRPr="00D92CEA">
              <w:t>non3GPPAccessEndpoint</w:t>
            </w:r>
          </w:p>
        </w:tc>
        <w:tc>
          <w:tcPr>
            <w:tcW w:w="6521" w:type="dxa"/>
          </w:tcPr>
          <w:p w14:paraId="524D2A8E" w14:textId="74DE55A6" w:rsidR="00104887" w:rsidRPr="00D92CEA" w:rsidRDefault="00104887" w:rsidP="00CA382F">
            <w:pPr>
              <w:pStyle w:val="TAL"/>
            </w:pPr>
            <w:r w:rsidRPr="00D92CEA">
              <w:t>UE's local IP address used to reach the N3IWF,</w:t>
            </w:r>
            <w:ins w:id="27" w:author="Jason S Graham" w:date="2021-04-07T10:41:00Z">
              <w:r>
                <w:t xml:space="preserve"> TNGF or TWIF</w:t>
              </w:r>
            </w:ins>
            <w:ins w:id="28" w:author="Jason S Graham" w:date="2021-04-13T08:20:00Z">
              <w:r w:rsidR="00F65F93">
                <w:t>,</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CA382F">
            <w:pPr>
              <w:pStyle w:val="TAL"/>
            </w:pPr>
            <w:r w:rsidRPr="00D92CEA">
              <w:t>C</w:t>
            </w:r>
          </w:p>
        </w:tc>
      </w:tr>
      <w:tr w:rsidR="00104887" w14:paraId="2A10A737" w14:textId="77777777" w:rsidTr="00CA382F">
        <w:trPr>
          <w:jc w:val="center"/>
        </w:trPr>
        <w:tc>
          <w:tcPr>
            <w:tcW w:w="2693" w:type="dxa"/>
          </w:tcPr>
          <w:p w14:paraId="3EC53CF3" w14:textId="77777777" w:rsidR="00104887" w:rsidRPr="00D92CEA" w:rsidRDefault="00104887" w:rsidP="00CA382F">
            <w:pPr>
              <w:pStyle w:val="TAL"/>
            </w:pPr>
            <w:r w:rsidRPr="00D92CEA">
              <w:t>establishmentStatus</w:t>
            </w:r>
          </w:p>
        </w:tc>
        <w:tc>
          <w:tcPr>
            <w:tcW w:w="6521" w:type="dxa"/>
          </w:tcPr>
          <w:p w14:paraId="2FC01510" w14:textId="77777777" w:rsidR="00104887" w:rsidRPr="00D92CEA" w:rsidRDefault="00104887" w:rsidP="00CA382F">
            <w:pPr>
              <w:pStyle w:val="TAL"/>
            </w:pPr>
            <w:r w:rsidRPr="00D92CEA">
              <w:t>Indicates whether the access type is established or released.</w:t>
            </w:r>
          </w:p>
        </w:tc>
        <w:tc>
          <w:tcPr>
            <w:tcW w:w="708" w:type="dxa"/>
          </w:tcPr>
          <w:p w14:paraId="76F4D808" w14:textId="77777777" w:rsidR="00104887" w:rsidRPr="00D92CEA" w:rsidRDefault="00104887" w:rsidP="00CA382F">
            <w:pPr>
              <w:pStyle w:val="TAL"/>
            </w:pPr>
            <w:r w:rsidRPr="00D92CEA">
              <w:t>M</w:t>
            </w:r>
          </w:p>
        </w:tc>
      </w:tr>
      <w:tr w:rsidR="00104887" w14:paraId="68E8D5A5" w14:textId="77777777" w:rsidTr="00CA382F">
        <w:trPr>
          <w:jc w:val="center"/>
        </w:trPr>
        <w:tc>
          <w:tcPr>
            <w:tcW w:w="2693" w:type="dxa"/>
          </w:tcPr>
          <w:p w14:paraId="5BEBA9A4" w14:textId="77777777" w:rsidR="00104887" w:rsidRDefault="00104887" w:rsidP="00CA382F">
            <w:pPr>
              <w:pStyle w:val="TAL"/>
              <w:rPr>
                <w:highlight w:val="cyan"/>
              </w:rPr>
            </w:pPr>
            <w:r>
              <w:rPr>
                <w:lang w:eastAsia="zh-CN"/>
              </w:rPr>
              <w:t>aNTypeToReactivate</w:t>
            </w:r>
          </w:p>
        </w:tc>
        <w:tc>
          <w:tcPr>
            <w:tcW w:w="6521" w:type="dxa"/>
          </w:tcPr>
          <w:p w14:paraId="7AD7EF69" w14:textId="77777777" w:rsidR="00104887" w:rsidRDefault="00104887" w:rsidP="00CA382F">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CA382F">
            <w:pPr>
              <w:pStyle w:val="TAL"/>
              <w:rPr>
                <w:highlight w:val="cyan"/>
              </w:rPr>
            </w:pPr>
            <w:r>
              <w:t>C</w:t>
            </w:r>
          </w:p>
        </w:tc>
      </w:tr>
    </w:tbl>
    <w:p w14:paraId="034958A0" w14:textId="770A1FDC" w:rsidR="001C26BE" w:rsidRDefault="001C26BE" w:rsidP="00760586">
      <w:pPr>
        <w:jc w:val="center"/>
        <w:rPr>
          <w:color w:val="0000FF"/>
          <w:sz w:val="28"/>
        </w:rPr>
      </w:pPr>
    </w:p>
    <w:p w14:paraId="5E2DAF29" w14:textId="1F77AA63" w:rsidR="00C169C1" w:rsidRDefault="00A13B15" w:rsidP="00C169C1">
      <w:pPr>
        <w:jc w:val="center"/>
        <w:rPr>
          <w:color w:val="0000FF"/>
          <w:sz w:val="28"/>
        </w:rPr>
      </w:pPr>
      <w:r>
        <w:rPr>
          <w:color w:val="0000FF"/>
          <w:sz w:val="28"/>
        </w:rPr>
        <w:t>*** Start of Change 7</w:t>
      </w:r>
      <w:r w:rsidR="00C169C1">
        <w:rPr>
          <w:color w:val="0000FF"/>
          <w:sz w:val="28"/>
        </w:rPr>
        <w:t xml:space="preserve"> of </w:t>
      </w:r>
      <w:r>
        <w:rPr>
          <w:color w:val="0000FF"/>
          <w:sz w:val="28"/>
        </w:rPr>
        <w:t>8</w:t>
      </w:r>
      <w:r w:rsidR="00C169C1">
        <w:rPr>
          <w:color w:val="0000FF"/>
          <w:sz w:val="28"/>
        </w:rPr>
        <w:t xml:space="preserve"> ***</w:t>
      </w:r>
    </w:p>
    <w:p w14:paraId="425F3016" w14:textId="77777777" w:rsidR="000D49FA" w:rsidRPr="00760004" w:rsidRDefault="000D49FA" w:rsidP="000D49FA">
      <w:pPr>
        <w:pStyle w:val="Heading5"/>
      </w:pPr>
      <w:bookmarkStart w:id="29" w:name="_Toc65946653"/>
      <w:r w:rsidRPr="00760004">
        <w:t>6.2.3.2.</w:t>
      </w:r>
      <w:r>
        <w:t>8</w:t>
      </w:r>
      <w:r w:rsidRPr="00760004">
        <w:tab/>
      </w:r>
      <w:r>
        <w:t>PDU to MA PDU session modification</w:t>
      </w:r>
      <w:bookmarkEnd w:id="29"/>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CA382F">
        <w:trPr>
          <w:jc w:val="center"/>
        </w:trPr>
        <w:tc>
          <w:tcPr>
            <w:tcW w:w="2693" w:type="dxa"/>
          </w:tcPr>
          <w:p w14:paraId="324FC70D" w14:textId="77777777" w:rsidR="000D49FA" w:rsidRPr="00760004" w:rsidRDefault="000D49FA" w:rsidP="00CA382F">
            <w:pPr>
              <w:pStyle w:val="TAH"/>
            </w:pPr>
            <w:r w:rsidRPr="00760004">
              <w:t>Field name</w:t>
            </w:r>
          </w:p>
        </w:tc>
        <w:tc>
          <w:tcPr>
            <w:tcW w:w="6521" w:type="dxa"/>
          </w:tcPr>
          <w:p w14:paraId="3993FE50" w14:textId="77777777" w:rsidR="000D49FA" w:rsidRPr="00760004" w:rsidRDefault="000D49FA" w:rsidP="00CA382F">
            <w:pPr>
              <w:pStyle w:val="TAH"/>
            </w:pPr>
            <w:r w:rsidRPr="00760004">
              <w:t>Description</w:t>
            </w:r>
          </w:p>
        </w:tc>
        <w:tc>
          <w:tcPr>
            <w:tcW w:w="708" w:type="dxa"/>
          </w:tcPr>
          <w:p w14:paraId="7D900C90" w14:textId="77777777" w:rsidR="000D49FA" w:rsidRPr="00760004" w:rsidRDefault="000D49FA" w:rsidP="00CA382F">
            <w:pPr>
              <w:pStyle w:val="TAH"/>
            </w:pPr>
            <w:r w:rsidRPr="00760004">
              <w:t>M/C/O</w:t>
            </w:r>
          </w:p>
        </w:tc>
      </w:tr>
      <w:tr w:rsidR="000D49FA" w:rsidRPr="00760004" w14:paraId="15F32100" w14:textId="77777777" w:rsidTr="00CA382F">
        <w:trPr>
          <w:jc w:val="center"/>
        </w:trPr>
        <w:tc>
          <w:tcPr>
            <w:tcW w:w="2693" w:type="dxa"/>
          </w:tcPr>
          <w:p w14:paraId="7CB49D14" w14:textId="77777777" w:rsidR="000D49FA" w:rsidRPr="00760004" w:rsidRDefault="000D49FA" w:rsidP="00CA382F">
            <w:pPr>
              <w:pStyle w:val="TAL"/>
            </w:pPr>
            <w:r w:rsidRPr="00760004">
              <w:t>sUPI</w:t>
            </w:r>
          </w:p>
        </w:tc>
        <w:tc>
          <w:tcPr>
            <w:tcW w:w="6521" w:type="dxa"/>
          </w:tcPr>
          <w:p w14:paraId="37FAF7E9" w14:textId="77777777" w:rsidR="000D49FA" w:rsidRPr="00760004" w:rsidRDefault="000D49FA"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CA382F">
            <w:pPr>
              <w:pStyle w:val="TAL"/>
            </w:pPr>
            <w:r w:rsidRPr="00760004">
              <w:t>C</w:t>
            </w:r>
          </w:p>
        </w:tc>
      </w:tr>
      <w:tr w:rsidR="000D49FA" w:rsidRPr="00760004" w14:paraId="7072FFA4" w14:textId="77777777" w:rsidTr="00CA382F">
        <w:trPr>
          <w:jc w:val="center"/>
        </w:trPr>
        <w:tc>
          <w:tcPr>
            <w:tcW w:w="2693" w:type="dxa"/>
          </w:tcPr>
          <w:p w14:paraId="2B45BCEA" w14:textId="77777777" w:rsidR="000D49FA" w:rsidRPr="00760004" w:rsidRDefault="000D49FA" w:rsidP="00CA382F">
            <w:pPr>
              <w:pStyle w:val="TAL"/>
            </w:pPr>
            <w:r w:rsidRPr="00760004">
              <w:t>sUPIUnauthenticated</w:t>
            </w:r>
          </w:p>
        </w:tc>
        <w:tc>
          <w:tcPr>
            <w:tcW w:w="6521" w:type="dxa"/>
          </w:tcPr>
          <w:p w14:paraId="2D6D3487" w14:textId="77777777" w:rsidR="000D49FA" w:rsidRPr="00760004" w:rsidRDefault="000D49FA" w:rsidP="00CA382F">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CA382F">
            <w:pPr>
              <w:pStyle w:val="TAL"/>
            </w:pPr>
            <w:r w:rsidRPr="00760004">
              <w:t>C</w:t>
            </w:r>
          </w:p>
        </w:tc>
      </w:tr>
      <w:tr w:rsidR="000D49FA" w:rsidRPr="00760004" w14:paraId="498DD88A" w14:textId="77777777" w:rsidTr="00CA382F">
        <w:trPr>
          <w:jc w:val="center"/>
        </w:trPr>
        <w:tc>
          <w:tcPr>
            <w:tcW w:w="2693" w:type="dxa"/>
          </w:tcPr>
          <w:p w14:paraId="06C61F8E" w14:textId="77777777" w:rsidR="000D49FA" w:rsidRPr="00760004" w:rsidRDefault="000D49FA" w:rsidP="00CA382F">
            <w:pPr>
              <w:pStyle w:val="TAL"/>
            </w:pPr>
            <w:r w:rsidRPr="00760004">
              <w:t>pEI</w:t>
            </w:r>
          </w:p>
        </w:tc>
        <w:tc>
          <w:tcPr>
            <w:tcW w:w="6521" w:type="dxa"/>
          </w:tcPr>
          <w:p w14:paraId="79B5507E" w14:textId="77777777" w:rsidR="000D49FA" w:rsidRPr="00760004" w:rsidRDefault="000D49FA" w:rsidP="00CA382F">
            <w:pPr>
              <w:pStyle w:val="TAL"/>
            </w:pPr>
            <w:r w:rsidRPr="00760004">
              <w:t>PEI associated with the PDU session if available.</w:t>
            </w:r>
          </w:p>
        </w:tc>
        <w:tc>
          <w:tcPr>
            <w:tcW w:w="708" w:type="dxa"/>
          </w:tcPr>
          <w:p w14:paraId="3BDDDDAC" w14:textId="77777777" w:rsidR="000D49FA" w:rsidRPr="00760004" w:rsidRDefault="000D49FA" w:rsidP="00CA382F">
            <w:pPr>
              <w:pStyle w:val="TAL"/>
            </w:pPr>
            <w:r w:rsidRPr="00760004">
              <w:t>C</w:t>
            </w:r>
          </w:p>
        </w:tc>
      </w:tr>
      <w:tr w:rsidR="000D49FA" w:rsidRPr="00760004" w14:paraId="1533BDCF" w14:textId="77777777" w:rsidTr="00CA382F">
        <w:trPr>
          <w:jc w:val="center"/>
        </w:trPr>
        <w:tc>
          <w:tcPr>
            <w:tcW w:w="2693" w:type="dxa"/>
          </w:tcPr>
          <w:p w14:paraId="61B903CB" w14:textId="77777777" w:rsidR="000D49FA" w:rsidRPr="00760004" w:rsidRDefault="000D49FA" w:rsidP="00CA382F">
            <w:pPr>
              <w:pStyle w:val="TAL"/>
            </w:pPr>
            <w:r w:rsidRPr="00760004">
              <w:t>gPSI</w:t>
            </w:r>
          </w:p>
        </w:tc>
        <w:tc>
          <w:tcPr>
            <w:tcW w:w="6521" w:type="dxa"/>
          </w:tcPr>
          <w:p w14:paraId="11D35E89" w14:textId="77777777" w:rsidR="000D49FA" w:rsidRPr="00760004" w:rsidRDefault="000D49FA" w:rsidP="00CA382F">
            <w:pPr>
              <w:pStyle w:val="TAL"/>
            </w:pPr>
            <w:r w:rsidRPr="00760004">
              <w:t>GPSI associated with the PDU session if available.</w:t>
            </w:r>
          </w:p>
        </w:tc>
        <w:tc>
          <w:tcPr>
            <w:tcW w:w="708" w:type="dxa"/>
          </w:tcPr>
          <w:p w14:paraId="74DE74CC" w14:textId="77777777" w:rsidR="000D49FA" w:rsidRPr="00760004" w:rsidRDefault="000D49FA" w:rsidP="00CA382F">
            <w:pPr>
              <w:pStyle w:val="TAL"/>
            </w:pPr>
            <w:r w:rsidRPr="00760004">
              <w:t>C</w:t>
            </w:r>
          </w:p>
        </w:tc>
      </w:tr>
      <w:tr w:rsidR="000D49FA" w:rsidRPr="00760004" w14:paraId="4A0C86DB" w14:textId="77777777" w:rsidTr="00CA382F">
        <w:trPr>
          <w:jc w:val="center"/>
        </w:trPr>
        <w:tc>
          <w:tcPr>
            <w:tcW w:w="2693" w:type="dxa"/>
          </w:tcPr>
          <w:p w14:paraId="7D055FE0" w14:textId="77777777" w:rsidR="000D49FA" w:rsidRPr="00760004" w:rsidRDefault="000D49FA" w:rsidP="00CA382F">
            <w:pPr>
              <w:pStyle w:val="TAL"/>
            </w:pPr>
            <w:r w:rsidRPr="00760004">
              <w:t>sNSSAI</w:t>
            </w:r>
          </w:p>
        </w:tc>
        <w:tc>
          <w:tcPr>
            <w:tcW w:w="6521" w:type="dxa"/>
          </w:tcPr>
          <w:p w14:paraId="523BFE9F" w14:textId="77777777" w:rsidR="000D49FA" w:rsidRPr="00760004" w:rsidRDefault="000D49FA" w:rsidP="00CA382F">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CA382F">
            <w:pPr>
              <w:pStyle w:val="TAL"/>
            </w:pPr>
            <w:r w:rsidRPr="00760004">
              <w:t>C</w:t>
            </w:r>
          </w:p>
        </w:tc>
      </w:tr>
      <w:tr w:rsidR="000D49FA" w:rsidRPr="00760004" w14:paraId="5759E341" w14:textId="77777777" w:rsidTr="00CA382F">
        <w:trPr>
          <w:jc w:val="center"/>
        </w:trPr>
        <w:tc>
          <w:tcPr>
            <w:tcW w:w="2693" w:type="dxa"/>
          </w:tcPr>
          <w:p w14:paraId="5D9E4ADC" w14:textId="77777777" w:rsidR="000D49FA" w:rsidRPr="00760004" w:rsidRDefault="000D49FA" w:rsidP="00CA382F">
            <w:pPr>
              <w:pStyle w:val="TAL"/>
            </w:pPr>
            <w:r w:rsidRPr="00760004">
              <w:t>non3GPPAccessEndpoint</w:t>
            </w:r>
          </w:p>
        </w:tc>
        <w:tc>
          <w:tcPr>
            <w:tcW w:w="6521" w:type="dxa"/>
          </w:tcPr>
          <w:p w14:paraId="1CAAC8D1" w14:textId="1088B5D2" w:rsidR="000D49FA" w:rsidRPr="00760004" w:rsidRDefault="000D49FA" w:rsidP="00CA382F">
            <w:pPr>
              <w:pStyle w:val="TAL"/>
            </w:pPr>
            <w:r w:rsidRPr="00760004">
              <w:t>UE's local IP address used to reach the N3IWF,</w:t>
            </w:r>
            <w:ins w:id="30" w:author="Jason S Graham" w:date="2021-04-07T10:42:00Z">
              <w:r>
                <w:t xml:space="preserve"> TNGF or TWIF</w:t>
              </w:r>
            </w:ins>
            <w:ins w:id="31"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CA382F">
            <w:pPr>
              <w:pStyle w:val="TAL"/>
            </w:pPr>
            <w:r w:rsidRPr="00760004">
              <w:t>C</w:t>
            </w:r>
          </w:p>
        </w:tc>
      </w:tr>
      <w:tr w:rsidR="000D49FA" w:rsidRPr="00760004" w14:paraId="621EE8F1" w14:textId="77777777" w:rsidTr="00CA382F">
        <w:trPr>
          <w:jc w:val="center"/>
        </w:trPr>
        <w:tc>
          <w:tcPr>
            <w:tcW w:w="2693" w:type="dxa"/>
          </w:tcPr>
          <w:p w14:paraId="2E701F63" w14:textId="77777777" w:rsidR="000D49FA" w:rsidRPr="00760004" w:rsidRDefault="000D49FA" w:rsidP="00CA382F">
            <w:pPr>
              <w:pStyle w:val="TAL"/>
            </w:pPr>
            <w:r w:rsidRPr="00760004">
              <w:t>location</w:t>
            </w:r>
          </w:p>
        </w:tc>
        <w:tc>
          <w:tcPr>
            <w:tcW w:w="6521" w:type="dxa"/>
          </w:tcPr>
          <w:p w14:paraId="1E70EC96" w14:textId="77777777" w:rsidR="000D49FA" w:rsidRPr="00760004" w:rsidRDefault="000D49FA" w:rsidP="00CA382F">
            <w:pPr>
              <w:pStyle w:val="TAL"/>
            </w:pPr>
            <w:r w:rsidRPr="00760004">
              <w:t>Location information provided by the AMF, if available.</w:t>
            </w:r>
          </w:p>
          <w:p w14:paraId="6D31053D" w14:textId="77777777" w:rsidR="000D49FA" w:rsidRPr="00760004" w:rsidRDefault="000D49FA"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CA382F">
            <w:pPr>
              <w:pStyle w:val="TAL"/>
            </w:pPr>
            <w:r w:rsidRPr="00760004">
              <w:t>C</w:t>
            </w:r>
          </w:p>
        </w:tc>
      </w:tr>
      <w:tr w:rsidR="000D49FA" w:rsidRPr="00760004" w14:paraId="504E486D" w14:textId="77777777" w:rsidTr="00CA382F">
        <w:trPr>
          <w:jc w:val="center"/>
        </w:trPr>
        <w:tc>
          <w:tcPr>
            <w:tcW w:w="2693" w:type="dxa"/>
          </w:tcPr>
          <w:p w14:paraId="56DB56FE" w14:textId="77777777" w:rsidR="000D49FA" w:rsidRPr="00760004" w:rsidRDefault="000D49FA" w:rsidP="00CA382F">
            <w:pPr>
              <w:pStyle w:val="TAL"/>
            </w:pPr>
            <w:r>
              <w:rPr>
                <w:lang w:eastAsia="zh-CN"/>
              </w:rPr>
              <w:t>requestType</w:t>
            </w:r>
          </w:p>
        </w:tc>
        <w:tc>
          <w:tcPr>
            <w:tcW w:w="6521" w:type="dxa"/>
          </w:tcPr>
          <w:p w14:paraId="37A52843" w14:textId="77777777" w:rsidR="000D49FA" w:rsidRPr="00760004" w:rsidRDefault="000D49FA" w:rsidP="00CA382F">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CA382F">
            <w:pPr>
              <w:pStyle w:val="TAL"/>
            </w:pPr>
            <w:r>
              <w:t>M</w:t>
            </w:r>
          </w:p>
        </w:tc>
      </w:tr>
      <w:tr w:rsidR="000D49FA" w:rsidRPr="00760004" w14:paraId="34C60363" w14:textId="77777777" w:rsidTr="00CA382F">
        <w:trPr>
          <w:jc w:val="center"/>
        </w:trPr>
        <w:tc>
          <w:tcPr>
            <w:tcW w:w="2693" w:type="dxa"/>
          </w:tcPr>
          <w:p w14:paraId="663D4C92" w14:textId="77777777" w:rsidR="000D49FA" w:rsidRPr="00760004" w:rsidRDefault="000D49FA" w:rsidP="00CA382F">
            <w:pPr>
              <w:pStyle w:val="TAL"/>
            </w:pPr>
            <w:r w:rsidRPr="00760004">
              <w:t>accessType</w:t>
            </w:r>
          </w:p>
        </w:tc>
        <w:tc>
          <w:tcPr>
            <w:tcW w:w="6521" w:type="dxa"/>
          </w:tcPr>
          <w:p w14:paraId="58AF681C" w14:textId="77777777" w:rsidR="000D49FA" w:rsidRPr="00760004" w:rsidRDefault="000D49FA" w:rsidP="00CA382F">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CA382F">
            <w:pPr>
              <w:pStyle w:val="TAL"/>
            </w:pPr>
            <w:r>
              <w:t>C</w:t>
            </w:r>
          </w:p>
        </w:tc>
      </w:tr>
      <w:tr w:rsidR="000D49FA" w:rsidRPr="00760004" w14:paraId="4F12F7BE" w14:textId="77777777" w:rsidTr="00CA382F">
        <w:trPr>
          <w:jc w:val="center"/>
        </w:trPr>
        <w:tc>
          <w:tcPr>
            <w:tcW w:w="2693" w:type="dxa"/>
          </w:tcPr>
          <w:p w14:paraId="2B7CC4A2" w14:textId="77777777" w:rsidR="000D49FA" w:rsidRPr="00760004" w:rsidRDefault="000D49FA" w:rsidP="00CA382F">
            <w:pPr>
              <w:pStyle w:val="TAL"/>
            </w:pPr>
            <w:r w:rsidRPr="00760004">
              <w:t>rATType</w:t>
            </w:r>
          </w:p>
        </w:tc>
        <w:tc>
          <w:tcPr>
            <w:tcW w:w="6521" w:type="dxa"/>
          </w:tcPr>
          <w:p w14:paraId="6C904241" w14:textId="77777777" w:rsidR="000D49FA" w:rsidRPr="00760004" w:rsidRDefault="000D49FA" w:rsidP="00CA382F">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CA382F">
            <w:pPr>
              <w:pStyle w:val="TAL"/>
            </w:pPr>
            <w:r w:rsidRPr="00760004">
              <w:t>C</w:t>
            </w:r>
          </w:p>
        </w:tc>
      </w:tr>
      <w:tr w:rsidR="000D49FA" w:rsidRPr="00760004" w14:paraId="540BC7D0" w14:textId="77777777" w:rsidTr="00CA382F">
        <w:trPr>
          <w:jc w:val="center"/>
        </w:trPr>
        <w:tc>
          <w:tcPr>
            <w:tcW w:w="2693" w:type="dxa"/>
          </w:tcPr>
          <w:p w14:paraId="25B71941" w14:textId="77777777" w:rsidR="000D49FA" w:rsidRPr="00760004" w:rsidRDefault="000D49FA" w:rsidP="00CA382F">
            <w:pPr>
              <w:pStyle w:val="TAL"/>
            </w:pPr>
            <w:r w:rsidRPr="00760004">
              <w:t>pDUSessionID</w:t>
            </w:r>
          </w:p>
        </w:tc>
        <w:tc>
          <w:tcPr>
            <w:tcW w:w="6521" w:type="dxa"/>
          </w:tcPr>
          <w:p w14:paraId="7C50954C" w14:textId="77777777" w:rsidR="000D49FA" w:rsidRPr="00760004" w:rsidRDefault="000D49FA" w:rsidP="00CA382F">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CA382F">
            <w:pPr>
              <w:pStyle w:val="TAL"/>
            </w:pPr>
            <w:r w:rsidRPr="00760004">
              <w:t>M</w:t>
            </w:r>
          </w:p>
        </w:tc>
      </w:tr>
      <w:tr w:rsidR="000D49FA" w:rsidRPr="00760004" w14:paraId="5AAB0737" w14:textId="77777777" w:rsidTr="00CA382F">
        <w:trPr>
          <w:jc w:val="center"/>
        </w:trPr>
        <w:tc>
          <w:tcPr>
            <w:tcW w:w="2693" w:type="dxa"/>
          </w:tcPr>
          <w:p w14:paraId="62FD4B14" w14:textId="77777777" w:rsidR="000D49FA" w:rsidRPr="00760004" w:rsidRDefault="000D49FA" w:rsidP="00CA382F">
            <w:pPr>
              <w:pStyle w:val="TAL"/>
            </w:pPr>
            <w:r>
              <w:t>requestIndication</w:t>
            </w:r>
          </w:p>
        </w:tc>
        <w:tc>
          <w:tcPr>
            <w:tcW w:w="6521" w:type="dxa"/>
          </w:tcPr>
          <w:p w14:paraId="2A363A46" w14:textId="77777777" w:rsidR="000D49FA" w:rsidRPr="00760004" w:rsidRDefault="000D49FA" w:rsidP="00CA382F">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CA382F">
            <w:pPr>
              <w:pStyle w:val="TAL"/>
            </w:pPr>
            <w:r>
              <w:t>M</w:t>
            </w:r>
          </w:p>
        </w:tc>
      </w:tr>
      <w:tr w:rsidR="000D49FA" w:rsidRPr="00760004" w14:paraId="08FAE985" w14:textId="77777777" w:rsidTr="00CA382F">
        <w:trPr>
          <w:jc w:val="center"/>
        </w:trPr>
        <w:tc>
          <w:tcPr>
            <w:tcW w:w="2693" w:type="dxa"/>
          </w:tcPr>
          <w:p w14:paraId="6E40A8A9" w14:textId="77777777" w:rsidR="000D49FA" w:rsidRDefault="000D49FA" w:rsidP="00CA382F">
            <w:pPr>
              <w:pStyle w:val="TAL"/>
            </w:pPr>
            <w:r>
              <w:rPr>
                <w:lang w:eastAsia="zh-CN"/>
              </w:rPr>
              <w:t>aTSSSContainer</w:t>
            </w:r>
          </w:p>
        </w:tc>
        <w:tc>
          <w:tcPr>
            <w:tcW w:w="6521" w:type="dxa"/>
          </w:tcPr>
          <w:p w14:paraId="419359E0" w14:textId="77777777" w:rsidR="000D49FA" w:rsidRDefault="000D49FA" w:rsidP="00CA382F">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CA382F">
            <w:pPr>
              <w:pStyle w:val="TAL"/>
            </w:pPr>
            <w:r>
              <w:t>M</w:t>
            </w:r>
          </w:p>
        </w:tc>
      </w:tr>
    </w:tbl>
    <w:p w14:paraId="058113DB" w14:textId="43E36777" w:rsidR="00104887" w:rsidRDefault="00104887" w:rsidP="00C169C1">
      <w:pPr>
        <w:jc w:val="center"/>
        <w:rPr>
          <w:color w:val="0000FF"/>
          <w:sz w:val="28"/>
        </w:rPr>
      </w:pPr>
    </w:p>
    <w:p w14:paraId="0B16C99D" w14:textId="3E801EFC" w:rsidR="00104887" w:rsidRPr="00423F0E" w:rsidRDefault="00A13B15" w:rsidP="00104887">
      <w:pPr>
        <w:jc w:val="center"/>
        <w:rPr>
          <w:color w:val="0000FF"/>
          <w:sz w:val="28"/>
        </w:rPr>
      </w:pPr>
      <w:r>
        <w:rPr>
          <w:color w:val="0000FF"/>
          <w:sz w:val="28"/>
        </w:rPr>
        <w:t>*** Start of Change 8</w:t>
      </w:r>
      <w:r w:rsidR="00104887">
        <w:rPr>
          <w:color w:val="0000FF"/>
          <w:sz w:val="28"/>
        </w:rPr>
        <w:t xml:space="preserve"> of </w:t>
      </w:r>
      <w:r>
        <w:rPr>
          <w:color w:val="0000FF"/>
          <w:sz w:val="28"/>
        </w:rPr>
        <w:t>8</w:t>
      </w:r>
      <w:r w:rsidR="00104887">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1"/>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32" w:author="Jason S Graham" w:date="2021-04-01T10:18:00Z">
        <w:r w:rsidR="0048448E">
          <w:rPr>
            <w:rFonts w:ascii="Courier New" w:hAnsi="Courier New" w:cs="Courier New"/>
            <w:sz w:val="16"/>
            <w:szCs w:val="16"/>
          </w:rPr>
          <w:t>6</w:t>
        </w:r>
      </w:ins>
      <w:del w:id="33"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4" w:author="Jason S Graham" w:date="2021-04-01T10:18:00Z">
        <w:r w:rsidR="0048448E">
          <w:rPr>
            <w:rFonts w:ascii="Courier New" w:hAnsi="Courier New" w:cs="Courier New"/>
            <w:sz w:val="16"/>
            <w:szCs w:val="16"/>
          </w:rPr>
          <w:t>6</w:t>
        </w:r>
      </w:ins>
      <w:del w:id="35"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6" w:author="Jason S Graham" w:date="2021-04-01T10:18:00Z">
        <w:r w:rsidR="0048448E">
          <w:rPr>
            <w:rFonts w:ascii="Courier New" w:hAnsi="Courier New" w:cs="Courier New"/>
            <w:sz w:val="16"/>
            <w:szCs w:val="16"/>
          </w:rPr>
          <w:t>6</w:t>
        </w:r>
      </w:ins>
      <w:del w:id="37"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8" w:author="Jason S Graham" w:date="2021-04-01T10:18:00Z">
        <w:r w:rsidR="0048448E">
          <w:rPr>
            <w:rFonts w:ascii="Courier New" w:hAnsi="Courier New" w:cs="Courier New"/>
            <w:sz w:val="16"/>
            <w:szCs w:val="16"/>
          </w:rPr>
          <w:t>6</w:t>
        </w:r>
      </w:ins>
      <w:del w:id="39"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40"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40"/>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7B67F8F0" w14:textId="654E811E"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582D891D" w14:textId="7954A5C1"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41"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42"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43" w:author="Jason S Graham" w:date="2021-04-01T09:50:00Z"/>
          <w:rFonts w:ascii="Courier New" w:hAnsi="Courier New" w:cs="Courier New"/>
          <w:sz w:val="16"/>
          <w:szCs w:val="16"/>
        </w:rPr>
      </w:pPr>
      <w:ins w:id="44" w:author="Jason S Graham" w:date="2021-04-01T09:49:00Z">
        <w:r>
          <w:rPr>
            <w:rFonts w:ascii="Courier New" w:hAnsi="Courier New" w:cs="Courier New"/>
            <w:sz w:val="16"/>
            <w:szCs w:val="16"/>
          </w:rPr>
          <w:t xml:space="preserve">    tNAPID                      [5] TNAPID</w:t>
        </w:r>
      </w:ins>
      <w:ins w:id="45"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46" w:author="Jason S Graham" w:date="2021-04-01T09:50:00Z"/>
          <w:rFonts w:ascii="Courier New" w:hAnsi="Courier New" w:cs="Courier New"/>
          <w:sz w:val="16"/>
          <w:szCs w:val="16"/>
        </w:rPr>
      </w:pPr>
      <w:ins w:id="47"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48" w:author="Jason S Graham" w:date="2021-04-01T09:50:00Z"/>
          <w:rFonts w:ascii="Courier New" w:hAnsi="Courier New" w:cs="Courier New"/>
          <w:sz w:val="16"/>
          <w:szCs w:val="16"/>
        </w:rPr>
      </w:pPr>
      <w:ins w:id="49"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50" w:author="Jason S Graham" w:date="2021-04-01T09:51:00Z"/>
          <w:rFonts w:ascii="Courier New" w:hAnsi="Courier New" w:cs="Courier New"/>
          <w:sz w:val="16"/>
          <w:szCs w:val="16"/>
        </w:rPr>
      </w:pPr>
      <w:ins w:id="51" w:author="Jason S Graham" w:date="2021-04-01T09:50:00Z">
        <w:r>
          <w:rPr>
            <w:rFonts w:ascii="Courier New" w:hAnsi="Courier New" w:cs="Courier New"/>
            <w:sz w:val="16"/>
            <w:szCs w:val="16"/>
          </w:rPr>
          <w:t xml:space="preserve">    gLI                         [8] GLI O</w:t>
        </w:r>
      </w:ins>
      <w:ins w:id="52"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53" w:author="Jason S Graham" w:date="2021-04-01T09:51:00Z"/>
          <w:rFonts w:ascii="Courier New" w:hAnsi="Courier New" w:cs="Courier New"/>
          <w:sz w:val="16"/>
          <w:szCs w:val="16"/>
        </w:rPr>
      </w:pPr>
      <w:ins w:id="54"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55" w:author="Jason S Graham" w:date="2021-04-01T09:51:00Z">
        <w:r>
          <w:rPr>
            <w:rFonts w:ascii="Courier New" w:hAnsi="Courier New" w:cs="Courier New"/>
            <w:sz w:val="16"/>
            <w:szCs w:val="16"/>
          </w:rPr>
          <w:t xml:space="preserve">    g</w:t>
        </w:r>
      </w:ins>
      <w:ins w:id="56"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57"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8"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59" w:author="Jason S Graham" w:date="2021-04-01T09:18:00Z"/>
          <w:rFonts w:ascii="Courier New" w:hAnsi="Courier New" w:cs="Courier New"/>
          <w:sz w:val="16"/>
          <w:szCs w:val="16"/>
        </w:rPr>
      </w:pPr>
      <w:ins w:id="60" w:author="Jason S Graham" w:date="2021-04-01T09:18:00Z">
        <w:r>
          <w:rPr>
            <w:rFonts w:ascii="Courier New" w:hAnsi="Courier New" w:cs="Courier New"/>
            <w:sz w:val="16"/>
            <w:szCs w:val="16"/>
          </w:rPr>
          <w:t xml:space="preserve">    wAGFID  [5] WAGFID</w:t>
        </w:r>
      </w:ins>
      <w:ins w:id="61"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62" w:author="Jason S Graham" w:date="2021-04-01T09:18:00Z">
        <w:r>
          <w:rPr>
            <w:rFonts w:ascii="Courier New" w:hAnsi="Courier New" w:cs="Courier New"/>
            <w:sz w:val="16"/>
            <w:szCs w:val="16"/>
          </w:rPr>
          <w:t xml:space="preserve">    tNGF</w:t>
        </w:r>
      </w:ins>
      <w:ins w:id="63" w:author="Jason S Graham" w:date="2021-04-07T09:13:00Z">
        <w:r w:rsidR="00F718B6">
          <w:rPr>
            <w:rFonts w:ascii="Courier New" w:hAnsi="Courier New" w:cs="Courier New"/>
            <w:sz w:val="16"/>
            <w:szCs w:val="16"/>
          </w:rPr>
          <w:t>ID</w:t>
        </w:r>
      </w:ins>
      <w:ins w:id="64" w:author="Jason S Graham" w:date="2021-04-01T09:18:00Z">
        <w:r>
          <w:rPr>
            <w:rFonts w:ascii="Courier New" w:hAnsi="Courier New" w:cs="Courier New"/>
            <w:sz w:val="16"/>
            <w:szCs w:val="16"/>
          </w:rPr>
          <w:t xml:space="preserve">  [6] </w:t>
        </w:r>
      </w:ins>
      <w:ins w:id="65"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66" w:author="Jason S Graham" w:date="2021-04-01T09:56:00Z"/>
          <w:rFonts w:ascii="Courier New" w:hAnsi="Courier New" w:cs="Courier New"/>
          <w:sz w:val="16"/>
          <w:szCs w:val="16"/>
        </w:rPr>
      </w:pPr>
      <w:ins w:id="67"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68" w:author="Jason S Graham" w:date="2021-04-01T09:56:00Z"/>
          <w:rFonts w:ascii="Courier New" w:hAnsi="Courier New" w:cs="Courier New"/>
          <w:sz w:val="16"/>
          <w:szCs w:val="16"/>
        </w:rPr>
      </w:pPr>
      <w:ins w:id="69"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70"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71" w:author="Jason S Graham" w:date="2021-04-01T09:56:00Z"/>
          <w:rFonts w:ascii="Courier New" w:hAnsi="Courier New" w:cs="Courier New"/>
          <w:sz w:val="16"/>
          <w:szCs w:val="16"/>
        </w:rPr>
      </w:pPr>
      <w:ins w:id="72"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73" w:author="Jason S Graham" w:date="2021-04-01T09:56:00Z"/>
          <w:rFonts w:ascii="Courier New" w:hAnsi="Courier New" w:cs="Courier New"/>
          <w:sz w:val="16"/>
          <w:szCs w:val="16"/>
        </w:rPr>
      </w:pPr>
      <w:ins w:id="74"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75" w:author="Jason S Graham" w:date="2021-04-01T10:00:00Z"/>
          <w:rFonts w:ascii="Courier New" w:hAnsi="Courier New" w:cs="Courier New"/>
          <w:sz w:val="16"/>
          <w:szCs w:val="16"/>
        </w:rPr>
      </w:pPr>
    </w:p>
    <w:p w14:paraId="13457150" w14:textId="509B4741" w:rsidR="00051FFC" w:rsidRDefault="00051FFC" w:rsidP="000F287D">
      <w:pPr>
        <w:pStyle w:val="PlainText"/>
        <w:rPr>
          <w:ins w:id="76" w:author="Jason S Graham" w:date="2021-04-01T09:57:00Z"/>
          <w:rFonts w:ascii="Courier New" w:hAnsi="Courier New" w:cs="Courier New"/>
          <w:sz w:val="16"/>
          <w:szCs w:val="16"/>
        </w:rPr>
      </w:pPr>
      <w:ins w:id="77"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78" w:author="Jason S Graham" w:date="2021-04-01T09:57:00Z"/>
          <w:rFonts w:ascii="Courier New" w:hAnsi="Courier New" w:cs="Courier New"/>
          <w:sz w:val="16"/>
          <w:szCs w:val="16"/>
        </w:rPr>
      </w:pPr>
      <w:ins w:id="79"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80" w:author="Jason S Graham" w:date="2021-04-01T09:57:00Z"/>
          <w:rFonts w:ascii="Courier New" w:hAnsi="Courier New" w:cs="Courier New"/>
          <w:sz w:val="16"/>
          <w:szCs w:val="16"/>
        </w:rPr>
      </w:pPr>
      <w:ins w:id="81"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82" w:author="Jason S Graham" w:date="2021-04-01T09:58:00Z"/>
          <w:rFonts w:ascii="Courier New" w:hAnsi="Courier New" w:cs="Courier New"/>
          <w:sz w:val="16"/>
          <w:szCs w:val="16"/>
        </w:rPr>
      </w:pPr>
      <w:ins w:id="83" w:author="Jason S Graham" w:date="2021-04-01T09:57:00Z">
        <w:r>
          <w:rPr>
            <w:rFonts w:ascii="Courier New" w:hAnsi="Courier New" w:cs="Courier New"/>
            <w:sz w:val="16"/>
            <w:szCs w:val="16"/>
          </w:rPr>
          <w:t xml:space="preserve">    sSID</w:t>
        </w:r>
      </w:ins>
      <w:ins w:id="84"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85" w:author="Jason S Graham" w:date="2021-04-01T09:58:00Z"/>
          <w:rFonts w:ascii="Courier New" w:hAnsi="Courier New" w:cs="Courier New"/>
          <w:sz w:val="16"/>
          <w:szCs w:val="16"/>
        </w:rPr>
      </w:pPr>
      <w:ins w:id="86"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87" w:author="Jason S Graham" w:date="2021-04-01T09:57:00Z"/>
          <w:rFonts w:ascii="Courier New" w:hAnsi="Courier New" w:cs="Courier New"/>
          <w:sz w:val="16"/>
          <w:szCs w:val="16"/>
        </w:rPr>
      </w:pPr>
      <w:ins w:id="88" w:author="Jason S Graham" w:date="2021-04-01T09:58:00Z">
        <w:r>
          <w:rPr>
            <w:rFonts w:ascii="Courier New" w:hAnsi="Courier New" w:cs="Courier New"/>
            <w:sz w:val="16"/>
            <w:szCs w:val="16"/>
          </w:rPr>
          <w:t xml:space="preserve">    civicAddress [3] CivicAddress</w:t>
        </w:r>
      </w:ins>
      <w:ins w:id="89" w:author="Jason S Graham" w:date="2021-04-08T13:11:00Z">
        <w:r w:rsidR="008F556E">
          <w:rPr>
            <w:rFonts w:ascii="Courier New" w:hAnsi="Courier New" w:cs="Courier New"/>
            <w:sz w:val="16"/>
            <w:szCs w:val="16"/>
          </w:rPr>
          <w:t>Byte</w:t>
        </w:r>
      </w:ins>
      <w:ins w:id="90" w:author="Jason S Graham" w:date="2021-04-08T13:12:00Z">
        <w:r w:rsidR="008F556E">
          <w:rPr>
            <w:rFonts w:ascii="Courier New" w:hAnsi="Courier New" w:cs="Courier New"/>
            <w:sz w:val="16"/>
            <w:szCs w:val="16"/>
          </w:rPr>
          <w:t>s</w:t>
        </w:r>
      </w:ins>
      <w:ins w:id="91"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92" w:author="Jason S Graham" w:date="2021-04-01T10:00:00Z"/>
          <w:rFonts w:ascii="Courier New" w:hAnsi="Courier New" w:cs="Courier New"/>
          <w:sz w:val="16"/>
          <w:szCs w:val="16"/>
        </w:rPr>
      </w:pPr>
      <w:ins w:id="93"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94" w:author="Jason S Graham" w:date="2021-04-01T10:05:00Z"/>
          <w:rFonts w:ascii="Courier New" w:hAnsi="Courier New" w:cs="Courier New"/>
          <w:sz w:val="16"/>
          <w:szCs w:val="16"/>
        </w:rPr>
      </w:pPr>
    </w:p>
    <w:p w14:paraId="6445F611" w14:textId="1A51EA0A" w:rsidR="006551D4" w:rsidRDefault="006551D4" w:rsidP="000F287D">
      <w:pPr>
        <w:pStyle w:val="PlainText"/>
        <w:rPr>
          <w:ins w:id="95" w:author="Jason S Graham" w:date="2021-04-01T10:02:00Z"/>
          <w:rFonts w:ascii="Courier New" w:hAnsi="Courier New" w:cs="Courier New"/>
          <w:sz w:val="16"/>
          <w:szCs w:val="16"/>
        </w:rPr>
      </w:pPr>
      <w:ins w:id="96"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97" w:author="Jason S Graham" w:date="2021-04-01T10:02:00Z"/>
          <w:rFonts w:ascii="Courier New" w:hAnsi="Courier New" w:cs="Courier New"/>
          <w:sz w:val="16"/>
          <w:szCs w:val="16"/>
        </w:rPr>
      </w:pPr>
      <w:ins w:id="98"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99" w:author="Jason S Graham" w:date="2021-04-01T10:02:00Z"/>
          <w:rFonts w:ascii="Courier New" w:hAnsi="Courier New" w:cs="Courier New"/>
          <w:sz w:val="16"/>
          <w:szCs w:val="16"/>
        </w:rPr>
      </w:pPr>
      <w:ins w:id="100"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101" w:author="Jason S Graham" w:date="2021-04-01T10:03:00Z"/>
          <w:rFonts w:ascii="Courier New" w:hAnsi="Courier New" w:cs="Courier New"/>
          <w:sz w:val="16"/>
          <w:szCs w:val="16"/>
        </w:rPr>
      </w:pPr>
      <w:ins w:id="102"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103" w:author="Jason S Graham" w:date="2021-04-01T10:03:00Z"/>
          <w:rFonts w:ascii="Courier New" w:hAnsi="Courier New" w:cs="Courier New"/>
          <w:sz w:val="16"/>
          <w:szCs w:val="16"/>
        </w:rPr>
      </w:pPr>
      <w:ins w:id="104"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05" w:author="Jason S Graham" w:date="2021-04-01T10:02:00Z"/>
          <w:rFonts w:ascii="Courier New" w:hAnsi="Courier New" w:cs="Courier New"/>
          <w:sz w:val="16"/>
          <w:szCs w:val="16"/>
        </w:rPr>
      </w:pPr>
      <w:ins w:id="106" w:author="Jason S Graham" w:date="2021-04-01T10:03:00Z">
        <w:r>
          <w:rPr>
            <w:rFonts w:ascii="Courier New" w:hAnsi="Courier New" w:cs="Courier New"/>
            <w:sz w:val="16"/>
            <w:szCs w:val="16"/>
          </w:rPr>
          <w:t xml:space="preserve">    civicAddress [3] CivicAddress</w:t>
        </w:r>
      </w:ins>
      <w:ins w:id="107" w:author="Jason S Graham" w:date="2021-04-08T13:11:00Z">
        <w:r w:rsidR="008F556E">
          <w:rPr>
            <w:rFonts w:ascii="Courier New" w:hAnsi="Courier New" w:cs="Courier New"/>
            <w:sz w:val="16"/>
            <w:szCs w:val="16"/>
          </w:rPr>
          <w:t>Byte</w:t>
        </w:r>
      </w:ins>
      <w:ins w:id="108" w:author="Jason S Graham" w:date="2021-04-08T13:12:00Z">
        <w:r w:rsidR="008F556E">
          <w:rPr>
            <w:rFonts w:ascii="Courier New" w:hAnsi="Courier New" w:cs="Courier New"/>
            <w:sz w:val="16"/>
            <w:szCs w:val="16"/>
          </w:rPr>
          <w:t>s</w:t>
        </w:r>
      </w:ins>
      <w:ins w:id="109"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10" w:author="Jason S Graham" w:date="2021-04-01T10:03:00Z"/>
          <w:rFonts w:ascii="Courier New" w:hAnsi="Courier New" w:cs="Courier New"/>
          <w:sz w:val="16"/>
          <w:szCs w:val="16"/>
        </w:rPr>
      </w:pPr>
      <w:ins w:id="111"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12" w:author="Jason S Graham" w:date="2021-04-01T10:01:00Z"/>
          <w:rFonts w:ascii="Courier New" w:hAnsi="Courier New" w:cs="Courier New"/>
          <w:sz w:val="16"/>
          <w:szCs w:val="16"/>
        </w:rPr>
      </w:pPr>
    </w:p>
    <w:p w14:paraId="70096765" w14:textId="538C4FEF" w:rsidR="00051FFC" w:rsidRDefault="00051FFC" w:rsidP="000F287D">
      <w:pPr>
        <w:pStyle w:val="PlainText"/>
        <w:rPr>
          <w:ins w:id="113" w:author="Jason S Graham" w:date="2021-04-01T10:00:00Z"/>
          <w:rFonts w:ascii="Courier New" w:hAnsi="Courier New" w:cs="Courier New"/>
          <w:sz w:val="16"/>
          <w:szCs w:val="16"/>
        </w:rPr>
      </w:pPr>
      <w:ins w:id="114"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5"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16" w:author="Jason S Graham" w:date="2021-04-01T10:00:00Z"/>
          <w:rFonts w:ascii="Courier New" w:hAnsi="Courier New" w:cs="Courier New"/>
          <w:sz w:val="16"/>
          <w:szCs w:val="16"/>
        </w:rPr>
      </w:pPr>
      <w:ins w:id="117"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18" w:author="Jason S Graham" w:date="2021-04-01T10:01:00Z"/>
          <w:rFonts w:ascii="Courier New" w:hAnsi="Courier New" w:cs="Courier New"/>
          <w:sz w:val="16"/>
          <w:szCs w:val="16"/>
        </w:rPr>
      </w:pPr>
    </w:p>
    <w:p w14:paraId="5D4ACE08" w14:textId="48E3568B" w:rsidR="00051FFC" w:rsidRDefault="00051FFC" w:rsidP="000F287D">
      <w:pPr>
        <w:pStyle w:val="PlainText"/>
        <w:rPr>
          <w:ins w:id="119" w:author="Jason S Graham" w:date="2021-04-01T10:00:00Z"/>
          <w:rFonts w:ascii="Courier New" w:hAnsi="Courier New" w:cs="Courier New"/>
          <w:sz w:val="16"/>
          <w:szCs w:val="16"/>
        </w:rPr>
      </w:pPr>
      <w:ins w:id="120"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21"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22" w:author="Jason S Graham" w:date="2021-04-01T10:01:00Z"/>
          <w:rFonts w:ascii="Courier New" w:hAnsi="Courier New" w:cs="Courier New"/>
          <w:sz w:val="16"/>
          <w:szCs w:val="16"/>
        </w:rPr>
      </w:pPr>
      <w:ins w:id="123"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24" w:author="Jason S Graham" w:date="2021-04-01T10:04:00Z"/>
          <w:rFonts w:ascii="Courier New" w:hAnsi="Courier New" w:cs="Courier New"/>
          <w:sz w:val="16"/>
          <w:szCs w:val="16"/>
        </w:rPr>
      </w:pPr>
    </w:p>
    <w:p w14:paraId="684A0848" w14:textId="34344DBD" w:rsidR="006551D4" w:rsidRDefault="006551D4" w:rsidP="006551D4">
      <w:pPr>
        <w:pStyle w:val="PlainText"/>
        <w:rPr>
          <w:ins w:id="125" w:author="Jason S Graham" w:date="2021-04-01T10:04:00Z"/>
          <w:rFonts w:ascii="Courier New" w:hAnsi="Courier New" w:cs="Courier New"/>
          <w:sz w:val="16"/>
          <w:szCs w:val="16"/>
        </w:rPr>
      </w:pPr>
      <w:ins w:id="126"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27"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28" w:author="Jason S Graham" w:date="2021-04-01T10:12:00Z"/>
          <w:rFonts w:ascii="Courier New" w:hAnsi="Courier New" w:cs="Courier New"/>
          <w:sz w:val="16"/>
          <w:szCs w:val="16"/>
        </w:rPr>
      </w:pPr>
      <w:ins w:id="129"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30" w:author="Jason S Graham" w:date="2021-04-01T10:12:00Z"/>
          <w:rFonts w:ascii="Courier New" w:hAnsi="Courier New" w:cs="Courier New"/>
          <w:sz w:val="16"/>
          <w:szCs w:val="16"/>
        </w:rPr>
      </w:pPr>
    </w:p>
    <w:p w14:paraId="18C435D9" w14:textId="13F216AA" w:rsidR="006551D4" w:rsidRDefault="006551D4" w:rsidP="006551D4">
      <w:pPr>
        <w:pStyle w:val="PlainText"/>
        <w:rPr>
          <w:ins w:id="131" w:author="Jason S Graham" w:date="2021-04-14T11:01:00Z"/>
          <w:rFonts w:ascii="Courier New" w:hAnsi="Courier New" w:cs="Courier New"/>
          <w:sz w:val="16"/>
          <w:szCs w:val="16"/>
        </w:rPr>
      </w:pPr>
      <w:ins w:id="132"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6922D94A" w14:textId="633E6C4B" w:rsidR="00ED1F95" w:rsidRDefault="00ED1F95" w:rsidP="006551D4">
      <w:pPr>
        <w:pStyle w:val="PlainText"/>
        <w:rPr>
          <w:ins w:id="133" w:author="Jason S Graham" w:date="2021-04-01T10:12:00Z"/>
          <w:rFonts w:ascii="Courier New" w:hAnsi="Courier New" w:cs="Courier New"/>
          <w:sz w:val="16"/>
          <w:szCs w:val="16"/>
        </w:rPr>
      </w:pPr>
      <w:ins w:id="134" w:author="Jason S Graham" w:date="2021-04-14T11:01:00Z">
        <w:r>
          <w:rPr>
            <w:rStyle w:val="gmail-msoins"/>
            <w:rFonts w:ascii="Courier New" w:hAnsi="Courier New" w:cs="Courier New"/>
            <w:color w:val="CC0000"/>
            <w:sz w:val="16"/>
            <w:szCs w:val="16"/>
            <w:u w:val="single"/>
          </w:rPr>
          <w:t xml:space="preserve">-- </w:t>
        </w:r>
        <w:r>
          <w:rPr>
            <w:rStyle w:val="gmail-msoins"/>
            <w:rFonts w:ascii="Courier New" w:hAnsi="Courier New" w:cs="Courier New"/>
            <w:color w:val="CC0000"/>
            <w:sz w:val="16"/>
            <w:szCs w:val="16"/>
            <w:u w:val="single"/>
          </w:rPr>
          <w:t>Contains the original binary data i.e. value of the YAML field after base64 encoding is removed</w:t>
        </w:r>
      </w:ins>
    </w:p>
    <w:p w14:paraId="3A5295DB" w14:textId="74519FA6" w:rsidR="006551D4" w:rsidRDefault="0048448E" w:rsidP="006551D4">
      <w:pPr>
        <w:pStyle w:val="PlainText"/>
        <w:rPr>
          <w:ins w:id="135" w:author="Jason S Graham" w:date="2021-04-01T10:14:00Z"/>
          <w:rFonts w:ascii="Courier New" w:hAnsi="Courier New" w:cs="Courier New"/>
          <w:sz w:val="16"/>
          <w:szCs w:val="16"/>
        </w:rPr>
      </w:pPr>
      <w:ins w:id="136" w:author="Jason S Graham" w:date="2021-04-01T10:15:00Z">
        <w:r>
          <w:rPr>
            <w:rFonts w:ascii="Courier New" w:hAnsi="Courier New" w:cs="Courier New"/>
            <w:sz w:val="16"/>
            <w:szCs w:val="16"/>
          </w:rPr>
          <w:t>GLI</w:t>
        </w:r>
      </w:ins>
      <w:ins w:id="137" w:author="Jason S Graham" w:date="2021-04-01T10:12:00Z">
        <w:r w:rsidR="006551D4">
          <w:rPr>
            <w:rFonts w:ascii="Courier New" w:hAnsi="Courier New" w:cs="Courier New"/>
            <w:sz w:val="16"/>
            <w:szCs w:val="16"/>
          </w:rPr>
          <w:t xml:space="preserve"> ::= </w:t>
        </w:r>
      </w:ins>
      <w:ins w:id="138" w:author="Jason S Graham" w:date="2021-04-01T10:14:00Z">
        <w:r>
          <w:rPr>
            <w:rFonts w:ascii="Courier New" w:hAnsi="Courier New" w:cs="Courier New"/>
            <w:sz w:val="16"/>
            <w:szCs w:val="16"/>
          </w:rPr>
          <w:t>OCTET</w:t>
        </w:r>
      </w:ins>
      <w:ins w:id="139" w:author="Jason S Graham" w:date="2021-04-01T10:13:00Z">
        <w:r>
          <w:rPr>
            <w:rFonts w:ascii="Courier New" w:hAnsi="Courier New" w:cs="Courier New"/>
            <w:sz w:val="16"/>
            <w:szCs w:val="16"/>
          </w:rPr>
          <w:t xml:space="preserve"> STRING</w:t>
        </w:r>
      </w:ins>
      <w:ins w:id="140"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41" w:author="Jason S Graham" w:date="2021-04-01T10:15:00Z"/>
          <w:rFonts w:ascii="Courier New" w:hAnsi="Courier New" w:cs="Courier New"/>
          <w:sz w:val="16"/>
          <w:szCs w:val="16"/>
        </w:rPr>
      </w:pPr>
    </w:p>
    <w:p w14:paraId="287F9F36" w14:textId="2E7C3333" w:rsidR="0048448E" w:rsidRDefault="0048448E" w:rsidP="006551D4">
      <w:pPr>
        <w:pStyle w:val="PlainText"/>
        <w:rPr>
          <w:ins w:id="142" w:author="Jason S Graham" w:date="2021-04-01T10:14:00Z"/>
          <w:rFonts w:ascii="Courier New" w:hAnsi="Courier New" w:cs="Courier New"/>
          <w:sz w:val="16"/>
          <w:szCs w:val="16"/>
        </w:rPr>
      </w:pPr>
      <w:ins w:id="143"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44" w:author="Jason S Graham" w:date="2021-04-01T10:12:00Z"/>
          <w:rFonts w:ascii="Courier New" w:hAnsi="Courier New" w:cs="Courier New"/>
          <w:sz w:val="16"/>
          <w:szCs w:val="16"/>
        </w:rPr>
      </w:pPr>
      <w:ins w:id="145"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46" w:author="Jason S Graham" w:date="2021-04-01T10:17:00Z"/>
          <w:rFonts w:ascii="Courier New" w:hAnsi="Courier New" w:cs="Courier New"/>
          <w:sz w:val="16"/>
          <w:szCs w:val="16"/>
        </w:rPr>
      </w:pPr>
    </w:p>
    <w:p w14:paraId="18140234" w14:textId="4C7BD46D" w:rsidR="0048448E" w:rsidRDefault="0048448E" w:rsidP="006551D4">
      <w:pPr>
        <w:pStyle w:val="PlainText"/>
        <w:rPr>
          <w:ins w:id="147" w:author="Jason S Graham" w:date="2021-04-01T10:04:00Z"/>
          <w:rFonts w:ascii="Courier New" w:hAnsi="Courier New" w:cs="Courier New"/>
          <w:sz w:val="16"/>
          <w:szCs w:val="16"/>
        </w:rPr>
      </w:pPr>
      <w:ins w:id="148"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49" w:author="Jason S Graham" w:date="2021-04-01T10:16:00Z"/>
          <w:rFonts w:ascii="Courier New" w:hAnsi="Courier New" w:cs="Courier New"/>
          <w:sz w:val="16"/>
          <w:szCs w:val="16"/>
        </w:rPr>
      </w:pPr>
      <w:ins w:id="150"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51" w:author="Jason S Graham" w:date="2021-04-01T10:16:00Z"/>
          <w:rFonts w:ascii="Courier New" w:hAnsi="Courier New" w:cs="Courier New"/>
          <w:sz w:val="16"/>
          <w:szCs w:val="16"/>
        </w:rPr>
      </w:pPr>
      <w:ins w:id="152"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53" w:author="Jason S Graham" w:date="2021-04-01T10:17:00Z"/>
          <w:rFonts w:ascii="Courier New" w:hAnsi="Courier New" w:cs="Courier New"/>
          <w:sz w:val="16"/>
          <w:szCs w:val="16"/>
        </w:rPr>
      </w:pPr>
      <w:ins w:id="154" w:author="Jason S Graham" w:date="2021-04-01T10:16:00Z">
        <w:r>
          <w:rPr>
            <w:rFonts w:ascii="Courier New" w:hAnsi="Courier New" w:cs="Courier New"/>
            <w:sz w:val="16"/>
            <w:szCs w:val="16"/>
          </w:rPr>
          <w:t xml:space="preserve">    d</w:t>
        </w:r>
      </w:ins>
      <w:ins w:id="155"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56" w:author="Jason S Graham" w:date="2021-04-01T10:16:00Z"/>
          <w:rFonts w:ascii="Courier New" w:hAnsi="Courier New" w:cs="Courier New"/>
          <w:sz w:val="16"/>
          <w:szCs w:val="16"/>
        </w:rPr>
      </w:pPr>
      <w:ins w:id="157"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58" w:author="Jason S Graham" w:date="2021-04-01T10:16:00Z"/>
          <w:rFonts w:ascii="Courier New" w:hAnsi="Courier New" w:cs="Courier New"/>
          <w:sz w:val="16"/>
          <w:szCs w:val="16"/>
        </w:rPr>
      </w:pPr>
      <w:ins w:id="159"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60" w:author="Jason S Graham" w:date="2021-04-01T09:57:00Z"/>
          <w:rFonts w:ascii="Courier New" w:hAnsi="Courier New" w:cs="Courier New"/>
          <w:sz w:val="16"/>
          <w:szCs w:val="16"/>
        </w:rPr>
      </w:pPr>
    </w:p>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61"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62" w:author="Jason S Graham" w:date="2021-04-07T10:21:00Z"/>
          <w:rFonts w:ascii="Courier New" w:hAnsi="Courier New" w:cs="Courier New"/>
          <w:sz w:val="16"/>
          <w:szCs w:val="16"/>
        </w:rPr>
      </w:pPr>
    </w:p>
    <w:p w14:paraId="1891E0ED" w14:textId="7F29CEDE" w:rsidR="00725D75" w:rsidRDefault="00725D75" w:rsidP="000F287D">
      <w:pPr>
        <w:pStyle w:val="PlainText"/>
        <w:rPr>
          <w:ins w:id="163" w:author="Jason S Graham" w:date="2021-04-14T11:01:00Z"/>
          <w:rFonts w:ascii="Courier New" w:hAnsi="Courier New" w:cs="Courier New"/>
          <w:sz w:val="16"/>
          <w:szCs w:val="16"/>
        </w:rPr>
      </w:pPr>
      <w:ins w:id="164" w:author="Jason S Graham" w:date="2021-04-07T10:21:00Z">
        <w:r w:rsidRPr="00760004">
          <w:rPr>
            <w:rFonts w:ascii="Courier New" w:hAnsi="Courier New" w:cs="Courier New"/>
            <w:sz w:val="16"/>
            <w:szCs w:val="16"/>
          </w:rPr>
          <w:t>-- TS 29.57</w:t>
        </w:r>
      </w:ins>
      <w:ins w:id="165" w:author="Jason S Graham" w:date="2021-04-07T10:23:00Z">
        <w:r w:rsidR="00C9224D">
          <w:rPr>
            <w:rFonts w:ascii="Courier New" w:hAnsi="Courier New" w:cs="Courier New"/>
            <w:sz w:val="16"/>
            <w:szCs w:val="16"/>
          </w:rPr>
          <w:t>1</w:t>
        </w:r>
      </w:ins>
      <w:ins w:id="166" w:author="Jason S Graham" w:date="2021-04-07T10:21:00Z">
        <w:r w:rsidRPr="00760004">
          <w:rPr>
            <w:rFonts w:ascii="Courier New" w:hAnsi="Courier New" w:cs="Courier New"/>
            <w:sz w:val="16"/>
            <w:szCs w:val="16"/>
          </w:rPr>
          <w:t xml:space="preserve"> [</w:t>
        </w:r>
      </w:ins>
      <w:ins w:id="167" w:author="Jason S Graham" w:date="2021-04-07T10:24:00Z">
        <w:r w:rsidR="004D58D5">
          <w:rPr>
            <w:rFonts w:ascii="Courier New" w:hAnsi="Courier New" w:cs="Courier New"/>
            <w:sz w:val="16"/>
            <w:szCs w:val="16"/>
          </w:rPr>
          <w:t>17</w:t>
        </w:r>
      </w:ins>
      <w:ins w:id="168" w:author="Jason S Graham" w:date="2021-04-07T10:21:00Z">
        <w:r w:rsidRPr="00760004">
          <w:rPr>
            <w:rFonts w:ascii="Courier New" w:hAnsi="Courier New" w:cs="Courier New"/>
            <w:sz w:val="16"/>
            <w:szCs w:val="16"/>
          </w:rPr>
          <w:t>], clause</w:t>
        </w:r>
      </w:ins>
      <w:ins w:id="169" w:author="Jason S Graham" w:date="2021-04-07T10:24:00Z">
        <w:r w:rsidR="004D58D5">
          <w:rPr>
            <w:rFonts w:ascii="Courier New" w:hAnsi="Courier New" w:cs="Courier New"/>
            <w:sz w:val="16"/>
            <w:szCs w:val="16"/>
          </w:rPr>
          <w:t>s</w:t>
        </w:r>
      </w:ins>
      <w:ins w:id="170" w:author="Jason S Graham" w:date="2021-04-07T10:21:00Z">
        <w:r w:rsidRPr="00760004">
          <w:rPr>
            <w:rFonts w:ascii="Courier New" w:hAnsi="Courier New" w:cs="Courier New"/>
            <w:sz w:val="16"/>
            <w:szCs w:val="16"/>
          </w:rPr>
          <w:t xml:space="preserve"> </w:t>
        </w:r>
      </w:ins>
      <w:ins w:id="171" w:author="Jason S Graham" w:date="2021-04-07T10:24:00Z">
        <w:r w:rsidR="00F65F93">
          <w:rPr>
            <w:rFonts w:ascii="Courier New" w:hAnsi="Courier New" w:cs="Courier New"/>
            <w:sz w:val="16"/>
            <w:szCs w:val="16"/>
          </w:rPr>
          <w:t>5.4.4.62 and 5</w:t>
        </w:r>
        <w:r w:rsidR="00B376A7">
          <w:rPr>
            <w:rFonts w:ascii="Courier New" w:hAnsi="Courier New" w:cs="Courier New"/>
            <w:sz w:val="16"/>
            <w:szCs w:val="16"/>
          </w:rPr>
          <w:t>.4.4.64</w:t>
        </w:r>
      </w:ins>
    </w:p>
    <w:p w14:paraId="08F1AFDA" w14:textId="3B2689AF" w:rsidR="00ED1F95" w:rsidRDefault="00ED1F95" w:rsidP="000F287D">
      <w:pPr>
        <w:pStyle w:val="PlainText"/>
        <w:rPr>
          <w:ins w:id="172" w:author="Jason S Graham" w:date="2021-04-07T09:50:00Z"/>
          <w:rFonts w:ascii="Courier New" w:hAnsi="Courier New" w:cs="Courier New"/>
          <w:sz w:val="16"/>
          <w:szCs w:val="16"/>
        </w:rPr>
      </w:pPr>
      <w:ins w:id="173" w:author="Jason S Graham" w:date="2021-04-14T11:01:00Z">
        <w:r>
          <w:rPr>
            <w:rStyle w:val="gmail-msoins"/>
            <w:rFonts w:ascii="Courier New" w:hAnsi="Courier New" w:cs="Courier New"/>
            <w:color w:val="CC0000"/>
            <w:sz w:val="16"/>
            <w:szCs w:val="16"/>
            <w:u w:val="single"/>
          </w:rPr>
          <w:t>-- Contains the original binary data i.e. value of the YAML field after base64 encoding is removed</w:t>
        </w:r>
      </w:ins>
      <w:bookmarkStart w:id="174" w:name="_GoBack"/>
      <w:bookmarkEnd w:id="174"/>
    </w:p>
    <w:p w14:paraId="12CF7CE0" w14:textId="34FFC249" w:rsidR="00966CF6" w:rsidRPr="00760004" w:rsidRDefault="00966CF6" w:rsidP="000F287D">
      <w:pPr>
        <w:pStyle w:val="PlainText"/>
        <w:rPr>
          <w:rFonts w:ascii="Courier New" w:hAnsi="Courier New" w:cs="Courier New"/>
          <w:sz w:val="16"/>
          <w:szCs w:val="16"/>
        </w:rPr>
      </w:pPr>
      <w:ins w:id="175" w:author="Jason S Graham" w:date="2021-04-07T09:50:00Z">
        <w:r>
          <w:rPr>
            <w:rFonts w:ascii="Courier New" w:hAnsi="Courier New" w:cs="Courier New"/>
            <w:sz w:val="16"/>
            <w:szCs w:val="16"/>
          </w:rPr>
          <w:t>CivicAdd</w:t>
        </w:r>
      </w:ins>
      <w:ins w:id="176"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6D6B" w14:textId="77777777" w:rsidR="00174026" w:rsidRDefault="00174026">
      <w:r>
        <w:separator/>
      </w:r>
    </w:p>
  </w:endnote>
  <w:endnote w:type="continuationSeparator" w:id="0">
    <w:p w14:paraId="3AEAC2A7" w14:textId="77777777" w:rsidR="00174026" w:rsidRDefault="0017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7F79" w14:textId="77777777" w:rsidR="00174026" w:rsidRDefault="00174026">
      <w:r>
        <w:separator/>
      </w:r>
    </w:p>
  </w:footnote>
  <w:footnote w:type="continuationSeparator" w:id="0">
    <w:p w14:paraId="565E0D9A" w14:textId="77777777" w:rsidR="00174026" w:rsidRDefault="00174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A382F" w:rsidRDefault="00CA38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A382F" w:rsidRDefault="00CA3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A382F" w:rsidRDefault="00CA382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A382F" w:rsidRDefault="00CA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74026"/>
    <w:rsid w:val="00192C46"/>
    <w:rsid w:val="001A08B3"/>
    <w:rsid w:val="001A7B60"/>
    <w:rsid w:val="001B52F0"/>
    <w:rsid w:val="001B7A65"/>
    <w:rsid w:val="001C26BE"/>
    <w:rsid w:val="001D2687"/>
    <w:rsid w:val="001E41F3"/>
    <w:rsid w:val="002044BB"/>
    <w:rsid w:val="00247308"/>
    <w:rsid w:val="0026004D"/>
    <w:rsid w:val="002640DD"/>
    <w:rsid w:val="00272A9F"/>
    <w:rsid w:val="00275D12"/>
    <w:rsid w:val="00284FEB"/>
    <w:rsid w:val="002860C4"/>
    <w:rsid w:val="002A7FF4"/>
    <w:rsid w:val="002B3056"/>
    <w:rsid w:val="002B5741"/>
    <w:rsid w:val="002C30AB"/>
    <w:rsid w:val="002E472E"/>
    <w:rsid w:val="00305409"/>
    <w:rsid w:val="0032570B"/>
    <w:rsid w:val="003609EF"/>
    <w:rsid w:val="0036231A"/>
    <w:rsid w:val="00374DD4"/>
    <w:rsid w:val="003E1A36"/>
    <w:rsid w:val="00410371"/>
    <w:rsid w:val="004133EB"/>
    <w:rsid w:val="004242F1"/>
    <w:rsid w:val="004627A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46D21"/>
    <w:rsid w:val="008626E7"/>
    <w:rsid w:val="00870EE7"/>
    <w:rsid w:val="008863B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C3D3A"/>
    <w:rsid w:val="009E3297"/>
    <w:rsid w:val="009F734F"/>
    <w:rsid w:val="00A13B15"/>
    <w:rsid w:val="00A15B8A"/>
    <w:rsid w:val="00A246B6"/>
    <w:rsid w:val="00A47E70"/>
    <w:rsid w:val="00A50CF0"/>
    <w:rsid w:val="00A7671C"/>
    <w:rsid w:val="00A76B24"/>
    <w:rsid w:val="00A81B42"/>
    <w:rsid w:val="00A82A4C"/>
    <w:rsid w:val="00AA2CBC"/>
    <w:rsid w:val="00AC5820"/>
    <w:rsid w:val="00AD1CD8"/>
    <w:rsid w:val="00B258BB"/>
    <w:rsid w:val="00B3160B"/>
    <w:rsid w:val="00B376A7"/>
    <w:rsid w:val="00B64FB5"/>
    <w:rsid w:val="00B67B97"/>
    <w:rsid w:val="00B849D8"/>
    <w:rsid w:val="00B968C8"/>
    <w:rsid w:val="00BA3EC5"/>
    <w:rsid w:val="00BA51D9"/>
    <w:rsid w:val="00BB5DFC"/>
    <w:rsid w:val="00BD279D"/>
    <w:rsid w:val="00BD6BB8"/>
    <w:rsid w:val="00C169C1"/>
    <w:rsid w:val="00C66BA2"/>
    <w:rsid w:val="00C76741"/>
    <w:rsid w:val="00C91FB6"/>
    <w:rsid w:val="00C9224D"/>
    <w:rsid w:val="00C95985"/>
    <w:rsid w:val="00CA382F"/>
    <w:rsid w:val="00CC5026"/>
    <w:rsid w:val="00CC68D0"/>
    <w:rsid w:val="00CC6C05"/>
    <w:rsid w:val="00D03F9A"/>
    <w:rsid w:val="00D06D51"/>
    <w:rsid w:val="00D10040"/>
    <w:rsid w:val="00D24991"/>
    <w:rsid w:val="00D50255"/>
    <w:rsid w:val="00D66520"/>
    <w:rsid w:val="00DB7783"/>
    <w:rsid w:val="00DE34CF"/>
    <w:rsid w:val="00DE3EFE"/>
    <w:rsid w:val="00E13F3D"/>
    <w:rsid w:val="00E2038B"/>
    <w:rsid w:val="00E34898"/>
    <w:rsid w:val="00E46477"/>
    <w:rsid w:val="00EB09B7"/>
    <w:rsid w:val="00ED1F95"/>
    <w:rsid w:val="00EE7D7C"/>
    <w:rsid w:val="00F25D98"/>
    <w:rsid w:val="00F300FB"/>
    <w:rsid w:val="00F551FE"/>
    <w:rsid w:val="00F65F93"/>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 w:type="character" w:customStyle="1" w:styleId="gmail-msoins">
    <w:name w:val="gmail-msoins"/>
    <w:basedOn w:val="DefaultParagraphFont"/>
    <w:rsid w:val="00ED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341E-E1C3-4525-BF7C-B15A7BF2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19443</Words>
  <Characters>110829</Characters>
  <Application>Microsoft Office Word</Application>
  <DocSecurity>0</DocSecurity>
  <Lines>923</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2021-04-14T15:01:00Z</dcterms:created>
  <dcterms:modified xsi:type="dcterms:W3CDTF">2021-04-14T15:01:00Z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2021-04-14</vt:lpwstr>
  </property>
  <property fmtid="{D5CDD505-2E9C-101B-9397-08002B2CF9AE}" pid="20" name="Release">
    <vt:lpwstr>Rel-16</vt:lpwstr>
  </property>
</Properties>
</file>