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1F14FD">
        <w:rPr>
          <w:b/>
          <w:noProof/>
          <w:sz w:val="24"/>
        </w:rPr>
        <w:fldChar w:fldCharType="begin"/>
      </w:r>
      <w:r w:rsidR="001F14FD">
        <w:rPr>
          <w:b/>
          <w:noProof/>
          <w:sz w:val="24"/>
        </w:rPr>
        <w:instrText xml:space="preserve"> DOCPROPERTY  TSG/WGRef  \* MERGEFORMAT </w:instrText>
      </w:r>
      <w:r w:rsidR="001F14FD">
        <w:rPr>
          <w:b/>
          <w:noProof/>
          <w:sz w:val="24"/>
        </w:rPr>
        <w:fldChar w:fldCharType="separate"/>
      </w:r>
      <w:r w:rsidR="00BF0705">
        <w:rPr>
          <w:b/>
          <w:noProof/>
          <w:sz w:val="24"/>
        </w:rPr>
        <w:t>SA3</w:t>
      </w:r>
      <w:r w:rsidR="001F14FD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1F14FD">
        <w:rPr>
          <w:b/>
          <w:noProof/>
          <w:sz w:val="24"/>
        </w:rPr>
        <w:fldChar w:fldCharType="begin"/>
      </w:r>
      <w:r w:rsidR="001F14FD">
        <w:rPr>
          <w:b/>
          <w:noProof/>
          <w:sz w:val="24"/>
        </w:rPr>
        <w:instrText xml:space="preserve"> DOCPROPERTY  MtgSeq  \* MERGEFORMAT </w:instrText>
      </w:r>
      <w:r w:rsidR="001F14FD">
        <w:rPr>
          <w:b/>
          <w:noProof/>
          <w:sz w:val="24"/>
        </w:rPr>
        <w:fldChar w:fldCharType="separate"/>
      </w:r>
      <w:r w:rsidR="00BF0705">
        <w:rPr>
          <w:b/>
          <w:noProof/>
          <w:sz w:val="24"/>
        </w:rPr>
        <w:t>81</w:t>
      </w:r>
      <w:r w:rsidR="001F14FD">
        <w:rPr>
          <w:b/>
          <w:noProof/>
          <w:sz w:val="24"/>
        </w:rPr>
        <w:fldChar w:fldCharType="end"/>
      </w:r>
      <w:r w:rsidR="001F14FD">
        <w:rPr>
          <w:b/>
          <w:noProof/>
          <w:sz w:val="24"/>
        </w:rPr>
        <w:fldChar w:fldCharType="begin"/>
      </w:r>
      <w:r w:rsidR="001F14FD">
        <w:rPr>
          <w:b/>
          <w:noProof/>
          <w:sz w:val="24"/>
        </w:rPr>
        <w:instrText xml:space="preserve"> DOCPROPERTY  MtgTitle  \* MERGEFORMAT </w:instrText>
      </w:r>
      <w:r w:rsidR="001F14FD">
        <w:rPr>
          <w:b/>
          <w:noProof/>
          <w:sz w:val="24"/>
        </w:rPr>
        <w:fldChar w:fldCharType="separate"/>
      </w:r>
      <w:r w:rsidR="00BF0705">
        <w:rPr>
          <w:b/>
          <w:noProof/>
          <w:sz w:val="24"/>
        </w:rPr>
        <w:t>-LI-e-a</w:t>
      </w:r>
      <w:r w:rsidR="001F14FD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1F14FD">
        <w:rPr>
          <w:b/>
          <w:i/>
          <w:noProof/>
          <w:sz w:val="28"/>
        </w:rPr>
        <w:fldChar w:fldCharType="begin"/>
      </w:r>
      <w:r w:rsidR="001F14FD">
        <w:rPr>
          <w:b/>
          <w:i/>
          <w:noProof/>
          <w:sz w:val="28"/>
        </w:rPr>
        <w:instrText xml:space="preserve"> DOCPROPERTY  Tdoc#  \* MERGEFORMAT </w:instrText>
      </w:r>
      <w:r w:rsidR="001F14FD">
        <w:rPr>
          <w:b/>
          <w:i/>
          <w:noProof/>
          <w:sz w:val="28"/>
        </w:rPr>
        <w:fldChar w:fldCharType="separate"/>
      </w:r>
      <w:r w:rsidR="00BF0705">
        <w:rPr>
          <w:b/>
          <w:i/>
          <w:noProof/>
          <w:sz w:val="28"/>
        </w:rPr>
        <w:t>s3i210219</w:t>
      </w:r>
      <w:r w:rsidR="001F14FD">
        <w:rPr>
          <w:b/>
          <w:i/>
          <w:noProof/>
          <w:sz w:val="28"/>
        </w:rPr>
        <w:fldChar w:fldCharType="end"/>
      </w:r>
    </w:p>
    <w:p w14:paraId="7CB45193" w14:textId="77777777" w:rsidR="001E41F3" w:rsidRDefault="001F14FD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BF0705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BF0705">
        <w:rPr>
          <w:b/>
          <w:noProof/>
          <w:sz w:val="24"/>
        </w:rPr>
        <w:t>12th Apr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BF0705">
        <w:rPr>
          <w:b/>
          <w:noProof/>
          <w:sz w:val="24"/>
        </w:rPr>
        <w:t>16th Apr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1F14F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F0705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1F14FD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F0705">
              <w:rPr>
                <w:b/>
                <w:noProof/>
                <w:sz w:val="28"/>
              </w:rPr>
              <w:t>0172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1F14F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F0705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1F14F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F0705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EC360E9" w:rsidR="00F25D98" w:rsidRDefault="0073077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1F14F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BF0705">
              <w:t xml:space="preserve">Addition of </w:t>
            </w:r>
            <w:proofErr w:type="spellStart"/>
            <w:r w:rsidR="00BF0705">
              <w:t>ModifyTask</w:t>
            </w:r>
            <w:proofErr w:type="spellEnd"/>
            <w:r w:rsidR="00BF0705">
              <w:t xml:space="preserve"> to LI_X1 realization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EA1BE6" w:rsidR="001E41F3" w:rsidRDefault="001F14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BF0705">
              <w:rPr>
                <w:noProof/>
              </w:rPr>
              <w:t>SA3-LI (OTD, Nokia, Nokia Shanghai Bell, NTAC)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DC662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BF0705">
              <w:t>SA3</w: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1F14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BF0705">
              <w:rPr>
                <w:noProof/>
              </w:rPr>
              <w:t>LI17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1F14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BF0705">
              <w:rPr>
                <w:noProof/>
              </w:rPr>
              <w:t>2021-03-31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1F14F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BF0705">
              <w:rPr>
                <w:b/>
                <w:noProof/>
              </w:rPr>
              <w:t>A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1F14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BF0705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6522EE9" w:rsidR="001E41F3" w:rsidRDefault="007307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clause on realising LI_X1 is unclear about whether the requirements listed apply to ModifyTask messages.</w:t>
            </w:r>
            <w:r w:rsidR="007C6B1B">
              <w:rPr>
                <w:noProof/>
              </w:rPr>
              <w:t xml:space="preserve"> Additionally, the requirements for the ActivateTask messages in the clause are ambiguous.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8286614" w:rsidR="001E41F3" w:rsidRDefault="007307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The clause on realising LI_X1 provides requirements for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ActivateTask</w:t>
            </w:r>
            <w:proofErr w:type="spellEnd"/>
            <w:r>
              <w:rPr>
                <w:rFonts w:cs="Arial"/>
                <w:color w:val="000000"/>
                <w:sz w:val="18"/>
                <w:szCs w:val="18"/>
              </w:rPr>
              <w:t xml:space="preserve"> messages. This CR clarifies these requirements also apply to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</w:rPr>
              <w:t>ModifyTask</w:t>
            </w:r>
            <w:proofErr w:type="spellEnd"/>
            <w:r>
              <w:rPr>
                <w:rFonts w:cs="Arial"/>
                <w:color w:val="000000"/>
                <w:sz w:val="18"/>
                <w:szCs w:val="18"/>
              </w:rPr>
              <w:t xml:space="preserve"> messages.</w:t>
            </w:r>
            <w:r w:rsidR="007C6B1B">
              <w:rPr>
                <w:rFonts w:cs="Arial"/>
                <w:color w:val="000000"/>
                <w:sz w:val="18"/>
                <w:szCs w:val="18"/>
              </w:rPr>
              <w:t xml:space="preserve"> Additionally, which fields are to be set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A18DB54" w:rsidR="001E41F3" w:rsidRDefault="007307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requirements for </w:t>
            </w:r>
            <w:r w:rsidR="007C6B1B">
              <w:rPr>
                <w:noProof/>
              </w:rPr>
              <w:t xml:space="preserve">ActivateTask Messages and </w:t>
            </w:r>
            <w:r>
              <w:rPr>
                <w:noProof/>
              </w:rPr>
              <w:t>ModifyTask Messages are unclear.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2C623A4" w:rsidR="001E41F3" w:rsidRDefault="007C6B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869B4E5" w:rsidR="001E41F3" w:rsidRDefault="0073077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A4D7E8B" w:rsidR="001E41F3" w:rsidRDefault="0073077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9FC9409" w:rsidR="001E41F3" w:rsidRDefault="0073077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3AB300" w14:textId="61E971B9" w:rsidR="00730771" w:rsidRDefault="00730771" w:rsidP="00730771">
      <w:pPr>
        <w:pStyle w:val="Heading3"/>
        <w:jc w:val="center"/>
      </w:pPr>
      <w:bookmarkStart w:id="1" w:name="_Toc57806892"/>
      <w:r>
        <w:rPr>
          <w:color w:val="7030A0"/>
          <w:sz w:val="32"/>
          <w:szCs w:val="32"/>
        </w:rPr>
        <w:lastRenderedPageBreak/>
        <w:t>*** First Change ***</w:t>
      </w:r>
    </w:p>
    <w:p w14:paraId="4779194B" w14:textId="77777777" w:rsidR="00730771" w:rsidRDefault="00730771" w:rsidP="00730771">
      <w:pPr>
        <w:pStyle w:val="Heading3"/>
      </w:pPr>
      <w:r>
        <w:t>5.2.2</w:t>
      </w:r>
      <w:r>
        <w:tab/>
        <w:t>Usage for realising LI_X1</w:t>
      </w:r>
      <w:bookmarkEnd w:id="1"/>
    </w:p>
    <w:p w14:paraId="0BCC2A71" w14:textId="77777777" w:rsidR="00730771" w:rsidRDefault="00730771" w:rsidP="00730771">
      <w:r>
        <w:t>For the purposes of realising LI_X1 between the LIPF and a POI, MDF or TF, the LIPF plays the role of the ADMF as defined in ETSI TS 103 221-1 [7] reference model (clause 4.2), and the POI, MDF or TF plays the role of the NE.</w:t>
      </w:r>
    </w:p>
    <w:p w14:paraId="3284DC83" w14:textId="77777777" w:rsidR="00730771" w:rsidRDefault="00730771" w:rsidP="00730771">
      <w:r>
        <w:t>In general, and unless otherwise specified, the ADMF shall:</w:t>
      </w:r>
    </w:p>
    <w:p w14:paraId="51EEB8EA" w14:textId="406AD633" w:rsidR="00C200D6" w:rsidRDefault="00730771" w:rsidP="00730771">
      <w:pPr>
        <w:pStyle w:val="B1"/>
      </w:pPr>
      <w:r>
        <w:t>-</w:t>
      </w:r>
      <w:r>
        <w:tab/>
        <w:t>When the provisioning of a</w:t>
      </w:r>
      <w:ins w:id="2" w:author="Jason S Graham" w:date="2021-03-31T10:37:00Z">
        <w:r w:rsidR="00C200D6">
          <w:t>n</w:t>
        </w:r>
      </w:ins>
      <w:r>
        <w:t xml:space="preserve"> IRI-POI/IRI-TF/MDF2 is needed to meet the requirements of the warrant, send an </w:t>
      </w:r>
      <w:proofErr w:type="spellStart"/>
      <w:r>
        <w:t>ActivateTask</w:t>
      </w:r>
      <w:proofErr w:type="spellEnd"/>
      <w:ins w:id="3" w:author="Jason S Graham" w:date="2021-04-09T12:27:00Z">
        <w:r w:rsidR="00DC6628">
          <w:t xml:space="preserve"> (and subsequent </w:t>
        </w:r>
      </w:ins>
      <w:proofErr w:type="spellStart"/>
      <w:ins w:id="4" w:author="Jason S Graham" w:date="2021-03-31T14:25:00Z">
        <w:r w:rsidR="00472481">
          <w:t>ModifyTask</w:t>
        </w:r>
      </w:ins>
      <w:proofErr w:type="spellEnd"/>
      <w:ins w:id="5" w:author="Jason S Graham" w:date="2021-04-09T12:27:00Z">
        <w:r w:rsidR="00DC6628">
          <w:t xml:space="preserve"> if/as needed)</w:t>
        </w:r>
      </w:ins>
      <w:r>
        <w:t xml:space="preserve"> with </w:t>
      </w:r>
      <w:ins w:id="6" w:author="Jason S Graham" w:date="2021-03-31T11:59:00Z">
        <w:r w:rsidR="007C6B1B">
          <w:t xml:space="preserve">the </w:t>
        </w:r>
        <w:proofErr w:type="spellStart"/>
        <w:r w:rsidR="007C6B1B">
          <w:t>DeliveryType</w:t>
        </w:r>
        <w:proofErr w:type="spellEnd"/>
        <w:r w:rsidR="007C6B1B">
          <w:t xml:space="preserve"> set to </w:t>
        </w:r>
      </w:ins>
      <w:r w:rsidRPr="00411CB0">
        <w:t>"</w:t>
      </w:r>
      <w:r>
        <w:t>X2Only</w:t>
      </w:r>
      <w:r w:rsidRPr="00411CB0">
        <w:t>"</w:t>
      </w:r>
      <w:r>
        <w:t xml:space="preserve"> and </w:t>
      </w:r>
      <w:ins w:id="7" w:author="Jason S Graham" w:date="2021-03-31T11:59:00Z">
        <w:r w:rsidR="007C6B1B">
          <w:t xml:space="preserve">the </w:t>
        </w:r>
        <w:proofErr w:type="spellStart"/>
        <w:r w:rsidR="007C6B1B">
          <w:t>ListOfDIDs</w:t>
        </w:r>
        <w:proofErr w:type="spellEnd"/>
        <w:r w:rsidR="007C6B1B">
          <w:t xml:space="preserve"> </w:t>
        </w:r>
      </w:ins>
      <w:ins w:id="8" w:author="Jason S Graham" w:date="2021-03-31T12:00:00Z">
        <w:r w:rsidR="007C6B1B">
          <w:t xml:space="preserve">containing at least one </w:t>
        </w:r>
      </w:ins>
      <w:r>
        <w:t>DID for an X2 or LI_HI2 delivery destination over LI_X1 to each of the relevant functions.</w:t>
      </w:r>
      <w:del w:id="9" w:author="Jason S Graham" w:date="2021-03-31T14:20:00Z">
        <w:r w:rsidR="00472481" w:rsidDel="00472481">
          <w:delText xml:space="preserve"> </w:delText>
        </w:r>
      </w:del>
    </w:p>
    <w:p w14:paraId="225114C7" w14:textId="5B348EB7" w:rsidR="00C200D6" w:rsidRDefault="00730771" w:rsidP="00C200D6">
      <w:pPr>
        <w:pStyle w:val="B1"/>
      </w:pPr>
      <w:r>
        <w:t>-</w:t>
      </w:r>
      <w:r>
        <w:tab/>
        <w:t xml:space="preserve">When the provisioning of a CC-POI/CC-TF/MDF3 is needed to meet the requirements of the warrant, send an </w:t>
      </w:r>
      <w:proofErr w:type="spellStart"/>
      <w:r>
        <w:t>ActivateTask</w:t>
      </w:r>
      <w:proofErr w:type="spellEnd"/>
      <w:ins w:id="10" w:author="Jason S Graham" w:date="2021-04-09T12:28:00Z">
        <w:r w:rsidR="00DC6628">
          <w:t xml:space="preserve"> (and subsequent </w:t>
        </w:r>
      </w:ins>
      <w:proofErr w:type="spellStart"/>
      <w:ins w:id="11" w:author="Jason S Graham" w:date="2021-03-31T14:25:00Z">
        <w:r w:rsidR="00472481">
          <w:t>ModifyTask</w:t>
        </w:r>
      </w:ins>
      <w:proofErr w:type="spellEnd"/>
      <w:ins w:id="12" w:author="Jason S Graham" w:date="2021-04-09T12:28:00Z">
        <w:r w:rsidR="00DC6628">
          <w:t xml:space="preserve"> if/as needed)</w:t>
        </w:r>
      </w:ins>
      <w:r>
        <w:t xml:space="preserve"> with </w:t>
      </w:r>
      <w:ins w:id="13" w:author="Jason S Graham" w:date="2021-03-31T11:59:00Z">
        <w:r w:rsidR="000B4236">
          <w:t xml:space="preserve">the </w:t>
        </w:r>
        <w:proofErr w:type="spellStart"/>
        <w:r w:rsidR="000B4236">
          <w:t>DeliveryType</w:t>
        </w:r>
        <w:proofErr w:type="spellEnd"/>
        <w:r w:rsidR="000B4236">
          <w:t xml:space="preserve"> set to </w:t>
        </w:r>
      </w:ins>
      <w:r w:rsidRPr="00411CB0">
        <w:t>"</w:t>
      </w:r>
      <w:r>
        <w:t>X3Only</w:t>
      </w:r>
      <w:r w:rsidRPr="00411CB0">
        <w:t>"</w:t>
      </w:r>
      <w:r>
        <w:t xml:space="preserve"> and </w:t>
      </w:r>
      <w:ins w:id="14" w:author="Jason S Graham" w:date="2021-03-31T11:59:00Z">
        <w:r w:rsidR="000B4236">
          <w:t xml:space="preserve">the </w:t>
        </w:r>
        <w:proofErr w:type="spellStart"/>
        <w:r w:rsidR="000B4236">
          <w:t>ListOfDIDs</w:t>
        </w:r>
        <w:proofErr w:type="spellEnd"/>
        <w:r w:rsidR="000B4236">
          <w:t xml:space="preserve"> </w:t>
        </w:r>
      </w:ins>
      <w:ins w:id="15" w:author="Jason S Graham" w:date="2021-03-31T12:00:00Z">
        <w:r w:rsidR="000B4236">
          <w:t xml:space="preserve">containing at least one </w:t>
        </w:r>
      </w:ins>
      <w:r>
        <w:t>DID for X3 or LI_HI3 delivery destination over LI_X1 to each of the relevant functions.</w:t>
      </w:r>
    </w:p>
    <w:p w14:paraId="73AEA48A" w14:textId="227524C7" w:rsidR="00730771" w:rsidRDefault="00730771" w:rsidP="00730771">
      <w:pPr>
        <w:pStyle w:val="B1"/>
        <w:ind w:left="0" w:firstLine="0"/>
      </w:pPr>
      <w:r>
        <w:t>When both the above are required</w:t>
      </w:r>
      <w:ins w:id="16" w:author="Jason S Graham" w:date="2021-03-31T10:43:00Z">
        <w:r w:rsidR="00C200D6">
          <w:t xml:space="preserve"> to meet the requirements of the warrant</w:t>
        </w:r>
      </w:ins>
      <w:r>
        <w:t>, the ADMF shall send each independently to each relevant function.</w:t>
      </w:r>
    </w:p>
    <w:p w14:paraId="0DEB2D6F" w14:textId="77777777" w:rsidR="00730771" w:rsidRPr="005962B4" w:rsidRDefault="00730771" w:rsidP="00730771">
      <w:r>
        <w:t>Other deployments compliant with ETSI TS 103 221-1 [7] may be used subject to local agreement.</w:t>
      </w:r>
    </w:p>
    <w:p w14:paraId="53BCC2D0" w14:textId="5292FD4A" w:rsidR="00730771" w:rsidRDefault="00730771" w:rsidP="00730771">
      <w:pPr>
        <w:pStyle w:val="Heading3"/>
        <w:jc w:val="center"/>
      </w:pPr>
      <w:r>
        <w:rPr>
          <w:color w:val="7030A0"/>
          <w:sz w:val="32"/>
          <w:szCs w:val="32"/>
        </w:rPr>
        <w:t>*** End of All Changes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1A5E7" w14:textId="77777777" w:rsidR="001F14FD" w:rsidRDefault="001F14FD">
      <w:r>
        <w:separator/>
      </w:r>
    </w:p>
  </w:endnote>
  <w:endnote w:type="continuationSeparator" w:id="0">
    <w:p w14:paraId="793217DB" w14:textId="77777777" w:rsidR="001F14FD" w:rsidRDefault="001F1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3A730" w14:textId="77777777" w:rsidR="001F14FD" w:rsidRDefault="001F14FD">
      <w:r>
        <w:separator/>
      </w:r>
    </w:p>
  </w:footnote>
  <w:footnote w:type="continuationSeparator" w:id="0">
    <w:p w14:paraId="08BF28CA" w14:textId="77777777" w:rsidR="001F14FD" w:rsidRDefault="001F1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ason S Graham">
    <w15:presenceInfo w15:providerId="None" w15:userId="Jason S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4236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1F14FD"/>
    <w:rsid w:val="0026004D"/>
    <w:rsid w:val="002640DD"/>
    <w:rsid w:val="00275D12"/>
    <w:rsid w:val="00284FEB"/>
    <w:rsid w:val="002860C4"/>
    <w:rsid w:val="002B5741"/>
    <w:rsid w:val="002E472E"/>
    <w:rsid w:val="00305409"/>
    <w:rsid w:val="00335EEF"/>
    <w:rsid w:val="003609EF"/>
    <w:rsid w:val="0036231A"/>
    <w:rsid w:val="00374DD4"/>
    <w:rsid w:val="003E1A36"/>
    <w:rsid w:val="00410371"/>
    <w:rsid w:val="004242F1"/>
    <w:rsid w:val="00472481"/>
    <w:rsid w:val="004B75B7"/>
    <w:rsid w:val="0051580D"/>
    <w:rsid w:val="00547111"/>
    <w:rsid w:val="00592D74"/>
    <w:rsid w:val="005E2C44"/>
    <w:rsid w:val="00621188"/>
    <w:rsid w:val="006257ED"/>
    <w:rsid w:val="00665C47"/>
    <w:rsid w:val="00674169"/>
    <w:rsid w:val="00695808"/>
    <w:rsid w:val="006B46FB"/>
    <w:rsid w:val="006E21FB"/>
    <w:rsid w:val="007176FF"/>
    <w:rsid w:val="00730771"/>
    <w:rsid w:val="00792342"/>
    <w:rsid w:val="007977A8"/>
    <w:rsid w:val="007B512A"/>
    <w:rsid w:val="007C2097"/>
    <w:rsid w:val="007C6B1B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E4928"/>
    <w:rsid w:val="00B258BB"/>
    <w:rsid w:val="00B67B97"/>
    <w:rsid w:val="00B968C8"/>
    <w:rsid w:val="00BA3EC5"/>
    <w:rsid w:val="00BA51D9"/>
    <w:rsid w:val="00BB5DFC"/>
    <w:rsid w:val="00BD279D"/>
    <w:rsid w:val="00BD6BB8"/>
    <w:rsid w:val="00BF0705"/>
    <w:rsid w:val="00C200D6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C6628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73077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2074E32DB3D4DA621A9558AEA9750" ma:contentTypeVersion="12" ma:contentTypeDescription="Create a new document." ma:contentTypeScope="" ma:versionID="fbe1d1247c3100a3ca648291b11a1259">
  <xsd:schema xmlns:xsd="http://www.w3.org/2001/XMLSchema" xmlns:xs="http://www.w3.org/2001/XMLSchema" xmlns:p="http://schemas.microsoft.com/office/2006/metadata/properties" xmlns:ns3="27195e96-b521-4815-8c6d-b4fc4cfb923b" xmlns:ns4="d4e15ade-b23b-493a-a483-c0663d551d74" targetNamespace="http://schemas.microsoft.com/office/2006/metadata/properties" ma:root="true" ma:fieldsID="81d34a4fed1fe943e18ddcf0a0e0d89d" ns3:_="" ns4:_="">
    <xsd:import namespace="27195e96-b521-4815-8c6d-b4fc4cfb923b"/>
    <xsd:import namespace="d4e15ade-b23b-493a-a483-c0663d551d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95e96-b521-4815-8c6d-b4fc4cfb9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5ade-b23b-493a-a483-c0663d551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AC74EE-1F92-4E54-84A9-60EEE5A0E6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EAC6E7-727C-4E7E-922A-B8F529DEB6CE}">
  <ds:schemaRefs>
    <ds:schemaRef ds:uri="http://purl.org/dc/elements/1.1/"/>
    <ds:schemaRef ds:uri="http://schemas.microsoft.com/office/2006/metadata/properties"/>
    <ds:schemaRef ds:uri="27195e96-b521-4815-8c6d-b4fc4cfb923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4e15ade-b23b-493a-a483-c0663d551d7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7A966C-908C-4085-B9AB-0259F2574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54D298-3165-4337-ADEB-A1F5C32F2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95e96-b521-4815-8c6d-b4fc4cfb923b"/>
    <ds:schemaRef ds:uri="d4e15ade-b23b-493a-a483-c0663d551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2</Pages>
  <Words>484</Words>
  <Characters>3642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S Graham</cp:lastModifiedBy>
  <cp:revision>5</cp:revision>
  <cp:lastPrinted>1900-01-01T05:00:00Z</cp:lastPrinted>
  <dcterms:created xsi:type="dcterms:W3CDTF">2021-03-31T18:27:00Z</dcterms:created>
  <dcterms:modified xsi:type="dcterms:W3CDTF">2021-04-09T16:28:00Z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81</vt:lpwstr>
  </property>
  <property fmtid="{D5CDD505-2E9C-101B-9397-08002B2CF9AE}" pid="4" name="MtgTitle">
    <vt:lpwstr>-LI-e-a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12th Apr 2021</vt:lpwstr>
  </property>
  <property fmtid="{D5CDD505-2E9C-101B-9397-08002B2CF9AE}" pid="8" name="EndDate">
    <vt:lpwstr>16th Apr 2021</vt:lpwstr>
  </property>
  <property fmtid="{D5CDD505-2E9C-101B-9397-08002B2CF9AE}" pid="9" name="Tdoc#">
    <vt:lpwstr>s3i210219</vt:lpwstr>
  </property>
  <property fmtid="{D5CDD505-2E9C-101B-9397-08002B2CF9AE}" pid="10" name="Spec#">
    <vt:lpwstr>33.128</vt:lpwstr>
  </property>
  <property fmtid="{D5CDD505-2E9C-101B-9397-08002B2CF9AE}" pid="11" name="Cr#">
    <vt:lpwstr>0172</vt:lpwstr>
  </property>
  <property fmtid="{D5CDD505-2E9C-101B-9397-08002B2CF9AE}" pid="12" name="Revision">
    <vt:lpwstr>-</vt:lpwstr>
  </property>
  <property fmtid="{D5CDD505-2E9C-101B-9397-08002B2CF9AE}" pid="13" name="Version">
    <vt:lpwstr>17.0.0</vt:lpwstr>
  </property>
  <property fmtid="{D5CDD505-2E9C-101B-9397-08002B2CF9AE}" pid="14" name="CrTitle">
    <vt:lpwstr>Addition of ModifyTask to LI_X1 realization</vt:lpwstr>
  </property>
  <property fmtid="{D5CDD505-2E9C-101B-9397-08002B2CF9AE}" pid="15" name="SourceIfWg">
    <vt:lpwstr>SA3-LI (OTD, Nokia, Nokia Shanghai Bell, NTAC)</vt:lpwstr>
  </property>
  <property fmtid="{D5CDD505-2E9C-101B-9397-08002B2CF9AE}" pid="16" name="SourceIfTsg">
    <vt:lpwstr>SA3</vt:lpwstr>
  </property>
  <property fmtid="{D5CDD505-2E9C-101B-9397-08002B2CF9AE}" pid="17" name="RelatedWis">
    <vt:lpwstr>LI17</vt:lpwstr>
  </property>
  <property fmtid="{D5CDD505-2E9C-101B-9397-08002B2CF9AE}" pid="18" name="Cat">
    <vt:lpwstr>A</vt:lpwstr>
  </property>
  <property fmtid="{D5CDD505-2E9C-101B-9397-08002B2CF9AE}" pid="19" name="ResDate">
    <vt:lpwstr>2021-03-31</vt:lpwstr>
  </property>
  <property fmtid="{D5CDD505-2E9C-101B-9397-08002B2CF9AE}" pid="20" name="Release">
    <vt:lpwstr>Rel-17</vt:lpwstr>
  </property>
  <property fmtid="{D5CDD505-2E9C-101B-9397-08002B2CF9AE}" pid="21" name="ContentTypeId">
    <vt:lpwstr>0x0101006942074E32DB3D4DA621A9558AEA9750</vt:lpwstr>
  </property>
</Properties>
</file>