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1E68" w14:textId="3107527C" w:rsidR="00FF0E84" w:rsidRDefault="00FF0E84" w:rsidP="00FF0E84">
      <w:pPr>
        <w:pStyle w:val="CRCoverPage"/>
        <w:tabs>
          <w:tab w:val="right" w:pos="9639"/>
        </w:tabs>
        <w:spacing w:after="0"/>
        <w:rPr>
          <w:b/>
          <w:i/>
          <w:noProof/>
          <w:sz w:val="28"/>
        </w:rPr>
      </w:pPr>
      <w:bookmarkStart w:id="0" w:name="_Toc57806931"/>
      <w:r>
        <w:rPr>
          <w:b/>
          <w:noProof/>
          <w:sz w:val="24"/>
        </w:rPr>
        <w:t>3GPP TSG-</w:t>
      </w:r>
      <w:r w:rsidR="008323FD">
        <w:fldChar w:fldCharType="begin"/>
      </w:r>
      <w:r w:rsidR="008323FD">
        <w:instrText xml:space="preserve"> DOCPROPERTY  TSG/WGRef  \* MERGEFORMAT </w:instrText>
      </w:r>
      <w:r w:rsidR="008323FD">
        <w:fldChar w:fldCharType="separate"/>
      </w:r>
      <w:r>
        <w:rPr>
          <w:b/>
          <w:noProof/>
          <w:sz w:val="24"/>
        </w:rPr>
        <w:t>SA3</w:t>
      </w:r>
      <w:r w:rsidR="008323FD">
        <w:rPr>
          <w:b/>
          <w:noProof/>
          <w:sz w:val="24"/>
        </w:rPr>
        <w:fldChar w:fldCharType="end"/>
      </w:r>
      <w:r>
        <w:rPr>
          <w:b/>
          <w:noProof/>
          <w:sz w:val="24"/>
        </w:rPr>
        <w:t xml:space="preserve"> Meeting #</w:t>
      </w:r>
      <w:r w:rsidR="008323FD">
        <w:fldChar w:fldCharType="begin"/>
      </w:r>
      <w:r w:rsidR="008323FD">
        <w:instrText xml:space="preserve"> DOCPROPERTY  MtgSeq  \* MERGEFORMAT </w:instrText>
      </w:r>
      <w:r w:rsidR="008323FD">
        <w:fldChar w:fldCharType="separate"/>
      </w:r>
      <w:r>
        <w:rPr>
          <w:b/>
          <w:noProof/>
          <w:sz w:val="24"/>
        </w:rPr>
        <w:t>8</w:t>
      </w:r>
      <w:r w:rsidR="008323FD">
        <w:rPr>
          <w:b/>
          <w:noProof/>
          <w:sz w:val="24"/>
        </w:rPr>
        <w:fldChar w:fldCharType="end"/>
      </w:r>
      <w:r w:rsidR="00D56638">
        <w:rPr>
          <w:b/>
          <w:noProof/>
          <w:sz w:val="24"/>
        </w:rPr>
        <w:t>1</w:t>
      </w:r>
      <w:r w:rsidR="008323FD">
        <w:fldChar w:fldCharType="begin"/>
      </w:r>
      <w:r w:rsidR="008323FD">
        <w:instrText xml:space="preserve"> DOCPROPERTY  MtgTitle  \* MERGEFORMAT </w:instrText>
      </w:r>
      <w:r w:rsidR="008323FD">
        <w:fldChar w:fldCharType="separate"/>
      </w:r>
      <w:r>
        <w:rPr>
          <w:b/>
          <w:noProof/>
          <w:sz w:val="24"/>
        </w:rPr>
        <w:t>-LI-e-</w:t>
      </w:r>
      <w:r w:rsidR="008323FD">
        <w:rPr>
          <w:b/>
          <w:noProof/>
          <w:sz w:val="24"/>
        </w:rPr>
        <w:fldChar w:fldCharType="end"/>
      </w:r>
      <w:r w:rsidR="00D56638">
        <w:rPr>
          <w:b/>
          <w:noProof/>
          <w:sz w:val="24"/>
        </w:rPr>
        <w:t>a</w:t>
      </w:r>
      <w:r>
        <w:rPr>
          <w:b/>
          <w:i/>
          <w:noProof/>
          <w:sz w:val="28"/>
        </w:rPr>
        <w:tab/>
      </w:r>
      <w:r w:rsidR="008323FD">
        <w:fldChar w:fldCharType="begin"/>
      </w:r>
      <w:r w:rsidR="008323FD">
        <w:instrText xml:space="preserve"> DOCPROPERTY  Tdoc#  \* MERGEFORMAT </w:instrText>
      </w:r>
      <w:r w:rsidR="008323FD">
        <w:fldChar w:fldCharType="separate"/>
      </w:r>
      <w:r>
        <w:rPr>
          <w:b/>
          <w:i/>
          <w:noProof/>
          <w:sz w:val="28"/>
        </w:rPr>
        <w:t>s3i210209</w:t>
      </w:r>
      <w:r w:rsidR="008323FD">
        <w:rPr>
          <w:b/>
          <w:i/>
          <w:noProof/>
          <w:sz w:val="28"/>
        </w:rPr>
        <w:fldChar w:fldCharType="end"/>
      </w:r>
    </w:p>
    <w:p w14:paraId="535B4C07" w14:textId="4E948B71" w:rsidR="00FF0E84" w:rsidRDefault="008323FD" w:rsidP="00FF0E84">
      <w:pPr>
        <w:pStyle w:val="CRCoverPage"/>
        <w:outlineLvl w:val="0"/>
        <w:rPr>
          <w:b/>
          <w:noProof/>
          <w:sz w:val="24"/>
        </w:rPr>
      </w:pPr>
      <w:r>
        <w:fldChar w:fldCharType="begin"/>
      </w:r>
      <w:r>
        <w:instrText xml:space="preserve"> DOCPROPERTY  Location  \* MERGEFORMAT </w:instrText>
      </w:r>
      <w:r>
        <w:fldChar w:fldCharType="separate"/>
      </w:r>
      <w:r w:rsidR="00FF0E84">
        <w:rPr>
          <w:b/>
          <w:noProof/>
          <w:sz w:val="24"/>
        </w:rPr>
        <w:t>Online</w:t>
      </w:r>
      <w:r>
        <w:rPr>
          <w:b/>
          <w:noProof/>
          <w:sz w:val="24"/>
        </w:rPr>
        <w:fldChar w:fldCharType="end"/>
      </w:r>
      <w:r w:rsidR="00FF0E84">
        <w:rPr>
          <w:b/>
          <w:noProof/>
          <w:sz w:val="24"/>
        </w:rPr>
        <w:t xml:space="preserve">, </w:t>
      </w:r>
      <w:r w:rsidR="00FF0E84">
        <w:fldChar w:fldCharType="begin"/>
      </w:r>
      <w:r w:rsidR="00FF0E84">
        <w:instrText xml:space="preserve"> DOCPROPERTY  Country  \* MERGEFORMAT </w:instrText>
      </w:r>
      <w:r w:rsidR="00FF0E84">
        <w:fldChar w:fldCharType="end"/>
      </w:r>
      <w:r w:rsidR="00FF0E84">
        <w:rPr>
          <w:b/>
          <w:noProof/>
          <w:sz w:val="24"/>
        </w:rPr>
        <w:t xml:space="preserve"> </w:t>
      </w:r>
      <w:r>
        <w:fldChar w:fldCharType="begin"/>
      </w:r>
      <w:r>
        <w:instrText xml:space="preserve"> DOCPROPERTY  StartDate  \* MERGEFORMAT </w:instrText>
      </w:r>
      <w:r>
        <w:fldChar w:fldCharType="separate"/>
      </w:r>
      <w:r w:rsidR="00D56638">
        <w:rPr>
          <w:b/>
          <w:noProof/>
          <w:sz w:val="24"/>
        </w:rPr>
        <w:t>12 - 16 Apr</w:t>
      </w:r>
      <w:r w:rsidR="00FF0E84">
        <w:rPr>
          <w:b/>
          <w:noProof/>
          <w:sz w:val="24"/>
        </w:rPr>
        <w:t xml:space="preserve">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F0E84" w14:paraId="102D37B6" w14:textId="77777777" w:rsidTr="00B16C23">
        <w:tc>
          <w:tcPr>
            <w:tcW w:w="9641" w:type="dxa"/>
            <w:gridSpan w:val="9"/>
            <w:tcBorders>
              <w:top w:val="single" w:sz="4" w:space="0" w:color="auto"/>
              <w:left w:val="single" w:sz="4" w:space="0" w:color="auto"/>
              <w:bottom w:val="nil"/>
              <w:right w:val="single" w:sz="4" w:space="0" w:color="auto"/>
            </w:tcBorders>
            <w:hideMark/>
          </w:tcPr>
          <w:p w14:paraId="708096FC" w14:textId="77777777" w:rsidR="00FF0E84" w:rsidRDefault="00FF0E84" w:rsidP="00B16C23">
            <w:pPr>
              <w:pStyle w:val="CRCoverPage"/>
              <w:spacing w:after="0"/>
              <w:jc w:val="right"/>
              <w:rPr>
                <w:i/>
                <w:noProof/>
                <w:lang w:eastAsia="fr-FR"/>
              </w:rPr>
            </w:pPr>
            <w:r>
              <w:rPr>
                <w:i/>
                <w:noProof/>
                <w:sz w:val="14"/>
                <w:lang w:eastAsia="fr-FR"/>
              </w:rPr>
              <w:t>CR-Form-v12.1</w:t>
            </w:r>
          </w:p>
        </w:tc>
      </w:tr>
      <w:tr w:rsidR="00FF0E84" w14:paraId="084F5F26" w14:textId="77777777" w:rsidTr="00B16C23">
        <w:tc>
          <w:tcPr>
            <w:tcW w:w="9641" w:type="dxa"/>
            <w:gridSpan w:val="9"/>
            <w:tcBorders>
              <w:top w:val="nil"/>
              <w:left w:val="single" w:sz="4" w:space="0" w:color="auto"/>
              <w:bottom w:val="nil"/>
              <w:right w:val="single" w:sz="4" w:space="0" w:color="auto"/>
            </w:tcBorders>
            <w:hideMark/>
          </w:tcPr>
          <w:p w14:paraId="31BF05D4" w14:textId="77777777" w:rsidR="00FF0E84" w:rsidRDefault="00FF0E84" w:rsidP="00B16C23">
            <w:pPr>
              <w:pStyle w:val="CRCoverPage"/>
              <w:spacing w:after="0"/>
              <w:jc w:val="center"/>
              <w:rPr>
                <w:noProof/>
                <w:lang w:eastAsia="fr-FR"/>
              </w:rPr>
            </w:pPr>
            <w:r>
              <w:rPr>
                <w:b/>
                <w:noProof/>
                <w:sz w:val="32"/>
                <w:lang w:eastAsia="fr-FR"/>
              </w:rPr>
              <w:t>CHANGE REQUEST</w:t>
            </w:r>
          </w:p>
        </w:tc>
      </w:tr>
      <w:tr w:rsidR="00FF0E84" w14:paraId="2DD6D135" w14:textId="77777777" w:rsidTr="00B16C23">
        <w:tc>
          <w:tcPr>
            <w:tcW w:w="9641" w:type="dxa"/>
            <w:gridSpan w:val="9"/>
            <w:tcBorders>
              <w:top w:val="nil"/>
              <w:left w:val="single" w:sz="4" w:space="0" w:color="auto"/>
              <w:bottom w:val="nil"/>
              <w:right w:val="single" w:sz="4" w:space="0" w:color="auto"/>
            </w:tcBorders>
          </w:tcPr>
          <w:p w14:paraId="6801F311" w14:textId="77777777" w:rsidR="00FF0E84" w:rsidRDefault="00FF0E84" w:rsidP="00B16C23">
            <w:pPr>
              <w:pStyle w:val="CRCoverPage"/>
              <w:spacing w:after="0"/>
              <w:rPr>
                <w:noProof/>
                <w:sz w:val="8"/>
                <w:szCs w:val="8"/>
                <w:lang w:eastAsia="fr-FR"/>
              </w:rPr>
            </w:pPr>
          </w:p>
        </w:tc>
      </w:tr>
      <w:tr w:rsidR="00FF0E84" w14:paraId="139C3893" w14:textId="77777777" w:rsidTr="00B16C23">
        <w:tc>
          <w:tcPr>
            <w:tcW w:w="142" w:type="dxa"/>
            <w:tcBorders>
              <w:top w:val="nil"/>
              <w:left w:val="single" w:sz="4" w:space="0" w:color="auto"/>
              <w:bottom w:val="nil"/>
              <w:right w:val="nil"/>
            </w:tcBorders>
          </w:tcPr>
          <w:p w14:paraId="2524A5AA" w14:textId="77777777" w:rsidR="00FF0E84" w:rsidRDefault="00FF0E84" w:rsidP="00B16C23">
            <w:pPr>
              <w:pStyle w:val="CRCoverPage"/>
              <w:spacing w:after="0"/>
              <w:jc w:val="right"/>
              <w:rPr>
                <w:noProof/>
                <w:lang w:eastAsia="fr-FR"/>
              </w:rPr>
            </w:pPr>
          </w:p>
        </w:tc>
        <w:tc>
          <w:tcPr>
            <w:tcW w:w="1559" w:type="dxa"/>
            <w:shd w:val="pct30" w:color="FFFF00" w:fill="auto"/>
            <w:hideMark/>
          </w:tcPr>
          <w:p w14:paraId="09F42235" w14:textId="22061722" w:rsidR="00FF0E84" w:rsidRDefault="00FF0E84" w:rsidP="00B16C23">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33.12</w:t>
            </w:r>
            <w:r>
              <w:rPr>
                <w:b/>
                <w:noProof/>
                <w:sz w:val="28"/>
                <w:lang w:eastAsia="fr-FR"/>
              </w:rPr>
              <w:fldChar w:fldCharType="end"/>
            </w:r>
            <w:r>
              <w:rPr>
                <w:b/>
                <w:noProof/>
                <w:sz w:val="28"/>
                <w:lang w:eastAsia="fr-FR"/>
              </w:rPr>
              <w:t>8</w:t>
            </w:r>
          </w:p>
        </w:tc>
        <w:tc>
          <w:tcPr>
            <w:tcW w:w="709" w:type="dxa"/>
            <w:hideMark/>
          </w:tcPr>
          <w:p w14:paraId="75D10E9D" w14:textId="77777777" w:rsidR="00FF0E84" w:rsidRDefault="00FF0E84" w:rsidP="00B16C23">
            <w:pPr>
              <w:pStyle w:val="CRCoverPage"/>
              <w:spacing w:after="0"/>
              <w:jc w:val="center"/>
              <w:rPr>
                <w:noProof/>
                <w:lang w:eastAsia="fr-FR"/>
              </w:rPr>
            </w:pPr>
            <w:r>
              <w:rPr>
                <w:b/>
                <w:noProof/>
                <w:sz w:val="28"/>
                <w:lang w:eastAsia="fr-FR"/>
              </w:rPr>
              <w:t>CR</w:t>
            </w:r>
          </w:p>
        </w:tc>
        <w:tc>
          <w:tcPr>
            <w:tcW w:w="1276" w:type="dxa"/>
            <w:shd w:val="pct30" w:color="FFFF00" w:fill="auto"/>
            <w:hideMark/>
          </w:tcPr>
          <w:p w14:paraId="702A8230" w14:textId="7DCFFF24" w:rsidR="00FF0E84" w:rsidRDefault="00FF0E84" w:rsidP="00B16C23">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w:t>
            </w:r>
            <w:r>
              <w:rPr>
                <w:b/>
                <w:noProof/>
                <w:sz w:val="28"/>
                <w:lang w:eastAsia="fr-FR"/>
              </w:rPr>
              <w:fldChar w:fldCharType="end"/>
            </w:r>
            <w:r>
              <w:rPr>
                <w:b/>
                <w:noProof/>
                <w:sz w:val="28"/>
                <w:lang w:eastAsia="fr-FR"/>
              </w:rPr>
              <w:t>66</w:t>
            </w:r>
          </w:p>
        </w:tc>
        <w:tc>
          <w:tcPr>
            <w:tcW w:w="709" w:type="dxa"/>
            <w:hideMark/>
          </w:tcPr>
          <w:p w14:paraId="29D14DAC" w14:textId="77777777" w:rsidR="00FF0E84" w:rsidRDefault="00FF0E84" w:rsidP="00B16C23">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D9D780E" w14:textId="77777777" w:rsidR="00FF0E84" w:rsidRDefault="00FF0E84" w:rsidP="00B16C23">
            <w:pPr>
              <w:pStyle w:val="CRCoverPage"/>
              <w:spacing w:after="0"/>
              <w:jc w:val="center"/>
              <w:rPr>
                <w:b/>
                <w:noProof/>
                <w:lang w:eastAsia="fr-FR"/>
              </w:rPr>
            </w:pPr>
            <w:r>
              <w:rPr>
                <w:lang w:eastAsia="fr-FR"/>
              </w:rPr>
              <w:fldChar w:fldCharType="begin"/>
            </w:r>
            <w:r>
              <w:rPr>
                <w:lang w:eastAsia="fr-FR"/>
              </w:rPr>
              <w:instrText xml:space="preserve"> DOCPROPERTY  Revision  \* MERGEFORMAT </w:instrText>
            </w:r>
            <w:r>
              <w:rPr>
                <w:lang w:eastAsia="fr-FR"/>
              </w:rPr>
              <w:fldChar w:fldCharType="separate"/>
            </w:r>
            <w:r>
              <w:rPr>
                <w:b/>
                <w:noProof/>
                <w:sz w:val="28"/>
                <w:lang w:eastAsia="fr-FR"/>
              </w:rPr>
              <w:t>-</w:t>
            </w:r>
            <w:r>
              <w:rPr>
                <w:b/>
                <w:noProof/>
                <w:sz w:val="28"/>
                <w:lang w:eastAsia="fr-FR"/>
              </w:rPr>
              <w:fldChar w:fldCharType="end"/>
            </w:r>
          </w:p>
        </w:tc>
        <w:tc>
          <w:tcPr>
            <w:tcW w:w="2410" w:type="dxa"/>
            <w:hideMark/>
          </w:tcPr>
          <w:p w14:paraId="7D13903E" w14:textId="77777777" w:rsidR="00FF0E84" w:rsidRDefault="00FF0E84" w:rsidP="00B16C23">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72918E96" w14:textId="74E729F2" w:rsidR="00FF0E84" w:rsidRDefault="00FF0E84" w:rsidP="00B16C23">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17.0.0</w:t>
            </w:r>
            <w:r>
              <w:rPr>
                <w:b/>
                <w:noProof/>
                <w:sz w:val="28"/>
                <w:lang w:eastAsia="fr-FR"/>
              </w:rPr>
              <w:fldChar w:fldCharType="end"/>
            </w:r>
          </w:p>
        </w:tc>
        <w:tc>
          <w:tcPr>
            <w:tcW w:w="143" w:type="dxa"/>
            <w:tcBorders>
              <w:top w:val="nil"/>
              <w:left w:val="nil"/>
              <w:bottom w:val="nil"/>
              <w:right w:val="single" w:sz="4" w:space="0" w:color="auto"/>
            </w:tcBorders>
          </w:tcPr>
          <w:p w14:paraId="5517F844" w14:textId="77777777" w:rsidR="00FF0E84" w:rsidRDefault="00FF0E84" w:rsidP="00B16C23">
            <w:pPr>
              <w:pStyle w:val="CRCoverPage"/>
              <w:spacing w:after="0"/>
              <w:rPr>
                <w:noProof/>
                <w:lang w:eastAsia="fr-FR"/>
              </w:rPr>
            </w:pPr>
          </w:p>
        </w:tc>
      </w:tr>
      <w:tr w:rsidR="00FF0E84" w14:paraId="227EE6DE" w14:textId="77777777" w:rsidTr="00B16C23">
        <w:tc>
          <w:tcPr>
            <w:tcW w:w="9641" w:type="dxa"/>
            <w:gridSpan w:val="9"/>
            <w:tcBorders>
              <w:top w:val="nil"/>
              <w:left w:val="single" w:sz="4" w:space="0" w:color="auto"/>
              <w:bottom w:val="nil"/>
              <w:right w:val="single" w:sz="4" w:space="0" w:color="auto"/>
            </w:tcBorders>
          </w:tcPr>
          <w:p w14:paraId="6B331A25" w14:textId="77777777" w:rsidR="00FF0E84" w:rsidRDefault="00FF0E84" w:rsidP="00B16C23">
            <w:pPr>
              <w:pStyle w:val="CRCoverPage"/>
              <w:spacing w:after="0"/>
              <w:rPr>
                <w:noProof/>
                <w:lang w:eastAsia="fr-FR"/>
              </w:rPr>
            </w:pPr>
          </w:p>
        </w:tc>
      </w:tr>
      <w:tr w:rsidR="00FF0E84" w14:paraId="304CA589" w14:textId="77777777" w:rsidTr="00B16C23">
        <w:tc>
          <w:tcPr>
            <w:tcW w:w="9641" w:type="dxa"/>
            <w:gridSpan w:val="9"/>
            <w:tcBorders>
              <w:top w:val="single" w:sz="4" w:space="0" w:color="auto"/>
              <w:left w:val="nil"/>
              <w:bottom w:val="nil"/>
              <w:right w:val="nil"/>
            </w:tcBorders>
            <w:hideMark/>
          </w:tcPr>
          <w:p w14:paraId="796B9C00" w14:textId="77777777" w:rsidR="00FF0E84" w:rsidRDefault="00FF0E84" w:rsidP="00B16C23">
            <w:pPr>
              <w:pStyle w:val="CRCoverPage"/>
              <w:spacing w:after="0"/>
              <w:jc w:val="center"/>
              <w:rPr>
                <w:rFonts w:cs="Arial"/>
                <w:i/>
                <w:noProof/>
                <w:lang w:eastAsia="fr-FR"/>
              </w:rPr>
            </w:pPr>
            <w:r>
              <w:rPr>
                <w:rFonts w:cs="Arial"/>
                <w:i/>
                <w:noProof/>
                <w:lang w:eastAsia="fr-FR"/>
              </w:rPr>
              <w:t xml:space="preserve">For </w:t>
            </w:r>
            <w:hyperlink r:id="rId10"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1" w:history="1">
              <w:r>
                <w:rPr>
                  <w:rStyle w:val="Hyperlink"/>
                  <w:rFonts w:cs="Arial"/>
                  <w:i/>
                  <w:noProof/>
                  <w:lang w:eastAsia="fr-FR"/>
                </w:rPr>
                <w:t>http://www.3gpp.org/Change-Requests</w:t>
              </w:r>
            </w:hyperlink>
            <w:r>
              <w:rPr>
                <w:rFonts w:cs="Arial"/>
                <w:i/>
                <w:noProof/>
                <w:lang w:eastAsia="fr-FR"/>
              </w:rPr>
              <w:t>.</w:t>
            </w:r>
          </w:p>
        </w:tc>
      </w:tr>
      <w:tr w:rsidR="00FF0E84" w14:paraId="0581152E" w14:textId="77777777" w:rsidTr="00B16C23">
        <w:tc>
          <w:tcPr>
            <w:tcW w:w="9641" w:type="dxa"/>
            <w:gridSpan w:val="9"/>
          </w:tcPr>
          <w:p w14:paraId="0777443A" w14:textId="77777777" w:rsidR="00FF0E84" w:rsidRDefault="00FF0E84" w:rsidP="00B16C23">
            <w:pPr>
              <w:pStyle w:val="CRCoverPage"/>
              <w:spacing w:after="0"/>
              <w:rPr>
                <w:noProof/>
                <w:sz w:val="8"/>
                <w:szCs w:val="8"/>
                <w:lang w:eastAsia="fr-FR"/>
              </w:rPr>
            </w:pPr>
          </w:p>
        </w:tc>
      </w:tr>
    </w:tbl>
    <w:p w14:paraId="44162A5A"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F0E84" w14:paraId="54D2784F" w14:textId="77777777" w:rsidTr="00B16C23">
        <w:tc>
          <w:tcPr>
            <w:tcW w:w="2835" w:type="dxa"/>
            <w:hideMark/>
          </w:tcPr>
          <w:p w14:paraId="216391B8" w14:textId="77777777" w:rsidR="00FF0E84" w:rsidRDefault="00FF0E84" w:rsidP="00B16C23">
            <w:pPr>
              <w:pStyle w:val="CRCoverPage"/>
              <w:tabs>
                <w:tab w:val="right" w:pos="2751"/>
              </w:tabs>
              <w:spacing w:after="0"/>
              <w:rPr>
                <w:b/>
                <w:i/>
                <w:noProof/>
                <w:lang w:eastAsia="fr-FR"/>
              </w:rPr>
            </w:pPr>
            <w:r>
              <w:rPr>
                <w:b/>
                <w:i/>
                <w:noProof/>
                <w:lang w:eastAsia="fr-FR"/>
              </w:rPr>
              <w:t>Proposed change affects:</w:t>
            </w:r>
          </w:p>
        </w:tc>
        <w:tc>
          <w:tcPr>
            <w:tcW w:w="1418" w:type="dxa"/>
            <w:hideMark/>
          </w:tcPr>
          <w:p w14:paraId="03D9FD37" w14:textId="77777777" w:rsidR="00FF0E84" w:rsidRDefault="00FF0E84" w:rsidP="00B16C23">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3D163" w14:textId="77777777" w:rsidR="00FF0E84" w:rsidRDefault="00FF0E84" w:rsidP="00B16C23">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4514BBD3" w14:textId="77777777" w:rsidR="00FF0E84" w:rsidRDefault="00FF0E84" w:rsidP="00B16C23">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7666F7" w14:textId="77777777" w:rsidR="00FF0E84" w:rsidRDefault="00FF0E84" w:rsidP="00B16C23">
            <w:pPr>
              <w:pStyle w:val="CRCoverPage"/>
              <w:spacing w:after="0"/>
              <w:jc w:val="center"/>
              <w:rPr>
                <w:b/>
                <w:caps/>
                <w:noProof/>
                <w:lang w:eastAsia="fr-FR"/>
              </w:rPr>
            </w:pPr>
          </w:p>
        </w:tc>
        <w:tc>
          <w:tcPr>
            <w:tcW w:w="2126" w:type="dxa"/>
            <w:hideMark/>
          </w:tcPr>
          <w:p w14:paraId="2458FF5A" w14:textId="77777777" w:rsidR="00FF0E84" w:rsidRDefault="00FF0E84" w:rsidP="00B16C23">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48EF93" w14:textId="77777777" w:rsidR="00FF0E84" w:rsidRDefault="00FF0E84" w:rsidP="00B16C23">
            <w:pPr>
              <w:pStyle w:val="CRCoverPage"/>
              <w:spacing w:after="0"/>
              <w:jc w:val="center"/>
              <w:rPr>
                <w:b/>
                <w:caps/>
                <w:noProof/>
                <w:lang w:eastAsia="fr-FR"/>
              </w:rPr>
            </w:pPr>
          </w:p>
        </w:tc>
        <w:tc>
          <w:tcPr>
            <w:tcW w:w="1418" w:type="dxa"/>
            <w:hideMark/>
          </w:tcPr>
          <w:p w14:paraId="5A1B7FA4" w14:textId="77777777" w:rsidR="00FF0E84" w:rsidRDefault="00FF0E84" w:rsidP="00B16C23">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FC9AFB" w14:textId="77777777" w:rsidR="00FF0E84" w:rsidRDefault="00FF0E84" w:rsidP="00B16C23">
            <w:pPr>
              <w:pStyle w:val="CRCoverPage"/>
              <w:spacing w:after="0"/>
              <w:jc w:val="center"/>
              <w:rPr>
                <w:b/>
                <w:bCs/>
                <w:caps/>
                <w:noProof/>
                <w:lang w:eastAsia="fr-FR"/>
              </w:rPr>
            </w:pPr>
            <w:r>
              <w:rPr>
                <w:b/>
                <w:bCs/>
                <w:caps/>
                <w:noProof/>
                <w:lang w:eastAsia="fr-FR"/>
              </w:rPr>
              <w:t>x</w:t>
            </w:r>
          </w:p>
        </w:tc>
      </w:tr>
    </w:tbl>
    <w:p w14:paraId="295E428C"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F0E84" w14:paraId="475E4BF9" w14:textId="77777777" w:rsidTr="00B16C23">
        <w:tc>
          <w:tcPr>
            <w:tcW w:w="9640" w:type="dxa"/>
            <w:gridSpan w:val="11"/>
          </w:tcPr>
          <w:p w14:paraId="202BB227" w14:textId="77777777" w:rsidR="00FF0E84" w:rsidRDefault="00FF0E84" w:rsidP="00B16C23">
            <w:pPr>
              <w:pStyle w:val="CRCoverPage"/>
              <w:spacing w:after="0"/>
              <w:rPr>
                <w:noProof/>
                <w:sz w:val="8"/>
                <w:szCs w:val="8"/>
                <w:lang w:eastAsia="fr-FR"/>
              </w:rPr>
            </w:pPr>
          </w:p>
        </w:tc>
      </w:tr>
      <w:tr w:rsidR="00FF0E84" w14:paraId="1EC18C40" w14:textId="77777777" w:rsidTr="00B16C23">
        <w:tc>
          <w:tcPr>
            <w:tcW w:w="1843" w:type="dxa"/>
            <w:tcBorders>
              <w:top w:val="single" w:sz="4" w:space="0" w:color="auto"/>
              <w:left w:val="single" w:sz="4" w:space="0" w:color="auto"/>
              <w:bottom w:val="nil"/>
              <w:right w:val="nil"/>
            </w:tcBorders>
            <w:hideMark/>
          </w:tcPr>
          <w:p w14:paraId="07956614" w14:textId="77777777" w:rsidR="00FF0E84" w:rsidRDefault="00FF0E84" w:rsidP="00B16C23">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979BFD9" w14:textId="7B10F90E" w:rsidR="00FF0E84" w:rsidRDefault="00FF0E84" w:rsidP="00B16C23">
            <w:pPr>
              <w:pStyle w:val="CRCoverPage"/>
              <w:spacing w:after="0"/>
              <w:ind w:left="100"/>
              <w:rPr>
                <w:noProof/>
                <w:lang w:eastAsia="fr-FR"/>
              </w:rPr>
            </w:pPr>
            <w:r>
              <w:rPr>
                <w:lang w:eastAsia="fr-FR"/>
              </w:rPr>
              <w:t>Enhancements to LI at the AMF</w:t>
            </w:r>
          </w:p>
        </w:tc>
      </w:tr>
      <w:tr w:rsidR="00FF0E84" w14:paraId="507D0364" w14:textId="77777777" w:rsidTr="00B16C23">
        <w:tc>
          <w:tcPr>
            <w:tcW w:w="1843" w:type="dxa"/>
            <w:tcBorders>
              <w:top w:val="nil"/>
              <w:left w:val="single" w:sz="4" w:space="0" w:color="auto"/>
              <w:bottom w:val="nil"/>
              <w:right w:val="nil"/>
            </w:tcBorders>
          </w:tcPr>
          <w:p w14:paraId="022E315F"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28ACE1" w14:textId="77777777" w:rsidR="00FF0E84" w:rsidRDefault="00FF0E84" w:rsidP="00B16C23">
            <w:pPr>
              <w:pStyle w:val="CRCoverPage"/>
              <w:spacing w:after="0"/>
              <w:rPr>
                <w:noProof/>
                <w:sz w:val="8"/>
                <w:szCs w:val="8"/>
                <w:lang w:eastAsia="fr-FR"/>
              </w:rPr>
            </w:pPr>
          </w:p>
        </w:tc>
      </w:tr>
      <w:tr w:rsidR="00FF0E84" w14:paraId="3A1C8059" w14:textId="77777777" w:rsidTr="00B16C23">
        <w:tc>
          <w:tcPr>
            <w:tcW w:w="1843" w:type="dxa"/>
            <w:tcBorders>
              <w:top w:val="nil"/>
              <w:left w:val="single" w:sz="4" w:space="0" w:color="auto"/>
              <w:bottom w:val="nil"/>
              <w:right w:val="nil"/>
            </w:tcBorders>
            <w:hideMark/>
          </w:tcPr>
          <w:p w14:paraId="66F7E107" w14:textId="77777777" w:rsidR="00FF0E84" w:rsidRDefault="00FF0E84" w:rsidP="00B16C23">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4E80B13E" w14:textId="77777777" w:rsidR="00FF0E84" w:rsidRDefault="00FF0E84" w:rsidP="00B16C23">
            <w:pPr>
              <w:pStyle w:val="CRCoverPage"/>
              <w:spacing w:after="0"/>
              <w:ind w:left="100"/>
              <w:rPr>
                <w:noProof/>
                <w:lang w:eastAsia="fr-FR"/>
              </w:rPr>
            </w:pPr>
            <w:r>
              <w:rPr>
                <w:lang w:eastAsia="fr-FR"/>
              </w:rPr>
              <w:t>SA3 LI (</w:t>
            </w: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OTD</w:t>
            </w:r>
            <w:r>
              <w:rPr>
                <w:noProof/>
                <w:lang w:eastAsia="fr-FR"/>
              </w:rPr>
              <w:fldChar w:fldCharType="end"/>
            </w:r>
            <w:r>
              <w:rPr>
                <w:noProof/>
                <w:lang w:eastAsia="fr-FR"/>
              </w:rPr>
              <w:t>)</w:t>
            </w:r>
          </w:p>
        </w:tc>
      </w:tr>
      <w:tr w:rsidR="00FF0E84" w14:paraId="1091C30C" w14:textId="77777777" w:rsidTr="00B16C23">
        <w:tc>
          <w:tcPr>
            <w:tcW w:w="1843" w:type="dxa"/>
            <w:tcBorders>
              <w:top w:val="nil"/>
              <w:left w:val="single" w:sz="4" w:space="0" w:color="auto"/>
              <w:bottom w:val="nil"/>
              <w:right w:val="nil"/>
            </w:tcBorders>
            <w:hideMark/>
          </w:tcPr>
          <w:p w14:paraId="7274B497" w14:textId="77777777" w:rsidR="00FF0E84" w:rsidRDefault="00FF0E84" w:rsidP="00B16C23">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40F208" w14:textId="77777777" w:rsidR="00FF0E84" w:rsidRDefault="00FF0E84" w:rsidP="00B16C23">
            <w:pPr>
              <w:pStyle w:val="CRCoverPage"/>
              <w:tabs>
                <w:tab w:val="left" w:pos="720"/>
              </w:tabs>
              <w:spacing w:after="0"/>
              <w:ind w:left="100"/>
              <w:rPr>
                <w:noProof/>
                <w:lang w:eastAsia="fr-FR"/>
              </w:rPr>
            </w:pPr>
            <w:r>
              <w:rPr>
                <w:lang w:eastAsia="fr-FR"/>
              </w:rPr>
              <w:t>SA3</w:t>
            </w:r>
            <w:r>
              <w:rPr>
                <w:lang w:eastAsia="fr-FR"/>
              </w:rPr>
              <w:fldChar w:fldCharType="begin"/>
            </w:r>
            <w:r>
              <w:rPr>
                <w:lang w:eastAsia="fr-FR"/>
              </w:rPr>
              <w:instrText xml:space="preserve"> DOCPROPERTY  SourceIfTsg  \* MERGEFORMAT </w:instrText>
            </w:r>
            <w:r>
              <w:rPr>
                <w:lang w:eastAsia="fr-FR"/>
              </w:rPr>
              <w:fldChar w:fldCharType="end"/>
            </w:r>
            <w:r>
              <w:rPr>
                <w:lang w:eastAsia="fr-FR"/>
              </w:rPr>
              <w:tab/>
            </w:r>
          </w:p>
        </w:tc>
      </w:tr>
      <w:tr w:rsidR="00FF0E84" w14:paraId="24FB91B9" w14:textId="77777777" w:rsidTr="00B16C23">
        <w:tc>
          <w:tcPr>
            <w:tcW w:w="1843" w:type="dxa"/>
            <w:tcBorders>
              <w:top w:val="nil"/>
              <w:left w:val="single" w:sz="4" w:space="0" w:color="auto"/>
              <w:bottom w:val="nil"/>
              <w:right w:val="nil"/>
            </w:tcBorders>
          </w:tcPr>
          <w:p w14:paraId="42F4684C"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3551FA49" w14:textId="77777777" w:rsidR="00FF0E84" w:rsidRDefault="00FF0E84" w:rsidP="00B16C23">
            <w:pPr>
              <w:pStyle w:val="CRCoverPage"/>
              <w:spacing w:after="0"/>
              <w:rPr>
                <w:noProof/>
                <w:sz w:val="8"/>
                <w:szCs w:val="8"/>
                <w:lang w:eastAsia="fr-FR"/>
              </w:rPr>
            </w:pPr>
          </w:p>
        </w:tc>
      </w:tr>
      <w:tr w:rsidR="00FF0E84" w14:paraId="5A492AF3" w14:textId="77777777" w:rsidTr="00B16C23">
        <w:tc>
          <w:tcPr>
            <w:tcW w:w="1843" w:type="dxa"/>
            <w:tcBorders>
              <w:top w:val="nil"/>
              <w:left w:val="single" w:sz="4" w:space="0" w:color="auto"/>
              <w:bottom w:val="nil"/>
              <w:right w:val="nil"/>
            </w:tcBorders>
            <w:hideMark/>
          </w:tcPr>
          <w:p w14:paraId="62121975" w14:textId="77777777" w:rsidR="00FF0E84" w:rsidRDefault="00FF0E84" w:rsidP="00B16C23">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6B6780A2"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LI17</w:t>
            </w:r>
            <w:r>
              <w:rPr>
                <w:noProof/>
                <w:lang w:eastAsia="fr-FR"/>
              </w:rPr>
              <w:fldChar w:fldCharType="end"/>
            </w:r>
          </w:p>
        </w:tc>
        <w:tc>
          <w:tcPr>
            <w:tcW w:w="567" w:type="dxa"/>
          </w:tcPr>
          <w:p w14:paraId="7CBEAC9A" w14:textId="77777777" w:rsidR="00FF0E84" w:rsidRDefault="00FF0E84" w:rsidP="00B16C23">
            <w:pPr>
              <w:pStyle w:val="CRCoverPage"/>
              <w:spacing w:after="0"/>
              <w:ind w:right="100"/>
              <w:rPr>
                <w:noProof/>
                <w:lang w:eastAsia="fr-FR"/>
              </w:rPr>
            </w:pPr>
          </w:p>
        </w:tc>
        <w:tc>
          <w:tcPr>
            <w:tcW w:w="1417" w:type="dxa"/>
            <w:gridSpan w:val="3"/>
            <w:hideMark/>
          </w:tcPr>
          <w:p w14:paraId="39F0838F" w14:textId="77777777" w:rsidR="00FF0E84" w:rsidRDefault="00FF0E84" w:rsidP="00B16C23">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AF3E947" w14:textId="7C216A16"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2021-04-12</w:t>
            </w:r>
            <w:r>
              <w:rPr>
                <w:noProof/>
                <w:lang w:eastAsia="fr-FR"/>
              </w:rPr>
              <w:fldChar w:fldCharType="end"/>
            </w:r>
          </w:p>
        </w:tc>
      </w:tr>
      <w:tr w:rsidR="00FF0E84" w14:paraId="5D445B49" w14:textId="77777777" w:rsidTr="00B16C23">
        <w:tc>
          <w:tcPr>
            <w:tcW w:w="1843" w:type="dxa"/>
            <w:tcBorders>
              <w:top w:val="nil"/>
              <w:left w:val="single" w:sz="4" w:space="0" w:color="auto"/>
              <w:bottom w:val="nil"/>
              <w:right w:val="nil"/>
            </w:tcBorders>
          </w:tcPr>
          <w:p w14:paraId="4401842B" w14:textId="77777777" w:rsidR="00FF0E84" w:rsidRDefault="00FF0E84" w:rsidP="00B16C23">
            <w:pPr>
              <w:pStyle w:val="CRCoverPage"/>
              <w:spacing w:after="0"/>
              <w:rPr>
                <w:b/>
                <w:i/>
                <w:noProof/>
                <w:sz w:val="8"/>
                <w:szCs w:val="8"/>
                <w:lang w:eastAsia="fr-FR"/>
              </w:rPr>
            </w:pPr>
          </w:p>
        </w:tc>
        <w:tc>
          <w:tcPr>
            <w:tcW w:w="1986" w:type="dxa"/>
            <w:gridSpan w:val="4"/>
          </w:tcPr>
          <w:p w14:paraId="093841F0" w14:textId="77777777" w:rsidR="00FF0E84" w:rsidRDefault="00FF0E84" w:rsidP="00B16C23">
            <w:pPr>
              <w:pStyle w:val="CRCoverPage"/>
              <w:spacing w:after="0"/>
              <w:rPr>
                <w:noProof/>
                <w:sz w:val="8"/>
                <w:szCs w:val="8"/>
                <w:lang w:eastAsia="fr-FR"/>
              </w:rPr>
            </w:pPr>
          </w:p>
        </w:tc>
        <w:tc>
          <w:tcPr>
            <w:tcW w:w="2267" w:type="dxa"/>
            <w:gridSpan w:val="2"/>
          </w:tcPr>
          <w:p w14:paraId="4E463F45" w14:textId="77777777" w:rsidR="00FF0E84" w:rsidRDefault="00FF0E84" w:rsidP="00B16C23">
            <w:pPr>
              <w:pStyle w:val="CRCoverPage"/>
              <w:spacing w:after="0"/>
              <w:rPr>
                <w:noProof/>
                <w:sz w:val="8"/>
                <w:szCs w:val="8"/>
                <w:lang w:eastAsia="fr-FR"/>
              </w:rPr>
            </w:pPr>
          </w:p>
        </w:tc>
        <w:tc>
          <w:tcPr>
            <w:tcW w:w="1417" w:type="dxa"/>
            <w:gridSpan w:val="3"/>
          </w:tcPr>
          <w:p w14:paraId="77F624E9" w14:textId="77777777" w:rsidR="00FF0E84" w:rsidRDefault="00FF0E84" w:rsidP="00B16C23">
            <w:pPr>
              <w:pStyle w:val="CRCoverPage"/>
              <w:spacing w:after="0"/>
              <w:rPr>
                <w:noProof/>
                <w:sz w:val="8"/>
                <w:szCs w:val="8"/>
                <w:lang w:eastAsia="fr-FR"/>
              </w:rPr>
            </w:pPr>
          </w:p>
        </w:tc>
        <w:tc>
          <w:tcPr>
            <w:tcW w:w="2127" w:type="dxa"/>
            <w:tcBorders>
              <w:top w:val="nil"/>
              <w:left w:val="nil"/>
              <w:bottom w:val="nil"/>
              <w:right w:val="single" w:sz="4" w:space="0" w:color="auto"/>
            </w:tcBorders>
          </w:tcPr>
          <w:p w14:paraId="38F2FF99" w14:textId="77777777" w:rsidR="00FF0E84" w:rsidRDefault="00FF0E84" w:rsidP="00B16C23">
            <w:pPr>
              <w:pStyle w:val="CRCoverPage"/>
              <w:spacing w:after="0"/>
              <w:rPr>
                <w:noProof/>
                <w:sz w:val="8"/>
                <w:szCs w:val="8"/>
                <w:lang w:eastAsia="fr-FR"/>
              </w:rPr>
            </w:pPr>
          </w:p>
        </w:tc>
      </w:tr>
      <w:tr w:rsidR="00FF0E84" w14:paraId="19B58D98" w14:textId="77777777" w:rsidTr="00B16C23">
        <w:trPr>
          <w:cantSplit/>
        </w:trPr>
        <w:tc>
          <w:tcPr>
            <w:tcW w:w="1843" w:type="dxa"/>
            <w:tcBorders>
              <w:top w:val="nil"/>
              <w:left w:val="single" w:sz="4" w:space="0" w:color="auto"/>
              <w:bottom w:val="nil"/>
              <w:right w:val="nil"/>
            </w:tcBorders>
            <w:hideMark/>
          </w:tcPr>
          <w:p w14:paraId="226EDD08" w14:textId="77777777" w:rsidR="00FF0E84" w:rsidRDefault="00FF0E84" w:rsidP="00B16C23">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22249C3" w14:textId="77777777" w:rsidR="00FF0E84" w:rsidRDefault="00FF0E84" w:rsidP="00B16C23">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C</w:t>
            </w:r>
            <w:r>
              <w:rPr>
                <w:b/>
                <w:noProof/>
                <w:lang w:eastAsia="fr-FR"/>
              </w:rPr>
              <w:fldChar w:fldCharType="end"/>
            </w:r>
          </w:p>
        </w:tc>
        <w:tc>
          <w:tcPr>
            <w:tcW w:w="3402" w:type="dxa"/>
            <w:gridSpan w:val="5"/>
          </w:tcPr>
          <w:p w14:paraId="487466C0" w14:textId="77777777" w:rsidR="00FF0E84" w:rsidRDefault="00FF0E84" w:rsidP="00B16C23">
            <w:pPr>
              <w:pStyle w:val="CRCoverPage"/>
              <w:spacing w:after="0"/>
              <w:rPr>
                <w:noProof/>
                <w:lang w:eastAsia="fr-FR"/>
              </w:rPr>
            </w:pPr>
          </w:p>
        </w:tc>
        <w:tc>
          <w:tcPr>
            <w:tcW w:w="1417" w:type="dxa"/>
            <w:gridSpan w:val="3"/>
            <w:hideMark/>
          </w:tcPr>
          <w:p w14:paraId="3496B455" w14:textId="77777777" w:rsidR="00FF0E84" w:rsidRDefault="00FF0E84" w:rsidP="00B16C23">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1490FFE4"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FF0E84" w14:paraId="07E0CEF3" w14:textId="77777777" w:rsidTr="00B16C23">
        <w:tc>
          <w:tcPr>
            <w:tcW w:w="1843" w:type="dxa"/>
            <w:tcBorders>
              <w:top w:val="nil"/>
              <w:left w:val="single" w:sz="4" w:space="0" w:color="auto"/>
              <w:bottom w:val="single" w:sz="4" w:space="0" w:color="auto"/>
              <w:right w:val="nil"/>
            </w:tcBorders>
          </w:tcPr>
          <w:p w14:paraId="6505C9CC" w14:textId="77777777" w:rsidR="00FF0E84" w:rsidRDefault="00FF0E84" w:rsidP="00B16C23">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A1B7F30" w14:textId="77777777" w:rsidR="00FF0E84" w:rsidRDefault="00FF0E84" w:rsidP="00B16C23">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7BEB1360" w14:textId="77777777" w:rsidR="00FF0E84" w:rsidRDefault="00FF0E84" w:rsidP="00B16C23">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2"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045339E6" w14:textId="77777777" w:rsidR="00FF0E84" w:rsidRDefault="00FF0E84" w:rsidP="00B16C23">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FF0E84" w14:paraId="43386D87" w14:textId="77777777" w:rsidTr="00B16C23">
        <w:tc>
          <w:tcPr>
            <w:tcW w:w="1843" w:type="dxa"/>
          </w:tcPr>
          <w:p w14:paraId="56700210" w14:textId="77777777" w:rsidR="00FF0E84" w:rsidRDefault="00FF0E84" w:rsidP="00B16C23">
            <w:pPr>
              <w:pStyle w:val="CRCoverPage"/>
              <w:spacing w:after="0"/>
              <w:rPr>
                <w:b/>
                <w:i/>
                <w:noProof/>
                <w:sz w:val="8"/>
                <w:szCs w:val="8"/>
                <w:lang w:eastAsia="fr-FR"/>
              </w:rPr>
            </w:pPr>
          </w:p>
        </w:tc>
        <w:tc>
          <w:tcPr>
            <w:tcW w:w="7797" w:type="dxa"/>
            <w:gridSpan w:val="10"/>
          </w:tcPr>
          <w:p w14:paraId="220C0C16" w14:textId="77777777" w:rsidR="00FF0E84" w:rsidRDefault="00FF0E84" w:rsidP="00B16C23">
            <w:pPr>
              <w:pStyle w:val="CRCoverPage"/>
              <w:spacing w:after="0"/>
              <w:rPr>
                <w:noProof/>
                <w:sz w:val="8"/>
                <w:szCs w:val="8"/>
                <w:lang w:eastAsia="fr-FR"/>
              </w:rPr>
            </w:pPr>
          </w:p>
        </w:tc>
      </w:tr>
      <w:tr w:rsidR="00FF0E84" w14:paraId="4C7C45CF" w14:textId="77777777" w:rsidTr="00B16C23">
        <w:tc>
          <w:tcPr>
            <w:tcW w:w="2694" w:type="dxa"/>
            <w:gridSpan w:val="2"/>
            <w:tcBorders>
              <w:top w:val="single" w:sz="4" w:space="0" w:color="auto"/>
              <w:left w:val="single" w:sz="4" w:space="0" w:color="auto"/>
              <w:bottom w:val="nil"/>
              <w:right w:val="nil"/>
            </w:tcBorders>
            <w:hideMark/>
          </w:tcPr>
          <w:p w14:paraId="66CE9D19" w14:textId="77777777" w:rsidR="00FF0E84" w:rsidRDefault="00FF0E84" w:rsidP="00B16C23">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78B49C7" w14:textId="27F26D3E" w:rsidR="00FF0E84" w:rsidRDefault="00FF0E84" w:rsidP="00B16C23">
            <w:pPr>
              <w:pStyle w:val="CRCoverPage"/>
              <w:spacing w:after="0"/>
              <w:ind w:left="100"/>
              <w:rPr>
                <w:noProof/>
                <w:lang w:eastAsia="fr-FR"/>
              </w:rPr>
            </w:pPr>
            <w:r>
              <w:rPr>
                <w:noProof/>
                <w:lang w:eastAsia="fr-FR"/>
              </w:rPr>
              <w:t xml:space="preserve">Currently, the </w:t>
            </w:r>
            <w:r w:rsidR="001A5142">
              <w:rPr>
                <w:noProof/>
                <w:lang w:eastAsia="fr-FR"/>
              </w:rPr>
              <w:t xml:space="preserve">LI </w:t>
            </w:r>
            <w:r>
              <w:rPr>
                <w:noProof/>
                <w:lang w:eastAsia="fr-FR"/>
              </w:rPr>
              <w:t xml:space="preserve">reporting of events at the AMF is incomplete. Information that may be critical to LEAs is not present in the current AMF related messages and should be mapped into newly provided parameters. </w:t>
            </w:r>
          </w:p>
          <w:p w14:paraId="1F6DA5BF" w14:textId="0028DF3C" w:rsidR="00A4116A" w:rsidRDefault="00A4116A" w:rsidP="00B16C23">
            <w:pPr>
              <w:pStyle w:val="CRCoverPage"/>
              <w:spacing w:after="0"/>
              <w:ind w:left="100"/>
              <w:rPr>
                <w:noProof/>
                <w:lang w:eastAsia="fr-FR"/>
              </w:rPr>
            </w:pPr>
            <w:r>
              <w:rPr>
                <w:noProof/>
                <w:lang w:eastAsia="fr-FR"/>
              </w:rPr>
              <w:t xml:space="preserve">Additionally, parameters present in EPC – 5GC IWK scenarios are not currently reported, which this CR </w:t>
            </w:r>
            <w:r w:rsidR="001A5142">
              <w:rPr>
                <w:noProof/>
                <w:lang w:eastAsia="fr-FR"/>
              </w:rPr>
              <w:t xml:space="preserve">also </w:t>
            </w:r>
            <w:r>
              <w:rPr>
                <w:noProof/>
                <w:lang w:eastAsia="fr-FR"/>
              </w:rPr>
              <w:t xml:space="preserve">addresses. </w:t>
            </w:r>
          </w:p>
        </w:tc>
      </w:tr>
      <w:tr w:rsidR="00FF0E84" w14:paraId="0A865C31" w14:textId="77777777" w:rsidTr="00B16C23">
        <w:tc>
          <w:tcPr>
            <w:tcW w:w="2694" w:type="dxa"/>
            <w:gridSpan w:val="2"/>
            <w:tcBorders>
              <w:top w:val="nil"/>
              <w:left w:val="single" w:sz="4" w:space="0" w:color="auto"/>
              <w:bottom w:val="nil"/>
              <w:right w:val="nil"/>
            </w:tcBorders>
          </w:tcPr>
          <w:p w14:paraId="568F039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789BF8D" w14:textId="77777777" w:rsidR="00FF0E84" w:rsidRDefault="00FF0E84" w:rsidP="00B16C23">
            <w:pPr>
              <w:pStyle w:val="CRCoverPage"/>
              <w:spacing w:after="0"/>
              <w:rPr>
                <w:noProof/>
                <w:sz w:val="8"/>
                <w:szCs w:val="8"/>
                <w:lang w:eastAsia="fr-FR"/>
              </w:rPr>
            </w:pPr>
          </w:p>
        </w:tc>
      </w:tr>
      <w:tr w:rsidR="00FF0E84" w14:paraId="7905BCD7" w14:textId="77777777" w:rsidTr="00B16C23">
        <w:tc>
          <w:tcPr>
            <w:tcW w:w="2694" w:type="dxa"/>
            <w:gridSpan w:val="2"/>
            <w:tcBorders>
              <w:top w:val="nil"/>
              <w:left w:val="single" w:sz="4" w:space="0" w:color="auto"/>
              <w:bottom w:val="nil"/>
              <w:right w:val="nil"/>
            </w:tcBorders>
            <w:hideMark/>
          </w:tcPr>
          <w:p w14:paraId="5F8B80B7" w14:textId="77777777" w:rsidR="00FF0E84" w:rsidRDefault="00FF0E84" w:rsidP="00B16C23">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5D5E02C" w14:textId="4CC40A6E" w:rsidR="00FF0E84" w:rsidRDefault="00FF0E84" w:rsidP="00B16C23">
            <w:pPr>
              <w:pStyle w:val="CRCoverPage"/>
              <w:spacing w:after="0"/>
              <w:ind w:left="100"/>
              <w:rPr>
                <w:noProof/>
                <w:lang w:eastAsia="fr-FR"/>
              </w:rPr>
            </w:pPr>
            <w:r>
              <w:rPr>
                <w:noProof/>
                <w:lang w:eastAsia="fr-FR"/>
              </w:rPr>
              <w:t>1</w:t>
            </w:r>
            <w:r w:rsidRPr="007F5F93">
              <w:rPr>
                <w:noProof/>
                <w:vertAlign w:val="superscript"/>
                <w:lang w:eastAsia="fr-FR"/>
              </w:rPr>
              <w:t>st</w:t>
            </w:r>
            <w:r>
              <w:rPr>
                <w:noProof/>
                <w:lang w:eastAsia="fr-FR"/>
              </w:rPr>
              <w:t>, modification to AMFRegistration record, 2</w:t>
            </w:r>
            <w:r w:rsidRPr="007F5F93">
              <w:rPr>
                <w:noProof/>
                <w:vertAlign w:val="superscript"/>
                <w:lang w:eastAsia="fr-FR"/>
              </w:rPr>
              <w:t>nd</w:t>
            </w:r>
            <w:r>
              <w:rPr>
                <w:noProof/>
                <w:lang w:eastAsia="fr-FR"/>
              </w:rPr>
              <w:t>, Modification to the AMFDeregistration record, 3</w:t>
            </w:r>
            <w:r w:rsidRPr="00FF0E84">
              <w:rPr>
                <w:noProof/>
                <w:vertAlign w:val="superscript"/>
                <w:lang w:eastAsia="fr-FR"/>
              </w:rPr>
              <w:t>rd</w:t>
            </w:r>
            <w:r>
              <w:rPr>
                <w:noProof/>
                <w:lang w:eastAsia="fr-FR"/>
              </w:rPr>
              <w:t xml:space="preserve"> Modification to the AMF</w:t>
            </w:r>
            <w:r w:rsidR="006D1037">
              <w:rPr>
                <w:noProof/>
                <w:lang w:eastAsia="fr-FR"/>
              </w:rPr>
              <w:t>L</w:t>
            </w:r>
            <w:r>
              <w:rPr>
                <w:noProof/>
                <w:lang w:eastAsia="fr-FR"/>
              </w:rPr>
              <w:t>ocationUpdate record, 4</w:t>
            </w:r>
            <w:r w:rsidRPr="007F5F93">
              <w:rPr>
                <w:noProof/>
                <w:vertAlign w:val="superscript"/>
                <w:lang w:eastAsia="fr-FR"/>
              </w:rPr>
              <w:t>th</w:t>
            </w:r>
            <w:r>
              <w:rPr>
                <w:noProof/>
                <w:lang w:eastAsia="fr-FR"/>
              </w:rPr>
              <w:t>, Modification to the AMFStartofInterceptionWithAlreadyRegisteredUE record, 5</w:t>
            </w:r>
            <w:r w:rsidRPr="00FF0E84">
              <w:rPr>
                <w:noProof/>
                <w:vertAlign w:val="superscript"/>
                <w:lang w:eastAsia="fr-FR"/>
              </w:rPr>
              <w:t>th</w:t>
            </w:r>
            <w:r>
              <w:rPr>
                <w:noProof/>
                <w:lang w:eastAsia="fr-FR"/>
              </w:rPr>
              <w:t xml:space="preserve"> ASN.1 Modifications for new parameters.</w:t>
            </w:r>
          </w:p>
        </w:tc>
      </w:tr>
      <w:tr w:rsidR="00FF0E84" w14:paraId="78AE33C3" w14:textId="77777777" w:rsidTr="00B16C23">
        <w:tc>
          <w:tcPr>
            <w:tcW w:w="2694" w:type="dxa"/>
            <w:gridSpan w:val="2"/>
            <w:tcBorders>
              <w:top w:val="nil"/>
              <w:left w:val="single" w:sz="4" w:space="0" w:color="auto"/>
              <w:bottom w:val="nil"/>
              <w:right w:val="nil"/>
            </w:tcBorders>
          </w:tcPr>
          <w:p w14:paraId="6C2A818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5B8414F" w14:textId="77777777" w:rsidR="00FF0E84" w:rsidRDefault="00FF0E84" w:rsidP="00B16C23">
            <w:pPr>
              <w:pStyle w:val="CRCoverPage"/>
              <w:spacing w:after="0"/>
              <w:rPr>
                <w:noProof/>
                <w:sz w:val="8"/>
                <w:szCs w:val="8"/>
                <w:lang w:eastAsia="fr-FR"/>
              </w:rPr>
            </w:pPr>
          </w:p>
        </w:tc>
      </w:tr>
      <w:tr w:rsidR="00FF0E84" w14:paraId="50608949" w14:textId="77777777" w:rsidTr="00B16C23">
        <w:tc>
          <w:tcPr>
            <w:tcW w:w="2694" w:type="dxa"/>
            <w:gridSpan w:val="2"/>
            <w:tcBorders>
              <w:top w:val="nil"/>
              <w:left w:val="single" w:sz="4" w:space="0" w:color="auto"/>
              <w:bottom w:val="single" w:sz="4" w:space="0" w:color="auto"/>
              <w:right w:val="nil"/>
            </w:tcBorders>
            <w:hideMark/>
          </w:tcPr>
          <w:p w14:paraId="4E04A54B" w14:textId="77777777" w:rsidR="00FF0E84" w:rsidRDefault="00FF0E84" w:rsidP="00B16C23">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34605FD" w14:textId="1EC6F340" w:rsidR="00FF0E84" w:rsidRDefault="00FF0E84" w:rsidP="00B16C23">
            <w:pPr>
              <w:pStyle w:val="CRCoverPage"/>
              <w:spacing w:after="0"/>
              <w:ind w:left="100"/>
              <w:rPr>
                <w:noProof/>
                <w:lang w:eastAsia="fr-FR"/>
              </w:rPr>
            </w:pPr>
            <w:r>
              <w:rPr>
                <w:noProof/>
                <w:lang w:eastAsia="fr-FR"/>
              </w:rPr>
              <w:t xml:space="preserve">LEAs will </w:t>
            </w:r>
            <w:r w:rsidR="00873D74">
              <w:rPr>
                <w:noProof/>
                <w:lang w:eastAsia="fr-FR"/>
              </w:rPr>
              <w:t xml:space="preserve">not </w:t>
            </w:r>
            <w:r>
              <w:rPr>
                <w:noProof/>
                <w:lang w:eastAsia="fr-FR"/>
              </w:rPr>
              <w:t xml:space="preserve">receive all available information in the AMF records. CSPs may not be able to fully satisfy their LI obligations. </w:t>
            </w:r>
          </w:p>
        </w:tc>
      </w:tr>
      <w:tr w:rsidR="00FF0E84" w14:paraId="7DEA3453" w14:textId="77777777" w:rsidTr="00B16C23">
        <w:tc>
          <w:tcPr>
            <w:tcW w:w="2694" w:type="dxa"/>
            <w:gridSpan w:val="2"/>
          </w:tcPr>
          <w:p w14:paraId="227F8F36" w14:textId="77777777" w:rsidR="00FF0E84" w:rsidRDefault="00FF0E84" w:rsidP="00B16C23">
            <w:pPr>
              <w:pStyle w:val="CRCoverPage"/>
              <w:spacing w:after="0"/>
              <w:rPr>
                <w:b/>
                <w:i/>
                <w:noProof/>
                <w:sz w:val="8"/>
                <w:szCs w:val="8"/>
                <w:lang w:eastAsia="fr-FR"/>
              </w:rPr>
            </w:pPr>
          </w:p>
        </w:tc>
        <w:tc>
          <w:tcPr>
            <w:tcW w:w="6946" w:type="dxa"/>
            <w:gridSpan w:val="9"/>
          </w:tcPr>
          <w:p w14:paraId="12A5CE5B" w14:textId="77777777" w:rsidR="00FF0E84" w:rsidRDefault="00FF0E84" w:rsidP="00B16C23">
            <w:pPr>
              <w:pStyle w:val="CRCoverPage"/>
              <w:spacing w:after="0"/>
              <w:rPr>
                <w:noProof/>
                <w:sz w:val="8"/>
                <w:szCs w:val="8"/>
                <w:lang w:eastAsia="fr-FR"/>
              </w:rPr>
            </w:pPr>
          </w:p>
        </w:tc>
      </w:tr>
      <w:tr w:rsidR="00FF0E84" w14:paraId="367C771B" w14:textId="77777777" w:rsidTr="00B16C23">
        <w:tc>
          <w:tcPr>
            <w:tcW w:w="2694" w:type="dxa"/>
            <w:gridSpan w:val="2"/>
            <w:tcBorders>
              <w:top w:val="single" w:sz="4" w:space="0" w:color="auto"/>
              <w:left w:val="single" w:sz="4" w:space="0" w:color="auto"/>
              <w:bottom w:val="nil"/>
              <w:right w:val="nil"/>
            </w:tcBorders>
            <w:hideMark/>
          </w:tcPr>
          <w:p w14:paraId="1CE647FE" w14:textId="77777777" w:rsidR="00FF0E84" w:rsidRDefault="00FF0E84" w:rsidP="00B16C23">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4964AE38" w14:textId="7581C378" w:rsidR="00FF0E84" w:rsidRDefault="00B16C23" w:rsidP="00B16C23">
            <w:pPr>
              <w:pStyle w:val="CRCoverPage"/>
              <w:spacing w:after="0"/>
              <w:rPr>
                <w:noProof/>
                <w:lang w:eastAsia="fr-FR"/>
              </w:rPr>
            </w:pPr>
            <w:r>
              <w:rPr>
                <w:noProof/>
                <w:lang w:eastAsia="fr-FR"/>
              </w:rPr>
              <w:t xml:space="preserve"> 6.2.2.2.2, 6.2.2.2.3, 6.2.2.2.4, 6.2.2.2.5</w:t>
            </w:r>
          </w:p>
        </w:tc>
      </w:tr>
      <w:tr w:rsidR="00FF0E84" w14:paraId="18BD706E" w14:textId="77777777" w:rsidTr="00B16C23">
        <w:tc>
          <w:tcPr>
            <w:tcW w:w="2694" w:type="dxa"/>
            <w:gridSpan w:val="2"/>
            <w:tcBorders>
              <w:top w:val="nil"/>
              <w:left w:val="single" w:sz="4" w:space="0" w:color="auto"/>
              <w:bottom w:val="nil"/>
              <w:right w:val="nil"/>
            </w:tcBorders>
          </w:tcPr>
          <w:p w14:paraId="5FF21BB3"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61D9A83" w14:textId="77777777" w:rsidR="00FF0E84" w:rsidRDefault="00FF0E84" w:rsidP="00B16C23">
            <w:pPr>
              <w:pStyle w:val="CRCoverPage"/>
              <w:spacing w:after="0"/>
              <w:rPr>
                <w:noProof/>
                <w:sz w:val="8"/>
                <w:szCs w:val="8"/>
                <w:lang w:eastAsia="fr-FR"/>
              </w:rPr>
            </w:pPr>
          </w:p>
        </w:tc>
      </w:tr>
      <w:tr w:rsidR="00FF0E84" w14:paraId="3CA01E2B" w14:textId="77777777" w:rsidTr="00B16C23">
        <w:tc>
          <w:tcPr>
            <w:tcW w:w="2694" w:type="dxa"/>
            <w:gridSpan w:val="2"/>
            <w:tcBorders>
              <w:top w:val="nil"/>
              <w:left w:val="single" w:sz="4" w:space="0" w:color="auto"/>
              <w:bottom w:val="nil"/>
              <w:right w:val="nil"/>
            </w:tcBorders>
          </w:tcPr>
          <w:p w14:paraId="368EE176" w14:textId="77777777" w:rsidR="00FF0E84" w:rsidRDefault="00FF0E84" w:rsidP="00B16C23">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226C39DF" w14:textId="77777777" w:rsidR="00FF0E84" w:rsidRDefault="00FF0E84" w:rsidP="00B16C23">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CF4D6DC" w14:textId="77777777" w:rsidR="00FF0E84" w:rsidRDefault="00FF0E84" w:rsidP="00B16C23">
            <w:pPr>
              <w:pStyle w:val="CRCoverPage"/>
              <w:spacing w:after="0"/>
              <w:jc w:val="center"/>
              <w:rPr>
                <w:b/>
                <w:caps/>
                <w:noProof/>
                <w:lang w:eastAsia="fr-FR"/>
              </w:rPr>
            </w:pPr>
            <w:r>
              <w:rPr>
                <w:b/>
                <w:caps/>
                <w:noProof/>
                <w:lang w:eastAsia="fr-FR"/>
              </w:rPr>
              <w:t>N</w:t>
            </w:r>
          </w:p>
        </w:tc>
        <w:tc>
          <w:tcPr>
            <w:tcW w:w="2977" w:type="dxa"/>
            <w:gridSpan w:val="4"/>
          </w:tcPr>
          <w:p w14:paraId="47E38E43" w14:textId="77777777" w:rsidR="00FF0E84" w:rsidRDefault="00FF0E84" w:rsidP="00B16C23">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7FD58018" w14:textId="77777777" w:rsidR="00FF0E84" w:rsidRDefault="00FF0E84" w:rsidP="00B16C23">
            <w:pPr>
              <w:pStyle w:val="CRCoverPage"/>
              <w:spacing w:after="0"/>
              <w:ind w:left="99"/>
              <w:rPr>
                <w:noProof/>
                <w:lang w:eastAsia="fr-FR"/>
              </w:rPr>
            </w:pPr>
          </w:p>
        </w:tc>
      </w:tr>
      <w:tr w:rsidR="00FF0E84" w14:paraId="0CAA6EE8" w14:textId="77777777" w:rsidTr="00B16C23">
        <w:tc>
          <w:tcPr>
            <w:tcW w:w="2694" w:type="dxa"/>
            <w:gridSpan w:val="2"/>
            <w:tcBorders>
              <w:top w:val="nil"/>
              <w:left w:val="single" w:sz="4" w:space="0" w:color="auto"/>
              <w:bottom w:val="nil"/>
              <w:right w:val="nil"/>
            </w:tcBorders>
            <w:hideMark/>
          </w:tcPr>
          <w:p w14:paraId="65B21E6D" w14:textId="77777777" w:rsidR="00FF0E84" w:rsidRDefault="00FF0E84" w:rsidP="00B16C23">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462E62" w14:textId="1FFE318C" w:rsidR="00FF0E84" w:rsidRDefault="00363ACA" w:rsidP="00B16C23">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E704C" w14:textId="0896E5E5" w:rsidR="00FF0E84" w:rsidRDefault="00FF0E84" w:rsidP="00B16C23">
            <w:pPr>
              <w:pStyle w:val="CRCoverPage"/>
              <w:spacing w:after="0"/>
              <w:jc w:val="center"/>
              <w:rPr>
                <w:b/>
                <w:caps/>
                <w:noProof/>
                <w:lang w:eastAsia="fr-FR"/>
              </w:rPr>
            </w:pPr>
          </w:p>
        </w:tc>
        <w:tc>
          <w:tcPr>
            <w:tcW w:w="2977" w:type="dxa"/>
            <w:gridSpan w:val="4"/>
            <w:hideMark/>
          </w:tcPr>
          <w:p w14:paraId="0FD6CF7B" w14:textId="77777777" w:rsidR="00FF0E84" w:rsidRDefault="00FF0E84" w:rsidP="00B16C23">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3EE25A2E" w14:textId="21726EA4" w:rsidR="00FF0E84" w:rsidRDefault="00363ACA" w:rsidP="00B16C23">
            <w:pPr>
              <w:pStyle w:val="CRCoverPage"/>
              <w:spacing w:after="0"/>
              <w:ind w:left="99"/>
              <w:rPr>
                <w:noProof/>
                <w:lang w:eastAsia="fr-FR"/>
              </w:rPr>
            </w:pPr>
            <w:r>
              <w:rPr>
                <w:noProof/>
                <w:lang w:eastAsia="fr-FR"/>
              </w:rPr>
              <w:t xml:space="preserve">TS 33.128 </w:t>
            </w:r>
            <w:r w:rsidR="00202E76">
              <w:t>s3i210208</w:t>
            </w:r>
            <w:r w:rsidR="007F304A">
              <w:t xml:space="preserve"> (CR 0165)</w:t>
            </w:r>
          </w:p>
        </w:tc>
      </w:tr>
      <w:tr w:rsidR="00FF0E84" w14:paraId="0D785BE4" w14:textId="77777777" w:rsidTr="00B16C23">
        <w:tc>
          <w:tcPr>
            <w:tcW w:w="2694" w:type="dxa"/>
            <w:gridSpan w:val="2"/>
            <w:tcBorders>
              <w:top w:val="nil"/>
              <w:left w:val="single" w:sz="4" w:space="0" w:color="auto"/>
              <w:bottom w:val="nil"/>
              <w:right w:val="nil"/>
            </w:tcBorders>
            <w:hideMark/>
          </w:tcPr>
          <w:p w14:paraId="016D65BE" w14:textId="77777777" w:rsidR="00FF0E84" w:rsidRDefault="00FF0E84" w:rsidP="00B16C23">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CE4EAFC"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17B1E5"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09107629" w14:textId="77777777" w:rsidR="00FF0E84" w:rsidRDefault="00FF0E84" w:rsidP="00B16C23">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791BFCF"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58629082" w14:textId="77777777" w:rsidTr="00B16C23">
        <w:tc>
          <w:tcPr>
            <w:tcW w:w="2694" w:type="dxa"/>
            <w:gridSpan w:val="2"/>
            <w:tcBorders>
              <w:top w:val="nil"/>
              <w:left w:val="single" w:sz="4" w:space="0" w:color="auto"/>
              <w:bottom w:val="nil"/>
              <w:right w:val="nil"/>
            </w:tcBorders>
            <w:hideMark/>
          </w:tcPr>
          <w:p w14:paraId="5D69FEB0" w14:textId="77777777" w:rsidR="00FF0E84" w:rsidRDefault="00FF0E84" w:rsidP="00B16C23">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65C7D01"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46BBF"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27167D2B" w14:textId="77777777" w:rsidR="00FF0E84" w:rsidRDefault="00FF0E84" w:rsidP="00B16C23">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4CC9AFD"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14311394" w14:textId="77777777" w:rsidTr="00B16C23">
        <w:tc>
          <w:tcPr>
            <w:tcW w:w="2694" w:type="dxa"/>
            <w:gridSpan w:val="2"/>
            <w:tcBorders>
              <w:top w:val="nil"/>
              <w:left w:val="single" w:sz="4" w:space="0" w:color="auto"/>
              <w:bottom w:val="nil"/>
              <w:right w:val="nil"/>
            </w:tcBorders>
          </w:tcPr>
          <w:p w14:paraId="584EB8B2" w14:textId="77777777" w:rsidR="00FF0E84" w:rsidRDefault="00FF0E84" w:rsidP="00B16C23">
            <w:pPr>
              <w:pStyle w:val="CRCoverPage"/>
              <w:spacing w:after="0"/>
              <w:rPr>
                <w:b/>
                <w:i/>
                <w:noProof/>
                <w:lang w:eastAsia="fr-FR"/>
              </w:rPr>
            </w:pPr>
          </w:p>
        </w:tc>
        <w:tc>
          <w:tcPr>
            <w:tcW w:w="6946" w:type="dxa"/>
            <w:gridSpan w:val="9"/>
            <w:tcBorders>
              <w:top w:val="nil"/>
              <w:left w:val="nil"/>
              <w:bottom w:val="nil"/>
              <w:right w:val="single" w:sz="4" w:space="0" w:color="auto"/>
            </w:tcBorders>
          </w:tcPr>
          <w:p w14:paraId="5F106CF6" w14:textId="77777777" w:rsidR="00FF0E84" w:rsidRDefault="00FF0E84" w:rsidP="00B16C23">
            <w:pPr>
              <w:pStyle w:val="CRCoverPage"/>
              <w:spacing w:after="0"/>
              <w:rPr>
                <w:noProof/>
                <w:lang w:eastAsia="fr-FR"/>
              </w:rPr>
            </w:pPr>
          </w:p>
        </w:tc>
      </w:tr>
      <w:tr w:rsidR="00FF0E84" w14:paraId="7A99BB3A" w14:textId="77777777" w:rsidTr="00B16C23">
        <w:tc>
          <w:tcPr>
            <w:tcW w:w="2694" w:type="dxa"/>
            <w:gridSpan w:val="2"/>
            <w:tcBorders>
              <w:top w:val="nil"/>
              <w:left w:val="single" w:sz="4" w:space="0" w:color="auto"/>
              <w:bottom w:val="single" w:sz="4" w:space="0" w:color="auto"/>
              <w:right w:val="nil"/>
            </w:tcBorders>
            <w:hideMark/>
          </w:tcPr>
          <w:p w14:paraId="39C8D20F" w14:textId="77777777" w:rsidR="00FF0E84" w:rsidRDefault="00FF0E84" w:rsidP="00B16C23">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682F5340" w14:textId="06296D34" w:rsidR="00FF0E84" w:rsidRDefault="00363ACA" w:rsidP="00B16C23">
            <w:pPr>
              <w:pStyle w:val="CRCoverPage"/>
              <w:spacing w:after="0"/>
              <w:ind w:left="100"/>
              <w:rPr>
                <w:noProof/>
                <w:lang w:eastAsia="fr-FR"/>
              </w:rPr>
            </w:pPr>
            <w:r>
              <w:rPr>
                <w:noProof/>
                <w:lang w:eastAsia="fr-FR"/>
              </w:rPr>
              <w:t xml:space="preserve">OTD </w:t>
            </w:r>
            <w:r w:rsidR="00202E76">
              <w:t>s3i210208</w:t>
            </w:r>
            <w:r w:rsidR="007F304A">
              <w:t xml:space="preserve"> (CR 0165)</w:t>
            </w:r>
            <w:r w:rsidR="00202E76">
              <w:t xml:space="preserve"> </w:t>
            </w:r>
            <w:r>
              <w:rPr>
                <w:noProof/>
                <w:lang w:eastAsia="fr-FR"/>
              </w:rPr>
              <w:t>provides further changes to the ASN.1 that are referenced in this CR.</w:t>
            </w:r>
          </w:p>
        </w:tc>
      </w:tr>
      <w:tr w:rsidR="00FF0E84" w14:paraId="33C5FB18" w14:textId="77777777" w:rsidTr="00B16C23">
        <w:tc>
          <w:tcPr>
            <w:tcW w:w="2694" w:type="dxa"/>
            <w:gridSpan w:val="2"/>
            <w:tcBorders>
              <w:top w:val="single" w:sz="4" w:space="0" w:color="auto"/>
              <w:left w:val="nil"/>
              <w:bottom w:val="single" w:sz="4" w:space="0" w:color="auto"/>
              <w:right w:val="nil"/>
            </w:tcBorders>
          </w:tcPr>
          <w:p w14:paraId="76B09F5F" w14:textId="77777777" w:rsidR="00FF0E84" w:rsidRDefault="00FF0E84" w:rsidP="00B16C23">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70DEF0BA" w14:textId="77777777" w:rsidR="00FF0E84" w:rsidRDefault="00FF0E84" w:rsidP="00B16C23">
            <w:pPr>
              <w:pStyle w:val="CRCoverPage"/>
              <w:spacing w:after="0"/>
              <w:ind w:left="100"/>
              <w:rPr>
                <w:noProof/>
                <w:sz w:val="8"/>
                <w:szCs w:val="8"/>
                <w:lang w:eastAsia="fr-FR"/>
              </w:rPr>
            </w:pPr>
          </w:p>
        </w:tc>
      </w:tr>
      <w:tr w:rsidR="00FF0E84" w14:paraId="3D902C65" w14:textId="77777777" w:rsidTr="00B16C23">
        <w:tc>
          <w:tcPr>
            <w:tcW w:w="2694" w:type="dxa"/>
            <w:gridSpan w:val="2"/>
            <w:tcBorders>
              <w:top w:val="single" w:sz="4" w:space="0" w:color="auto"/>
              <w:left w:val="single" w:sz="4" w:space="0" w:color="auto"/>
              <w:bottom w:val="single" w:sz="4" w:space="0" w:color="auto"/>
              <w:right w:val="nil"/>
            </w:tcBorders>
            <w:hideMark/>
          </w:tcPr>
          <w:p w14:paraId="4D3E945F" w14:textId="77777777" w:rsidR="00FF0E84" w:rsidRDefault="00FF0E84" w:rsidP="00B16C23">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CED361" w14:textId="77777777" w:rsidR="00FF0E84" w:rsidRDefault="00FF0E84" w:rsidP="00B16C23">
            <w:pPr>
              <w:pStyle w:val="CRCoverPage"/>
              <w:spacing w:after="0"/>
              <w:ind w:left="100"/>
              <w:rPr>
                <w:noProof/>
                <w:lang w:eastAsia="fr-FR"/>
              </w:rPr>
            </w:pPr>
          </w:p>
        </w:tc>
      </w:tr>
    </w:tbl>
    <w:p w14:paraId="5F03F7C8" w14:textId="77777777" w:rsidR="00FF0E84" w:rsidRDefault="00FF0E84" w:rsidP="00FF0E84">
      <w:pPr>
        <w:pStyle w:val="CRCoverPage"/>
        <w:spacing w:after="0"/>
        <w:rPr>
          <w:noProof/>
          <w:sz w:val="8"/>
          <w:szCs w:val="8"/>
        </w:rPr>
      </w:pPr>
    </w:p>
    <w:p w14:paraId="49A7A80C" w14:textId="1BD114C1" w:rsidR="000A3E70" w:rsidRPr="000A3E70" w:rsidRDefault="000A3E70" w:rsidP="000A3E70">
      <w:pPr>
        <w:jc w:val="center"/>
        <w:rPr>
          <w:rFonts w:ascii="Times New Roman" w:hAnsi="Times New Roman" w:cs="Times New Roman"/>
          <w:color w:val="FF0000"/>
          <w:lang w:val="en-GB"/>
        </w:rPr>
      </w:pPr>
      <w:r w:rsidRPr="000A3E70">
        <w:rPr>
          <w:rFonts w:ascii="Times New Roman" w:hAnsi="Times New Roman" w:cs="Times New Roman"/>
          <w:color w:val="FF0000"/>
          <w:lang w:val="en-GB"/>
        </w:rPr>
        <w:lastRenderedPageBreak/>
        <w:t>First Change</w:t>
      </w:r>
    </w:p>
    <w:p w14:paraId="014A003D" w14:textId="59346230" w:rsidR="00642CAB" w:rsidRPr="00642CAB" w:rsidRDefault="00642CAB" w:rsidP="00642CA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r w:rsidRPr="00642CAB">
        <w:rPr>
          <w:rFonts w:ascii="Arial" w:eastAsia="Times New Roman" w:hAnsi="Arial" w:cs="Times New Roman"/>
          <w:szCs w:val="20"/>
          <w:lang w:val="en-GB"/>
        </w:rPr>
        <w:t>6.2.2.2.2</w:t>
      </w:r>
      <w:r w:rsidRPr="00642CAB">
        <w:rPr>
          <w:rFonts w:ascii="Arial" w:eastAsia="Times New Roman" w:hAnsi="Arial" w:cs="Times New Roman"/>
          <w:szCs w:val="20"/>
          <w:lang w:val="en-GB"/>
        </w:rPr>
        <w:tab/>
        <w:t>Registration</w:t>
      </w:r>
      <w:bookmarkEnd w:id="0"/>
    </w:p>
    <w:p w14:paraId="0EF7E042" w14:textId="77777777" w:rsidR="00642CAB" w:rsidRP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642CAB">
        <w:rPr>
          <w:rFonts w:ascii="Times New Roman" w:eastAsia="Times New Roman" w:hAnsi="Times New Roman" w:cs="Times New Roman"/>
          <w:sz w:val="20"/>
          <w:szCs w:val="20"/>
          <w:lang w:val="en-GB"/>
        </w:rPr>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 when the following event is detected:</w:t>
      </w:r>
    </w:p>
    <w:p w14:paraId="5662EB04" w14:textId="77777777" w:rsidR="00642CAB" w:rsidRPr="00642CAB" w:rsidRDefault="00642CAB" w:rsidP="00642CAB">
      <w:pPr>
        <w:overflowPunct w:val="0"/>
        <w:autoSpaceDE w:val="0"/>
        <w:autoSpaceDN w:val="0"/>
        <w:adjustRightInd w:val="0"/>
        <w:spacing w:after="180" w:line="240" w:lineRule="auto"/>
        <w:ind w:left="568" w:hanging="284"/>
        <w:rPr>
          <w:lang w:val="en-GB"/>
        </w:rPr>
      </w:pPr>
      <w:r w:rsidRPr="00642CAB">
        <w:rPr>
          <w:lang w:val="en-GB"/>
        </w:rPr>
        <w:t>-</w:t>
      </w:r>
      <w:r w:rsidRPr="00642CAB">
        <w:rPr>
          <w:lang w:val="en-GB"/>
        </w:rPr>
        <w:tab/>
      </w:r>
      <w:r w:rsidRPr="00642CAB">
        <w:rPr>
          <w:rFonts w:ascii="Times New Roman" w:hAnsi="Times New Roman" w:cs="Times New Roman"/>
          <w:lang w:val="en-GB"/>
        </w:rPr>
        <w:t>AMF sends a N1: REGISTRATION ACCEPT message to the target UE and the UE 5G Mobility Management (5GMM) state for the access type (3GPP NG-RAN or non-3GPP access) within the AMF is changed to 5GMM-REGISTERED.</w:t>
      </w:r>
    </w:p>
    <w:p w14:paraId="2BDECFC9" w14:textId="77777777" w:rsidR="00642CAB" w:rsidRPr="00642CAB" w:rsidRDefault="00642CAB" w:rsidP="00642CAB">
      <w:pPr>
        <w:keepNext/>
        <w:keepLines/>
        <w:overflowPunct w:val="0"/>
        <w:autoSpaceDE w:val="0"/>
        <w:autoSpaceDN w:val="0"/>
        <w:adjustRightInd w:val="0"/>
        <w:spacing w:before="60" w:after="180" w:line="240" w:lineRule="auto"/>
        <w:jc w:val="center"/>
        <w:rPr>
          <w:rFonts w:ascii="Arial" w:hAnsi="Arial" w:cs="Arial"/>
          <w:b/>
          <w:lang w:val="en-GB"/>
        </w:rPr>
      </w:pPr>
      <w:r w:rsidRPr="00642CAB">
        <w:rPr>
          <w:rFonts w:ascii="Arial" w:hAnsi="Arial" w:cs="Arial"/>
          <w:b/>
          <w:lang w:val="en-GB"/>
        </w:rPr>
        <w:t>Table 6.2.2-1: Payload for AMFRegistration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642CAB" w:rsidRPr="00642CAB" w14:paraId="6F07D3F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DD60D37"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7C5BD7D"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38033B54"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M/C/O</w:t>
            </w:r>
          </w:p>
        </w:tc>
      </w:tr>
      <w:tr w:rsidR="00642CAB" w:rsidRPr="00642CAB" w14:paraId="7E8C38AE"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A5B8B6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registrationType</w:t>
            </w:r>
          </w:p>
        </w:tc>
        <w:tc>
          <w:tcPr>
            <w:tcW w:w="6516" w:type="dxa"/>
            <w:tcBorders>
              <w:top w:val="single" w:sz="4" w:space="0" w:color="auto"/>
              <w:left w:val="single" w:sz="4" w:space="0" w:color="auto"/>
              <w:bottom w:val="single" w:sz="4" w:space="0" w:color="auto"/>
              <w:right w:val="single" w:sz="4" w:space="0" w:color="auto"/>
            </w:tcBorders>
            <w:hideMark/>
          </w:tcPr>
          <w:p w14:paraId="44FF3B1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14:paraId="0E8AD1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11713D9"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46776E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registrationResult</w:t>
            </w:r>
          </w:p>
        </w:tc>
        <w:tc>
          <w:tcPr>
            <w:tcW w:w="6516" w:type="dxa"/>
            <w:tcBorders>
              <w:top w:val="single" w:sz="4" w:space="0" w:color="auto"/>
              <w:left w:val="single" w:sz="4" w:space="0" w:color="auto"/>
              <w:bottom w:val="single" w:sz="4" w:space="0" w:color="auto"/>
              <w:right w:val="single" w:sz="4" w:space="0" w:color="auto"/>
            </w:tcBorders>
            <w:hideMark/>
          </w:tcPr>
          <w:p w14:paraId="70485F64" w14:textId="0A6782FA"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23806E6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55893CCF"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3D611D6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51B30E9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Provide, if available, one or more of the following:</w:t>
            </w:r>
          </w:p>
          <w:p w14:paraId="5D441DA2"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allowed NSSAI (see TS 24.501 [13] clause 9.11.3.37).</w:t>
            </w:r>
          </w:p>
          <w:p w14:paraId="1931BB14"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configured NSSAI (see TS 24.501 [13] clause 9.11.3.37),</w:t>
            </w:r>
          </w:p>
          <w:p w14:paraId="23E29EF9"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rejected NSSAI (see TS 24.501 [13] clause 9.11.3.46).</w:t>
            </w:r>
          </w:p>
          <w:p w14:paraId="47F96C7B" w14:textId="77777777" w:rsidR="00642CAB" w:rsidRPr="00642CAB" w:rsidRDefault="00642CAB" w:rsidP="00642CAB">
            <w:pPr>
              <w:keepNext/>
              <w:keepLines/>
              <w:overflowPunct w:val="0"/>
              <w:autoSpaceDE w:val="0"/>
              <w:autoSpaceDN w:val="0"/>
              <w:adjustRightInd w:val="0"/>
              <w:spacing w:after="0" w:line="240" w:lineRule="auto"/>
              <w:rPr>
                <w:rFonts w:ascii="Arial" w:hAnsi="Arial" w:cs="Times New Roman"/>
                <w:sz w:val="18"/>
                <w:szCs w:val="20"/>
                <w:lang w:val="en-GB"/>
              </w:rPr>
            </w:pPr>
            <w:r w:rsidRPr="00642CAB">
              <w:rPr>
                <w:rFonts w:ascii="Arial" w:hAnsi="Arial" w:cs="Arial"/>
                <w:sz w:val="18"/>
                <w:lang w:val="en-GB"/>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14:paraId="46C38319"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2F2D15D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0CEEAC2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sUPI</w:t>
            </w:r>
          </w:p>
        </w:tc>
        <w:tc>
          <w:tcPr>
            <w:tcW w:w="6516" w:type="dxa"/>
            <w:tcBorders>
              <w:top w:val="single" w:sz="4" w:space="0" w:color="auto"/>
              <w:left w:val="single" w:sz="4" w:space="0" w:color="auto"/>
              <w:bottom w:val="single" w:sz="4" w:space="0" w:color="auto"/>
              <w:right w:val="single" w:sz="4" w:space="0" w:color="auto"/>
            </w:tcBorders>
            <w:hideMark/>
          </w:tcPr>
          <w:p w14:paraId="3B4F8E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76156E15"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8897D0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FAB967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sUCI</w:t>
            </w:r>
          </w:p>
        </w:tc>
        <w:tc>
          <w:tcPr>
            <w:tcW w:w="6516" w:type="dxa"/>
            <w:tcBorders>
              <w:top w:val="single" w:sz="4" w:space="0" w:color="auto"/>
              <w:left w:val="single" w:sz="4" w:space="0" w:color="auto"/>
              <w:bottom w:val="single" w:sz="4" w:space="0" w:color="auto"/>
              <w:right w:val="single" w:sz="4" w:space="0" w:color="auto"/>
            </w:tcBorders>
            <w:hideMark/>
          </w:tcPr>
          <w:p w14:paraId="24B870BB"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52C9889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FC6605D"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D8DE7D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pEI</w:t>
            </w:r>
          </w:p>
        </w:tc>
        <w:tc>
          <w:tcPr>
            <w:tcW w:w="6516" w:type="dxa"/>
            <w:tcBorders>
              <w:top w:val="single" w:sz="4" w:space="0" w:color="auto"/>
              <w:left w:val="single" w:sz="4" w:space="0" w:color="auto"/>
              <w:bottom w:val="single" w:sz="4" w:space="0" w:color="auto"/>
              <w:right w:val="single" w:sz="4" w:space="0" w:color="auto"/>
            </w:tcBorders>
            <w:hideMark/>
          </w:tcPr>
          <w:p w14:paraId="7803A70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F2A95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741D421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86BC3A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gPSI</w:t>
            </w:r>
          </w:p>
        </w:tc>
        <w:tc>
          <w:tcPr>
            <w:tcW w:w="6516" w:type="dxa"/>
            <w:tcBorders>
              <w:top w:val="single" w:sz="4" w:space="0" w:color="auto"/>
              <w:left w:val="single" w:sz="4" w:space="0" w:color="auto"/>
              <w:bottom w:val="single" w:sz="4" w:space="0" w:color="auto"/>
              <w:right w:val="single" w:sz="4" w:space="0" w:color="auto"/>
            </w:tcBorders>
            <w:hideMark/>
          </w:tcPr>
          <w:p w14:paraId="393CA3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6669638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EE9AF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217D17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gUTI</w:t>
            </w:r>
          </w:p>
        </w:tc>
        <w:tc>
          <w:tcPr>
            <w:tcW w:w="6516" w:type="dxa"/>
            <w:tcBorders>
              <w:top w:val="single" w:sz="4" w:space="0" w:color="auto"/>
              <w:left w:val="single" w:sz="4" w:space="0" w:color="auto"/>
              <w:bottom w:val="single" w:sz="4" w:space="0" w:color="auto"/>
              <w:right w:val="single" w:sz="4" w:space="0" w:color="auto"/>
            </w:tcBorders>
            <w:hideMark/>
          </w:tcPr>
          <w:p w14:paraId="56F62ED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3D6ECE3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41C26C13"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46038E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1176FF82"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 information determined by the network during the registration, if available.</w:t>
            </w:r>
          </w:p>
          <w:p w14:paraId="1D34E86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 xml:space="preserve">Encoded as a </w:t>
            </w:r>
            <w:r w:rsidRPr="00642CAB">
              <w:rPr>
                <w:rFonts w:ascii="Arial" w:hAnsi="Arial" w:cs="Arial"/>
                <w:i/>
                <w:sz w:val="18"/>
                <w:lang w:val="en-GB"/>
              </w:rPr>
              <w:t xml:space="preserve">userLocation </w:t>
            </w:r>
            <w:r w:rsidRPr="00642CAB">
              <w:rPr>
                <w:rFonts w:ascii="Arial" w:hAnsi="Arial" w:cs="Arial"/>
                <w:sz w:val="18"/>
                <w:lang w:val="en-GB"/>
              </w:rPr>
              <w:t>parameter (</w:t>
            </w:r>
            <w:r w:rsidRPr="00642CAB">
              <w:rPr>
                <w:rFonts w:ascii="Arial" w:hAnsi="Arial" w:cs="Arial"/>
                <w:i/>
                <w:sz w:val="18"/>
                <w:lang w:val="en-GB"/>
              </w:rPr>
              <w:t>location&gt;locationInfo&gt;userLocation</w:t>
            </w:r>
            <w:r w:rsidRPr="00642CAB">
              <w:rPr>
                <w:rFonts w:ascii="Arial" w:hAnsi="Arial" w:cs="Arial"/>
                <w:sz w:val="18"/>
                <w:lang w:val="en-GB"/>
              </w:rPr>
              <w:t xml:space="preserve">) and, when Dual Connectivity is activated, as an </w:t>
            </w:r>
            <w:r w:rsidRPr="00642CAB">
              <w:rPr>
                <w:rFonts w:ascii="Arial" w:hAnsi="Arial" w:cs="Arial"/>
                <w:i/>
                <w:iCs/>
                <w:sz w:val="18"/>
                <w:lang w:val="en-GB"/>
              </w:rPr>
              <w:t>additionalCellIDs</w:t>
            </w:r>
            <w:r w:rsidRPr="00642CAB">
              <w:rPr>
                <w:rFonts w:ascii="Arial" w:hAnsi="Arial" w:cs="Arial"/>
                <w:sz w:val="18"/>
                <w:lang w:val="en-GB"/>
              </w:rPr>
              <w:t xml:space="preserve"> parameter (</w:t>
            </w:r>
            <w:r w:rsidRPr="00642CAB">
              <w:rPr>
                <w:rFonts w:ascii="Arial" w:hAnsi="Arial" w:cs="Arial"/>
                <w:i/>
                <w:sz w:val="18"/>
                <w:lang w:val="en-GB"/>
              </w:rPr>
              <w:t>location&gt;locationInfo&gt;additionalCellIDs</w:t>
            </w:r>
            <w:r w:rsidRPr="00642CAB">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11C4B0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07131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AB8E1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01B1D77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1EA379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53EECE4"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189AF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fiveGSTAIList</w:t>
            </w:r>
          </w:p>
        </w:tc>
        <w:tc>
          <w:tcPr>
            <w:tcW w:w="6516" w:type="dxa"/>
            <w:tcBorders>
              <w:top w:val="single" w:sz="4" w:space="0" w:color="auto"/>
              <w:left w:val="single" w:sz="4" w:space="0" w:color="auto"/>
              <w:bottom w:val="single" w:sz="4" w:space="0" w:color="auto"/>
              <w:right w:val="single" w:sz="4" w:space="0" w:color="auto"/>
            </w:tcBorders>
            <w:hideMark/>
          </w:tcPr>
          <w:p w14:paraId="6A2CFBAA" w14:textId="07FC8544"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List of tracking areas associated with the registration area within which the UE is current</w:t>
            </w:r>
            <w:ins w:id="2" w:author="Tyler Hawbaker" w:date="2021-03-17T13:01:00Z">
              <w:r w:rsidR="00B54521">
                <w:rPr>
                  <w:rFonts w:ascii="Arial" w:hAnsi="Arial" w:cs="Arial"/>
                  <w:sz w:val="18"/>
                  <w:lang w:val="en-GB"/>
                </w:rPr>
                <w:t>ly</w:t>
              </w:r>
            </w:ins>
            <w:r w:rsidRPr="00642CAB">
              <w:rPr>
                <w:rFonts w:ascii="Arial" w:hAnsi="Arial" w:cs="Arial"/>
                <w:sz w:val="18"/>
                <w:lang w:val="en-GB"/>
              </w:rPr>
              <w:t xml:space="preserve">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5ABFA5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FE1077" w:rsidRPr="00642CAB" w14:paraId="04C1BB80" w14:textId="77777777" w:rsidTr="00D72AE9">
        <w:trPr>
          <w:jc w:val="center"/>
          <w:ins w:id="3" w:author="Tyler Hawbaker" w:date="2021-03-17T12:15:00Z"/>
        </w:trPr>
        <w:tc>
          <w:tcPr>
            <w:tcW w:w="2691" w:type="dxa"/>
            <w:tcBorders>
              <w:top w:val="single" w:sz="4" w:space="0" w:color="auto"/>
              <w:left w:val="single" w:sz="4" w:space="0" w:color="auto"/>
              <w:bottom w:val="single" w:sz="4" w:space="0" w:color="auto"/>
              <w:right w:val="single" w:sz="4" w:space="0" w:color="auto"/>
            </w:tcBorders>
          </w:tcPr>
          <w:p w14:paraId="1F26BF92" w14:textId="04568A93" w:rsidR="00FE1077" w:rsidRPr="00642CAB" w:rsidRDefault="00FE1077" w:rsidP="00642CAB">
            <w:pPr>
              <w:keepNext/>
              <w:keepLines/>
              <w:overflowPunct w:val="0"/>
              <w:autoSpaceDE w:val="0"/>
              <w:autoSpaceDN w:val="0"/>
              <w:adjustRightInd w:val="0"/>
              <w:spacing w:after="0" w:line="240" w:lineRule="auto"/>
              <w:rPr>
                <w:ins w:id="4" w:author="Tyler Hawbaker" w:date="2021-03-17T12:15:00Z"/>
                <w:rFonts w:ascii="Arial" w:hAnsi="Arial" w:cs="Arial"/>
                <w:sz w:val="18"/>
                <w:lang w:val="en-GB"/>
              </w:rPr>
            </w:pPr>
            <w:ins w:id="5" w:author="Tyler Hawbaker" w:date="2021-03-17T12:16:00Z">
              <w:r>
                <w:rPr>
                  <w:rFonts w:ascii="Arial" w:hAnsi="Arial" w:cs="Arial"/>
                  <w:sz w:val="18"/>
                  <w:lang w:val="en-GB"/>
                </w:rPr>
                <w:t>SMSoverNASInd</w:t>
              </w:r>
            </w:ins>
          </w:p>
        </w:tc>
        <w:tc>
          <w:tcPr>
            <w:tcW w:w="6516" w:type="dxa"/>
            <w:tcBorders>
              <w:top w:val="single" w:sz="4" w:space="0" w:color="auto"/>
              <w:left w:val="single" w:sz="4" w:space="0" w:color="auto"/>
              <w:bottom w:val="single" w:sz="4" w:space="0" w:color="auto"/>
              <w:right w:val="single" w:sz="4" w:space="0" w:color="auto"/>
            </w:tcBorders>
          </w:tcPr>
          <w:p w14:paraId="2C9012F1" w14:textId="1A09FD8D" w:rsidR="00FE1077" w:rsidRPr="00642CAB" w:rsidRDefault="00FE1077" w:rsidP="00642CAB">
            <w:pPr>
              <w:keepNext/>
              <w:keepLines/>
              <w:overflowPunct w:val="0"/>
              <w:autoSpaceDE w:val="0"/>
              <w:autoSpaceDN w:val="0"/>
              <w:adjustRightInd w:val="0"/>
              <w:spacing w:after="0" w:line="240" w:lineRule="auto"/>
              <w:rPr>
                <w:ins w:id="6" w:author="Tyler Hawbaker" w:date="2021-03-17T12:15:00Z"/>
                <w:rFonts w:ascii="Arial" w:hAnsi="Arial" w:cs="Arial"/>
                <w:sz w:val="18"/>
                <w:lang w:val="en-GB"/>
              </w:rPr>
            </w:pPr>
            <w:ins w:id="7" w:author="Tyler Hawbaker" w:date="2021-03-17T12:16:00Z">
              <w:r>
                <w:rPr>
                  <w:rFonts w:ascii="Arial" w:hAnsi="Arial" w:cs="Arial"/>
                  <w:sz w:val="18"/>
                  <w:lang w:val="en-GB"/>
                </w:rPr>
                <w:t xml:space="preserve">Indicates </w:t>
              </w:r>
            </w:ins>
            <w:ins w:id="8" w:author="Tyler Hawbaker" w:date="2021-03-17T12:17:00Z">
              <w:r>
                <w:rPr>
                  <w:rFonts w:ascii="Arial" w:hAnsi="Arial" w:cs="Arial"/>
                  <w:sz w:val="18"/>
                  <w:lang w:val="en-GB"/>
                </w:rPr>
                <w:t xml:space="preserve">whether SMS over NAS is supported. </w:t>
              </w:r>
            </w:ins>
            <w:ins w:id="9" w:author="Tyler Hawbaker" w:date="2021-03-17T12:16:00Z">
              <w:r>
                <w:rPr>
                  <w:rFonts w:ascii="Arial" w:hAnsi="Arial" w:cs="Arial"/>
                  <w:sz w:val="18"/>
                  <w:lang w:val="en-GB"/>
                </w:rPr>
                <w:t>Provide, if included in registrationResult</w:t>
              </w:r>
            </w:ins>
            <w:ins w:id="10" w:author="Tyler Hawbaker" w:date="2021-03-26T09:47:00Z">
              <w:r w:rsidR="00895D8E">
                <w:rPr>
                  <w:rFonts w:ascii="Arial" w:hAnsi="Arial" w:cs="Arial"/>
                  <w:sz w:val="18"/>
                  <w:lang w:val="en-GB"/>
                </w:rPr>
                <w:t xml:space="preserve">, see TS 24.501 [13] </w:t>
              </w:r>
            </w:ins>
            <w:ins w:id="11" w:author="Tyler Hawbaker" w:date="2021-03-26T09:48:00Z">
              <w:r w:rsidR="00895D8E">
                <w:rPr>
                  <w:rFonts w:ascii="Arial" w:hAnsi="Arial" w:cs="Arial"/>
                  <w:sz w:val="18"/>
                  <w:lang w:val="en-GB"/>
                </w:rPr>
                <w:t>clause 9.11.3.6</w:t>
              </w:r>
            </w:ins>
            <w:ins w:id="12" w:author="Tyler Hawbaker" w:date="2021-03-17T12:16:00Z">
              <w:r>
                <w:rPr>
                  <w:rFonts w:ascii="Arial" w:hAnsi="Arial" w:cs="Arial"/>
                  <w:sz w:val="18"/>
                  <w:lang w:val="en-GB"/>
                </w:rPr>
                <w:t xml:space="preserve">. </w:t>
              </w:r>
            </w:ins>
          </w:p>
        </w:tc>
        <w:tc>
          <w:tcPr>
            <w:tcW w:w="708" w:type="dxa"/>
            <w:tcBorders>
              <w:top w:val="single" w:sz="4" w:space="0" w:color="auto"/>
              <w:left w:val="single" w:sz="4" w:space="0" w:color="auto"/>
              <w:bottom w:val="single" w:sz="4" w:space="0" w:color="auto"/>
              <w:right w:val="single" w:sz="4" w:space="0" w:color="auto"/>
            </w:tcBorders>
          </w:tcPr>
          <w:p w14:paraId="2E33654B" w14:textId="53035DE3" w:rsidR="00FE1077" w:rsidRPr="00642CAB" w:rsidRDefault="00FE1077" w:rsidP="00642CAB">
            <w:pPr>
              <w:keepNext/>
              <w:keepLines/>
              <w:overflowPunct w:val="0"/>
              <w:autoSpaceDE w:val="0"/>
              <w:autoSpaceDN w:val="0"/>
              <w:adjustRightInd w:val="0"/>
              <w:spacing w:after="0" w:line="240" w:lineRule="auto"/>
              <w:rPr>
                <w:ins w:id="13" w:author="Tyler Hawbaker" w:date="2021-03-17T12:15:00Z"/>
                <w:rFonts w:ascii="Arial" w:hAnsi="Arial" w:cs="Arial"/>
                <w:sz w:val="18"/>
                <w:lang w:val="en-GB"/>
              </w:rPr>
            </w:pPr>
            <w:ins w:id="14" w:author="Tyler Hawbaker" w:date="2021-03-17T12:17:00Z">
              <w:r>
                <w:rPr>
                  <w:rFonts w:ascii="Arial" w:hAnsi="Arial" w:cs="Arial"/>
                  <w:sz w:val="18"/>
                  <w:lang w:val="en-GB"/>
                </w:rPr>
                <w:t>C</w:t>
              </w:r>
            </w:ins>
          </w:p>
        </w:tc>
      </w:tr>
      <w:tr w:rsidR="00D72AE9" w:rsidRPr="00642CAB" w14:paraId="3A67E1A9" w14:textId="77777777" w:rsidTr="00D72AE9">
        <w:trPr>
          <w:jc w:val="center"/>
          <w:ins w:id="15"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46668FD2" w14:textId="4915A0BB" w:rsidR="00D72AE9" w:rsidRDefault="00D72AE9" w:rsidP="00D72AE9">
            <w:pPr>
              <w:keepNext/>
              <w:keepLines/>
              <w:overflowPunct w:val="0"/>
              <w:autoSpaceDE w:val="0"/>
              <w:autoSpaceDN w:val="0"/>
              <w:adjustRightInd w:val="0"/>
              <w:spacing w:after="0" w:line="240" w:lineRule="auto"/>
              <w:rPr>
                <w:ins w:id="16" w:author="Tyler Hawbaker" w:date="2021-03-25T08:47:00Z"/>
                <w:rFonts w:ascii="Arial" w:hAnsi="Arial" w:cs="Arial"/>
                <w:sz w:val="18"/>
                <w:lang w:val="en-GB"/>
              </w:rPr>
            </w:pPr>
            <w:ins w:id="17" w:author="Tyler Hawbaker" w:date="2021-03-25T08:47:00Z">
              <w:r>
                <w:rPr>
                  <w:rFonts w:ascii="Arial" w:hAnsi="Arial" w:cs="Arial"/>
                  <w:sz w:val="18"/>
                  <w:lang w:val="en-GB"/>
                </w:rPr>
                <w:t>oldGUTI</w:t>
              </w:r>
            </w:ins>
          </w:p>
        </w:tc>
        <w:tc>
          <w:tcPr>
            <w:tcW w:w="6516" w:type="dxa"/>
            <w:tcBorders>
              <w:top w:val="single" w:sz="4" w:space="0" w:color="auto"/>
              <w:left w:val="single" w:sz="4" w:space="0" w:color="auto"/>
              <w:bottom w:val="single" w:sz="4" w:space="0" w:color="auto"/>
              <w:right w:val="single" w:sz="4" w:space="0" w:color="auto"/>
            </w:tcBorders>
          </w:tcPr>
          <w:p w14:paraId="67A84487" w14:textId="5DC3F342" w:rsidR="00D72AE9" w:rsidRDefault="00D72AE9" w:rsidP="00D72AE9">
            <w:pPr>
              <w:keepNext/>
              <w:keepLines/>
              <w:overflowPunct w:val="0"/>
              <w:autoSpaceDE w:val="0"/>
              <w:autoSpaceDN w:val="0"/>
              <w:adjustRightInd w:val="0"/>
              <w:spacing w:after="0" w:line="240" w:lineRule="auto"/>
              <w:rPr>
                <w:ins w:id="18" w:author="Tyler Hawbaker" w:date="2021-03-25T08:47:00Z"/>
                <w:rFonts w:ascii="Arial" w:hAnsi="Arial" w:cs="Arial"/>
                <w:sz w:val="18"/>
                <w:lang w:val="en-GB"/>
              </w:rPr>
            </w:pPr>
            <w:ins w:id="19" w:author="Tyler Hawbaker" w:date="2021-03-25T08:47: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3D59D5B2" w14:textId="41581633" w:rsidR="00D72AE9" w:rsidRDefault="00D72AE9" w:rsidP="00D72AE9">
            <w:pPr>
              <w:keepNext/>
              <w:keepLines/>
              <w:overflowPunct w:val="0"/>
              <w:autoSpaceDE w:val="0"/>
              <w:autoSpaceDN w:val="0"/>
              <w:adjustRightInd w:val="0"/>
              <w:spacing w:after="0" w:line="240" w:lineRule="auto"/>
              <w:rPr>
                <w:ins w:id="20" w:author="Tyler Hawbaker" w:date="2021-03-25T08:47:00Z"/>
                <w:rFonts w:ascii="Arial" w:hAnsi="Arial" w:cs="Arial"/>
                <w:sz w:val="18"/>
                <w:lang w:val="en-GB"/>
              </w:rPr>
            </w:pPr>
            <w:ins w:id="21" w:author="Tyler Hawbaker" w:date="2021-03-25T08:47:00Z">
              <w:r>
                <w:rPr>
                  <w:rFonts w:ascii="Arial" w:hAnsi="Arial" w:cs="Arial"/>
                  <w:sz w:val="18"/>
                  <w:lang w:val="en-GB"/>
                </w:rPr>
                <w:t>C</w:t>
              </w:r>
            </w:ins>
          </w:p>
        </w:tc>
      </w:tr>
      <w:tr w:rsidR="00D72AE9" w:rsidRPr="00642CAB" w14:paraId="5C1A2E08" w14:textId="77777777" w:rsidTr="00D72AE9">
        <w:trPr>
          <w:jc w:val="center"/>
          <w:ins w:id="22"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72E8668D" w14:textId="6B587997" w:rsidR="00D72AE9" w:rsidRDefault="00D72AE9" w:rsidP="00D72AE9">
            <w:pPr>
              <w:keepNext/>
              <w:keepLines/>
              <w:overflowPunct w:val="0"/>
              <w:autoSpaceDE w:val="0"/>
              <w:autoSpaceDN w:val="0"/>
              <w:adjustRightInd w:val="0"/>
              <w:spacing w:after="0" w:line="240" w:lineRule="auto"/>
              <w:rPr>
                <w:ins w:id="23" w:author="Tyler Hawbaker" w:date="2021-03-25T08:47:00Z"/>
                <w:rFonts w:ascii="Arial" w:hAnsi="Arial" w:cs="Arial"/>
                <w:sz w:val="18"/>
                <w:lang w:val="en-GB"/>
              </w:rPr>
            </w:pPr>
            <w:ins w:id="24" w:author="Tyler Hawbaker" w:date="2021-03-25T08:47: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58B319B2" w14:textId="3C3D989B" w:rsidR="00D72AE9" w:rsidRDefault="00D72AE9" w:rsidP="00D72AE9">
            <w:pPr>
              <w:keepNext/>
              <w:keepLines/>
              <w:overflowPunct w:val="0"/>
              <w:autoSpaceDE w:val="0"/>
              <w:autoSpaceDN w:val="0"/>
              <w:adjustRightInd w:val="0"/>
              <w:spacing w:after="0" w:line="240" w:lineRule="auto"/>
              <w:rPr>
                <w:ins w:id="25" w:author="Tyler Hawbaker" w:date="2021-03-25T08:47:00Z"/>
                <w:rFonts w:ascii="Arial" w:hAnsi="Arial" w:cs="Arial"/>
                <w:sz w:val="18"/>
                <w:lang w:val="en-GB"/>
              </w:rPr>
            </w:pPr>
            <w:ins w:id="26" w:author="Tyler Hawbaker" w:date="2021-03-25T08:47: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69ED9FD9" w14:textId="22144ACD" w:rsidR="00D72AE9" w:rsidRDefault="00D72AE9" w:rsidP="00D72AE9">
            <w:pPr>
              <w:keepNext/>
              <w:keepLines/>
              <w:overflowPunct w:val="0"/>
              <w:autoSpaceDE w:val="0"/>
              <w:autoSpaceDN w:val="0"/>
              <w:adjustRightInd w:val="0"/>
              <w:spacing w:after="0" w:line="240" w:lineRule="auto"/>
              <w:rPr>
                <w:ins w:id="27" w:author="Tyler Hawbaker" w:date="2021-03-25T08:47:00Z"/>
                <w:rFonts w:ascii="Arial" w:hAnsi="Arial" w:cs="Arial"/>
                <w:sz w:val="18"/>
                <w:lang w:val="en-GB"/>
              </w:rPr>
            </w:pPr>
            <w:ins w:id="28" w:author="Tyler Hawbaker" w:date="2021-03-25T08:47:00Z">
              <w:r>
                <w:rPr>
                  <w:rFonts w:ascii="Arial" w:hAnsi="Arial" w:cs="Arial"/>
                  <w:sz w:val="18"/>
                  <w:lang w:val="en-GB"/>
                </w:rPr>
                <w:t>C</w:t>
              </w:r>
            </w:ins>
          </w:p>
        </w:tc>
      </w:tr>
      <w:tr w:rsidR="00642CAB" w:rsidRPr="00642CAB" w14:paraId="157A423D" w14:textId="77777777" w:rsidTr="00D72AE9">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5A12920F" w14:textId="7D914968" w:rsidR="00642CAB" w:rsidRPr="00642CAB" w:rsidRDefault="00642CAB" w:rsidP="00D44C4A">
            <w:pPr>
              <w:keepLines/>
              <w:overflowPunct w:val="0"/>
              <w:autoSpaceDE w:val="0"/>
              <w:autoSpaceDN w:val="0"/>
              <w:adjustRightInd w:val="0"/>
              <w:spacing w:after="180" w:line="240" w:lineRule="auto"/>
              <w:rPr>
                <w:rFonts w:ascii="Times New Roman" w:hAnsi="Times New Roman" w:cs="Times New Roman"/>
                <w:lang w:val="en-GB"/>
              </w:rPr>
            </w:pPr>
            <w:r w:rsidRPr="00642CAB">
              <w:rPr>
                <w:rFonts w:ascii="Times New Roman" w:hAnsi="Times New Roman" w:cs="Times New Roman"/>
                <w:lang w:val="en-GB"/>
              </w:rPr>
              <w:t>NOTE:</w:t>
            </w:r>
            <w:r w:rsidRPr="00642CAB">
              <w:rPr>
                <w:rFonts w:ascii="Times New Roman" w:hAnsi="Times New Roman" w:cs="Times New Roman"/>
                <w:lang w:val="en-GB"/>
              </w:rPr>
              <w:tab/>
              <w:t>List shall be included each time there is a change to the registration area.</w:t>
            </w:r>
          </w:p>
        </w:tc>
      </w:tr>
    </w:tbl>
    <w:p w14:paraId="0E4BCA25" w14:textId="1CFBD5E6" w:rsid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04498DE8" w14:textId="14C9575B" w:rsidR="000A3E70" w:rsidRPr="000A3E70" w:rsidRDefault="000A3E70" w:rsidP="000A3E70">
      <w:pPr>
        <w:overflowPunct w:val="0"/>
        <w:autoSpaceDE w:val="0"/>
        <w:autoSpaceDN w:val="0"/>
        <w:adjustRightInd w:val="0"/>
        <w:spacing w:after="180" w:line="240" w:lineRule="auto"/>
        <w:jc w:val="center"/>
        <w:rPr>
          <w:rFonts w:ascii="Times New Roman" w:eastAsia="Times New Roman" w:hAnsi="Times New Roman" w:cs="Times New Roman"/>
          <w:color w:val="FF0000"/>
          <w:lang w:val="en-GB"/>
        </w:rPr>
      </w:pPr>
      <w:r w:rsidRPr="000A3E70">
        <w:rPr>
          <w:rFonts w:ascii="Times New Roman" w:eastAsia="Times New Roman" w:hAnsi="Times New Roman" w:cs="Times New Roman"/>
          <w:color w:val="FF0000"/>
          <w:lang w:val="en-GB"/>
        </w:rPr>
        <w:t>Second Change</w:t>
      </w:r>
    </w:p>
    <w:p w14:paraId="0E91E65D" w14:textId="77777777" w:rsidR="003C2D62" w:rsidRPr="00760004" w:rsidRDefault="003C2D62" w:rsidP="003C2D62">
      <w:pPr>
        <w:pStyle w:val="Heading5"/>
      </w:pPr>
      <w:bookmarkStart w:id="29" w:name="_Toc57806932"/>
      <w:r w:rsidRPr="00760004">
        <w:t>6.2.2.2.3</w:t>
      </w:r>
      <w:r w:rsidRPr="00760004">
        <w:tab/>
        <w:t>Deregistration</w:t>
      </w:r>
      <w:bookmarkEnd w:id="29"/>
    </w:p>
    <w:p w14:paraId="0E3F2593" w14:textId="77777777" w:rsidR="003C2D62" w:rsidRPr="0041406D" w:rsidRDefault="003C2D62" w:rsidP="003C2D62">
      <w:pPr>
        <w:rPr>
          <w:rFonts w:ascii="Times New Roman" w:hAnsi="Times New Roman" w:cs="Times New Roman"/>
        </w:rPr>
      </w:pPr>
      <w:r w:rsidRPr="0041406D">
        <w:rPr>
          <w:rFonts w:ascii="Times New Roman" w:hAnsi="Times New Roman" w:cs="Times New Roman"/>
        </w:rPr>
        <w:t xml:space="preserve">The IRI-POI in the AMF shall generate an xIRI containing an AMFDeregistration record when the IRI-POI present in the AMF detects that a UE matching one of the target identifiers provided via LI_X1 has </w:t>
      </w:r>
      <w:r w:rsidRPr="0041406D">
        <w:rPr>
          <w:rFonts w:ascii="Times New Roman" w:hAnsi="Times New Roman" w:cs="Times New Roman"/>
        </w:rPr>
        <w:lastRenderedPageBreak/>
        <w:t>deregistered from the 5GS. Accordingly, the IRI-POI in AMF generates the xIRI when any of the following events is detected:</w:t>
      </w:r>
    </w:p>
    <w:p w14:paraId="27913D30" w14:textId="77777777" w:rsidR="003C2D62" w:rsidRPr="00760004" w:rsidRDefault="003C2D62" w:rsidP="003C2D62">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09E52A8A" w14:textId="77777777" w:rsidR="003C2D62" w:rsidRPr="00760004" w:rsidRDefault="003C2D62" w:rsidP="003C2D62">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379DAA47" w14:textId="77777777" w:rsidR="003C2D62" w:rsidRPr="00760004" w:rsidRDefault="003C2D62" w:rsidP="003C2D62">
      <w:pPr>
        <w:pStyle w:val="TH"/>
      </w:pPr>
      <w:r w:rsidRPr="00760004">
        <w:t>Table 6.2.2-2: Payload for AMFDeregistration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C2D62" w:rsidRPr="00760004" w14:paraId="244584E6" w14:textId="77777777" w:rsidTr="00212B6D">
        <w:trPr>
          <w:jc w:val="center"/>
        </w:trPr>
        <w:tc>
          <w:tcPr>
            <w:tcW w:w="2693" w:type="dxa"/>
          </w:tcPr>
          <w:p w14:paraId="369A3DD6" w14:textId="77777777" w:rsidR="003C2D62" w:rsidRPr="00760004" w:rsidRDefault="003C2D62" w:rsidP="00212B6D">
            <w:pPr>
              <w:pStyle w:val="TAH"/>
            </w:pPr>
            <w:r w:rsidRPr="00760004">
              <w:t>Field name</w:t>
            </w:r>
          </w:p>
        </w:tc>
        <w:tc>
          <w:tcPr>
            <w:tcW w:w="6521" w:type="dxa"/>
          </w:tcPr>
          <w:p w14:paraId="5642FEA0" w14:textId="77777777" w:rsidR="003C2D62" w:rsidRPr="00760004" w:rsidRDefault="003C2D62" w:rsidP="00212B6D">
            <w:pPr>
              <w:pStyle w:val="TAH"/>
            </w:pPr>
            <w:r w:rsidRPr="00760004">
              <w:t>Description</w:t>
            </w:r>
          </w:p>
        </w:tc>
        <w:tc>
          <w:tcPr>
            <w:tcW w:w="708" w:type="dxa"/>
          </w:tcPr>
          <w:p w14:paraId="632F2FB1" w14:textId="77777777" w:rsidR="003C2D62" w:rsidRPr="00760004" w:rsidRDefault="003C2D62" w:rsidP="00212B6D">
            <w:pPr>
              <w:pStyle w:val="TAH"/>
            </w:pPr>
            <w:r w:rsidRPr="00760004">
              <w:t>M/C/O</w:t>
            </w:r>
          </w:p>
        </w:tc>
      </w:tr>
      <w:tr w:rsidR="003C2D62" w:rsidRPr="00760004" w14:paraId="27C22D8B" w14:textId="77777777" w:rsidTr="00212B6D">
        <w:trPr>
          <w:jc w:val="center"/>
        </w:trPr>
        <w:tc>
          <w:tcPr>
            <w:tcW w:w="2693" w:type="dxa"/>
          </w:tcPr>
          <w:p w14:paraId="1A083F1A" w14:textId="77777777" w:rsidR="003C2D62" w:rsidRPr="00760004" w:rsidRDefault="003C2D62" w:rsidP="00212B6D">
            <w:pPr>
              <w:pStyle w:val="TAL"/>
            </w:pPr>
            <w:r w:rsidRPr="00760004">
              <w:t>deregistrationDirection</w:t>
            </w:r>
          </w:p>
        </w:tc>
        <w:tc>
          <w:tcPr>
            <w:tcW w:w="6521" w:type="dxa"/>
          </w:tcPr>
          <w:p w14:paraId="4969903A" w14:textId="77777777" w:rsidR="003C2D62" w:rsidRPr="00760004" w:rsidRDefault="003C2D62" w:rsidP="00212B6D">
            <w:pPr>
              <w:pStyle w:val="TAL"/>
            </w:pPr>
            <w:r w:rsidRPr="00760004">
              <w:t>Indicates whether the deregistration was initiated by the network or by the UE.</w:t>
            </w:r>
          </w:p>
        </w:tc>
        <w:tc>
          <w:tcPr>
            <w:tcW w:w="708" w:type="dxa"/>
          </w:tcPr>
          <w:p w14:paraId="71CEDB5B" w14:textId="77777777" w:rsidR="003C2D62" w:rsidRPr="00760004" w:rsidRDefault="003C2D62" w:rsidP="00212B6D">
            <w:pPr>
              <w:pStyle w:val="TAL"/>
            </w:pPr>
            <w:r w:rsidRPr="00760004">
              <w:t>M</w:t>
            </w:r>
          </w:p>
        </w:tc>
      </w:tr>
      <w:tr w:rsidR="003C2D62" w:rsidRPr="00760004" w14:paraId="48634C26" w14:textId="77777777" w:rsidTr="00212B6D">
        <w:trPr>
          <w:jc w:val="center"/>
        </w:trPr>
        <w:tc>
          <w:tcPr>
            <w:tcW w:w="2693" w:type="dxa"/>
          </w:tcPr>
          <w:p w14:paraId="5F59EE28" w14:textId="77777777" w:rsidR="003C2D62" w:rsidRPr="00760004" w:rsidRDefault="003C2D62" w:rsidP="00212B6D">
            <w:pPr>
              <w:pStyle w:val="TAL"/>
            </w:pPr>
            <w:r w:rsidRPr="00760004">
              <w:t>accessType</w:t>
            </w:r>
          </w:p>
        </w:tc>
        <w:tc>
          <w:tcPr>
            <w:tcW w:w="6521" w:type="dxa"/>
          </w:tcPr>
          <w:p w14:paraId="18126B5F" w14:textId="77777777" w:rsidR="003C2D62" w:rsidRPr="00760004" w:rsidRDefault="003C2D62" w:rsidP="00212B6D">
            <w:pPr>
              <w:pStyle w:val="TAL"/>
            </w:pPr>
            <w:r w:rsidRPr="00760004">
              <w:t>Indicates the access for which the deregistration is handled, see TS 24.501 [13], clause 9.11.3.20.</w:t>
            </w:r>
          </w:p>
        </w:tc>
        <w:tc>
          <w:tcPr>
            <w:tcW w:w="708" w:type="dxa"/>
          </w:tcPr>
          <w:p w14:paraId="15ADD223" w14:textId="77777777" w:rsidR="003C2D62" w:rsidRPr="00760004" w:rsidRDefault="003C2D62" w:rsidP="00212B6D">
            <w:pPr>
              <w:pStyle w:val="TAL"/>
            </w:pPr>
            <w:r w:rsidRPr="00760004">
              <w:t>M</w:t>
            </w:r>
          </w:p>
        </w:tc>
      </w:tr>
      <w:tr w:rsidR="003C2D62" w:rsidRPr="00760004" w14:paraId="61035B4C" w14:textId="77777777" w:rsidTr="00212B6D">
        <w:trPr>
          <w:jc w:val="center"/>
        </w:trPr>
        <w:tc>
          <w:tcPr>
            <w:tcW w:w="2693" w:type="dxa"/>
          </w:tcPr>
          <w:p w14:paraId="246D39EE" w14:textId="77777777" w:rsidR="003C2D62" w:rsidRPr="00760004" w:rsidRDefault="003C2D62" w:rsidP="00212B6D">
            <w:pPr>
              <w:pStyle w:val="TAL"/>
            </w:pPr>
            <w:r w:rsidRPr="00760004">
              <w:t>sUPI</w:t>
            </w:r>
          </w:p>
        </w:tc>
        <w:tc>
          <w:tcPr>
            <w:tcW w:w="6521" w:type="dxa"/>
          </w:tcPr>
          <w:p w14:paraId="0D541710" w14:textId="77777777" w:rsidR="003C2D62" w:rsidRPr="00760004" w:rsidRDefault="003C2D62" w:rsidP="00212B6D">
            <w:pPr>
              <w:pStyle w:val="TAL"/>
            </w:pPr>
            <w:r w:rsidRPr="00760004">
              <w:t>SUPI associated with the deregistration (see clause 6.2.2.4), if available.</w:t>
            </w:r>
          </w:p>
        </w:tc>
        <w:tc>
          <w:tcPr>
            <w:tcW w:w="708" w:type="dxa"/>
          </w:tcPr>
          <w:p w14:paraId="6E056BBE" w14:textId="77777777" w:rsidR="003C2D62" w:rsidRPr="00760004" w:rsidRDefault="003C2D62" w:rsidP="00212B6D">
            <w:pPr>
              <w:pStyle w:val="TAL"/>
            </w:pPr>
            <w:r w:rsidRPr="00760004">
              <w:t>C</w:t>
            </w:r>
          </w:p>
        </w:tc>
      </w:tr>
      <w:tr w:rsidR="003C2D62" w:rsidRPr="00760004" w14:paraId="50912A2D" w14:textId="77777777" w:rsidTr="00212B6D">
        <w:trPr>
          <w:jc w:val="center"/>
        </w:trPr>
        <w:tc>
          <w:tcPr>
            <w:tcW w:w="2693" w:type="dxa"/>
          </w:tcPr>
          <w:p w14:paraId="58D25570" w14:textId="77777777" w:rsidR="003C2D62" w:rsidRPr="00760004" w:rsidRDefault="003C2D62" w:rsidP="00212B6D">
            <w:pPr>
              <w:pStyle w:val="TAL"/>
            </w:pPr>
            <w:r w:rsidRPr="00760004">
              <w:t>sUCI</w:t>
            </w:r>
          </w:p>
        </w:tc>
        <w:tc>
          <w:tcPr>
            <w:tcW w:w="6521" w:type="dxa"/>
          </w:tcPr>
          <w:p w14:paraId="182499EF" w14:textId="77777777" w:rsidR="003C2D62" w:rsidRPr="00760004" w:rsidRDefault="003C2D62" w:rsidP="00212B6D">
            <w:pPr>
              <w:pStyle w:val="TAL"/>
            </w:pPr>
            <w:r w:rsidRPr="00760004">
              <w:t>SUCI used in the deregistration, if available (see NOTE).</w:t>
            </w:r>
          </w:p>
        </w:tc>
        <w:tc>
          <w:tcPr>
            <w:tcW w:w="708" w:type="dxa"/>
          </w:tcPr>
          <w:p w14:paraId="4F321D0C" w14:textId="77777777" w:rsidR="003C2D62" w:rsidRPr="00760004" w:rsidRDefault="003C2D62" w:rsidP="00212B6D">
            <w:pPr>
              <w:pStyle w:val="TAL"/>
            </w:pPr>
            <w:r w:rsidRPr="00760004">
              <w:t>C</w:t>
            </w:r>
          </w:p>
        </w:tc>
      </w:tr>
      <w:tr w:rsidR="003C2D62" w:rsidRPr="00760004" w14:paraId="5CA6BE5A" w14:textId="77777777" w:rsidTr="00212B6D">
        <w:trPr>
          <w:jc w:val="center"/>
        </w:trPr>
        <w:tc>
          <w:tcPr>
            <w:tcW w:w="2693" w:type="dxa"/>
          </w:tcPr>
          <w:p w14:paraId="6C0BF1DD" w14:textId="77777777" w:rsidR="003C2D62" w:rsidRPr="00760004" w:rsidRDefault="003C2D62" w:rsidP="00212B6D">
            <w:pPr>
              <w:pStyle w:val="TAL"/>
            </w:pPr>
            <w:r w:rsidRPr="00760004">
              <w:t>pEI</w:t>
            </w:r>
          </w:p>
        </w:tc>
        <w:tc>
          <w:tcPr>
            <w:tcW w:w="6521" w:type="dxa"/>
          </w:tcPr>
          <w:p w14:paraId="214A8C3F" w14:textId="77777777" w:rsidR="003C2D62" w:rsidRPr="00760004" w:rsidRDefault="003C2D62" w:rsidP="00212B6D">
            <w:pPr>
              <w:pStyle w:val="TAL"/>
            </w:pPr>
            <w:r w:rsidRPr="00760004">
              <w:t>PEI used in the deregistration, if available (see NOTE).</w:t>
            </w:r>
          </w:p>
        </w:tc>
        <w:tc>
          <w:tcPr>
            <w:tcW w:w="708" w:type="dxa"/>
          </w:tcPr>
          <w:p w14:paraId="43F30229" w14:textId="77777777" w:rsidR="003C2D62" w:rsidRPr="00760004" w:rsidRDefault="003C2D62" w:rsidP="00212B6D">
            <w:pPr>
              <w:pStyle w:val="TAL"/>
            </w:pPr>
            <w:r w:rsidRPr="00760004">
              <w:t>C</w:t>
            </w:r>
          </w:p>
        </w:tc>
      </w:tr>
      <w:tr w:rsidR="003C2D62" w:rsidRPr="00760004" w14:paraId="5F63DCEE" w14:textId="77777777" w:rsidTr="00212B6D">
        <w:trPr>
          <w:jc w:val="center"/>
        </w:trPr>
        <w:tc>
          <w:tcPr>
            <w:tcW w:w="2693" w:type="dxa"/>
          </w:tcPr>
          <w:p w14:paraId="03E16C46" w14:textId="77777777" w:rsidR="003C2D62" w:rsidRPr="00760004" w:rsidRDefault="003C2D62" w:rsidP="00212B6D">
            <w:pPr>
              <w:pStyle w:val="TAL"/>
            </w:pPr>
            <w:r w:rsidRPr="00760004">
              <w:t>gPSI</w:t>
            </w:r>
          </w:p>
        </w:tc>
        <w:tc>
          <w:tcPr>
            <w:tcW w:w="6521" w:type="dxa"/>
          </w:tcPr>
          <w:p w14:paraId="7A036A48" w14:textId="77777777" w:rsidR="003C2D62" w:rsidRPr="00760004" w:rsidRDefault="003C2D62" w:rsidP="00212B6D">
            <w:pPr>
              <w:pStyle w:val="TAL"/>
            </w:pPr>
            <w:r w:rsidRPr="00760004">
              <w:t>GPSI associated to the deregistration, if available as part of the subscription profile.</w:t>
            </w:r>
          </w:p>
        </w:tc>
        <w:tc>
          <w:tcPr>
            <w:tcW w:w="708" w:type="dxa"/>
          </w:tcPr>
          <w:p w14:paraId="7011367A" w14:textId="77777777" w:rsidR="003C2D62" w:rsidRPr="00760004" w:rsidRDefault="003C2D62" w:rsidP="00212B6D">
            <w:pPr>
              <w:pStyle w:val="TAL"/>
            </w:pPr>
            <w:r w:rsidRPr="00760004">
              <w:t>C</w:t>
            </w:r>
          </w:p>
        </w:tc>
      </w:tr>
      <w:tr w:rsidR="003C2D62" w:rsidRPr="00760004" w14:paraId="09440D25" w14:textId="77777777" w:rsidTr="00212B6D">
        <w:trPr>
          <w:jc w:val="center"/>
        </w:trPr>
        <w:tc>
          <w:tcPr>
            <w:tcW w:w="2693" w:type="dxa"/>
          </w:tcPr>
          <w:p w14:paraId="151F84FC" w14:textId="77777777" w:rsidR="003C2D62" w:rsidRPr="00760004" w:rsidRDefault="003C2D62" w:rsidP="00212B6D">
            <w:pPr>
              <w:pStyle w:val="TAL"/>
            </w:pPr>
            <w:r w:rsidRPr="00760004">
              <w:t>gUTI</w:t>
            </w:r>
          </w:p>
        </w:tc>
        <w:tc>
          <w:tcPr>
            <w:tcW w:w="6521" w:type="dxa"/>
          </w:tcPr>
          <w:p w14:paraId="753D67F3" w14:textId="77777777" w:rsidR="003C2D62" w:rsidRPr="00760004" w:rsidRDefault="003C2D62" w:rsidP="00212B6D">
            <w:pPr>
              <w:pStyle w:val="TAL"/>
            </w:pPr>
            <w:r w:rsidRPr="00760004">
              <w:t>5G-GUTI used in the deregistration, if available, see TS 24.501 [13], clause 5.5.2.2.1 (see NOTE).</w:t>
            </w:r>
          </w:p>
        </w:tc>
        <w:tc>
          <w:tcPr>
            <w:tcW w:w="708" w:type="dxa"/>
          </w:tcPr>
          <w:p w14:paraId="4FC9BC27" w14:textId="77777777" w:rsidR="003C2D62" w:rsidRPr="00760004" w:rsidRDefault="003C2D62" w:rsidP="00212B6D">
            <w:pPr>
              <w:pStyle w:val="TAL"/>
            </w:pPr>
            <w:r w:rsidRPr="00760004">
              <w:t>C</w:t>
            </w:r>
          </w:p>
        </w:tc>
      </w:tr>
      <w:tr w:rsidR="003C2D62" w:rsidRPr="00760004" w14:paraId="38336CDE" w14:textId="77777777" w:rsidTr="00212B6D">
        <w:trPr>
          <w:jc w:val="center"/>
        </w:trPr>
        <w:tc>
          <w:tcPr>
            <w:tcW w:w="2693" w:type="dxa"/>
          </w:tcPr>
          <w:p w14:paraId="12B90A47" w14:textId="77777777" w:rsidR="003C2D62" w:rsidRPr="00760004" w:rsidRDefault="003C2D62" w:rsidP="00212B6D">
            <w:pPr>
              <w:pStyle w:val="TAL"/>
            </w:pPr>
            <w:r w:rsidRPr="00760004">
              <w:t>cause</w:t>
            </w:r>
          </w:p>
        </w:tc>
        <w:tc>
          <w:tcPr>
            <w:tcW w:w="6521" w:type="dxa"/>
          </w:tcPr>
          <w:p w14:paraId="5FCC045B" w14:textId="77777777" w:rsidR="003C2D62" w:rsidRPr="00760004" w:rsidRDefault="003C2D62" w:rsidP="00212B6D">
            <w:pPr>
              <w:pStyle w:val="TAL"/>
            </w:pPr>
            <w:r w:rsidRPr="00760004">
              <w:t>Indicates the 5GMM cause value for network-initiated deregistration, see TS 24.501 [13], clause 9.11.3.2.</w:t>
            </w:r>
          </w:p>
        </w:tc>
        <w:tc>
          <w:tcPr>
            <w:tcW w:w="708" w:type="dxa"/>
          </w:tcPr>
          <w:p w14:paraId="30D00A99" w14:textId="77777777" w:rsidR="003C2D62" w:rsidRPr="00760004" w:rsidRDefault="003C2D62" w:rsidP="00212B6D">
            <w:pPr>
              <w:pStyle w:val="TAL"/>
            </w:pPr>
            <w:r w:rsidRPr="00760004">
              <w:t>C</w:t>
            </w:r>
          </w:p>
        </w:tc>
      </w:tr>
      <w:tr w:rsidR="003C2D62" w:rsidRPr="00760004" w14:paraId="3C2DA36D" w14:textId="77777777" w:rsidTr="00212B6D">
        <w:trPr>
          <w:jc w:val="center"/>
        </w:trPr>
        <w:tc>
          <w:tcPr>
            <w:tcW w:w="2693" w:type="dxa"/>
          </w:tcPr>
          <w:p w14:paraId="27E45FF6" w14:textId="77777777" w:rsidR="003C2D62" w:rsidRPr="00760004" w:rsidRDefault="003C2D62" w:rsidP="00212B6D">
            <w:pPr>
              <w:pStyle w:val="TAL"/>
            </w:pPr>
            <w:r w:rsidRPr="00760004">
              <w:t>location</w:t>
            </w:r>
          </w:p>
        </w:tc>
        <w:tc>
          <w:tcPr>
            <w:tcW w:w="6521" w:type="dxa"/>
          </w:tcPr>
          <w:p w14:paraId="7F4215A3" w14:textId="77777777" w:rsidR="003C2D62" w:rsidRPr="00760004" w:rsidRDefault="003C2D62" w:rsidP="00212B6D">
            <w:pPr>
              <w:pStyle w:val="TAL"/>
            </w:pPr>
            <w:r w:rsidRPr="00760004">
              <w:t>Location information determined by the network during the deregistration, if available.</w:t>
            </w:r>
          </w:p>
          <w:p w14:paraId="2545140A" w14:textId="77777777" w:rsidR="003C2D62" w:rsidRPr="00760004" w:rsidRDefault="003C2D62" w:rsidP="00212B6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61E86FE" w14:textId="77777777" w:rsidR="003C2D62" w:rsidRPr="00760004" w:rsidRDefault="003C2D62" w:rsidP="00212B6D">
            <w:pPr>
              <w:pStyle w:val="TAL"/>
            </w:pPr>
            <w:r w:rsidRPr="00760004">
              <w:t>C</w:t>
            </w:r>
          </w:p>
        </w:tc>
      </w:tr>
      <w:tr w:rsidR="005A7039" w:rsidRPr="00760004" w14:paraId="58A43835" w14:textId="77777777" w:rsidTr="00212B6D">
        <w:trPr>
          <w:jc w:val="center"/>
          <w:ins w:id="30" w:author="Tyler Hawbaker" w:date="2021-03-22T10:00:00Z"/>
        </w:trPr>
        <w:tc>
          <w:tcPr>
            <w:tcW w:w="2693" w:type="dxa"/>
          </w:tcPr>
          <w:p w14:paraId="06C9C6AE" w14:textId="5B9E3D81" w:rsidR="005A7039" w:rsidRDefault="005A7039" w:rsidP="005A7039">
            <w:pPr>
              <w:pStyle w:val="TAL"/>
              <w:rPr>
                <w:ins w:id="31" w:author="Tyler Hawbaker" w:date="2021-03-22T10:00:00Z"/>
              </w:rPr>
            </w:pPr>
            <w:ins w:id="32" w:author="Tyler Hawbaker" w:date="2021-03-22T10:01:00Z">
              <w:r>
                <w:t>switchOffInd</w:t>
              </w:r>
            </w:ins>
          </w:p>
        </w:tc>
        <w:tc>
          <w:tcPr>
            <w:tcW w:w="6521" w:type="dxa"/>
          </w:tcPr>
          <w:p w14:paraId="05D7A375" w14:textId="17CB3698" w:rsidR="005A7039" w:rsidRDefault="005A7039" w:rsidP="005A7039">
            <w:pPr>
              <w:pStyle w:val="TAL"/>
              <w:rPr>
                <w:ins w:id="33" w:author="Tyler Hawbaker" w:date="2021-03-22T10:00:00Z"/>
              </w:rPr>
            </w:pPr>
            <w:ins w:id="34" w:author="Tyler Hawbaker" w:date="2021-03-22T10:01:00Z">
              <w:r>
                <w:t xml:space="preserve">Indicates whether the deregistration type is normal or switch off, see TS 24.501 [13] clause 9.1.3.20.1. </w:t>
              </w:r>
            </w:ins>
          </w:p>
        </w:tc>
        <w:tc>
          <w:tcPr>
            <w:tcW w:w="708" w:type="dxa"/>
          </w:tcPr>
          <w:p w14:paraId="3CA6735B" w14:textId="03AB3DBE" w:rsidR="005A7039" w:rsidRDefault="005A7039" w:rsidP="005A7039">
            <w:pPr>
              <w:pStyle w:val="TAL"/>
              <w:rPr>
                <w:ins w:id="35" w:author="Tyler Hawbaker" w:date="2021-03-22T10:00:00Z"/>
              </w:rPr>
            </w:pPr>
            <w:ins w:id="36" w:author="Tyler Hawbaker" w:date="2021-03-22T10:01:00Z">
              <w:r>
                <w:t>C</w:t>
              </w:r>
            </w:ins>
          </w:p>
        </w:tc>
      </w:tr>
      <w:tr w:rsidR="005A7039" w:rsidRPr="00760004" w14:paraId="701527B4" w14:textId="77777777" w:rsidTr="00212B6D">
        <w:trPr>
          <w:jc w:val="center"/>
          <w:ins w:id="37" w:author="Tyler Hawbaker" w:date="2021-03-22T10:00:00Z"/>
        </w:trPr>
        <w:tc>
          <w:tcPr>
            <w:tcW w:w="2693" w:type="dxa"/>
          </w:tcPr>
          <w:p w14:paraId="1A9D5233" w14:textId="753A0090" w:rsidR="005A7039" w:rsidRDefault="005A7039" w:rsidP="005A7039">
            <w:pPr>
              <w:pStyle w:val="TAL"/>
              <w:rPr>
                <w:ins w:id="38" w:author="Tyler Hawbaker" w:date="2021-03-22T10:00:00Z"/>
              </w:rPr>
            </w:pPr>
            <w:ins w:id="39" w:author="Tyler Hawbaker" w:date="2021-03-22T10:01:00Z">
              <w:r>
                <w:t>reRegReq</w:t>
              </w:r>
            </w:ins>
            <w:ins w:id="40" w:author="Tyler Hawbaker" w:date="2021-03-22T10:35:00Z">
              <w:r w:rsidR="0066227D">
                <w:t>uired</w:t>
              </w:r>
            </w:ins>
            <w:ins w:id="41" w:author="Tyler Hawbaker" w:date="2021-03-25T08:46:00Z">
              <w:r w:rsidR="00490EEF">
                <w:t>Ind</w:t>
              </w:r>
            </w:ins>
          </w:p>
        </w:tc>
        <w:tc>
          <w:tcPr>
            <w:tcW w:w="6521" w:type="dxa"/>
          </w:tcPr>
          <w:p w14:paraId="20672407" w14:textId="0AD15314" w:rsidR="005A7039" w:rsidRDefault="005A7039" w:rsidP="005A7039">
            <w:pPr>
              <w:pStyle w:val="TAL"/>
              <w:rPr>
                <w:ins w:id="42" w:author="Tyler Hawbaker" w:date="2021-03-22T10:00:00Z"/>
              </w:rPr>
            </w:pPr>
            <w:ins w:id="43" w:author="Tyler Hawbaker" w:date="2021-03-22T10:01:00Z">
              <w:r>
                <w:t>Indicates whether UE re-registration is required in the DEREGISTRATION REQUEST message</w:t>
              </w:r>
            </w:ins>
            <w:ins w:id="44" w:author="Tyler Hawbaker" w:date="2021-03-25T08:46:00Z">
              <w:r w:rsidR="00D72AE9">
                <w:t>, see TS 24.501 [13] clause 9.1.3.20.1</w:t>
              </w:r>
            </w:ins>
            <w:ins w:id="45" w:author="Tyler Hawbaker" w:date="2021-03-22T10:01:00Z">
              <w:r>
                <w:t xml:space="preserve">. </w:t>
              </w:r>
            </w:ins>
          </w:p>
        </w:tc>
        <w:tc>
          <w:tcPr>
            <w:tcW w:w="708" w:type="dxa"/>
          </w:tcPr>
          <w:p w14:paraId="2FDDEE8B" w14:textId="33EBFB22" w:rsidR="005A7039" w:rsidRDefault="005A7039" w:rsidP="005A7039">
            <w:pPr>
              <w:pStyle w:val="TAL"/>
              <w:rPr>
                <w:ins w:id="46" w:author="Tyler Hawbaker" w:date="2021-03-22T10:00:00Z"/>
              </w:rPr>
            </w:pPr>
            <w:ins w:id="47" w:author="Tyler Hawbaker" w:date="2021-03-22T10:01:00Z">
              <w:r>
                <w:t>C</w:t>
              </w:r>
            </w:ins>
          </w:p>
        </w:tc>
      </w:tr>
      <w:tr w:rsidR="003C2D62" w:rsidRPr="00760004" w14:paraId="5919DA22" w14:textId="77777777" w:rsidTr="00212B6D">
        <w:trPr>
          <w:jc w:val="center"/>
        </w:trPr>
        <w:tc>
          <w:tcPr>
            <w:tcW w:w="9922" w:type="dxa"/>
            <w:gridSpan w:val="3"/>
          </w:tcPr>
          <w:p w14:paraId="3DE36EAE" w14:textId="77777777" w:rsidR="003C2D62" w:rsidRPr="00760004" w:rsidRDefault="003C2D62" w:rsidP="00212B6D">
            <w:pPr>
              <w:pStyle w:val="NO"/>
            </w:pPr>
            <w:r w:rsidRPr="00760004">
              <w:t>NOTE:</w:t>
            </w:r>
            <w:r w:rsidRPr="00760004">
              <w:tab/>
              <w:t>At least one among SUCI, PEI and GUTI shall be provided.</w:t>
            </w:r>
          </w:p>
        </w:tc>
      </w:tr>
    </w:tbl>
    <w:p w14:paraId="183211C7" w14:textId="49156054" w:rsidR="0011705A" w:rsidRDefault="0011705A"/>
    <w:p w14:paraId="541D4C88" w14:textId="030DEB55" w:rsidR="001D3D7C" w:rsidRDefault="001D3D7C"/>
    <w:p w14:paraId="4809BAE6" w14:textId="6354BA2A" w:rsidR="001D3D7C" w:rsidRPr="000A3E70" w:rsidRDefault="000A3E70" w:rsidP="00AF0A13">
      <w:pPr>
        <w:jc w:val="center"/>
        <w:rPr>
          <w:color w:val="FF0000"/>
        </w:rPr>
      </w:pPr>
      <w:r>
        <w:rPr>
          <w:color w:val="FF0000"/>
        </w:rPr>
        <w:t xml:space="preserve">Third </w:t>
      </w:r>
      <w:r w:rsidR="001D3D7C" w:rsidRPr="000A3E70">
        <w:rPr>
          <w:color w:val="FF0000"/>
        </w:rPr>
        <w:t>Change</w:t>
      </w:r>
    </w:p>
    <w:p w14:paraId="7BF9070D" w14:textId="77777777" w:rsidR="001D3D7C" w:rsidRPr="001D3D7C" w:rsidRDefault="001D3D7C" w:rsidP="001D3D7C">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48" w:name="_Toc57806933"/>
      <w:r w:rsidRPr="001D3D7C">
        <w:rPr>
          <w:rFonts w:ascii="Arial" w:eastAsia="Times New Roman" w:hAnsi="Arial" w:cs="Times New Roman"/>
          <w:szCs w:val="20"/>
          <w:lang w:val="en-GB"/>
        </w:rPr>
        <w:t>6.2.2.2.4</w:t>
      </w:r>
      <w:r w:rsidRPr="001D3D7C">
        <w:rPr>
          <w:rFonts w:ascii="Arial" w:eastAsia="Times New Roman" w:hAnsi="Arial" w:cs="Times New Roman"/>
          <w:szCs w:val="20"/>
          <w:lang w:val="en-GB"/>
        </w:rPr>
        <w:tab/>
        <w:t>Location update</w:t>
      </w:r>
      <w:bookmarkEnd w:id="48"/>
    </w:p>
    <w:p w14:paraId="1B906F3E"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The IRI-POI in the AMF shall generate an xIRI containing an AMFLocationUpdate record each time the IRI-POI present in an AMF detects that the target’s UE location is updated due to target’s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p>
    <w:p w14:paraId="0F08583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The UE mobility events resulting in generation of an AMFLocationUpdate xIRI include the </w:t>
      </w:r>
      <w:r w:rsidRPr="001D3D7C">
        <w:rPr>
          <w:rFonts w:ascii="Times New Roman" w:eastAsia="Times New Roman" w:hAnsi="Times New Roman" w:cs="Times New Roman"/>
          <w:i/>
          <w:iCs/>
          <w:sz w:val="20"/>
          <w:szCs w:val="20"/>
          <w:lang w:val="en-GB"/>
        </w:rPr>
        <w:t>N2 Path Switch Request</w:t>
      </w:r>
      <w:r w:rsidRPr="001D3D7C">
        <w:rPr>
          <w:rFonts w:ascii="Times New Roman" w:eastAsia="Times New Roman" w:hAnsi="Times New Roman" w:cs="Times New Roman"/>
          <w:sz w:val="20"/>
          <w:szCs w:val="20"/>
          <w:lang w:val="en-GB"/>
        </w:rPr>
        <w:t xml:space="preserve"> (</w:t>
      </w:r>
      <w:r w:rsidRPr="001D3D7C">
        <w:rPr>
          <w:rFonts w:ascii="Times New Roman" w:eastAsia="Times New Roman" w:hAnsi="Times New Roman" w:cs="Times New Roman"/>
          <w:i/>
          <w:iCs/>
          <w:sz w:val="20"/>
          <w:szCs w:val="20"/>
          <w:lang w:val="en-GB"/>
        </w:rPr>
        <w:t>Xn based inter NG-RAN handover</w:t>
      </w:r>
      <w:r w:rsidRPr="001D3D7C">
        <w:rPr>
          <w:rFonts w:ascii="Times New Roman" w:eastAsia="Times New Roman" w:hAnsi="Times New Roman" w:cs="Times New Roman"/>
          <w:sz w:val="20"/>
          <w:szCs w:val="20"/>
          <w:lang w:val="en-GB"/>
        </w:rPr>
        <w:t xml:space="preserve"> procedure described in 3GPP TS 23.502 [4], clause 4.9.1.2) and the </w:t>
      </w:r>
      <w:r w:rsidRPr="001D3D7C">
        <w:rPr>
          <w:rFonts w:ascii="Times New Roman" w:eastAsia="Times New Roman" w:hAnsi="Times New Roman" w:cs="Times New Roman"/>
          <w:i/>
          <w:iCs/>
          <w:sz w:val="20"/>
          <w:szCs w:val="20"/>
          <w:lang w:val="en-GB"/>
        </w:rPr>
        <w:t>N2 Handover Notify</w:t>
      </w:r>
      <w:r w:rsidRPr="001D3D7C">
        <w:rPr>
          <w:rFonts w:ascii="Times New Roman" w:eastAsia="Times New Roman" w:hAnsi="Times New Roman" w:cs="Times New Roman"/>
          <w:sz w:val="20"/>
          <w:szCs w:val="20"/>
          <w:lang w:val="en-GB"/>
        </w:rPr>
        <w:t xml:space="preserve"> (</w:t>
      </w:r>
      <w:r w:rsidRPr="001D3D7C">
        <w:rPr>
          <w:rFonts w:ascii="Times New Roman" w:eastAsia="Times New Roman" w:hAnsi="Times New Roman" w:cs="Times New Roman"/>
          <w:i/>
          <w:iCs/>
          <w:sz w:val="20"/>
          <w:szCs w:val="20"/>
          <w:lang w:val="en-GB"/>
        </w:rPr>
        <w:t>Inter NG-RAN node N2 based handover</w:t>
      </w:r>
      <w:r w:rsidRPr="001D3D7C">
        <w:rPr>
          <w:rFonts w:ascii="Times New Roman" w:eastAsia="Times New Roman" w:hAnsi="Times New Roman" w:cs="Times New Roman"/>
          <w:sz w:val="20"/>
          <w:szCs w:val="20"/>
          <w:lang w:val="en-GB"/>
        </w:rPr>
        <w:t xml:space="preserve"> procedure described in 3GPP TS 23.502 [4], clause 4.9.1.3). </w:t>
      </w:r>
    </w:p>
    <w:p w14:paraId="4E2C324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lastRenderedPageBreak/>
        <w:t xml:space="preserve">The AMFLocationUpdate xIRI is also generated when the AMF receives an NG-RAN NGAP </w:t>
      </w:r>
      <w:r w:rsidRPr="001D3D7C">
        <w:rPr>
          <w:rFonts w:ascii="Times New Roman" w:eastAsia="Times New Roman" w:hAnsi="Times New Roman" w:cs="Times New Roman"/>
          <w:i/>
          <w:iCs/>
          <w:sz w:val="20"/>
          <w:szCs w:val="20"/>
          <w:lang w:val="en-GB" w:eastAsia="ja-JP"/>
        </w:rPr>
        <w:t>PDU Session Resource Modify Indication</w:t>
      </w:r>
      <w:r w:rsidRPr="001D3D7C">
        <w:rPr>
          <w:rFonts w:ascii="Times New Roman" w:eastAsia="Times New Roman" w:hAnsi="Times New Roman" w:cs="Times New Roman"/>
          <w:sz w:val="20"/>
          <w:szCs w:val="20"/>
          <w:lang w:val="en-GB" w:eastAsia="ja-JP"/>
        </w:rPr>
        <w:t xml:space="preserve"> message as a result of Dual Connectivity activation/release for the target's UE, as described in 3GPP TS 37.340 [37], clause 10.</w:t>
      </w:r>
    </w:p>
    <w:p w14:paraId="1090DB6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Optionally, based on operator policy, other NG-RAN NGAP messages that do not generate separate xIRI but carry location information (e.g. RRC INACTIVE TRANSITION REPORT) may trigger the generation of an xIRI AMFLocationUpdate record. </w:t>
      </w:r>
    </w:p>
    <w:p w14:paraId="203CE41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the AMF Location Service (ProvideLocInfo, ProvidePosInfo, NotifiedPosInfo and EventNotify service operations) and the AMF Exposure Service (AmfEventReport with LOCATION_REPORT) (see TS 29.518 [22]). Additionally, the AMF Communication Service (</w:t>
      </w:r>
      <w:r w:rsidRPr="001D3D7C">
        <w:rPr>
          <w:rFonts w:ascii="Times New Roman" w:eastAsia="SimSun" w:hAnsi="Times New Roman" w:cs="Times New Roman"/>
          <w:sz w:val="20"/>
          <w:szCs w:val="20"/>
          <w:lang w:val="x-none"/>
        </w:rPr>
        <w:t>Namf_Communication_N1MessageNotify service operation</w:t>
      </w:r>
      <w:r w:rsidRPr="001D3D7C">
        <w:rPr>
          <w:rFonts w:ascii="Times New Roman" w:eastAsia="SimSun" w:hAnsi="Times New Roman" w:cs="Times New Roman"/>
          <w:sz w:val="20"/>
          <w:szCs w:val="20"/>
        </w:rPr>
        <w:t>)</w:t>
      </w:r>
      <w:r w:rsidRPr="001D3D7C">
        <w:rPr>
          <w:rFonts w:ascii="Times New Roman" w:eastAsia="Times New Roman" w:hAnsi="Times New Roman" w:cs="Times New Roman"/>
          <w:sz w:val="20"/>
          <w:szCs w:val="20"/>
          <w:lang w:val="en-GB"/>
        </w:rP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5B06331F" w14:textId="77777777" w:rsidR="001D3D7C" w:rsidRPr="001D3D7C" w:rsidRDefault="001D3D7C" w:rsidP="001D3D7C">
      <w:pPr>
        <w:keepNext/>
        <w:keepLines/>
        <w:overflowPunct w:val="0"/>
        <w:autoSpaceDE w:val="0"/>
        <w:autoSpaceDN w:val="0"/>
        <w:adjustRightInd w:val="0"/>
        <w:spacing w:before="60" w:after="180" w:line="240" w:lineRule="auto"/>
        <w:jc w:val="center"/>
        <w:rPr>
          <w:rFonts w:ascii="Arial" w:hAnsi="Arial" w:cs="Arial"/>
          <w:b/>
          <w:lang w:val="en-GB"/>
        </w:rPr>
      </w:pPr>
      <w:r w:rsidRPr="001D3D7C">
        <w:rPr>
          <w:rFonts w:ascii="Arial" w:hAnsi="Arial" w:cs="Arial"/>
          <w:b/>
          <w:lang w:val="en-GB"/>
        </w:rPr>
        <w:t>Table 6.2.2-3: Payload for AMFLocationUpdate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1D3D7C" w:rsidRPr="001D3D7C" w14:paraId="3273E204"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17E40907"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223B0013"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4C7EAB06"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M/C/O</w:t>
            </w:r>
          </w:p>
        </w:tc>
      </w:tr>
      <w:tr w:rsidR="001D3D7C" w:rsidRPr="001D3D7C" w14:paraId="53EA0B8A"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2B28F5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sUPI</w:t>
            </w:r>
          </w:p>
        </w:tc>
        <w:tc>
          <w:tcPr>
            <w:tcW w:w="6516" w:type="dxa"/>
            <w:tcBorders>
              <w:top w:val="single" w:sz="4" w:space="0" w:color="auto"/>
              <w:left w:val="single" w:sz="4" w:space="0" w:color="auto"/>
              <w:bottom w:val="single" w:sz="4" w:space="0" w:color="auto"/>
              <w:right w:val="single" w:sz="4" w:space="0" w:color="auto"/>
            </w:tcBorders>
            <w:hideMark/>
          </w:tcPr>
          <w:p w14:paraId="3730E46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SUPI associated with the location update (see clause 6.2.2.4).</w:t>
            </w:r>
          </w:p>
        </w:tc>
        <w:tc>
          <w:tcPr>
            <w:tcW w:w="708" w:type="dxa"/>
            <w:tcBorders>
              <w:top w:val="single" w:sz="4" w:space="0" w:color="auto"/>
              <w:left w:val="single" w:sz="4" w:space="0" w:color="auto"/>
              <w:bottom w:val="single" w:sz="4" w:space="0" w:color="auto"/>
              <w:right w:val="single" w:sz="4" w:space="0" w:color="auto"/>
            </w:tcBorders>
            <w:hideMark/>
          </w:tcPr>
          <w:p w14:paraId="69B806CE"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1D3D7C" w:rsidRPr="001D3D7C" w14:paraId="5F57267B"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54C98CE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sUCI</w:t>
            </w:r>
          </w:p>
        </w:tc>
        <w:tc>
          <w:tcPr>
            <w:tcW w:w="6516" w:type="dxa"/>
            <w:tcBorders>
              <w:top w:val="single" w:sz="4" w:space="0" w:color="auto"/>
              <w:left w:val="single" w:sz="4" w:space="0" w:color="auto"/>
              <w:bottom w:val="single" w:sz="4" w:space="0" w:color="auto"/>
              <w:right w:val="single" w:sz="4" w:space="0" w:color="auto"/>
            </w:tcBorders>
            <w:hideMark/>
          </w:tcPr>
          <w:p w14:paraId="532EE5E9"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SUCI associated with the location update, if available, see TS 24.501 [13].</w:t>
            </w:r>
          </w:p>
        </w:tc>
        <w:tc>
          <w:tcPr>
            <w:tcW w:w="708" w:type="dxa"/>
            <w:tcBorders>
              <w:top w:val="single" w:sz="4" w:space="0" w:color="auto"/>
              <w:left w:val="single" w:sz="4" w:space="0" w:color="auto"/>
              <w:bottom w:val="single" w:sz="4" w:space="0" w:color="auto"/>
              <w:right w:val="single" w:sz="4" w:space="0" w:color="auto"/>
            </w:tcBorders>
            <w:hideMark/>
          </w:tcPr>
          <w:p w14:paraId="493708B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067573C3"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D6C2523"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pEI</w:t>
            </w:r>
          </w:p>
        </w:tc>
        <w:tc>
          <w:tcPr>
            <w:tcW w:w="6516" w:type="dxa"/>
            <w:tcBorders>
              <w:top w:val="single" w:sz="4" w:space="0" w:color="auto"/>
              <w:left w:val="single" w:sz="4" w:space="0" w:color="auto"/>
              <w:bottom w:val="single" w:sz="4" w:space="0" w:color="auto"/>
              <w:right w:val="single" w:sz="4" w:space="0" w:color="auto"/>
            </w:tcBorders>
            <w:hideMark/>
          </w:tcPr>
          <w:p w14:paraId="28D96B22"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PEI associated with the location update, if available.</w:t>
            </w:r>
          </w:p>
        </w:tc>
        <w:tc>
          <w:tcPr>
            <w:tcW w:w="708" w:type="dxa"/>
            <w:tcBorders>
              <w:top w:val="single" w:sz="4" w:space="0" w:color="auto"/>
              <w:left w:val="single" w:sz="4" w:space="0" w:color="auto"/>
              <w:bottom w:val="single" w:sz="4" w:space="0" w:color="auto"/>
              <w:right w:val="single" w:sz="4" w:space="0" w:color="auto"/>
            </w:tcBorders>
            <w:hideMark/>
          </w:tcPr>
          <w:p w14:paraId="37EFD2C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54B21867"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2E6A90C"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gPSI</w:t>
            </w:r>
          </w:p>
        </w:tc>
        <w:tc>
          <w:tcPr>
            <w:tcW w:w="6516" w:type="dxa"/>
            <w:tcBorders>
              <w:top w:val="single" w:sz="4" w:space="0" w:color="auto"/>
              <w:left w:val="single" w:sz="4" w:space="0" w:color="auto"/>
              <w:bottom w:val="single" w:sz="4" w:space="0" w:color="auto"/>
              <w:right w:val="single" w:sz="4" w:space="0" w:color="auto"/>
            </w:tcBorders>
            <w:hideMark/>
          </w:tcPr>
          <w:p w14:paraId="45F02DD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GPSI associated with the location update,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2A1A797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E4F5796"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4F5F0946"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gUTI</w:t>
            </w:r>
          </w:p>
        </w:tc>
        <w:tc>
          <w:tcPr>
            <w:tcW w:w="6516" w:type="dxa"/>
            <w:tcBorders>
              <w:top w:val="single" w:sz="4" w:space="0" w:color="auto"/>
              <w:left w:val="single" w:sz="4" w:space="0" w:color="auto"/>
              <w:bottom w:val="single" w:sz="4" w:space="0" w:color="auto"/>
              <w:right w:val="single" w:sz="4" w:space="0" w:color="auto"/>
            </w:tcBorders>
            <w:hideMark/>
          </w:tcPr>
          <w:p w14:paraId="0BF3A4D0" w14:textId="38C024D2"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 xml:space="preserve">5G-GUTI </w:t>
            </w:r>
            <w:del w:id="49" w:author="Tyler Hawbaker" w:date="2021-03-25T09:21:00Z">
              <w:r w:rsidRPr="001D3D7C" w:rsidDel="00B813BF">
                <w:rPr>
                  <w:rFonts w:ascii="Arial" w:hAnsi="Arial" w:cs="Arial"/>
                  <w:sz w:val="18"/>
                  <w:lang w:val="en-GB"/>
                </w:rPr>
                <w:delText>associated with</w:delText>
              </w:r>
            </w:del>
            <w:ins w:id="50" w:author="Tyler Hawbaker" w:date="2021-03-25T09:21:00Z">
              <w:r w:rsidR="007F1B6E">
                <w:rPr>
                  <w:rFonts w:ascii="Arial" w:hAnsi="Arial" w:cs="Arial"/>
                  <w:sz w:val="18"/>
                  <w:lang w:val="en-GB"/>
                </w:rPr>
                <w:t>assigned</w:t>
              </w:r>
            </w:ins>
            <w:ins w:id="51" w:author="Tyler Hawbaker" w:date="2021-03-25T09:22:00Z">
              <w:r w:rsidR="007F1B6E">
                <w:rPr>
                  <w:rFonts w:ascii="Arial" w:hAnsi="Arial" w:cs="Arial"/>
                  <w:sz w:val="18"/>
                  <w:lang w:val="en-GB"/>
                </w:rPr>
                <w:t xml:space="preserve"> during</w:t>
              </w:r>
            </w:ins>
            <w:del w:id="52" w:author="Tyler Hawbaker" w:date="2021-03-25T09:21:00Z">
              <w:r w:rsidRPr="001D3D7C" w:rsidDel="007F1B6E">
                <w:rPr>
                  <w:rFonts w:ascii="Arial" w:hAnsi="Arial" w:cs="Arial"/>
                  <w:sz w:val="18"/>
                  <w:lang w:val="en-GB"/>
                </w:rPr>
                <w:delText xml:space="preserve"> </w:delText>
              </w:r>
            </w:del>
            <w:r w:rsidRPr="001D3D7C">
              <w:rPr>
                <w:rFonts w:ascii="Arial" w:hAnsi="Arial" w:cs="Arial"/>
                <w:sz w:val="18"/>
                <w:lang w:val="en-GB"/>
              </w:rPr>
              <w:t>the location update, if available, see TS 24.501 [13].</w:t>
            </w:r>
          </w:p>
        </w:tc>
        <w:tc>
          <w:tcPr>
            <w:tcW w:w="708" w:type="dxa"/>
            <w:tcBorders>
              <w:top w:val="single" w:sz="4" w:space="0" w:color="auto"/>
              <w:left w:val="single" w:sz="4" w:space="0" w:color="auto"/>
              <w:bottom w:val="single" w:sz="4" w:space="0" w:color="auto"/>
              <w:right w:val="single" w:sz="4" w:space="0" w:color="auto"/>
            </w:tcBorders>
            <w:hideMark/>
          </w:tcPr>
          <w:p w14:paraId="1D0685FF"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529EE7F"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4DFE810"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7CD68E1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Updated location information determined by the network.</w:t>
            </w:r>
          </w:p>
          <w:p w14:paraId="4E16183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szCs w:val="18"/>
                <w:lang w:val="en-GB"/>
              </w:rPr>
            </w:pPr>
            <w:r w:rsidRPr="001D3D7C">
              <w:rPr>
                <w:rFonts w:ascii="Arial" w:hAnsi="Arial" w:cs="Arial"/>
                <w:sz w:val="18"/>
                <w:szCs w:val="18"/>
                <w:lang w:val="en-GB"/>
              </w:rPr>
              <w:t>Depending on the service or message type from which the location information is extracted, it may be encoded in several forms (Annex A):</w:t>
            </w:r>
          </w:p>
          <w:p w14:paraId="40ABEC98"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1)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userLocation</w:t>
            </w:r>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location&gt;locationInfo&gt;userLocation</w:t>
            </w:r>
            <w:r w:rsidRPr="001D3D7C">
              <w:rPr>
                <w:rFonts w:ascii="Arial" w:eastAsia="Calibri" w:hAnsi="Arial" w:cs="Arial"/>
                <w:sz w:val="18"/>
                <w:szCs w:val="18"/>
                <w:lang w:val="en-GB"/>
              </w:rPr>
              <w:t>) in the case the information is obtained from an NGAP message, except the LOCATION REPORT message (see TS 38.413 [23]);</w:t>
            </w:r>
          </w:p>
          <w:p w14:paraId="1EA04B4D"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2)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locationInfo</w:t>
            </w:r>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location&gt;locationInfo</w:t>
            </w:r>
            <w:r w:rsidRPr="001D3D7C">
              <w:rPr>
                <w:rFonts w:ascii="Arial" w:eastAsia="Calibri" w:hAnsi="Arial" w:cs="Arial"/>
                <w:sz w:val="18"/>
                <w:szCs w:val="18"/>
                <w:lang w:val="en-GB"/>
              </w:rPr>
              <w:t xml:space="preserve">) in the case the information is obtained from a </w:t>
            </w:r>
            <w:r w:rsidRPr="001D3D7C">
              <w:rPr>
                <w:rFonts w:ascii="Arial" w:eastAsia="Calibri" w:hAnsi="Arial" w:cs="Arial"/>
                <w:b/>
                <w:sz w:val="18"/>
                <w:szCs w:val="18"/>
                <w:lang w:val="en-GB" w:eastAsia="zh-CN"/>
              </w:rPr>
              <w:t xml:space="preserve">ProvideLocInfo </w:t>
            </w:r>
            <w:r w:rsidRPr="001D3D7C">
              <w:rPr>
                <w:rFonts w:ascii="Arial" w:eastAsia="Calibri" w:hAnsi="Arial" w:cs="Arial"/>
                <w:sz w:val="18"/>
                <w:szCs w:val="18"/>
                <w:lang w:val="en-GB" w:eastAsia="zh-CN"/>
              </w:rPr>
              <w:t>(TS 29.518 [22], clause 6.4.6.2.6);</w:t>
            </w:r>
          </w:p>
          <w:p w14:paraId="067598C6"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3)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 xml:space="preserve">locationPresenceReport </w:t>
            </w:r>
            <w:r w:rsidRPr="001D3D7C">
              <w:rPr>
                <w:rFonts w:ascii="Arial" w:eastAsia="Calibri" w:hAnsi="Arial" w:cs="Arial"/>
                <w:sz w:val="18"/>
                <w:szCs w:val="18"/>
                <w:lang w:val="en-GB"/>
              </w:rPr>
              <w:t>parameter (</w:t>
            </w:r>
            <w:r w:rsidRPr="001D3D7C">
              <w:rPr>
                <w:rFonts w:ascii="Arial" w:eastAsia="Calibri" w:hAnsi="Arial" w:cs="Arial"/>
                <w:i/>
                <w:sz w:val="18"/>
                <w:szCs w:val="18"/>
                <w:lang w:val="en-GB"/>
              </w:rPr>
              <w:t>location&gt;locationPresenceReport</w:t>
            </w:r>
            <w:r w:rsidRPr="001D3D7C">
              <w:rPr>
                <w:rFonts w:ascii="Arial" w:eastAsia="Calibri" w:hAnsi="Arial" w:cs="Arial"/>
                <w:sz w:val="18"/>
                <w:szCs w:val="18"/>
                <w:lang w:val="en-GB"/>
              </w:rPr>
              <w:t xml:space="preserve">) in the case the information is obtained from an </w:t>
            </w:r>
            <w:r w:rsidRPr="001D3D7C">
              <w:rPr>
                <w:rFonts w:ascii="Arial" w:eastAsia="Calibri" w:hAnsi="Arial" w:cs="Arial"/>
                <w:b/>
                <w:sz w:val="18"/>
                <w:szCs w:val="18"/>
                <w:lang w:val="en-GB"/>
              </w:rPr>
              <w:t xml:space="preserve">AmfEventReport </w:t>
            </w:r>
            <w:r w:rsidRPr="001D3D7C">
              <w:rPr>
                <w:rFonts w:ascii="Arial" w:eastAsia="Calibri" w:hAnsi="Arial" w:cs="Arial"/>
                <w:sz w:val="18"/>
                <w:szCs w:val="18"/>
                <w:lang w:val="en-GB"/>
              </w:rPr>
              <w:t xml:space="preserve">(TS 29.518 [22], clause 6.2.6.2.5) with event type </w:t>
            </w:r>
            <w:r w:rsidRPr="001D3D7C">
              <w:rPr>
                <w:rFonts w:ascii="Arial" w:eastAsia="Calibri" w:hAnsi="Arial" w:cs="Arial"/>
                <w:b/>
                <w:sz w:val="18"/>
                <w:szCs w:val="18"/>
                <w:lang w:val="en-GB"/>
              </w:rPr>
              <w:t>Location-Report</w:t>
            </w:r>
            <w:r w:rsidRPr="001D3D7C">
              <w:rPr>
                <w:rFonts w:ascii="Arial" w:eastAsia="Calibri" w:hAnsi="Arial" w:cs="Arial"/>
                <w:sz w:val="18"/>
                <w:szCs w:val="18"/>
                <w:lang w:val="en-GB"/>
              </w:rPr>
              <w:t xml:space="preserve"> or </w:t>
            </w:r>
            <w:r w:rsidRPr="001D3D7C">
              <w:rPr>
                <w:rFonts w:ascii="Arial" w:eastAsia="Calibri" w:hAnsi="Arial" w:cs="Arial"/>
                <w:b/>
                <w:sz w:val="18"/>
                <w:szCs w:val="18"/>
                <w:lang w:val="en-GB"/>
              </w:rPr>
              <w:t>Presence-In-AOI-Report;</w:t>
            </w:r>
          </w:p>
          <w:p w14:paraId="6872A890" w14:textId="77777777" w:rsidR="001D3D7C" w:rsidRPr="001D3D7C" w:rsidRDefault="001D3D7C" w:rsidP="001D3D7C">
            <w:pPr>
              <w:overflowPunct w:val="0"/>
              <w:autoSpaceDE w:val="0"/>
              <w:autoSpaceDN w:val="0"/>
              <w:adjustRightInd w:val="0"/>
              <w:spacing w:after="0" w:line="240" w:lineRule="auto"/>
              <w:ind w:left="720"/>
              <w:contextualSpacing/>
              <w:rPr>
                <w:rFonts w:ascii="Times New Roman" w:eastAsia="Calibri" w:hAnsi="Times New Roman" w:cs="Times New Roman"/>
                <w:sz w:val="24"/>
                <w:szCs w:val="24"/>
                <w:lang w:val="en-GB"/>
              </w:rPr>
            </w:pPr>
            <w:r w:rsidRPr="001D3D7C">
              <w:rPr>
                <w:rFonts w:ascii="Arial" w:eastAsia="Calibri" w:hAnsi="Arial" w:cs="Arial"/>
                <w:sz w:val="18"/>
                <w:szCs w:val="18"/>
                <w:lang w:val="en-GB"/>
              </w:rPr>
              <w:t xml:space="preserve">4)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positionInfo</w:t>
            </w:r>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location&gt;positioningInfo&gt;positionInfo</w:t>
            </w:r>
            <w:r w:rsidRPr="001D3D7C">
              <w:rPr>
                <w:rFonts w:ascii="Arial" w:eastAsia="Calibri" w:hAnsi="Arial" w:cs="Arial"/>
                <w:sz w:val="18"/>
                <w:szCs w:val="18"/>
                <w:lang w:val="en-GB"/>
              </w:rPr>
              <w:t xml:space="preserve">) in the case the information is obtained from a </w:t>
            </w:r>
            <w:r w:rsidRPr="001D3D7C">
              <w:rPr>
                <w:rFonts w:ascii="Arial" w:eastAsia="Calibri" w:hAnsi="Arial" w:cs="Arial"/>
                <w:b/>
                <w:sz w:val="18"/>
                <w:szCs w:val="18"/>
                <w:lang w:val="en-GB" w:eastAsia="zh-CN"/>
              </w:rPr>
              <w:t xml:space="preserve">ProvidePosInfo </w:t>
            </w:r>
            <w:r w:rsidRPr="001D3D7C">
              <w:rPr>
                <w:rFonts w:ascii="Arial" w:eastAsia="Calibri" w:hAnsi="Arial" w:cs="Arial"/>
                <w:sz w:val="18"/>
                <w:szCs w:val="18"/>
                <w:lang w:val="en-GB" w:eastAsia="zh-CN"/>
              </w:rPr>
              <w:t xml:space="preserve">(TS 29.518 [22], clause 6.4.6.2.3) or a </w:t>
            </w:r>
            <w:r w:rsidRPr="001D3D7C">
              <w:rPr>
                <w:rFonts w:ascii="Arial" w:eastAsia="Calibri" w:hAnsi="Arial" w:cs="Arial"/>
                <w:b/>
                <w:sz w:val="18"/>
                <w:szCs w:val="18"/>
                <w:lang w:val="en-GB" w:eastAsia="zh-CN"/>
              </w:rPr>
              <w:t xml:space="preserve">NotifiedPosInfo </w:t>
            </w:r>
            <w:r w:rsidRPr="001D3D7C">
              <w:rPr>
                <w:rFonts w:ascii="Arial" w:eastAsia="Calibri" w:hAnsi="Arial" w:cs="Arial"/>
                <w:sz w:val="18"/>
                <w:szCs w:val="18"/>
                <w:lang w:val="en-GB" w:eastAsia="zh-CN"/>
              </w:rPr>
              <w:t>(TS 29.518 [22], clause 6.4.6.2.4).</w:t>
            </w:r>
          </w:p>
        </w:tc>
        <w:tc>
          <w:tcPr>
            <w:tcW w:w="708" w:type="dxa"/>
            <w:tcBorders>
              <w:top w:val="single" w:sz="4" w:space="0" w:color="auto"/>
              <w:left w:val="single" w:sz="4" w:space="0" w:color="auto"/>
              <w:bottom w:val="single" w:sz="4" w:space="0" w:color="auto"/>
              <w:right w:val="single" w:sz="4" w:space="0" w:color="auto"/>
            </w:tcBorders>
            <w:hideMark/>
          </w:tcPr>
          <w:p w14:paraId="11B984D7"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1D3D7C" w:rsidRPr="001D3D7C" w14:paraId="01F162B9" w14:textId="77777777" w:rsidTr="001D3D7C">
        <w:trPr>
          <w:jc w:val="center"/>
          <w:ins w:id="53" w:author="Tyler Hawbaker" w:date="2021-03-25T08:58:00Z"/>
        </w:trPr>
        <w:tc>
          <w:tcPr>
            <w:tcW w:w="2691" w:type="dxa"/>
            <w:tcBorders>
              <w:top w:val="single" w:sz="4" w:space="0" w:color="auto"/>
              <w:left w:val="single" w:sz="4" w:space="0" w:color="auto"/>
              <w:bottom w:val="single" w:sz="4" w:space="0" w:color="auto"/>
              <w:right w:val="single" w:sz="4" w:space="0" w:color="auto"/>
            </w:tcBorders>
          </w:tcPr>
          <w:p w14:paraId="4C785E8D" w14:textId="73AED7D5" w:rsidR="001D3D7C" w:rsidRPr="001D3D7C" w:rsidRDefault="001D3D7C" w:rsidP="001D3D7C">
            <w:pPr>
              <w:keepNext/>
              <w:keepLines/>
              <w:overflowPunct w:val="0"/>
              <w:autoSpaceDE w:val="0"/>
              <w:autoSpaceDN w:val="0"/>
              <w:adjustRightInd w:val="0"/>
              <w:spacing w:after="0" w:line="240" w:lineRule="auto"/>
              <w:rPr>
                <w:ins w:id="54" w:author="Tyler Hawbaker" w:date="2021-03-25T08:58:00Z"/>
                <w:rFonts w:ascii="Arial" w:hAnsi="Arial" w:cs="Arial"/>
                <w:sz w:val="18"/>
                <w:lang w:val="en-GB"/>
              </w:rPr>
            </w:pPr>
            <w:ins w:id="55" w:author="Tyler Hawbaker" w:date="2021-03-25T08:59:00Z">
              <w:r>
                <w:rPr>
                  <w:rFonts w:ascii="Arial" w:hAnsi="Arial" w:cs="Arial"/>
                  <w:sz w:val="18"/>
                  <w:lang w:val="en-GB"/>
                </w:rPr>
                <w:t>oldGUTI</w:t>
              </w:r>
            </w:ins>
          </w:p>
        </w:tc>
        <w:tc>
          <w:tcPr>
            <w:tcW w:w="6516" w:type="dxa"/>
            <w:tcBorders>
              <w:top w:val="single" w:sz="4" w:space="0" w:color="auto"/>
              <w:left w:val="single" w:sz="4" w:space="0" w:color="auto"/>
              <w:bottom w:val="single" w:sz="4" w:space="0" w:color="auto"/>
              <w:right w:val="single" w:sz="4" w:space="0" w:color="auto"/>
            </w:tcBorders>
          </w:tcPr>
          <w:p w14:paraId="40D0239C" w14:textId="754BBEFE" w:rsidR="001D3D7C" w:rsidRPr="001D3D7C" w:rsidRDefault="001D3D7C" w:rsidP="001D3D7C">
            <w:pPr>
              <w:keepNext/>
              <w:keepLines/>
              <w:overflowPunct w:val="0"/>
              <w:autoSpaceDE w:val="0"/>
              <w:autoSpaceDN w:val="0"/>
              <w:adjustRightInd w:val="0"/>
              <w:spacing w:after="0" w:line="240" w:lineRule="auto"/>
              <w:rPr>
                <w:ins w:id="56" w:author="Tyler Hawbaker" w:date="2021-03-25T08:58:00Z"/>
                <w:rFonts w:ascii="Arial" w:hAnsi="Arial" w:cs="Arial"/>
                <w:sz w:val="18"/>
                <w:lang w:val="en-GB"/>
              </w:rPr>
            </w:pPr>
            <w:ins w:id="57" w:author="Tyler Hawbaker" w:date="2021-03-25T08:59:00Z">
              <w:r>
                <w:rPr>
                  <w:rFonts w:ascii="Arial" w:hAnsi="Arial" w:cs="Arial"/>
                  <w:sz w:val="18"/>
                  <w:lang w:val="en-GB"/>
                </w:rPr>
                <w:t xml:space="preserve">GUTI or 5G-GUTI, if provided </w:t>
              </w:r>
            </w:ins>
            <w:ins w:id="58" w:author="Tyler Hawbaker" w:date="2021-03-26T09:49:00Z">
              <w:r w:rsidR="00D44C4A">
                <w:rPr>
                  <w:rFonts w:ascii="Arial" w:hAnsi="Arial" w:cs="Arial"/>
                  <w:sz w:val="18"/>
                  <w:lang w:val="en-GB"/>
                </w:rPr>
                <w:t>(</w:t>
              </w:r>
            </w:ins>
            <w:ins w:id="59" w:author="Tyler Hawbaker" w:date="2021-03-25T09:17:00Z">
              <w:r w:rsidR="00C0224E">
                <w:rPr>
                  <w:rFonts w:ascii="Arial" w:hAnsi="Arial" w:cs="Arial"/>
                  <w:sz w:val="18"/>
                  <w:lang w:val="en-GB"/>
                </w:rPr>
                <w:t xml:space="preserve">e.g. </w:t>
              </w:r>
            </w:ins>
            <w:ins w:id="60" w:author="Tyler Hawbaker" w:date="2021-03-25T09:18:00Z">
              <w:r w:rsidR="00B635C4">
                <w:rPr>
                  <w:rFonts w:ascii="Arial" w:hAnsi="Arial" w:cs="Arial"/>
                  <w:sz w:val="18"/>
                  <w:lang w:val="en-GB"/>
                </w:rPr>
                <w:t xml:space="preserve">in REGISTRATION REQUEST message, </w:t>
              </w:r>
            </w:ins>
            <w:ins w:id="61" w:author="Tyler Hawbaker" w:date="2021-03-25T09:10:00Z">
              <w:r w:rsidR="00CC5F45">
                <w:rPr>
                  <w:rFonts w:ascii="Arial" w:hAnsi="Arial" w:cs="Arial"/>
                  <w:sz w:val="18"/>
                  <w:lang w:val="en-GB"/>
                </w:rPr>
                <w:t xml:space="preserve">when </w:t>
              </w:r>
            </w:ins>
            <w:ins w:id="62" w:author="Tyler Hawbaker" w:date="2021-03-25T09:11:00Z">
              <w:r w:rsidR="00CC5F45">
                <w:rPr>
                  <w:rFonts w:ascii="Arial" w:hAnsi="Arial" w:cs="Arial"/>
                  <w:sz w:val="18"/>
                  <w:lang w:val="en-GB"/>
                </w:rPr>
                <w:t>performing S1 to N1 inter-sy</w:t>
              </w:r>
            </w:ins>
            <w:ins w:id="63" w:author="Tyler Hawbaker" w:date="2021-03-25T09:15:00Z">
              <w:r w:rsidR="0016410C">
                <w:rPr>
                  <w:rFonts w:ascii="Arial" w:hAnsi="Arial" w:cs="Arial"/>
                  <w:sz w:val="18"/>
                  <w:lang w:val="en-GB"/>
                </w:rPr>
                <w:t>s</w:t>
              </w:r>
            </w:ins>
            <w:ins w:id="64" w:author="Tyler Hawbaker" w:date="2021-03-25T09:11:00Z">
              <w:r w:rsidR="00CC5F45">
                <w:rPr>
                  <w:rFonts w:ascii="Arial" w:hAnsi="Arial" w:cs="Arial"/>
                  <w:sz w:val="18"/>
                  <w:lang w:val="en-GB"/>
                </w:rPr>
                <w:t>tem change</w:t>
              </w:r>
            </w:ins>
            <w:ins w:id="65" w:author="Tyler Hawbaker" w:date="2021-03-26T09:49:00Z">
              <w:r w:rsidR="00D44C4A">
                <w:rPr>
                  <w:rFonts w:ascii="Arial" w:hAnsi="Arial" w:cs="Arial"/>
                  <w:sz w:val="18"/>
                  <w:lang w:val="en-GB"/>
                </w:rPr>
                <w:t>)</w:t>
              </w:r>
            </w:ins>
            <w:ins w:id="66" w:author="Tyler Hawbaker" w:date="2021-03-25T08:59:00Z">
              <w:r>
                <w:rPr>
                  <w:rFonts w:ascii="Arial" w:hAnsi="Arial" w:cs="Arial"/>
                  <w:sz w:val="18"/>
                  <w:lang w:val="en-GB"/>
                </w:rPr>
                <w:t xml:space="preserve">, see TS 24.501 [13] clause </w:t>
              </w:r>
            </w:ins>
            <w:ins w:id="67" w:author="Tyler Hawbaker" w:date="2021-03-25T09:11:00Z">
              <w:r w:rsidR="00CC5F45">
                <w:rPr>
                  <w:rFonts w:ascii="Arial" w:hAnsi="Arial" w:cs="Arial"/>
                  <w:sz w:val="18"/>
                  <w:lang w:val="en-GB"/>
                </w:rPr>
                <w:t>8.2.6.12</w:t>
              </w:r>
            </w:ins>
            <w:ins w:id="68" w:author="Tyler Hawbaker" w:date="2021-03-25T08:59:00Z">
              <w:r>
                <w:rPr>
                  <w:rFonts w:ascii="Arial" w:hAnsi="Arial" w:cs="Arial"/>
                  <w:sz w:val="18"/>
                  <w:lang w:val="en-GB"/>
                </w:rPr>
                <w:t>.</w:t>
              </w:r>
            </w:ins>
          </w:p>
        </w:tc>
        <w:tc>
          <w:tcPr>
            <w:tcW w:w="708" w:type="dxa"/>
            <w:tcBorders>
              <w:top w:val="single" w:sz="4" w:space="0" w:color="auto"/>
              <w:left w:val="single" w:sz="4" w:space="0" w:color="auto"/>
              <w:bottom w:val="single" w:sz="4" w:space="0" w:color="auto"/>
              <w:right w:val="single" w:sz="4" w:space="0" w:color="auto"/>
            </w:tcBorders>
          </w:tcPr>
          <w:p w14:paraId="0BF2F017" w14:textId="7381401A" w:rsidR="001D3D7C" w:rsidRPr="001D3D7C" w:rsidRDefault="001D3D7C" w:rsidP="001D3D7C">
            <w:pPr>
              <w:keepNext/>
              <w:keepLines/>
              <w:overflowPunct w:val="0"/>
              <w:autoSpaceDE w:val="0"/>
              <w:autoSpaceDN w:val="0"/>
              <w:adjustRightInd w:val="0"/>
              <w:spacing w:after="0" w:line="240" w:lineRule="auto"/>
              <w:rPr>
                <w:ins w:id="69" w:author="Tyler Hawbaker" w:date="2021-03-25T08:58:00Z"/>
                <w:rFonts w:ascii="Arial" w:hAnsi="Arial" w:cs="Arial"/>
                <w:sz w:val="18"/>
                <w:lang w:val="en-GB"/>
              </w:rPr>
            </w:pPr>
            <w:ins w:id="70" w:author="Tyler Hawbaker" w:date="2021-03-25T08:59:00Z">
              <w:r>
                <w:rPr>
                  <w:rFonts w:ascii="Arial" w:hAnsi="Arial" w:cs="Arial"/>
                  <w:sz w:val="18"/>
                  <w:lang w:val="en-GB"/>
                </w:rPr>
                <w:t>C</w:t>
              </w:r>
            </w:ins>
          </w:p>
        </w:tc>
      </w:tr>
      <w:tr w:rsidR="00524ACD" w:rsidRPr="001D3D7C" w14:paraId="6C3A3282" w14:textId="77777777" w:rsidTr="001D3D7C">
        <w:trPr>
          <w:jc w:val="center"/>
          <w:ins w:id="71" w:author="Tyler Hawbaker" w:date="2021-03-31T09:34:00Z"/>
        </w:trPr>
        <w:tc>
          <w:tcPr>
            <w:tcW w:w="2691" w:type="dxa"/>
            <w:tcBorders>
              <w:top w:val="single" w:sz="4" w:space="0" w:color="auto"/>
              <w:left w:val="single" w:sz="4" w:space="0" w:color="auto"/>
              <w:bottom w:val="single" w:sz="4" w:space="0" w:color="auto"/>
              <w:right w:val="single" w:sz="4" w:space="0" w:color="auto"/>
            </w:tcBorders>
          </w:tcPr>
          <w:p w14:paraId="65BEFE5F" w14:textId="37DCF7B5" w:rsidR="00524ACD" w:rsidRDefault="00524ACD" w:rsidP="00524ACD">
            <w:pPr>
              <w:keepNext/>
              <w:keepLines/>
              <w:overflowPunct w:val="0"/>
              <w:autoSpaceDE w:val="0"/>
              <w:autoSpaceDN w:val="0"/>
              <w:adjustRightInd w:val="0"/>
              <w:spacing w:after="0" w:line="240" w:lineRule="auto"/>
              <w:rPr>
                <w:ins w:id="72" w:author="Tyler Hawbaker" w:date="2021-03-31T09:34:00Z"/>
                <w:rFonts w:ascii="Arial" w:hAnsi="Arial" w:cs="Arial"/>
                <w:sz w:val="18"/>
                <w:lang w:val="en-GB"/>
              </w:rPr>
            </w:pPr>
            <w:ins w:id="73" w:author="Tyler Hawbaker" w:date="2021-03-31T09:34:00Z">
              <w:r>
                <w:rPr>
                  <w:rFonts w:ascii="Arial" w:hAnsi="Arial" w:cs="Arial"/>
                  <w:sz w:val="18"/>
                  <w:lang w:val="en-GB"/>
                </w:rPr>
                <w:t>SMSoverNASInd</w:t>
              </w:r>
            </w:ins>
          </w:p>
        </w:tc>
        <w:tc>
          <w:tcPr>
            <w:tcW w:w="6516" w:type="dxa"/>
            <w:tcBorders>
              <w:top w:val="single" w:sz="4" w:space="0" w:color="auto"/>
              <w:left w:val="single" w:sz="4" w:space="0" w:color="auto"/>
              <w:bottom w:val="single" w:sz="4" w:space="0" w:color="auto"/>
              <w:right w:val="single" w:sz="4" w:space="0" w:color="auto"/>
            </w:tcBorders>
          </w:tcPr>
          <w:p w14:paraId="6B316C3C" w14:textId="3317BD83" w:rsidR="00524ACD" w:rsidRDefault="00524ACD" w:rsidP="00524ACD">
            <w:pPr>
              <w:keepNext/>
              <w:keepLines/>
              <w:overflowPunct w:val="0"/>
              <w:autoSpaceDE w:val="0"/>
              <w:autoSpaceDN w:val="0"/>
              <w:adjustRightInd w:val="0"/>
              <w:spacing w:after="0" w:line="240" w:lineRule="auto"/>
              <w:rPr>
                <w:ins w:id="74" w:author="Tyler Hawbaker" w:date="2021-03-31T09:34:00Z"/>
                <w:rFonts w:ascii="Arial" w:hAnsi="Arial" w:cs="Arial"/>
                <w:sz w:val="18"/>
                <w:lang w:val="en-GB"/>
              </w:rPr>
            </w:pPr>
            <w:ins w:id="75" w:author="Tyler Hawbaker" w:date="2021-03-31T09:34:00Z">
              <w:r>
                <w:rPr>
                  <w:rFonts w:ascii="Arial" w:hAnsi="Arial" w:cs="Arial"/>
                  <w:sz w:val="18"/>
                  <w:lang w:val="en-GB"/>
                </w:rPr>
                <w:t xml:space="preserve">Indicates whether SMS over NAS is supported. Provide, if included in registrationResult,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62121EF3" w14:textId="30CE0D81" w:rsidR="00524ACD" w:rsidRDefault="00524ACD" w:rsidP="00524ACD">
            <w:pPr>
              <w:keepNext/>
              <w:keepLines/>
              <w:overflowPunct w:val="0"/>
              <w:autoSpaceDE w:val="0"/>
              <w:autoSpaceDN w:val="0"/>
              <w:adjustRightInd w:val="0"/>
              <w:spacing w:after="0" w:line="240" w:lineRule="auto"/>
              <w:rPr>
                <w:ins w:id="76" w:author="Tyler Hawbaker" w:date="2021-03-31T09:34:00Z"/>
                <w:rFonts w:ascii="Arial" w:hAnsi="Arial" w:cs="Arial"/>
                <w:sz w:val="18"/>
                <w:lang w:val="en-GB"/>
              </w:rPr>
            </w:pPr>
            <w:ins w:id="77" w:author="Tyler Hawbaker" w:date="2021-03-31T09:34:00Z">
              <w:r>
                <w:rPr>
                  <w:rFonts w:ascii="Arial" w:hAnsi="Arial" w:cs="Arial"/>
                  <w:sz w:val="18"/>
                  <w:lang w:val="en-GB"/>
                </w:rPr>
                <w:t>C</w:t>
              </w:r>
            </w:ins>
          </w:p>
        </w:tc>
      </w:tr>
    </w:tbl>
    <w:p w14:paraId="2127821A" w14:textId="77A22E2A" w:rsidR="00F82B96" w:rsidRDefault="00F82B96"/>
    <w:p w14:paraId="23D1EC08" w14:textId="0E3D0306" w:rsidR="00F82B96" w:rsidRPr="00F82B96" w:rsidRDefault="00F82B96" w:rsidP="00F82B96">
      <w:pPr>
        <w:jc w:val="center"/>
        <w:rPr>
          <w:color w:val="FF0000"/>
        </w:rPr>
      </w:pPr>
      <w:r w:rsidRPr="00F82B96">
        <w:rPr>
          <w:color w:val="FF0000"/>
        </w:rPr>
        <w:t>Fourth Change</w:t>
      </w:r>
    </w:p>
    <w:p w14:paraId="5CA91389" w14:textId="77777777" w:rsidR="00F82B96" w:rsidRPr="00F82B96" w:rsidRDefault="00F82B96" w:rsidP="00F82B96">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78" w:name="_Toc57806934"/>
      <w:r w:rsidRPr="00F82B96">
        <w:rPr>
          <w:rFonts w:ascii="Arial" w:eastAsia="Times New Roman" w:hAnsi="Arial" w:cs="Times New Roman"/>
          <w:szCs w:val="20"/>
          <w:lang w:val="en-GB"/>
        </w:rPr>
        <w:t>6.2.2.2.5</w:t>
      </w:r>
      <w:r w:rsidRPr="00F82B96">
        <w:rPr>
          <w:rFonts w:ascii="Arial" w:eastAsia="Times New Roman" w:hAnsi="Arial" w:cs="Times New Roman"/>
          <w:szCs w:val="20"/>
          <w:lang w:val="en-GB"/>
        </w:rPr>
        <w:tab/>
        <w:t>Start of interception with registered UE</w:t>
      </w:r>
      <w:bookmarkEnd w:id="78"/>
    </w:p>
    <w:p w14:paraId="5D5F5100" w14:textId="77777777" w:rsidR="00F82B96" w:rsidRPr="00F82B96" w:rsidRDefault="00F82B96" w:rsidP="00F82B96">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in the AMF shall generate an xIRI containing an AMFStartOfInterceptionWithRegisteredUE record when the IRI-POI present in the AMF detects that interception is activated on a UE that has already been registered </w:t>
      </w:r>
      <w:r w:rsidRPr="00F82B96">
        <w:rPr>
          <w:rFonts w:ascii="Times New Roman" w:eastAsia="Times New Roman" w:hAnsi="Times New Roman" w:cs="Times New Roman"/>
          <w:sz w:val="20"/>
          <w:szCs w:val="20"/>
          <w:lang w:val="en-GB"/>
        </w:rPr>
        <w:lastRenderedPageBreak/>
        <w:t>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CB34BDC" w14:textId="77777777" w:rsidR="00F82B96" w:rsidRPr="00F82B96" w:rsidRDefault="00F82B96" w:rsidP="00F82B96">
      <w:pPr>
        <w:keepNext/>
        <w:keepLines/>
        <w:overflowPunct w:val="0"/>
        <w:autoSpaceDE w:val="0"/>
        <w:autoSpaceDN w:val="0"/>
        <w:adjustRightInd w:val="0"/>
        <w:spacing w:before="60" w:after="180" w:line="240" w:lineRule="auto"/>
        <w:jc w:val="center"/>
        <w:rPr>
          <w:rFonts w:ascii="Arial" w:hAnsi="Arial" w:cs="Arial"/>
          <w:b/>
          <w:lang w:val="en-GB"/>
        </w:rPr>
      </w:pPr>
      <w:r w:rsidRPr="00F82B96">
        <w:rPr>
          <w:rFonts w:ascii="Arial" w:hAnsi="Arial" w:cs="Arial"/>
          <w:b/>
          <w:lang w:val="en-GB"/>
        </w:rPr>
        <w:t>Table 6.2.2-4: Payload for AMFStartOfInterceptionWithRegisteredUE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F82B96" w:rsidRPr="00F82B96" w14:paraId="6AAA02F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75720F1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3BA9D5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19339363"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M/C/O</w:t>
            </w:r>
          </w:p>
        </w:tc>
      </w:tr>
      <w:tr w:rsidR="00F82B96" w:rsidRPr="00F82B96" w14:paraId="589EDE1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73FF0C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registrationResult</w:t>
            </w:r>
          </w:p>
        </w:tc>
        <w:tc>
          <w:tcPr>
            <w:tcW w:w="6516" w:type="dxa"/>
            <w:tcBorders>
              <w:top w:val="single" w:sz="4" w:space="0" w:color="auto"/>
              <w:left w:val="single" w:sz="4" w:space="0" w:color="auto"/>
              <w:bottom w:val="single" w:sz="4" w:space="0" w:color="auto"/>
              <w:right w:val="single" w:sz="4" w:space="0" w:color="auto"/>
            </w:tcBorders>
            <w:hideMark/>
          </w:tcPr>
          <w:p w14:paraId="0B04ED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571B97E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2DB50B8E"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61BB178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registrationType</w:t>
            </w:r>
          </w:p>
        </w:tc>
        <w:tc>
          <w:tcPr>
            <w:tcW w:w="6516" w:type="dxa"/>
            <w:tcBorders>
              <w:top w:val="single" w:sz="4" w:space="0" w:color="auto"/>
              <w:left w:val="single" w:sz="4" w:space="0" w:color="auto"/>
              <w:bottom w:val="single" w:sz="4" w:space="0" w:color="auto"/>
              <w:right w:val="single" w:sz="4" w:space="0" w:color="auto"/>
            </w:tcBorders>
            <w:hideMark/>
          </w:tcPr>
          <w:p w14:paraId="6181B96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type of registration, see TS 24.501 [13] clause 9.11.3.7, if available.</w:t>
            </w:r>
          </w:p>
        </w:tc>
        <w:tc>
          <w:tcPr>
            <w:tcW w:w="708" w:type="dxa"/>
            <w:tcBorders>
              <w:top w:val="single" w:sz="4" w:space="0" w:color="auto"/>
              <w:left w:val="single" w:sz="4" w:space="0" w:color="auto"/>
              <w:bottom w:val="single" w:sz="4" w:space="0" w:color="auto"/>
              <w:right w:val="single" w:sz="4" w:space="0" w:color="auto"/>
            </w:tcBorders>
            <w:hideMark/>
          </w:tcPr>
          <w:p w14:paraId="48B39DA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1F1A94"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5891D4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48350CB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Provide, if available, one or more of the following:</w:t>
            </w:r>
          </w:p>
          <w:p w14:paraId="36351C0D"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lang w:val="en-GB"/>
              </w:rPr>
              <w:t>-</w:t>
            </w:r>
            <w:r w:rsidRPr="00F82B96">
              <w:rPr>
                <w:rFonts w:ascii="Arial" w:hAnsi="Arial" w:cs="Arial"/>
                <w:sz w:val="18"/>
                <w:szCs w:val="18"/>
                <w:lang w:val="en-GB"/>
              </w:rPr>
              <w:tab/>
              <w:t>allowed NSSAI (see TS 24.501 [13] clause 9.11.3.37).</w:t>
            </w:r>
          </w:p>
          <w:p w14:paraId="2E81DD37"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configured NSSAI (see TS 24.501 [13] clause 9.11.3.37).</w:t>
            </w:r>
          </w:p>
          <w:p w14:paraId="47104D30"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rejected NSSAI (see TS 24.501 [13] clause 9.11.3.46).</w:t>
            </w:r>
          </w:p>
          <w:p w14:paraId="576E0BD8" w14:textId="77777777" w:rsidR="00F82B96" w:rsidRPr="00F82B96" w:rsidRDefault="00F82B96" w:rsidP="00F82B96">
            <w:pPr>
              <w:keepNext/>
              <w:keepLines/>
              <w:overflowPunct w:val="0"/>
              <w:autoSpaceDE w:val="0"/>
              <w:autoSpaceDN w:val="0"/>
              <w:adjustRightInd w:val="0"/>
              <w:spacing w:after="0" w:line="240" w:lineRule="auto"/>
              <w:rPr>
                <w:rFonts w:ascii="Arial" w:hAnsi="Arial" w:cs="Times New Roman"/>
                <w:sz w:val="18"/>
                <w:szCs w:val="20"/>
                <w:lang w:val="en-GB"/>
              </w:rPr>
            </w:pPr>
            <w:r w:rsidRPr="00F82B96">
              <w:rPr>
                <w:rFonts w:ascii="Arial" w:hAnsi="Arial" w:cs="Arial"/>
                <w:sz w:val="18"/>
                <w:lang w:val="en-GB"/>
              </w:rP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Borders>
              <w:top w:val="single" w:sz="4" w:space="0" w:color="auto"/>
              <w:left w:val="single" w:sz="4" w:space="0" w:color="auto"/>
              <w:bottom w:val="single" w:sz="4" w:space="0" w:color="auto"/>
              <w:right w:val="single" w:sz="4" w:space="0" w:color="auto"/>
            </w:tcBorders>
            <w:hideMark/>
          </w:tcPr>
          <w:p w14:paraId="33C93C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51DF2C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264B6D7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sUPI</w:t>
            </w:r>
          </w:p>
        </w:tc>
        <w:tc>
          <w:tcPr>
            <w:tcW w:w="6516" w:type="dxa"/>
            <w:tcBorders>
              <w:top w:val="single" w:sz="4" w:space="0" w:color="auto"/>
              <w:left w:val="single" w:sz="4" w:space="0" w:color="auto"/>
              <w:bottom w:val="single" w:sz="4" w:space="0" w:color="auto"/>
              <w:right w:val="single" w:sz="4" w:space="0" w:color="auto"/>
            </w:tcBorders>
            <w:hideMark/>
          </w:tcPr>
          <w:p w14:paraId="36B355E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18F4744A"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5782F87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8F7A97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sUCI</w:t>
            </w:r>
          </w:p>
        </w:tc>
        <w:tc>
          <w:tcPr>
            <w:tcW w:w="6516" w:type="dxa"/>
            <w:tcBorders>
              <w:top w:val="single" w:sz="4" w:space="0" w:color="auto"/>
              <w:left w:val="single" w:sz="4" w:space="0" w:color="auto"/>
              <w:bottom w:val="single" w:sz="4" w:space="0" w:color="auto"/>
              <w:right w:val="single" w:sz="4" w:space="0" w:color="auto"/>
            </w:tcBorders>
            <w:hideMark/>
          </w:tcPr>
          <w:p w14:paraId="702D06B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0A681F3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175028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682EBD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pEI</w:t>
            </w:r>
          </w:p>
        </w:tc>
        <w:tc>
          <w:tcPr>
            <w:tcW w:w="6516" w:type="dxa"/>
            <w:tcBorders>
              <w:top w:val="single" w:sz="4" w:space="0" w:color="auto"/>
              <w:left w:val="single" w:sz="4" w:space="0" w:color="auto"/>
              <w:bottom w:val="single" w:sz="4" w:space="0" w:color="auto"/>
              <w:right w:val="single" w:sz="4" w:space="0" w:color="auto"/>
            </w:tcBorders>
            <w:hideMark/>
          </w:tcPr>
          <w:p w14:paraId="779F2FB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0F63C5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0CB68CE9"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0EE249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gPSI</w:t>
            </w:r>
          </w:p>
        </w:tc>
        <w:tc>
          <w:tcPr>
            <w:tcW w:w="6516" w:type="dxa"/>
            <w:tcBorders>
              <w:top w:val="single" w:sz="4" w:space="0" w:color="auto"/>
              <w:left w:val="single" w:sz="4" w:space="0" w:color="auto"/>
              <w:bottom w:val="single" w:sz="4" w:space="0" w:color="auto"/>
              <w:right w:val="single" w:sz="4" w:space="0" w:color="auto"/>
            </w:tcBorders>
            <w:hideMark/>
          </w:tcPr>
          <w:p w14:paraId="3AFDCB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3583649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25A060B"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24885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gUTI</w:t>
            </w:r>
          </w:p>
        </w:tc>
        <w:tc>
          <w:tcPr>
            <w:tcW w:w="6516" w:type="dxa"/>
            <w:tcBorders>
              <w:top w:val="single" w:sz="4" w:space="0" w:color="auto"/>
              <w:left w:val="single" w:sz="4" w:space="0" w:color="auto"/>
              <w:bottom w:val="single" w:sz="4" w:space="0" w:color="auto"/>
              <w:right w:val="single" w:sz="4" w:space="0" w:color="auto"/>
            </w:tcBorders>
            <w:hideMark/>
          </w:tcPr>
          <w:p w14:paraId="434514A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4C35430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7B69A82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2A68FF0"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0AECD00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 information, if available.</w:t>
            </w:r>
          </w:p>
          <w:p w14:paraId="39F4FD8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 xml:space="preserve">Encoded as a </w:t>
            </w:r>
            <w:r w:rsidRPr="00F82B96">
              <w:rPr>
                <w:rFonts w:ascii="Arial" w:hAnsi="Arial" w:cs="Arial"/>
                <w:i/>
                <w:sz w:val="18"/>
                <w:lang w:val="en-GB"/>
              </w:rPr>
              <w:t>userLocation</w:t>
            </w:r>
            <w:r w:rsidRPr="00F82B96">
              <w:rPr>
                <w:rFonts w:ascii="Arial" w:hAnsi="Arial" w:cs="Arial"/>
                <w:sz w:val="18"/>
                <w:lang w:val="en-GB"/>
              </w:rPr>
              <w:t xml:space="preserve"> parameter (</w:t>
            </w:r>
            <w:r w:rsidRPr="00F82B96">
              <w:rPr>
                <w:rFonts w:ascii="Arial" w:hAnsi="Arial" w:cs="Arial"/>
                <w:i/>
                <w:sz w:val="18"/>
                <w:lang w:val="en-GB"/>
              </w:rPr>
              <w:t>location&gt;locationInfo&gt;userLocation</w:t>
            </w:r>
            <w:r w:rsidRPr="00F82B96">
              <w:rPr>
                <w:rFonts w:ascii="Arial" w:hAnsi="Arial" w:cs="Arial"/>
                <w:sz w:val="18"/>
                <w:lang w:val="en-GB"/>
              </w:rPr>
              <w:t xml:space="preserve">) and, when Dual Connectivity is activated, as an </w:t>
            </w:r>
            <w:r w:rsidRPr="00F82B96">
              <w:rPr>
                <w:rFonts w:ascii="Arial" w:hAnsi="Arial" w:cs="Arial"/>
                <w:i/>
                <w:iCs/>
                <w:sz w:val="18"/>
                <w:lang w:val="en-GB"/>
              </w:rPr>
              <w:t>additionalCellIDs</w:t>
            </w:r>
            <w:r w:rsidRPr="00F82B96">
              <w:rPr>
                <w:rFonts w:ascii="Arial" w:hAnsi="Arial" w:cs="Arial"/>
                <w:sz w:val="18"/>
                <w:lang w:val="en-GB"/>
              </w:rPr>
              <w:t xml:space="preserve"> parameter (</w:t>
            </w:r>
            <w:r w:rsidRPr="00F82B96">
              <w:rPr>
                <w:rFonts w:ascii="Arial" w:hAnsi="Arial" w:cs="Arial"/>
                <w:i/>
                <w:sz w:val="18"/>
                <w:lang w:val="en-GB"/>
              </w:rPr>
              <w:t>location&gt;locationInfo&gt;additionalCellIDs</w:t>
            </w:r>
            <w:r w:rsidRPr="00F82B96">
              <w:rPr>
                <w:rFonts w:ascii="Arial" w:hAnsi="Arial" w:cs="Arial"/>
                <w:iCs/>
                <w:sz w:val="18"/>
                <w:lang w:val="en-GB"/>
              </w:rPr>
              <w:t>)</w:t>
            </w:r>
            <w:r w:rsidRPr="00F82B96">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06AECFE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6CE891"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F65C47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1E2E64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4D5D58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E1FFD0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F22E4C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timeOfRegistration</w:t>
            </w:r>
          </w:p>
        </w:tc>
        <w:tc>
          <w:tcPr>
            <w:tcW w:w="6516" w:type="dxa"/>
            <w:tcBorders>
              <w:top w:val="single" w:sz="4" w:space="0" w:color="auto"/>
              <w:left w:val="single" w:sz="4" w:space="0" w:color="auto"/>
              <w:bottom w:val="single" w:sz="4" w:space="0" w:color="auto"/>
              <w:right w:val="single" w:sz="4" w:space="0" w:color="auto"/>
            </w:tcBorders>
            <w:hideMark/>
          </w:tcPr>
          <w:p w14:paraId="08AEB7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Time at which the last registration occurred, if available. This is the time stamp when the REGISTRATION ACCEPT message is sent to the UE or (when applicable) when the REGISTRATION COMPLETE is received from the UE.</w:t>
            </w:r>
          </w:p>
          <w:p w14:paraId="31BEA47D"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79B9207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E21E16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C3BCAF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fiveGSTAIList</w:t>
            </w:r>
          </w:p>
        </w:tc>
        <w:tc>
          <w:tcPr>
            <w:tcW w:w="6516" w:type="dxa"/>
            <w:tcBorders>
              <w:top w:val="single" w:sz="4" w:space="0" w:color="auto"/>
              <w:left w:val="single" w:sz="4" w:space="0" w:color="auto"/>
              <w:bottom w:val="single" w:sz="4" w:space="0" w:color="auto"/>
              <w:right w:val="single" w:sz="4" w:space="0" w:color="auto"/>
            </w:tcBorders>
            <w:hideMark/>
          </w:tcPr>
          <w:p w14:paraId="5CE741F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2EDBB7A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5588A7E9" w14:textId="77777777" w:rsidTr="00F82B96">
        <w:trPr>
          <w:jc w:val="center"/>
          <w:ins w:id="79"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2D6E7BE" w14:textId="6444474A" w:rsidR="00F82B96" w:rsidRPr="00F82B96" w:rsidRDefault="00F82B96" w:rsidP="00F82B96">
            <w:pPr>
              <w:keepNext/>
              <w:keepLines/>
              <w:overflowPunct w:val="0"/>
              <w:autoSpaceDE w:val="0"/>
              <w:autoSpaceDN w:val="0"/>
              <w:adjustRightInd w:val="0"/>
              <w:spacing w:after="0" w:line="240" w:lineRule="auto"/>
              <w:rPr>
                <w:ins w:id="80" w:author="Tyler Hawbaker" w:date="2021-04-02T08:56:00Z"/>
                <w:rFonts w:ascii="Arial" w:hAnsi="Arial" w:cs="Arial"/>
                <w:sz w:val="18"/>
                <w:lang w:val="en-GB"/>
              </w:rPr>
            </w:pPr>
            <w:ins w:id="81" w:author="Tyler Hawbaker" w:date="2021-04-02T08:56:00Z">
              <w:r>
                <w:rPr>
                  <w:rFonts w:ascii="Arial" w:hAnsi="Arial" w:cs="Arial"/>
                  <w:sz w:val="18"/>
                  <w:lang w:val="en-GB"/>
                </w:rPr>
                <w:t>SMSoverNASInd</w:t>
              </w:r>
            </w:ins>
          </w:p>
        </w:tc>
        <w:tc>
          <w:tcPr>
            <w:tcW w:w="6516" w:type="dxa"/>
            <w:tcBorders>
              <w:top w:val="single" w:sz="4" w:space="0" w:color="auto"/>
              <w:left w:val="single" w:sz="4" w:space="0" w:color="auto"/>
              <w:bottom w:val="single" w:sz="4" w:space="0" w:color="auto"/>
              <w:right w:val="single" w:sz="4" w:space="0" w:color="auto"/>
            </w:tcBorders>
          </w:tcPr>
          <w:p w14:paraId="2985200B" w14:textId="2A6FC431" w:rsidR="00F82B96" w:rsidRPr="00F82B96" w:rsidRDefault="00F82B96" w:rsidP="00F82B96">
            <w:pPr>
              <w:keepNext/>
              <w:keepLines/>
              <w:overflowPunct w:val="0"/>
              <w:autoSpaceDE w:val="0"/>
              <w:autoSpaceDN w:val="0"/>
              <w:adjustRightInd w:val="0"/>
              <w:spacing w:after="0" w:line="240" w:lineRule="auto"/>
              <w:rPr>
                <w:ins w:id="82" w:author="Tyler Hawbaker" w:date="2021-04-02T08:56:00Z"/>
                <w:rFonts w:ascii="Arial" w:hAnsi="Arial" w:cs="Arial"/>
                <w:sz w:val="18"/>
                <w:lang w:val="en-GB"/>
              </w:rPr>
            </w:pPr>
            <w:ins w:id="83" w:author="Tyler Hawbaker" w:date="2021-04-02T08:56:00Z">
              <w:r>
                <w:rPr>
                  <w:rFonts w:ascii="Arial" w:hAnsi="Arial" w:cs="Arial"/>
                  <w:sz w:val="18"/>
                  <w:lang w:val="en-GB"/>
                </w:rPr>
                <w:t xml:space="preserve">Indicates whether SMS over NAS is supported. Provide, if included in registrationResult,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732B0C6D" w14:textId="1CC64B44" w:rsidR="00F82B96" w:rsidRPr="00F82B96" w:rsidRDefault="00F82B96" w:rsidP="00F82B96">
            <w:pPr>
              <w:keepNext/>
              <w:keepLines/>
              <w:overflowPunct w:val="0"/>
              <w:autoSpaceDE w:val="0"/>
              <w:autoSpaceDN w:val="0"/>
              <w:adjustRightInd w:val="0"/>
              <w:spacing w:after="0" w:line="240" w:lineRule="auto"/>
              <w:rPr>
                <w:ins w:id="84" w:author="Tyler Hawbaker" w:date="2021-04-02T08:56:00Z"/>
                <w:rFonts w:ascii="Arial" w:hAnsi="Arial" w:cs="Arial"/>
                <w:sz w:val="18"/>
                <w:lang w:val="en-GB"/>
              </w:rPr>
            </w:pPr>
            <w:ins w:id="85" w:author="Tyler Hawbaker" w:date="2021-04-02T08:56:00Z">
              <w:r>
                <w:rPr>
                  <w:rFonts w:ascii="Arial" w:hAnsi="Arial" w:cs="Arial"/>
                  <w:sz w:val="18"/>
                  <w:lang w:val="en-GB"/>
                </w:rPr>
                <w:t>C</w:t>
              </w:r>
            </w:ins>
          </w:p>
        </w:tc>
      </w:tr>
      <w:tr w:rsidR="00F82B96" w:rsidRPr="00F82B96" w14:paraId="5CA0E4D4" w14:textId="77777777" w:rsidTr="00F82B96">
        <w:trPr>
          <w:jc w:val="center"/>
          <w:ins w:id="86"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0D274EE" w14:textId="7E4243C5" w:rsidR="00F82B96" w:rsidRPr="00F82B96" w:rsidRDefault="00F82B96" w:rsidP="00F82B96">
            <w:pPr>
              <w:keepNext/>
              <w:keepLines/>
              <w:overflowPunct w:val="0"/>
              <w:autoSpaceDE w:val="0"/>
              <w:autoSpaceDN w:val="0"/>
              <w:adjustRightInd w:val="0"/>
              <w:spacing w:after="0" w:line="240" w:lineRule="auto"/>
              <w:rPr>
                <w:ins w:id="87" w:author="Tyler Hawbaker" w:date="2021-04-02T08:56:00Z"/>
                <w:rFonts w:ascii="Arial" w:hAnsi="Arial" w:cs="Arial"/>
                <w:sz w:val="18"/>
                <w:lang w:val="en-GB"/>
              </w:rPr>
            </w:pPr>
            <w:ins w:id="88" w:author="Tyler Hawbaker" w:date="2021-04-02T08:56:00Z">
              <w:r>
                <w:rPr>
                  <w:rFonts w:ascii="Arial" w:hAnsi="Arial" w:cs="Arial"/>
                  <w:sz w:val="18"/>
                  <w:lang w:val="en-GB"/>
                </w:rPr>
                <w:t>oldGUTI</w:t>
              </w:r>
            </w:ins>
          </w:p>
        </w:tc>
        <w:tc>
          <w:tcPr>
            <w:tcW w:w="6516" w:type="dxa"/>
            <w:tcBorders>
              <w:top w:val="single" w:sz="4" w:space="0" w:color="auto"/>
              <w:left w:val="single" w:sz="4" w:space="0" w:color="auto"/>
              <w:bottom w:val="single" w:sz="4" w:space="0" w:color="auto"/>
              <w:right w:val="single" w:sz="4" w:space="0" w:color="auto"/>
            </w:tcBorders>
          </w:tcPr>
          <w:p w14:paraId="44DC804A" w14:textId="4F2ED520" w:rsidR="00F82B96" w:rsidRPr="00F82B96" w:rsidRDefault="00F82B96" w:rsidP="00F82B96">
            <w:pPr>
              <w:keepNext/>
              <w:keepLines/>
              <w:overflowPunct w:val="0"/>
              <w:autoSpaceDE w:val="0"/>
              <w:autoSpaceDN w:val="0"/>
              <w:adjustRightInd w:val="0"/>
              <w:spacing w:after="0" w:line="240" w:lineRule="auto"/>
              <w:rPr>
                <w:ins w:id="89" w:author="Tyler Hawbaker" w:date="2021-04-02T08:56:00Z"/>
                <w:rFonts w:ascii="Arial" w:hAnsi="Arial" w:cs="Arial"/>
                <w:sz w:val="18"/>
                <w:lang w:val="en-GB"/>
              </w:rPr>
            </w:pPr>
            <w:ins w:id="90" w:author="Tyler Hawbaker" w:date="2021-04-02T08:56: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5A327434" w14:textId="52B31081" w:rsidR="00F82B96" w:rsidRPr="00F82B96" w:rsidRDefault="00F82B96" w:rsidP="00F82B96">
            <w:pPr>
              <w:keepNext/>
              <w:keepLines/>
              <w:overflowPunct w:val="0"/>
              <w:autoSpaceDE w:val="0"/>
              <w:autoSpaceDN w:val="0"/>
              <w:adjustRightInd w:val="0"/>
              <w:spacing w:after="0" w:line="240" w:lineRule="auto"/>
              <w:rPr>
                <w:ins w:id="91" w:author="Tyler Hawbaker" w:date="2021-04-02T08:56:00Z"/>
                <w:rFonts w:ascii="Arial" w:hAnsi="Arial" w:cs="Arial"/>
                <w:sz w:val="18"/>
                <w:lang w:val="en-GB"/>
              </w:rPr>
            </w:pPr>
            <w:ins w:id="92" w:author="Tyler Hawbaker" w:date="2021-04-02T08:56:00Z">
              <w:r>
                <w:rPr>
                  <w:rFonts w:ascii="Arial" w:hAnsi="Arial" w:cs="Arial"/>
                  <w:sz w:val="18"/>
                  <w:lang w:val="en-GB"/>
                </w:rPr>
                <w:t>C</w:t>
              </w:r>
            </w:ins>
          </w:p>
        </w:tc>
      </w:tr>
      <w:tr w:rsidR="00F82B96" w:rsidRPr="00F82B96" w14:paraId="44BE3973" w14:textId="77777777" w:rsidTr="00F82B96">
        <w:trPr>
          <w:jc w:val="center"/>
          <w:ins w:id="93"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6F7B1DBC" w14:textId="3A8D0393" w:rsidR="00F82B96" w:rsidRPr="00F82B96" w:rsidRDefault="00F82B96" w:rsidP="00F82B96">
            <w:pPr>
              <w:keepNext/>
              <w:keepLines/>
              <w:overflowPunct w:val="0"/>
              <w:autoSpaceDE w:val="0"/>
              <w:autoSpaceDN w:val="0"/>
              <w:adjustRightInd w:val="0"/>
              <w:spacing w:after="0" w:line="240" w:lineRule="auto"/>
              <w:rPr>
                <w:ins w:id="94" w:author="Tyler Hawbaker" w:date="2021-04-02T08:56:00Z"/>
                <w:rFonts w:ascii="Arial" w:hAnsi="Arial" w:cs="Arial"/>
                <w:sz w:val="18"/>
                <w:lang w:val="en-GB"/>
              </w:rPr>
            </w:pPr>
            <w:ins w:id="95" w:author="Tyler Hawbaker" w:date="2021-04-02T08:56: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6130AF47" w14:textId="4ECEE8A8" w:rsidR="00F82B96" w:rsidRPr="00F82B96" w:rsidRDefault="00F82B96" w:rsidP="00F82B96">
            <w:pPr>
              <w:keepNext/>
              <w:keepLines/>
              <w:overflowPunct w:val="0"/>
              <w:autoSpaceDE w:val="0"/>
              <w:autoSpaceDN w:val="0"/>
              <w:adjustRightInd w:val="0"/>
              <w:spacing w:after="0" w:line="240" w:lineRule="auto"/>
              <w:rPr>
                <w:ins w:id="96" w:author="Tyler Hawbaker" w:date="2021-04-02T08:56:00Z"/>
                <w:rFonts w:ascii="Arial" w:hAnsi="Arial" w:cs="Arial"/>
                <w:sz w:val="18"/>
                <w:lang w:val="en-GB"/>
              </w:rPr>
            </w:pPr>
            <w:ins w:id="97" w:author="Tyler Hawbaker" w:date="2021-04-02T08:56: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23C12BE8" w14:textId="72C04F18" w:rsidR="00F82B96" w:rsidRPr="00F82B96" w:rsidRDefault="00F82B96" w:rsidP="00F82B96">
            <w:pPr>
              <w:keepNext/>
              <w:keepLines/>
              <w:overflowPunct w:val="0"/>
              <w:autoSpaceDE w:val="0"/>
              <w:autoSpaceDN w:val="0"/>
              <w:adjustRightInd w:val="0"/>
              <w:spacing w:after="0" w:line="240" w:lineRule="auto"/>
              <w:rPr>
                <w:ins w:id="98" w:author="Tyler Hawbaker" w:date="2021-04-02T08:56:00Z"/>
                <w:rFonts w:ascii="Arial" w:hAnsi="Arial" w:cs="Arial"/>
                <w:sz w:val="18"/>
                <w:lang w:val="en-GB"/>
              </w:rPr>
            </w:pPr>
            <w:ins w:id="99" w:author="Tyler Hawbaker" w:date="2021-04-02T08:56:00Z">
              <w:r>
                <w:rPr>
                  <w:rFonts w:ascii="Arial" w:hAnsi="Arial" w:cs="Arial"/>
                  <w:sz w:val="18"/>
                  <w:lang w:val="en-GB"/>
                </w:rPr>
                <w:t>C</w:t>
              </w:r>
            </w:ins>
          </w:p>
        </w:tc>
      </w:tr>
      <w:tr w:rsidR="00F82B96" w:rsidRPr="00F82B96" w14:paraId="54178A8F" w14:textId="77777777" w:rsidTr="00F82B96">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34D114CB" w14:textId="77777777" w:rsidR="00F82B96" w:rsidRPr="00F82B96" w:rsidRDefault="00F82B96" w:rsidP="00F82B96">
            <w:pPr>
              <w:keepLines/>
              <w:overflowPunct w:val="0"/>
              <w:autoSpaceDE w:val="0"/>
              <w:autoSpaceDN w:val="0"/>
              <w:adjustRightInd w:val="0"/>
              <w:spacing w:after="180" w:line="240" w:lineRule="auto"/>
              <w:ind w:left="1135" w:hanging="851"/>
              <w:rPr>
                <w:rFonts w:ascii="Times New Roman" w:hAnsi="Times New Roman" w:cs="Times New Roman"/>
                <w:lang w:val="en-GB"/>
              </w:rPr>
            </w:pPr>
            <w:r w:rsidRPr="00F82B96">
              <w:rPr>
                <w:rFonts w:ascii="Times New Roman" w:hAnsi="Times New Roman" w:cs="Times New Roman"/>
                <w:lang w:val="en-GB"/>
              </w:rPr>
              <w:t>NOTE:</w:t>
            </w:r>
            <w:r w:rsidRPr="00F82B96">
              <w:rPr>
                <w:rFonts w:ascii="Times New Roman" w:hAnsi="Times New Roman" w:cs="Times New Roman"/>
                <w:lang w:val="en-GB"/>
              </w:rPr>
              <w:tab/>
              <w:t>List shall be included each time there is a change to the registration area.</w:t>
            </w:r>
          </w:p>
        </w:tc>
      </w:tr>
    </w:tbl>
    <w:p w14:paraId="262B6F7C"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6B60B239"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present in the AMF generating an xIRI containing an AMFStartOfInterceptionWithRegisteredUE record shall set the Payload Direction field in the PDU header to </w:t>
      </w:r>
      <w:r w:rsidRPr="00F82B96">
        <w:rPr>
          <w:rFonts w:ascii="Times New Roman" w:eastAsia="Times New Roman" w:hAnsi="Times New Roman" w:cs="Times New Roman"/>
          <w:i/>
          <w:iCs/>
          <w:sz w:val="20"/>
          <w:szCs w:val="20"/>
          <w:lang w:val="en-GB"/>
        </w:rPr>
        <w:t>not applicable</w:t>
      </w:r>
      <w:r w:rsidRPr="00F82B96">
        <w:rPr>
          <w:rFonts w:ascii="Times New Roman" w:eastAsia="Times New Roman" w:hAnsi="Times New Roman" w:cs="Times New Roman"/>
          <w:sz w:val="20"/>
          <w:szCs w:val="20"/>
          <w:lang w:val="en-GB"/>
        </w:rPr>
        <w:t xml:space="preserve"> (see ETSI TS 103 221-2 [8] clause 5.2.6).</w:t>
      </w:r>
    </w:p>
    <w:p w14:paraId="609DED49" w14:textId="5BBA4688" w:rsidR="00F82B96" w:rsidRPr="00614669" w:rsidRDefault="00614669" w:rsidP="00614669">
      <w:pPr>
        <w:jc w:val="center"/>
        <w:rPr>
          <w:color w:val="FF0000"/>
        </w:rPr>
      </w:pPr>
      <w:r w:rsidRPr="00614669">
        <w:rPr>
          <w:color w:val="FF0000"/>
        </w:rPr>
        <w:t>Fifth Change</w:t>
      </w:r>
    </w:p>
    <w:p w14:paraId="37A4DE2F" w14:textId="77777777" w:rsidR="0011705A" w:rsidRPr="00760004" w:rsidRDefault="0011705A" w:rsidP="0011705A">
      <w:pPr>
        <w:pStyle w:val="Heading8"/>
      </w:pPr>
      <w:bookmarkStart w:id="100" w:name="_Toc57807094"/>
      <w:r w:rsidRPr="00760004">
        <w:lastRenderedPageBreak/>
        <w:t>Annex A (normative):</w:t>
      </w:r>
      <w:r>
        <w:br/>
      </w:r>
      <w:r w:rsidRPr="00760004">
        <w:t>Structure of both the Internal and External Interfaces</w:t>
      </w:r>
      <w:bookmarkEnd w:id="100"/>
    </w:p>
    <w:p w14:paraId="748AB1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w:t>
      </w:r>
    </w:p>
    <w:p w14:paraId="07CA9E62" w14:textId="496BDE6A" w:rsidR="00662FDE" w:rsidRDefault="00662FDE" w:rsidP="00662FDE">
      <w:pPr>
        <w:pStyle w:val="PlainText"/>
        <w:rPr>
          <w:rFonts w:ascii="Courier New" w:hAnsi="Courier New" w:cs="Courier New"/>
          <w:sz w:val="16"/>
          <w:szCs w:val="16"/>
        </w:rPr>
      </w:pPr>
      <w:r>
        <w:rPr>
          <w:rFonts w:ascii="Courier New" w:hAnsi="Courier New" w:cs="Courier New"/>
          <w:sz w:val="16"/>
          <w:szCs w:val="16"/>
        </w:rPr>
        <w:t>{itu-t(0) identified-organization(4) etsi(0) securityDomain(2) lawfulIntercept(2) threeGPP(4) ts33128(19) r1</w:t>
      </w:r>
      <w:ins w:id="101" w:author="Tyler Hawbaker" w:date="2021-04-06T09:03:00Z">
        <w:r w:rsidR="00253360">
          <w:rPr>
            <w:rFonts w:ascii="Courier New" w:hAnsi="Courier New" w:cs="Courier New"/>
            <w:sz w:val="16"/>
            <w:szCs w:val="16"/>
          </w:rPr>
          <w:t>7</w:t>
        </w:r>
      </w:ins>
      <w:del w:id="102"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03" w:author="Tyler Hawbaker" w:date="2021-04-06T09:03:00Z">
        <w:r w:rsidR="00253360">
          <w:rPr>
            <w:rFonts w:ascii="Courier New" w:hAnsi="Courier New" w:cs="Courier New"/>
            <w:sz w:val="16"/>
            <w:szCs w:val="16"/>
          </w:rPr>
          <w:t>7</w:t>
        </w:r>
      </w:ins>
      <w:del w:id="104"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05" w:author="Tyler Hawbaker" w:date="2021-04-06T09:03:00Z">
        <w:r w:rsidR="00253360">
          <w:rPr>
            <w:rFonts w:ascii="Courier New" w:hAnsi="Courier New" w:cs="Courier New"/>
            <w:sz w:val="16"/>
            <w:szCs w:val="16"/>
          </w:rPr>
          <w:t>1</w:t>
        </w:r>
      </w:ins>
      <w:del w:id="106"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07" w:author="Tyler Hawbaker" w:date="2021-04-06T09:03:00Z">
        <w:r w:rsidR="00253360">
          <w:rPr>
            <w:rFonts w:ascii="Courier New" w:hAnsi="Courier New" w:cs="Courier New"/>
            <w:sz w:val="16"/>
            <w:szCs w:val="16"/>
          </w:rPr>
          <w:t>1</w:t>
        </w:r>
      </w:ins>
      <w:del w:id="108"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032ACA94" w14:textId="77777777" w:rsidR="00662FDE" w:rsidRDefault="00662FDE" w:rsidP="00662FDE">
      <w:pPr>
        <w:pStyle w:val="PlainText"/>
        <w:rPr>
          <w:rFonts w:ascii="Courier New" w:hAnsi="Courier New" w:cs="Courier New"/>
          <w:sz w:val="16"/>
          <w:szCs w:val="16"/>
        </w:rPr>
      </w:pPr>
    </w:p>
    <w:p w14:paraId="1BAA5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DEFINITIONS IMPLICIT TAGS EXTENSIBILITY IMPLIED ::=</w:t>
      </w:r>
    </w:p>
    <w:p w14:paraId="704C7764" w14:textId="77777777" w:rsidR="00662FDE" w:rsidRDefault="00662FDE" w:rsidP="00662FDE">
      <w:pPr>
        <w:pStyle w:val="PlainText"/>
        <w:rPr>
          <w:rFonts w:ascii="Courier New" w:hAnsi="Courier New" w:cs="Courier New"/>
          <w:sz w:val="16"/>
          <w:szCs w:val="16"/>
        </w:rPr>
      </w:pPr>
    </w:p>
    <w:p w14:paraId="408D24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BEGIN</w:t>
      </w:r>
    </w:p>
    <w:p w14:paraId="01ACCFC8" w14:textId="77777777" w:rsidR="00662FDE" w:rsidRDefault="00662FDE" w:rsidP="00662FDE">
      <w:pPr>
        <w:pStyle w:val="PlainText"/>
        <w:rPr>
          <w:rFonts w:ascii="Courier New" w:hAnsi="Courier New" w:cs="Courier New"/>
          <w:sz w:val="16"/>
          <w:szCs w:val="16"/>
        </w:rPr>
      </w:pPr>
    </w:p>
    <w:p w14:paraId="5DABE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62E86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Relative OIDs</w:t>
      </w:r>
    </w:p>
    <w:p w14:paraId="61E807FF" w14:textId="77777777" w:rsidR="00662FDE" w:rsidRDefault="00662FDE" w:rsidP="00662FDE">
      <w:pPr>
        <w:pStyle w:val="PlainText"/>
        <w:keepNext/>
        <w:rPr>
          <w:rFonts w:ascii="Courier New" w:hAnsi="Courier New" w:cs="Courier New"/>
          <w:sz w:val="16"/>
          <w:szCs w:val="16"/>
        </w:rPr>
      </w:pPr>
      <w:r>
        <w:rPr>
          <w:rFonts w:ascii="Courier New" w:hAnsi="Courier New" w:cs="Courier New"/>
          <w:sz w:val="16"/>
          <w:szCs w:val="16"/>
        </w:rPr>
        <w:t>-- =============</w:t>
      </w:r>
    </w:p>
    <w:p w14:paraId="1D8799E8" w14:textId="77777777" w:rsidR="00662FDE" w:rsidRDefault="00662FDE" w:rsidP="00662FDE">
      <w:pPr>
        <w:pStyle w:val="PlainText"/>
        <w:rPr>
          <w:rFonts w:ascii="Courier New" w:hAnsi="Courier New" w:cs="Courier New"/>
          <w:sz w:val="16"/>
          <w:szCs w:val="16"/>
        </w:rPr>
      </w:pPr>
    </w:p>
    <w:p w14:paraId="76280BB4" w14:textId="580D1714"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tS33128PayloadsOID          RELATIVE-OID ::= {threeGPP(4) ts33128(19) r1</w:t>
      </w:r>
      <w:ins w:id="109" w:author="Tyler Hawbaker" w:date="2021-04-06T09:03:00Z">
        <w:r w:rsidR="00253360">
          <w:rPr>
            <w:rFonts w:ascii="Courier New" w:hAnsi="Courier New" w:cs="Courier New"/>
            <w:sz w:val="16"/>
            <w:szCs w:val="16"/>
          </w:rPr>
          <w:t>7</w:t>
        </w:r>
      </w:ins>
      <w:del w:id="110"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11" w:author="Tyler Hawbaker" w:date="2021-04-06T09:03:00Z">
        <w:r w:rsidR="00253360">
          <w:rPr>
            <w:rFonts w:ascii="Courier New" w:hAnsi="Courier New" w:cs="Courier New"/>
            <w:sz w:val="16"/>
            <w:szCs w:val="16"/>
          </w:rPr>
          <w:t>7</w:t>
        </w:r>
      </w:ins>
      <w:del w:id="112"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13" w:author="Tyler Hawbaker" w:date="2021-04-06T09:03:00Z">
        <w:r w:rsidR="00253360">
          <w:rPr>
            <w:rFonts w:ascii="Courier New" w:hAnsi="Courier New" w:cs="Courier New"/>
            <w:sz w:val="16"/>
            <w:szCs w:val="16"/>
          </w:rPr>
          <w:t>1</w:t>
        </w:r>
      </w:ins>
      <w:del w:id="114"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15" w:author="Tyler Hawbaker" w:date="2021-04-06T09:03:00Z">
        <w:r w:rsidR="00253360">
          <w:rPr>
            <w:rFonts w:ascii="Courier New" w:hAnsi="Courier New" w:cs="Courier New"/>
            <w:sz w:val="16"/>
            <w:szCs w:val="16"/>
          </w:rPr>
          <w:t>1</w:t>
        </w:r>
      </w:ins>
      <w:del w:id="116"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795601F5" w14:textId="77777777" w:rsidR="00662FDE" w:rsidRDefault="00662FDE" w:rsidP="00662FDE">
      <w:pPr>
        <w:pStyle w:val="PlainText"/>
        <w:rPr>
          <w:rFonts w:ascii="Courier New" w:hAnsi="Courier New" w:cs="Courier New"/>
          <w:sz w:val="16"/>
          <w:szCs w:val="16"/>
        </w:rPr>
      </w:pPr>
    </w:p>
    <w:p w14:paraId="739600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xIRIPayloadOID              RELATIVE-OID ::= {tS33128PayloadsOID xIRI(1)}</w:t>
      </w:r>
    </w:p>
    <w:p w14:paraId="5CA6A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xCCPayloadOID               RELATIVE-OID ::= {tS33128PayloadsOID xCC(2)}</w:t>
      </w:r>
    </w:p>
    <w:p w14:paraId="009FD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iRIPayloadOID               RELATIVE-OID ::= {tS33128PayloadsOID iRI(3)}</w:t>
      </w:r>
    </w:p>
    <w:p w14:paraId="105BD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cCPayloadOID                RELATIVE-OID ::= {tS33128PayloadsOID cC(4)}</w:t>
      </w:r>
    </w:p>
    <w:p w14:paraId="2F541F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lINotificationPayloadOID    RELATIVE-OID ::= {tS33128PayloadsOID lINotification(5)}</w:t>
      </w:r>
    </w:p>
    <w:p w14:paraId="493AD578" w14:textId="77777777" w:rsidR="00662FDE" w:rsidRDefault="00662FDE" w:rsidP="00662FDE">
      <w:pPr>
        <w:pStyle w:val="PlainText"/>
        <w:rPr>
          <w:rFonts w:ascii="Courier New" w:hAnsi="Courier New" w:cs="Courier New"/>
          <w:sz w:val="16"/>
          <w:szCs w:val="16"/>
        </w:rPr>
      </w:pPr>
    </w:p>
    <w:p w14:paraId="711C3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3C412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X2 xIRI payload</w:t>
      </w:r>
    </w:p>
    <w:p w14:paraId="73F5C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631E9C2" w14:textId="77777777" w:rsidR="00662FDE" w:rsidRDefault="00662FDE" w:rsidP="00662FDE">
      <w:pPr>
        <w:pStyle w:val="PlainText"/>
        <w:rPr>
          <w:rFonts w:ascii="Courier New" w:hAnsi="Courier New" w:cs="Courier New"/>
          <w:sz w:val="16"/>
          <w:szCs w:val="16"/>
        </w:rPr>
      </w:pPr>
    </w:p>
    <w:p w14:paraId="33E176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XIRIPayload ::= SEQUENCE</w:t>
      </w:r>
    </w:p>
    <w:p w14:paraId="6B915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C31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xIRIPayloadOID      [1] RELATIVE-OID,</w:t>
      </w:r>
    </w:p>
    <w:p w14:paraId="0EBFD2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[2] XIRIEvent</w:t>
      </w:r>
    </w:p>
    <w:p w14:paraId="6FEAE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65831" w14:textId="77777777" w:rsidR="00662FDE" w:rsidRDefault="00662FDE" w:rsidP="00662FDE">
      <w:pPr>
        <w:pStyle w:val="PlainText"/>
        <w:rPr>
          <w:rFonts w:ascii="Courier New" w:hAnsi="Courier New" w:cs="Courier New"/>
          <w:sz w:val="16"/>
          <w:szCs w:val="16"/>
        </w:rPr>
      </w:pPr>
    </w:p>
    <w:p w14:paraId="687222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XIRIEvent ::= CHOICE</w:t>
      </w:r>
    </w:p>
    <w:p w14:paraId="7DA056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B299D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Access and mobility related events, see clause 6.2.2</w:t>
      </w:r>
    </w:p>
    <w:p w14:paraId="567E1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[1] AMFRegistration,</w:t>
      </w:r>
    </w:p>
    <w:p w14:paraId="3E7B6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[2] AMFDeregistration,</w:t>
      </w:r>
    </w:p>
    <w:p w14:paraId="1F0644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locationUpdate                                      [3] AMFLocationUpdate,</w:t>
      </w:r>
    </w:p>
    <w:p w14:paraId="4E869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startOfInterceptionWithRegisteredUE                 [4] AMFStartOfInterceptionWithRegisteredUE,</w:t>
      </w:r>
    </w:p>
    <w:p w14:paraId="1CE732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unsuccessfulAMProcedure                             [5] AMFUnsuccessfulProcedure,</w:t>
      </w:r>
    </w:p>
    <w:p w14:paraId="6C8D6AE1" w14:textId="77777777" w:rsidR="00662FDE" w:rsidRDefault="00662FDE" w:rsidP="00662FDE">
      <w:pPr>
        <w:pStyle w:val="PlainText"/>
        <w:rPr>
          <w:rFonts w:ascii="Courier New" w:hAnsi="Courier New" w:cs="Courier New"/>
          <w:sz w:val="16"/>
          <w:szCs w:val="16"/>
        </w:rPr>
      </w:pPr>
    </w:p>
    <w:p w14:paraId="084A1C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1E2B57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                             [6] SMFPDUSessionEstablishment,</w:t>
      </w:r>
    </w:p>
    <w:p w14:paraId="7FC9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pDUSessionModification                              [7] SMFPDUSessionModification,</w:t>
      </w:r>
    </w:p>
    <w:p w14:paraId="5EC1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pDUSessionRelease                                   [8] SMFPDUSessionRelease,</w:t>
      </w:r>
    </w:p>
    <w:p w14:paraId="535CBD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startOfInterceptionWithEstablishedPDUSession        [9] SMFStartOfInterceptionWithEstablishedPDUSession,</w:t>
      </w:r>
    </w:p>
    <w:p w14:paraId="27E2CD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unsuccessfulSMProcedure                             [10] SMFUnsuccessfulProcedure,</w:t>
      </w:r>
    </w:p>
    <w:p w14:paraId="42EEF06A" w14:textId="77777777" w:rsidR="00662FDE" w:rsidRDefault="00662FDE" w:rsidP="00662FDE">
      <w:pPr>
        <w:pStyle w:val="PlainText"/>
        <w:rPr>
          <w:rFonts w:ascii="Courier New" w:hAnsi="Courier New" w:cs="Courier New"/>
          <w:sz w:val="16"/>
          <w:szCs w:val="16"/>
        </w:rPr>
      </w:pPr>
    </w:p>
    <w:p w14:paraId="6389D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B6299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servingSystemMessage                                [11] UDMServingSystemMessage,</w:t>
      </w:r>
    </w:p>
    <w:p w14:paraId="50A193CB" w14:textId="77777777" w:rsidR="00662FDE" w:rsidRDefault="00662FDE" w:rsidP="00662FDE">
      <w:pPr>
        <w:pStyle w:val="PlainText"/>
        <w:rPr>
          <w:rFonts w:ascii="Courier New" w:hAnsi="Courier New" w:cs="Courier New"/>
          <w:sz w:val="16"/>
          <w:szCs w:val="16"/>
        </w:rPr>
      </w:pPr>
    </w:p>
    <w:p w14:paraId="61AFA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sMSReport ([56] below)</w:t>
      </w:r>
    </w:p>
    <w:p w14:paraId="2BFB4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sMSMessage                                          [12] SMSMessage,</w:t>
      </w:r>
    </w:p>
    <w:p w14:paraId="6131FFD6" w14:textId="77777777" w:rsidR="00662FDE" w:rsidRDefault="00662FDE" w:rsidP="00662FDE">
      <w:pPr>
        <w:pStyle w:val="PlainText"/>
        <w:rPr>
          <w:rFonts w:ascii="Courier New" w:hAnsi="Courier New" w:cs="Courier New"/>
          <w:sz w:val="16"/>
          <w:szCs w:val="16"/>
        </w:rPr>
      </w:pPr>
    </w:p>
    <w:p w14:paraId="5630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209593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lALSReport                                          [13] LALSReport,</w:t>
      </w:r>
    </w:p>
    <w:p w14:paraId="254463C2" w14:textId="77777777" w:rsidR="00662FDE" w:rsidRDefault="00662FDE" w:rsidP="00662FDE">
      <w:pPr>
        <w:pStyle w:val="PlainText"/>
        <w:rPr>
          <w:rFonts w:ascii="Courier New" w:hAnsi="Courier New" w:cs="Courier New"/>
          <w:sz w:val="16"/>
          <w:szCs w:val="16"/>
        </w:rPr>
      </w:pPr>
    </w:p>
    <w:p w14:paraId="4BB3C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B4D58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pDHeaderReport                                      [14] PDHeaderReport,</w:t>
      </w:r>
    </w:p>
    <w:p w14:paraId="71425D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pDSummaryReport                                     [15] PDSummaryReport,</w:t>
      </w:r>
    </w:p>
    <w:p w14:paraId="1A17CED7" w14:textId="77777777" w:rsidR="00662FDE" w:rsidRDefault="00662FDE" w:rsidP="00662FDE">
      <w:pPr>
        <w:pStyle w:val="PlainText"/>
        <w:rPr>
          <w:rFonts w:ascii="Courier New" w:hAnsi="Courier New" w:cs="Courier New"/>
          <w:sz w:val="16"/>
          <w:szCs w:val="16"/>
        </w:rPr>
      </w:pPr>
    </w:p>
    <w:p w14:paraId="1E66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mDFCellSiteReport in XIRIEvent</w:t>
      </w:r>
    </w:p>
    <w:p w14:paraId="674B40BB" w14:textId="77777777" w:rsidR="00662FDE" w:rsidRDefault="00662FDE" w:rsidP="00662FDE">
      <w:pPr>
        <w:pStyle w:val="PlainText"/>
        <w:rPr>
          <w:rFonts w:ascii="Courier New" w:hAnsi="Courier New" w:cs="Courier New"/>
          <w:sz w:val="16"/>
          <w:szCs w:val="16"/>
        </w:rPr>
      </w:pPr>
    </w:p>
    <w:p w14:paraId="4CFF2A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73FF6E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                                             [17] MMSSend,</w:t>
      </w:r>
    </w:p>
    <w:p w14:paraId="2948C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mMSSendByNonLocalTarget                             [18] MMSSendByNonLocalTarget,</w:t>
      </w:r>
    </w:p>
    <w:p w14:paraId="6750C6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                                     [19] MMSNotification,</w:t>
      </w:r>
    </w:p>
    <w:p w14:paraId="20DCE2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mMSSendToNonLocalTarget                             [20] MMSSendToNonLocalTarget,</w:t>
      </w:r>
    </w:p>
    <w:p w14:paraId="54DC42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mMSNotificationResponse                             [21] MMSNotificationResponse,</w:t>
      </w:r>
    </w:p>
    <w:p w14:paraId="20E7E8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mMSRetrieval                                        [22] MMSRetrieval,</w:t>
      </w:r>
    </w:p>
    <w:p w14:paraId="7BBFF1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mMSDeliveryAck                                      [23] MMSDeliveryAck,</w:t>
      </w:r>
    </w:p>
    <w:p w14:paraId="0D9CF2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mMSForward                                          [24] MMSForward,</w:t>
      </w:r>
    </w:p>
    <w:p w14:paraId="592162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mMSDeleteFromRelay                                  [25] MMSDeleteFromRelay,</w:t>
      </w:r>
    </w:p>
    <w:p w14:paraId="70C3A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                                   [26] MMSDeliveryReport,</w:t>
      </w:r>
    </w:p>
    <w:p w14:paraId="1DBFCC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mMSDeliveryReportNonLocalTarget                     [27] MMSDeliveryReportNonLocalTarget,</w:t>
      </w:r>
    </w:p>
    <w:p w14:paraId="620E9F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                                       [28] MMSReadReport,</w:t>
      </w:r>
    </w:p>
    <w:p w14:paraId="66056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mMSReadReportNonLocalTarget                         [29] MMSReadReportNonLocalTarget,</w:t>
      </w:r>
    </w:p>
    <w:p w14:paraId="79A1FF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mMSCancel                                           [30] MMSCancel,</w:t>
      </w:r>
    </w:p>
    <w:p w14:paraId="56D5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mMSMBoxStore                                        [31] MMSMBoxStore,</w:t>
      </w:r>
    </w:p>
    <w:p w14:paraId="5D233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mMSMBoxUpload                                       [32] MMSMBoxUpload,</w:t>
      </w:r>
    </w:p>
    <w:p w14:paraId="2A3CD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mMSMBoxDelete                                       [33] MMSMBoxDelete,</w:t>
      </w:r>
    </w:p>
    <w:p w14:paraId="7BB32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mMSMBoxViewRequest                                  [34] MMSMBoxViewRequest,</w:t>
      </w:r>
    </w:p>
    <w:p w14:paraId="2317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mMSMBoxViewResponse                                 [35] MMSMBoxViewResponse,</w:t>
      </w:r>
    </w:p>
    <w:p w14:paraId="69AE810A" w14:textId="77777777" w:rsidR="00662FDE" w:rsidRDefault="00662FDE" w:rsidP="00662FDE">
      <w:pPr>
        <w:pStyle w:val="PlainText"/>
        <w:rPr>
          <w:rFonts w:ascii="Courier New" w:hAnsi="Courier New" w:cs="Courier New"/>
          <w:sz w:val="16"/>
          <w:szCs w:val="16"/>
        </w:rPr>
      </w:pPr>
    </w:p>
    <w:p w14:paraId="66994B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21F90D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                                     [36] PTCRegistration,</w:t>
      </w:r>
    </w:p>
    <w:p w14:paraId="6A75B5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pTCSessionInitiation                                [37] PTCSessionInitiation,</w:t>
      </w:r>
    </w:p>
    <w:p w14:paraId="40D17D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pTCSessionAbandon                                   [38] PTCSessionAbandon,</w:t>
      </w:r>
    </w:p>
    <w:p w14:paraId="3FC28B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pTCSessionStart                                     [39] PTCSessionStart,</w:t>
      </w:r>
    </w:p>
    <w:p w14:paraId="257E3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pTCSessionEnd                                       [40] PTCSessionEnd,</w:t>
      </w:r>
    </w:p>
    <w:p w14:paraId="75D915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pTCStartOfInterception                              [41] PTCStartOfInterception,</w:t>
      </w:r>
    </w:p>
    <w:p w14:paraId="242525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pTCPreEstablishedSession                            [42] PTCPreEstablishedSession,</w:t>
      </w:r>
    </w:p>
    <w:p w14:paraId="401F27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pTCInstantPersonalAlert                             [43] PTCInstantPersonalAlert,</w:t>
      </w:r>
    </w:p>
    <w:p w14:paraId="0636B0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pTCPartyJoin                                        [44] PTCPartyJoin,</w:t>
      </w:r>
    </w:p>
    <w:p w14:paraId="7B114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pTCPartyDrop                                        [45] PTCPartyDrop,</w:t>
      </w:r>
    </w:p>
    <w:p w14:paraId="61A11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pTCPartyHold                                        [46] PTCPartyHold,</w:t>
      </w:r>
    </w:p>
    <w:p w14:paraId="7B5C2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pTCMediaModification                                [47] PTCMediaModification,</w:t>
      </w:r>
    </w:p>
    <w:p w14:paraId="1A6721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pTCGroupAdvertisement                               [48] PTCGroupAdvertisement,</w:t>
      </w:r>
    </w:p>
    <w:p w14:paraId="018D18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pTCFloorControl                                     [49] PTCFloorControl,</w:t>
      </w:r>
    </w:p>
    <w:p w14:paraId="1CE26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pTCTargetPresence                                   [50] PTCTargetPresence,</w:t>
      </w:r>
    </w:p>
    <w:p w14:paraId="35AB2C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                              [51] PTCParticipantPresence,</w:t>
      </w:r>
    </w:p>
    <w:p w14:paraId="02E41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                                   [52] PTCListManagement,</w:t>
      </w:r>
    </w:p>
    <w:p w14:paraId="039CEB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                                     [53] PTCAccessPolicy,</w:t>
      </w:r>
    </w:p>
    <w:p w14:paraId="360752EF" w14:textId="77777777" w:rsidR="00662FDE" w:rsidRDefault="00662FDE" w:rsidP="00662FDE">
      <w:pPr>
        <w:pStyle w:val="PlainText"/>
        <w:rPr>
          <w:rFonts w:ascii="Courier New" w:hAnsi="Courier New" w:cs="Courier New"/>
          <w:sz w:val="16"/>
          <w:szCs w:val="16"/>
        </w:rPr>
      </w:pPr>
    </w:p>
    <w:p w14:paraId="52055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323743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subscriberRecordChangeMessage                       [54] UDMSubscriberRecordChangeMessage,</w:t>
      </w:r>
    </w:p>
    <w:p w14:paraId="0D128F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cancelLocationMessage                               [55] UDMCancelLocationMessage,</w:t>
      </w:r>
    </w:p>
    <w:p w14:paraId="1C141692" w14:textId="77777777" w:rsidR="00662FDE" w:rsidRDefault="00662FDE" w:rsidP="00662FDE">
      <w:pPr>
        <w:pStyle w:val="PlainText"/>
        <w:rPr>
          <w:rFonts w:ascii="Courier New" w:hAnsi="Courier New" w:cs="Courier New"/>
          <w:sz w:val="16"/>
          <w:szCs w:val="16"/>
        </w:rPr>
      </w:pPr>
    </w:p>
    <w:p w14:paraId="49B2A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51887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91A62E5" w14:textId="77777777" w:rsidR="00662FDE" w:rsidRDefault="00662FDE" w:rsidP="00662FDE">
      <w:pPr>
        <w:pStyle w:val="PlainText"/>
        <w:rPr>
          <w:rFonts w:ascii="Courier New" w:hAnsi="Courier New" w:cs="Courier New"/>
          <w:sz w:val="16"/>
          <w:szCs w:val="16"/>
        </w:rPr>
      </w:pPr>
    </w:p>
    <w:p w14:paraId="0450E3F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 MA PDU session-related event</w:t>
      </w:r>
      <w:r>
        <w:rPr>
          <w:rFonts w:ascii="Courier New" w:hAnsi="Courier New" w:cs="Courier New"/>
          <w:sz w:val="16"/>
          <w:szCs w:val="16"/>
          <w:lang w:val="en-US"/>
        </w:rPr>
        <w:t>s, see clause 6.2.3.2.7</w:t>
      </w:r>
    </w:p>
    <w:p w14:paraId="2E46C02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sMFMAPDUSessionEstablishment                        [57] SMFMAPDUSessionEstablishment,</w:t>
      </w:r>
    </w:p>
    <w:p w14:paraId="6B46FCF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sMFMAPDUSessionModification                         [58] SMFMAPDUSessionModification,</w:t>
      </w:r>
    </w:p>
    <w:p w14:paraId="1D64B880"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sMFMAPDUSessionRelease                              [59] SMFMAPDUSessionRelease,</w:t>
      </w:r>
    </w:p>
    <w:p w14:paraId="3C06D5B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startOfInterceptionWithEstablishedMAPDUSession</w:t>
      </w:r>
      <w:r>
        <w:rPr>
          <w:rFonts w:ascii="Courier New" w:hAnsi="Courier New" w:cs="Courier New"/>
          <w:sz w:val="16"/>
          <w:szCs w:val="16"/>
          <w:lang w:val="en-US"/>
        </w:rPr>
        <w:t xml:space="preserve">      [60] SMFS</w:t>
      </w:r>
      <w:r>
        <w:rPr>
          <w:rFonts w:ascii="Courier New" w:hAnsi="Courier New" w:cs="Courier New"/>
          <w:sz w:val="16"/>
          <w:szCs w:val="16"/>
        </w:rPr>
        <w:t>tartOfInterceptionWithEstablishedMAPDUSession</w:t>
      </w:r>
      <w:r>
        <w:rPr>
          <w:rFonts w:ascii="Courier New" w:hAnsi="Courier New" w:cs="Courier New"/>
          <w:sz w:val="16"/>
          <w:szCs w:val="16"/>
          <w:lang w:val="en-US"/>
        </w:rPr>
        <w:t>,</w:t>
      </w:r>
    </w:p>
    <w:p w14:paraId="6D410DA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unsuccessfulMASMProcedure</w:t>
      </w:r>
      <w:r>
        <w:rPr>
          <w:rFonts w:ascii="Courier New" w:hAnsi="Courier New" w:cs="Courier New"/>
          <w:sz w:val="16"/>
          <w:szCs w:val="16"/>
          <w:lang w:val="en-US"/>
        </w:rPr>
        <w:t xml:space="preserve">                           [61] </w:t>
      </w:r>
      <w:r>
        <w:rPr>
          <w:rFonts w:ascii="Courier New" w:hAnsi="Courier New" w:cs="Courier New"/>
          <w:sz w:val="16"/>
          <w:szCs w:val="16"/>
        </w:rPr>
        <w:t>SMFMAUnsuccessfulProcedure</w:t>
      </w:r>
      <w:r>
        <w:rPr>
          <w:rFonts w:ascii="Courier New" w:hAnsi="Courier New" w:cs="Courier New"/>
          <w:sz w:val="16"/>
          <w:szCs w:val="16"/>
          <w:lang w:val="en-US"/>
        </w:rPr>
        <w:t>,</w:t>
      </w:r>
    </w:p>
    <w:p w14:paraId="73B52FB5" w14:textId="77777777" w:rsidR="00662FDE" w:rsidRDefault="00662FDE" w:rsidP="00662FDE">
      <w:pPr>
        <w:pStyle w:val="PlainText"/>
        <w:rPr>
          <w:rFonts w:ascii="Courier New" w:hAnsi="Courier New" w:cs="Courier New"/>
          <w:sz w:val="16"/>
          <w:szCs w:val="16"/>
          <w:lang w:val="en-US"/>
        </w:rPr>
      </w:pPr>
    </w:p>
    <w:p w14:paraId="08F4189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75FE04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542BB698"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08C4E7" w14:textId="77777777" w:rsidR="00662FDE" w:rsidRDefault="00662FDE" w:rsidP="00662FDE">
      <w:pPr>
        <w:pStyle w:val="PlainText"/>
        <w:rPr>
          <w:rFonts w:ascii="Courier New" w:hAnsi="Courier New" w:cs="Courier New"/>
          <w:sz w:val="16"/>
          <w:szCs w:val="16"/>
        </w:rPr>
      </w:pPr>
    </w:p>
    <w:p w14:paraId="6776AA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4E65E6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sMFPDUtoMAPDUSessionModification                        [64] SMFPDUtoMAPDUSessionModification</w:t>
      </w:r>
    </w:p>
    <w:p w14:paraId="363A1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B8F1B9" w14:textId="77777777" w:rsidR="00662FDE" w:rsidRDefault="00662FDE" w:rsidP="00662FDE">
      <w:pPr>
        <w:pStyle w:val="PlainText"/>
        <w:rPr>
          <w:rFonts w:ascii="Courier New" w:hAnsi="Courier New" w:cs="Courier New"/>
          <w:sz w:val="16"/>
          <w:szCs w:val="16"/>
        </w:rPr>
      </w:pPr>
    </w:p>
    <w:p w14:paraId="481E3C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076C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X3 xCC payload</w:t>
      </w:r>
    </w:p>
    <w:p w14:paraId="76E42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49917" w14:textId="77777777" w:rsidR="00662FDE" w:rsidRDefault="00662FDE" w:rsidP="00662FDE">
      <w:pPr>
        <w:pStyle w:val="PlainText"/>
        <w:rPr>
          <w:rFonts w:ascii="Courier New" w:hAnsi="Courier New" w:cs="Courier New"/>
          <w:sz w:val="16"/>
          <w:szCs w:val="16"/>
        </w:rPr>
      </w:pPr>
    </w:p>
    <w:p w14:paraId="24B1D4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No additional xCC payload definitions required in the present document.</w:t>
      </w:r>
    </w:p>
    <w:p w14:paraId="5524E356" w14:textId="77777777" w:rsidR="00662FDE" w:rsidRDefault="00662FDE" w:rsidP="00662FDE">
      <w:pPr>
        <w:pStyle w:val="PlainText"/>
        <w:rPr>
          <w:rFonts w:ascii="Courier New" w:hAnsi="Courier New" w:cs="Courier New"/>
          <w:sz w:val="16"/>
          <w:szCs w:val="16"/>
        </w:rPr>
      </w:pPr>
    </w:p>
    <w:p w14:paraId="03324E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BED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HI2 IRI payload</w:t>
      </w:r>
    </w:p>
    <w:p w14:paraId="1515E4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3E4C594" w14:textId="77777777" w:rsidR="00662FDE" w:rsidRDefault="00662FDE" w:rsidP="00662FDE">
      <w:pPr>
        <w:pStyle w:val="PlainText"/>
        <w:rPr>
          <w:rFonts w:ascii="Courier New" w:hAnsi="Courier New" w:cs="Courier New"/>
          <w:sz w:val="16"/>
          <w:szCs w:val="16"/>
        </w:rPr>
      </w:pPr>
    </w:p>
    <w:p w14:paraId="7A7C83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IRIPayload ::= SEQUENCE</w:t>
      </w:r>
    </w:p>
    <w:p w14:paraId="15CF88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AD92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iRIPayloadOID       [1] RELATIVE-OID,</w:t>
      </w:r>
    </w:p>
    <w:p w14:paraId="7ED525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[2] IRIEvent,</w:t>
      </w:r>
    </w:p>
    <w:p w14:paraId="520D45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targetIdentifiers   [3] SEQUENCE OF IRITargetIdentifier OPTIONAL</w:t>
      </w:r>
    </w:p>
    <w:p w14:paraId="622DF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FAB39" w14:textId="77777777" w:rsidR="00662FDE" w:rsidRDefault="00662FDE" w:rsidP="00662FDE">
      <w:pPr>
        <w:pStyle w:val="PlainText"/>
        <w:rPr>
          <w:rFonts w:ascii="Courier New" w:hAnsi="Courier New" w:cs="Courier New"/>
          <w:sz w:val="16"/>
          <w:szCs w:val="16"/>
        </w:rPr>
      </w:pPr>
    </w:p>
    <w:p w14:paraId="4C3864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IRIEvent ::= CHOICE</w:t>
      </w:r>
    </w:p>
    <w:p w14:paraId="2A755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F3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Registration-related events, see clause 6.2.2</w:t>
      </w:r>
    </w:p>
    <w:p w14:paraId="21077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[1] AMFRegistration,</w:t>
      </w:r>
    </w:p>
    <w:p w14:paraId="36C8B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[2] AMFDeregistration,</w:t>
      </w:r>
    </w:p>
    <w:p w14:paraId="4E161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locationUpdate                                      [3] AMFLocationUpdate,</w:t>
      </w:r>
    </w:p>
    <w:p w14:paraId="40F3B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startOfInterceptionWithRegisteredUE                 [4] AMFStartOfInterceptionWithRegisteredUE,</w:t>
      </w:r>
    </w:p>
    <w:p w14:paraId="606A26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unsuccessfulRegistrationProcedure                   [5] AMFUnsuccessfulProcedure,</w:t>
      </w:r>
    </w:p>
    <w:p w14:paraId="6345ADE8" w14:textId="77777777" w:rsidR="00662FDE" w:rsidRDefault="00662FDE" w:rsidP="00662FDE">
      <w:pPr>
        <w:pStyle w:val="PlainText"/>
        <w:rPr>
          <w:rFonts w:ascii="Courier New" w:hAnsi="Courier New" w:cs="Courier New"/>
          <w:sz w:val="16"/>
          <w:szCs w:val="16"/>
        </w:rPr>
      </w:pPr>
    </w:p>
    <w:p w14:paraId="032D89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04EEB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                             [6] SMFPDUSessionEstablishment,</w:t>
      </w:r>
    </w:p>
    <w:p w14:paraId="5456D3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pDUSessionModification                              [7] SMFPDUSessionModification,</w:t>
      </w:r>
    </w:p>
    <w:p w14:paraId="21ECBE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pDUSessionRelease                                   [8] SMFPDUSessionRelease,</w:t>
      </w:r>
    </w:p>
    <w:p w14:paraId="125B35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startOfInterceptionWithEstablishedPDUSession        [9] SMFStartOfInterceptionWithEstablishedPDUSession,</w:t>
      </w:r>
    </w:p>
    <w:p w14:paraId="501F92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unsuccessfulSessionProcedure                        [10] SMFUnsuccessfulProcedure,</w:t>
      </w:r>
    </w:p>
    <w:p w14:paraId="66477BB3" w14:textId="77777777" w:rsidR="00662FDE" w:rsidRDefault="00662FDE" w:rsidP="00662FDE">
      <w:pPr>
        <w:pStyle w:val="PlainText"/>
        <w:rPr>
          <w:rFonts w:ascii="Courier New" w:hAnsi="Courier New" w:cs="Courier New"/>
          <w:sz w:val="16"/>
          <w:szCs w:val="16"/>
        </w:rPr>
      </w:pPr>
    </w:p>
    <w:p w14:paraId="5F618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ABF83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servingSystemMessage                                [11] UDMServingSystemMessage,</w:t>
      </w:r>
    </w:p>
    <w:p w14:paraId="602E4ABE" w14:textId="77777777" w:rsidR="00662FDE" w:rsidRDefault="00662FDE" w:rsidP="00662FDE">
      <w:pPr>
        <w:pStyle w:val="PlainText"/>
        <w:rPr>
          <w:rFonts w:ascii="Courier New" w:hAnsi="Courier New" w:cs="Courier New"/>
          <w:sz w:val="16"/>
          <w:szCs w:val="16"/>
        </w:rPr>
      </w:pPr>
    </w:p>
    <w:p w14:paraId="6AF64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sMSReport ([56] below)</w:t>
      </w:r>
    </w:p>
    <w:p w14:paraId="061129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sMSMessage                                          [12] SMSMessage,</w:t>
      </w:r>
    </w:p>
    <w:p w14:paraId="5B5F8B3E" w14:textId="77777777" w:rsidR="00662FDE" w:rsidRDefault="00662FDE" w:rsidP="00662FDE">
      <w:pPr>
        <w:pStyle w:val="PlainText"/>
        <w:rPr>
          <w:rFonts w:ascii="Courier New" w:hAnsi="Courier New" w:cs="Courier New"/>
          <w:sz w:val="16"/>
          <w:szCs w:val="16"/>
        </w:rPr>
      </w:pPr>
    </w:p>
    <w:p w14:paraId="7B6DAE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39DE84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lALSReport                                          [13] LALSReport,</w:t>
      </w:r>
    </w:p>
    <w:p w14:paraId="288A9706" w14:textId="77777777" w:rsidR="00662FDE" w:rsidRDefault="00662FDE" w:rsidP="00662FDE">
      <w:pPr>
        <w:pStyle w:val="PlainText"/>
        <w:rPr>
          <w:rFonts w:ascii="Courier New" w:hAnsi="Courier New" w:cs="Courier New"/>
          <w:sz w:val="16"/>
          <w:szCs w:val="16"/>
        </w:rPr>
      </w:pPr>
    </w:p>
    <w:p w14:paraId="67D083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559E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pDHeaderReport                                      [14] PDHeaderReport,</w:t>
      </w:r>
    </w:p>
    <w:p w14:paraId="254150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pDSummaryReport                                     [15] PDSummaryReport,</w:t>
      </w:r>
    </w:p>
    <w:p w14:paraId="55C5BBA3" w14:textId="77777777" w:rsidR="00662FDE" w:rsidRDefault="00662FDE" w:rsidP="00662FDE">
      <w:pPr>
        <w:pStyle w:val="PlainText"/>
        <w:rPr>
          <w:rFonts w:ascii="Courier New" w:hAnsi="Courier New" w:cs="Courier New"/>
          <w:sz w:val="16"/>
          <w:szCs w:val="16"/>
        </w:rPr>
      </w:pPr>
    </w:p>
    <w:p w14:paraId="1DBC3D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MDF-related events, see clause 7.3.4</w:t>
      </w:r>
    </w:p>
    <w:p w14:paraId="597DD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mDFCellSiteReport                                   [16] MDFCellSiteReport,</w:t>
      </w:r>
    </w:p>
    <w:p w14:paraId="4C89CBB2" w14:textId="77777777" w:rsidR="00662FDE" w:rsidRDefault="00662FDE" w:rsidP="00662FDE">
      <w:pPr>
        <w:pStyle w:val="PlainText"/>
        <w:rPr>
          <w:rFonts w:ascii="Courier New" w:hAnsi="Courier New" w:cs="Courier New"/>
          <w:sz w:val="16"/>
          <w:szCs w:val="16"/>
        </w:rPr>
      </w:pPr>
    </w:p>
    <w:p w14:paraId="5D585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21EA4F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                                             [17] MMSSend,</w:t>
      </w:r>
    </w:p>
    <w:p w14:paraId="34F696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mMSSendByNonLocalTarget                             [18] MMSSendByNonLocalTarget,</w:t>
      </w:r>
    </w:p>
    <w:p w14:paraId="72EF7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                                     [19] MMSNotification,</w:t>
      </w:r>
    </w:p>
    <w:p w14:paraId="68C0C0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mMSSendToNonLocalTarget                             [20] MMSSendToNonLocalTarget,</w:t>
      </w:r>
    </w:p>
    <w:p w14:paraId="45A20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mMSNotificationResponse                             [21] MMSNotificationResponse,</w:t>
      </w:r>
    </w:p>
    <w:p w14:paraId="751331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mMSRetrieval                                        [22] MMSRetrieval,</w:t>
      </w:r>
    </w:p>
    <w:p w14:paraId="7C6280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mMSDeliveryAck                                      [23] MMSDeliveryAck,</w:t>
      </w:r>
    </w:p>
    <w:p w14:paraId="69D6E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mMSForward                                          [24] MMSForward,</w:t>
      </w:r>
    </w:p>
    <w:p w14:paraId="74952F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mMSDeleteFromRelay                                  [25] MMSDeleteFromRelay,</w:t>
      </w:r>
    </w:p>
    <w:p w14:paraId="1A4694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                                   [26] MMSDeliveryReport,</w:t>
      </w:r>
    </w:p>
    <w:p w14:paraId="20B4D4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mMSDeliveryReportNonLocalTarget                     [27] MMSDeliveryReportNonLocalTarget,</w:t>
      </w:r>
    </w:p>
    <w:p w14:paraId="54527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                                       [28] MMSReadReport,</w:t>
      </w:r>
    </w:p>
    <w:p w14:paraId="7BAF0A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mMSReadReportNonLocalTarget                         [29] MMSReadReportNonLocalTarget,</w:t>
      </w:r>
    </w:p>
    <w:p w14:paraId="053F9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mMSCancel                                           [30] MMSCancel,</w:t>
      </w:r>
    </w:p>
    <w:p w14:paraId="73832F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mMSMBoxStore                                        [31] MMSMBoxStore,</w:t>
      </w:r>
    </w:p>
    <w:p w14:paraId="0AB4C4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mMSMBoxUpload                                       [32] MMSMBoxUpload,</w:t>
      </w:r>
    </w:p>
    <w:p w14:paraId="53E850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mMSMBoxDelete                                       [33] MMSMBoxDelete,</w:t>
      </w:r>
    </w:p>
    <w:p w14:paraId="12596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mMSMBoxViewRequest                                  [34] MMSMBoxViewRequest,</w:t>
      </w:r>
    </w:p>
    <w:p w14:paraId="0A53E7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mMSMBoxViewResponse                                 [35] MMSMBoxViewResponse,</w:t>
      </w:r>
    </w:p>
    <w:p w14:paraId="4FE15EE4" w14:textId="77777777" w:rsidR="00662FDE" w:rsidRDefault="00662FDE" w:rsidP="00662FDE">
      <w:pPr>
        <w:pStyle w:val="PlainText"/>
        <w:rPr>
          <w:rFonts w:ascii="Courier New" w:hAnsi="Courier New" w:cs="Courier New"/>
          <w:sz w:val="16"/>
          <w:szCs w:val="16"/>
        </w:rPr>
      </w:pPr>
    </w:p>
    <w:p w14:paraId="14023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32FAA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                                     [36] PTCRegistration,</w:t>
      </w:r>
    </w:p>
    <w:p w14:paraId="556B1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pTCSessionInitiation                                [37] PTCSessionInitiation,</w:t>
      </w:r>
    </w:p>
    <w:p w14:paraId="07F53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pTCSessionAbandon                                   [38] PTCSessionAbandon,</w:t>
      </w:r>
    </w:p>
    <w:p w14:paraId="656083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pTCSessionStart                                     [39] PTCSessionStart,</w:t>
      </w:r>
    </w:p>
    <w:p w14:paraId="42AFDA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pTCSessionEnd                                       [40] PTCSessionEnd,</w:t>
      </w:r>
    </w:p>
    <w:p w14:paraId="6F612E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pTCStartOfInterception                              [41] PTCStartOfInterception,</w:t>
      </w:r>
    </w:p>
    <w:p w14:paraId="7E311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pTCPreEstablishedSession                            [42] PTCPreEstablishedSession,</w:t>
      </w:r>
    </w:p>
    <w:p w14:paraId="3BFB83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pTCInstantPersonalAlert                             [43] PTCInstantPersonalAlert,</w:t>
      </w:r>
    </w:p>
    <w:p w14:paraId="3AED34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pTCPartyJoin                                        [44] PTCPartyJoin,</w:t>
      </w:r>
    </w:p>
    <w:p w14:paraId="3903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pTCPartyDrop                                        [45] PTCPartyDrop,</w:t>
      </w:r>
    </w:p>
    <w:p w14:paraId="43C84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pTCPartyHold                                        [46] PTCPartyHold,</w:t>
      </w:r>
    </w:p>
    <w:p w14:paraId="75775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pTCMediaModification                                [47] PTCMediaModification,</w:t>
      </w:r>
    </w:p>
    <w:p w14:paraId="7D63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pTCGroupAdvertisement                               [48] PTCGroupAdvertisement,</w:t>
      </w:r>
    </w:p>
    <w:p w14:paraId="6F31C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pTCFloorControl                                     [49] PTCFloorControl,</w:t>
      </w:r>
    </w:p>
    <w:p w14:paraId="64931C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pTCTargetPresence                                   [50] PTCTargetPresence,</w:t>
      </w:r>
    </w:p>
    <w:p w14:paraId="7AAF78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                              [51] PTCParticipantPresence,</w:t>
      </w:r>
    </w:p>
    <w:p w14:paraId="38A40C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                                   [52] PTCListManagement,</w:t>
      </w:r>
    </w:p>
    <w:p w14:paraId="08865C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                                     [53] PTCAccessPolicy,</w:t>
      </w:r>
    </w:p>
    <w:p w14:paraId="25A5E108" w14:textId="77777777" w:rsidR="00662FDE" w:rsidRDefault="00662FDE" w:rsidP="00662FDE">
      <w:pPr>
        <w:pStyle w:val="PlainText"/>
        <w:rPr>
          <w:rFonts w:ascii="Courier New" w:hAnsi="Courier New" w:cs="Courier New"/>
          <w:sz w:val="16"/>
          <w:szCs w:val="16"/>
        </w:rPr>
      </w:pPr>
    </w:p>
    <w:p w14:paraId="67B6B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67FF51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subscriberRecordChangeMessage                      [54] UDMSubscriberRecordChangeMessage,</w:t>
      </w:r>
    </w:p>
    <w:p w14:paraId="48EF7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cancelLocationMessage                              [55] UDMCancelLocationMessage,</w:t>
      </w:r>
    </w:p>
    <w:p w14:paraId="24FE58F1" w14:textId="77777777" w:rsidR="00662FDE" w:rsidRDefault="00662FDE" w:rsidP="00662FDE">
      <w:pPr>
        <w:pStyle w:val="PlainText"/>
        <w:rPr>
          <w:rFonts w:ascii="Courier New" w:hAnsi="Courier New" w:cs="Courier New"/>
          <w:sz w:val="16"/>
          <w:szCs w:val="16"/>
        </w:rPr>
      </w:pPr>
    </w:p>
    <w:p w14:paraId="4CA6D3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37131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17A4AD7" w14:textId="77777777" w:rsidR="00662FDE" w:rsidRDefault="00662FDE" w:rsidP="00662FDE">
      <w:pPr>
        <w:pStyle w:val="PlainText"/>
        <w:rPr>
          <w:rFonts w:ascii="Courier New" w:hAnsi="Courier New" w:cs="Courier New"/>
          <w:sz w:val="16"/>
          <w:szCs w:val="16"/>
        </w:rPr>
      </w:pPr>
    </w:p>
    <w:p w14:paraId="7B961D8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MA PDU session-related events, see clause 6.2.3.2.7</w:t>
      </w:r>
    </w:p>
    <w:p w14:paraId="48F7B4F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sMFMAPDUSessionEstablishment                        [57] SMFMAPDUSessionEstablishment,</w:t>
      </w:r>
    </w:p>
    <w:p w14:paraId="61E6110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sMFMAPDUSessionModification                         [58] SMFMAPDUSessionModification,</w:t>
      </w:r>
    </w:p>
    <w:p w14:paraId="5227A38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sMFMAPDUSessionRelease                              [59] SMFMAPDUSessionRelease,</w:t>
      </w:r>
    </w:p>
    <w:p w14:paraId="55B8C95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startOfInterceptionWithEstablishedMAPDUSession</w:t>
      </w:r>
      <w:r>
        <w:rPr>
          <w:rFonts w:ascii="Courier New" w:hAnsi="Courier New" w:cs="Courier New"/>
          <w:sz w:val="16"/>
          <w:szCs w:val="16"/>
          <w:lang w:val="en-US"/>
        </w:rPr>
        <w:t xml:space="preserve">      [60] SMFS</w:t>
      </w:r>
      <w:r>
        <w:rPr>
          <w:rFonts w:ascii="Courier New" w:hAnsi="Courier New" w:cs="Courier New"/>
          <w:sz w:val="16"/>
          <w:szCs w:val="16"/>
        </w:rPr>
        <w:t>tartOfInterceptionWithEstablishedMAPDUSession</w:t>
      </w:r>
      <w:r>
        <w:rPr>
          <w:rFonts w:ascii="Courier New" w:hAnsi="Courier New" w:cs="Courier New"/>
          <w:sz w:val="16"/>
          <w:szCs w:val="16"/>
          <w:lang w:val="en-US"/>
        </w:rPr>
        <w:t>,</w:t>
      </w:r>
    </w:p>
    <w:p w14:paraId="2D11900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unsuccessfulMASMProcedure</w:t>
      </w:r>
      <w:r>
        <w:rPr>
          <w:rFonts w:ascii="Courier New" w:hAnsi="Courier New" w:cs="Courier New"/>
          <w:sz w:val="16"/>
          <w:szCs w:val="16"/>
          <w:lang w:val="en-US"/>
        </w:rPr>
        <w:t xml:space="preserve">                           [61] </w:t>
      </w:r>
      <w:r>
        <w:rPr>
          <w:rFonts w:ascii="Courier New" w:hAnsi="Courier New" w:cs="Courier New"/>
          <w:sz w:val="16"/>
          <w:szCs w:val="16"/>
        </w:rPr>
        <w:t>SMFMAUnsuccessfulProcedure</w:t>
      </w:r>
      <w:r>
        <w:rPr>
          <w:rFonts w:ascii="Courier New" w:hAnsi="Courier New" w:cs="Courier New"/>
          <w:sz w:val="16"/>
          <w:szCs w:val="16"/>
          <w:lang w:val="en-US"/>
        </w:rPr>
        <w:t>,</w:t>
      </w:r>
    </w:p>
    <w:p w14:paraId="15D06DC9" w14:textId="77777777" w:rsidR="00662FDE" w:rsidRDefault="00662FDE" w:rsidP="00662FDE">
      <w:pPr>
        <w:pStyle w:val="PlainText"/>
        <w:rPr>
          <w:rFonts w:ascii="Courier New" w:hAnsi="Courier New" w:cs="Courier New"/>
          <w:sz w:val="16"/>
          <w:szCs w:val="16"/>
          <w:lang w:val="en-US"/>
        </w:rPr>
      </w:pPr>
    </w:p>
    <w:p w14:paraId="781085C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CE9AB6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B61E64A"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15CC6420" w14:textId="77777777" w:rsidR="00662FDE" w:rsidRDefault="00662FDE" w:rsidP="00662FDE">
      <w:pPr>
        <w:pStyle w:val="PlainText"/>
        <w:rPr>
          <w:rFonts w:ascii="Courier New" w:hAnsi="Courier New" w:cs="Courier New"/>
          <w:sz w:val="16"/>
          <w:szCs w:val="16"/>
          <w:lang w:val="en-US"/>
        </w:rPr>
      </w:pPr>
    </w:p>
    <w:p w14:paraId="5D29DE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2A54C9F2"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sMFPDUtoMAPDUSessionModification                    [64] SMFPDUtoMAPDUSessionModification</w:t>
      </w:r>
    </w:p>
    <w:p w14:paraId="11D40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D98ABE" w14:textId="77777777" w:rsidR="00662FDE" w:rsidRDefault="00662FDE" w:rsidP="00662FDE">
      <w:pPr>
        <w:pStyle w:val="PlainText"/>
        <w:rPr>
          <w:rFonts w:ascii="Courier New" w:hAnsi="Courier New" w:cs="Courier New"/>
          <w:sz w:val="16"/>
          <w:szCs w:val="16"/>
        </w:rPr>
      </w:pPr>
    </w:p>
    <w:p w14:paraId="6DAC5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IRITargetIdentifier ::= SEQUENCE</w:t>
      </w:r>
    </w:p>
    <w:p w14:paraId="08184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94DE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                                          [1] TargetIdentifier,</w:t>
      </w:r>
    </w:p>
    <w:p w14:paraId="5B16A4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provenance                                          [2] TargetIdentifierProvenance OPTIONAL</w:t>
      </w:r>
    </w:p>
    <w:p w14:paraId="0EA95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0912F2" w14:textId="77777777" w:rsidR="00662FDE" w:rsidRDefault="00662FDE" w:rsidP="00662FDE">
      <w:pPr>
        <w:pStyle w:val="PlainText"/>
        <w:rPr>
          <w:rFonts w:ascii="Courier New" w:hAnsi="Courier New" w:cs="Courier New"/>
          <w:sz w:val="16"/>
          <w:szCs w:val="16"/>
        </w:rPr>
      </w:pPr>
    </w:p>
    <w:p w14:paraId="24287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FE4B7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HI3 CC payload</w:t>
      </w:r>
    </w:p>
    <w:p w14:paraId="445D42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8DBCF16" w14:textId="77777777" w:rsidR="00662FDE" w:rsidRDefault="00662FDE" w:rsidP="00662FDE">
      <w:pPr>
        <w:pStyle w:val="PlainText"/>
        <w:rPr>
          <w:rFonts w:ascii="Courier New" w:hAnsi="Courier New" w:cs="Courier New"/>
          <w:sz w:val="16"/>
          <w:szCs w:val="16"/>
        </w:rPr>
      </w:pPr>
    </w:p>
    <w:p w14:paraId="33A469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CCPayload ::= SEQUENCE</w:t>
      </w:r>
    </w:p>
    <w:p w14:paraId="45801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4D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cCPayloadOID         [1] RELATIVE-OID,</w:t>
      </w:r>
    </w:p>
    <w:p w14:paraId="614FCD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                 [2] CCPDU</w:t>
      </w:r>
    </w:p>
    <w:p w14:paraId="4D9E57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9834DD" w14:textId="77777777" w:rsidR="00662FDE" w:rsidRDefault="00662FDE" w:rsidP="00662FDE">
      <w:pPr>
        <w:pStyle w:val="PlainText"/>
        <w:rPr>
          <w:rFonts w:ascii="Courier New" w:hAnsi="Courier New" w:cs="Courier New"/>
          <w:sz w:val="16"/>
          <w:szCs w:val="16"/>
        </w:rPr>
      </w:pPr>
    </w:p>
    <w:p w14:paraId="4030E8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CCPDU ::= CHOICE</w:t>
      </w:r>
    </w:p>
    <w:p w14:paraId="2F4B34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24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uPFCCPDU            [1] UPFCCPDU,</w:t>
      </w:r>
    </w:p>
    <w:p w14:paraId="47C54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extendedUPFCCPDU    [2] ExtendedUPFCCPDU,</w:t>
      </w:r>
    </w:p>
    <w:p w14:paraId="76912E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mMSCCPDU            [3] MMSCCPDU</w:t>
      </w:r>
    </w:p>
    <w:p w14:paraId="3ABB55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C0F453" w14:textId="77777777" w:rsidR="00662FDE" w:rsidRDefault="00662FDE" w:rsidP="00662FDE">
      <w:pPr>
        <w:pStyle w:val="PlainText"/>
        <w:rPr>
          <w:rFonts w:ascii="Courier New" w:hAnsi="Courier New" w:cs="Courier New"/>
          <w:sz w:val="16"/>
          <w:szCs w:val="16"/>
        </w:rPr>
      </w:pPr>
    </w:p>
    <w:p w14:paraId="6869E9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382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HI4 LI notification payload</w:t>
      </w:r>
    </w:p>
    <w:p w14:paraId="7E895B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6897600" w14:textId="77777777" w:rsidR="00662FDE" w:rsidRDefault="00662FDE" w:rsidP="00662FDE">
      <w:pPr>
        <w:pStyle w:val="PlainText"/>
        <w:rPr>
          <w:rFonts w:ascii="Courier New" w:hAnsi="Courier New" w:cs="Courier New"/>
          <w:sz w:val="16"/>
          <w:szCs w:val="16"/>
        </w:rPr>
      </w:pPr>
    </w:p>
    <w:p w14:paraId="1280D9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LINotificationPayload ::= SEQUENCE</w:t>
      </w:r>
    </w:p>
    <w:p w14:paraId="7415CB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2A2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lINotificationPayloadOID         [1] RELATIVE-OID,</w:t>
      </w:r>
    </w:p>
    <w:p w14:paraId="03274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notification        [2] LINotificationMessage</w:t>
      </w:r>
    </w:p>
    <w:p w14:paraId="16097E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33D7A9" w14:textId="77777777" w:rsidR="00662FDE" w:rsidRDefault="00662FDE" w:rsidP="00662FDE">
      <w:pPr>
        <w:pStyle w:val="PlainText"/>
        <w:rPr>
          <w:rFonts w:ascii="Courier New" w:hAnsi="Courier New" w:cs="Courier New"/>
          <w:sz w:val="16"/>
          <w:szCs w:val="16"/>
        </w:rPr>
      </w:pPr>
    </w:p>
    <w:p w14:paraId="30E51E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LINotificationMessage ::= CHOICE</w:t>
      </w:r>
    </w:p>
    <w:p w14:paraId="60CDB7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095B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lINotification      [1] LINotification </w:t>
      </w:r>
    </w:p>
    <w:p w14:paraId="35060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44959727" w14:textId="77777777" w:rsidR="00662FDE" w:rsidRDefault="00662FDE" w:rsidP="00662FDE">
      <w:pPr>
        <w:pStyle w:val="PlainText"/>
        <w:rPr>
          <w:rFonts w:ascii="Courier New" w:hAnsi="Courier New" w:cs="Courier New"/>
          <w:sz w:val="16"/>
          <w:szCs w:val="16"/>
        </w:rPr>
      </w:pPr>
    </w:p>
    <w:p w14:paraId="39D48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9F5F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definitions</w:t>
      </w:r>
    </w:p>
    <w:p w14:paraId="5C89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0E0F862" w14:textId="77777777" w:rsidR="00662FDE" w:rsidRDefault="00662FDE" w:rsidP="00662FDE">
      <w:pPr>
        <w:pStyle w:val="PlainText"/>
        <w:rPr>
          <w:rFonts w:ascii="Courier New" w:hAnsi="Courier New" w:cs="Courier New"/>
          <w:sz w:val="16"/>
          <w:szCs w:val="16"/>
        </w:rPr>
      </w:pPr>
    </w:p>
    <w:p w14:paraId="21A590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6.2.2.2.2 for details of this structure</w:t>
      </w:r>
    </w:p>
    <w:p w14:paraId="67A87A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AMFRegistration ::= SEQUENCE</w:t>
      </w:r>
    </w:p>
    <w:p w14:paraId="457CA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9A2D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registrationType            [1] AMFRegistrationType,</w:t>
      </w:r>
    </w:p>
    <w:p w14:paraId="67C44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registrationResult          [2] AMFRegistrationResult,</w:t>
      </w:r>
    </w:p>
    <w:p w14:paraId="702E9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[3] Slice OPTIONAL,</w:t>
      </w:r>
    </w:p>
    <w:p w14:paraId="46A3B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[4] SUPI,</w:t>
      </w:r>
    </w:p>
    <w:p w14:paraId="12114E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[5] SUCI OPTIONAL,</w:t>
      </w:r>
    </w:p>
    <w:p w14:paraId="3D0FA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[6] PEI OPTIONAL,</w:t>
      </w:r>
    </w:p>
    <w:p w14:paraId="1D4589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 OPTIONAL,</w:t>
      </w:r>
    </w:p>
    <w:p w14:paraId="0FC78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[8] FiveGGUTI,</w:t>
      </w:r>
    </w:p>
    <w:p w14:paraId="7524C3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1E6518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2777E9F8" w14:textId="32F64271"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ins w:id="117" w:author="Tyler Hawbaker" w:date="2021-04-01T11:03:00Z">
        <w:r>
          <w:rPr>
            <w:rFonts w:ascii="Courier New" w:hAnsi="Courier New" w:cs="Courier New"/>
            <w:sz w:val="16"/>
            <w:szCs w:val="16"/>
          </w:rPr>
          <w:t>,</w:t>
        </w:r>
      </w:ins>
    </w:p>
    <w:p w14:paraId="038AB6D9" w14:textId="77777777" w:rsidR="00662FDE" w:rsidRDefault="00662FDE" w:rsidP="00662FDE">
      <w:pPr>
        <w:pStyle w:val="PlainText"/>
        <w:rPr>
          <w:ins w:id="118" w:author="Tyler Hawbaker" w:date="2021-03-26T08:25:00Z"/>
          <w:rFonts w:ascii="Courier New" w:hAnsi="Courier New" w:cs="Courier New"/>
          <w:sz w:val="16"/>
          <w:szCs w:val="16"/>
        </w:rPr>
      </w:pPr>
      <w:ins w:id="119" w:author="Tyler Hawbaker" w:date="2021-03-22T09:52:00Z">
        <w:r>
          <w:rPr>
            <w:rFonts w:ascii="Courier New" w:hAnsi="Courier New" w:cs="Courier New"/>
            <w:sz w:val="16"/>
            <w:szCs w:val="16"/>
          </w:rPr>
          <w:t xml:space="preserve">    sMSOverNasInd               [1</w:t>
        </w:r>
      </w:ins>
      <w:ins w:id="120" w:author="Tyler Hawbaker" w:date="2021-03-26T08:24:00Z">
        <w:r>
          <w:rPr>
            <w:rFonts w:ascii="Courier New" w:hAnsi="Courier New" w:cs="Courier New"/>
            <w:sz w:val="16"/>
            <w:szCs w:val="16"/>
          </w:rPr>
          <w:t>2</w:t>
        </w:r>
      </w:ins>
      <w:ins w:id="121" w:author="Tyler Hawbaker" w:date="2021-03-22T09:52:00Z">
        <w:r>
          <w:rPr>
            <w:rFonts w:ascii="Courier New" w:hAnsi="Courier New" w:cs="Courier New"/>
            <w:sz w:val="16"/>
            <w:szCs w:val="16"/>
          </w:rPr>
          <w:t>]</w:t>
        </w:r>
      </w:ins>
      <w:ins w:id="122" w:author="Tyler Hawbaker" w:date="2021-03-26T08:32:00Z">
        <w:r>
          <w:rPr>
            <w:rFonts w:ascii="Courier New" w:hAnsi="Courier New" w:cs="Courier New"/>
            <w:sz w:val="16"/>
            <w:szCs w:val="16"/>
          </w:rPr>
          <w:t xml:space="preserve"> </w:t>
        </w:r>
      </w:ins>
      <w:ins w:id="123" w:author="Tyler Hawbaker" w:date="2021-03-26T08:40:00Z">
        <w:r>
          <w:rPr>
            <w:rFonts w:ascii="Courier New" w:hAnsi="Courier New" w:cs="Courier New"/>
            <w:sz w:val="16"/>
            <w:szCs w:val="16"/>
          </w:rPr>
          <w:t>SMSOverNASIndicator</w:t>
        </w:r>
      </w:ins>
      <w:ins w:id="124" w:author="Tyler Hawbaker" w:date="2021-03-26T08:51:00Z">
        <w:r>
          <w:rPr>
            <w:rFonts w:ascii="Courier New" w:hAnsi="Courier New" w:cs="Courier New"/>
            <w:sz w:val="16"/>
            <w:szCs w:val="16"/>
          </w:rPr>
          <w:t xml:space="preserve"> OPTIONAL</w:t>
        </w:r>
      </w:ins>
      <w:ins w:id="125" w:author="Tyler Hawbaker" w:date="2021-03-26T08:40:00Z">
        <w:r>
          <w:rPr>
            <w:rFonts w:ascii="Courier New" w:hAnsi="Courier New" w:cs="Courier New"/>
            <w:sz w:val="16"/>
            <w:szCs w:val="16"/>
          </w:rPr>
          <w:t>,</w:t>
        </w:r>
      </w:ins>
    </w:p>
    <w:p w14:paraId="7B954A51" w14:textId="77777777" w:rsidR="00662FDE" w:rsidRDefault="00662FDE" w:rsidP="00662FDE">
      <w:pPr>
        <w:pStyle w:val="PlainText"/>
        <w:rPr>
          <w:ins w:id="126" w:author="Tyler Hawbaker" w:date="2021-03-26T08:25:00Z"/>
          <w:rFonts w:ascii="Courier New" w:hAnsi="Courier New" w:cs="Courier New"/>
          <w:sz w:val="16"/>
          <w:szCs w:val="16"/>
        </w:rPr>
      </w:pPr>
      <w:ins w:id="127" w:author="Tyler Hawbaker" w:date="2021-03-26T08:25:00Z">
        <w:r>
          <w:rPr>
            <w:rFonts w:ascii="Courier New" w:hAnsi="Courier New" w:cs="Courier New"/>
            <w:sz w:val="16"/>
            <w:szCs w:val="16"/>
          </w:rPr>
          <w:t xml:space="preserve">    oldGUTI                     [13]</w:t>
        </w:r>
      </w:ins>
      <w:ins w:id="128" w:author="Tyler Hawbaker" w:date="2021-03-26T08:48:00Z">
        <w:r>
          <w:rPr>
            <w:rFonts w:ascii="Courier New" w:hAnsi="Courier New" w:cs="Courier New"/>
            <w:sz w:val="16"/>
            <w:szCs w:val="16"/>
          </w:rPr>
          <w:t xml:space="preserve"> </w:t>
        </w:r>
      </w:ins>
      <w:ins w:id="129" w:author="Tyler Hawbaker" w:date="2021-03-26T10:00:00Z">
        <w:r>
          <w:rPr>
            <w:rFonts w:ascii="Courier New" w:hAnsi="Courier New" w:cs="Courier New"/>
            <w:sz w:val="16"/>
            <w:szCs w:val="16"/>
          </w:rPr>
          <w:t>EPS5GGUTI</w:t>
        </w:r>
      </w:ins>
      <w:ins w:id="130" w:author="Tyler Hawbaker" w:date="2021-03-26T10:01:00Z">
        <w:r>
          <w:rPr>
            <w:rFonts w:ascii="Courier New" w:hAnsi="Courier New" w:cs="Courier New"/>
            <w:sz w:val="16"/>
            <w:szCs w:val="16"/>
          </w:rPr>
          <w:t xml:space="preserve"> </w:t>
        </w:r>
      </w:ins>
      <w:ins w:id="131" w:author="Tyler Hawbaker" w:date="2021-03-26T08:51:00Z">
        <w:r>
          <w:rPr>
            <w:rFonts w:ascii="Courier New" w:hAnsi="Courier New" w:cs="Courier New"/>
            <w:sz w:val="16"/>
            <w:szCs w:val="16"/>
          </w:rPr>
          <w:t>OPTIONAL</w:t>
        </w:r>
      </w:ins>
      <w:ins w:id="132" w:author="Tyler Hawbaker" w:date="2021-03-26T08:48:00Z">
        <w:r>
          <w:rPr>
            <w:rFonts w:ascii="Courier New" w:hAnsi="Courier New" w:cs="Courier New"/>
            <w:sz w:val="16"/>
            <w:szCs w:val="16"/>
          </w:rPr>
          <w:t>,</w:t>
        </w:r>
      </w:ins>
    </w:p>
    <w:p w14:paraId="2950FB11" w14:textId="77777777" w:rsidR="00662FDE" w:rsidRPr="00760004" w:rsidDel="00662FDE" w:rsidRDefault="00662FDE" w:rsidP="00662FDE">
      <w:pPr>
        <w:pStyle w:val="PlainText"/>
        <w:rPr>
          <w:del w:id="133" w:author="Tyler Hawbaker" w:date="2021-04-01T11:03:00Z"/>
          <w:rFonts w:ascii="Courier New" w:hAnsi="Courier New" w:cs="Courier New"/>
          <w:sz w:val="16"/>
          <w:szCs w:val="16"/>
        </w:rPr>
      </w:pPr>
      <w:ins w:id="134" w:author="Tyler Hawbaker" w:date="2021-03-26T08:25:00Z">
        <w:r>
          <w:rPr>
            <w:rFonts w:ascii="Courier New" w:hAnsi="Courier New" w:cs="Courier New"/>
            <w:sz w:val="16"/>
            <w:szCs w:val="16"/>
          </w:rPr>
          <w:t xml:space="preserve">    e</w:t>
        </w:r>
      </w:ins>
      <w:ins w:id="135" w:author="Tyler Hawbaker" w:date="2021-03-26T08:26:00Z">
        <w:r>
          <w:rPr>
            <w:rFonts w:ascii="Courier New" w:hAnsi="Courier New" w:cs="Courier New"/>
            <w:sz w:val="16"/>
            <w:szCs w:val="16"/>
          </w:rPr>
          <w:t>MM</w:t>
        </w:r>
      </w:ins>
      <w:ins w:id="136" w:author="Tyler Hawbaker" w:date="2021-03-26T08:25:00Z">
        <w:r>
          <w:rPr>
            <w:rFonts w:ascii="Courier New" w:hAnsi="Courier New" w:cs="Courier New"/>
            <w:sz w:val="16"/>
            <w:szCs w:val="16"/>
          </w:rPr>
          <w:t xml:space="preserve">5GRegStatus             </w:t>
        </w:r>
      </w:ins>
      <w:ins w:id="137" w:author="Tyler Hawbaker" w:date="2021-03-26T08:26:00Z">
        <w:r>
          <w:rPr>
            <w:rFonts w:ascii="Courier New" w:hAnsi="Courier New" w:cs="Courier New"/>
            <w:sz w:val="16"/>
            <w:szCs w:val="16"/>
          </w:rPr>
          <w:t xml:space="preserve"> [14]</w:t>
        </w:r>
      </w:ins>
      <w:ins w:id="138" w:author="Tyler Hawbaker" w:date="2021-03-26T08:24:00Z">
        <w:r>
          <w:rPr>
            <w:rFonts w:ascii="Courier New" w:hAnsi="Courier New" w:cs="Courier New"/>
            <w:sz w:val="16"/>
            <w:szCs w:val="16"/>
          </w:rPr>
          <w:t xml:space="preserve"> </w:t>
        </w:r>
      </w:ins>
      <w:ins w:id="139" w:author="Tyler Hawbaker" w:date="2021-03-26T08:31:00Z">
        <w:r>
          <w:rPr>
            <w:rFonts w:ascii="Courier New" w:hAnsi="Courier New" w:cs="Courier New"/>
            <w:sz w:val="16"/>
            <w:szCs w:val="16"/>
          </w:rPr>
          <w:t>EMM5G</w:t>
        </w:r>
      </w:ins>
      <w:ins w:id="140" w:author="Tyler Hawbaker" w:date="2021-03-26T08:32:00Z">
        <w:r>
          <w:rPr>
            <w:rFonts w:ascii="Courier New" w:hAnsi="Courier New" w:cs="Courier New"/>
            <w:sz w:val="16"/>
            <w:szCs w:val="16"/>
          </w:rPr>
          <w:t>MMStatus</w:t>
        </w:r>
      </w:ins>
      <w:ins w:id="141" w:author="Tyler Hawbaker" w:date="2021-03-26T08:51:00Z">
        <w:r>
          <w:rPr>
            <w:rFonts w:ascii="Courier New" w:hAnsi="Courier New" w:cs="Courier New"/>
            <w:sz w:val="16"/>
            <w:szCs w:val="16"/>
          </w:rPr>
          <w:t xml:space="preserve"> OPTIONAL</w:t>
        </w:r>
      </w:ins>
    </w:p>
    <w:p w14:paraId="3E57A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0CC997" w14:textId="77777777" w:rsidR="00662FDE" w:rsidRDefault="00662FDE" w:rsidP="00662FDE">
      <w:pPr>
        <w:pStyle w:val="PlainText"/>
        <w:rPr>
          <w:rFonts w:ascii="Courier New" w:hAnsi="Courier New" w:cs="Courier New"/>
          <w:sz w:val="16"/>
          <w:szCs w:val="16"/>
        </w:rPr>
      </w:pPr>
    </w:p>
    <w:p w14:paraId="399E88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6.2.2.2.3 for details of this structure</w:t>
      </w:r>
    </w:p>
    <w:p w14:paraId="11F171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AMFDeregistration ::= SEQUENCE</w:t>
      </w:r>
    </w:p>
    <w:p w14:paraId="76A34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D0B2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deregistrationDirection     [1] AMFDirection,</w:t>
      </w:r>
    </w:p>
    <w:p w14:paraId="1160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[2] AccessType,</w:t>
      </w:r>
    </w:p>
    <w:p w14:paraId="503364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[3] SUPI OPTIONAL,</w:t>
      </w:r>
    </w:p>
    <w:p w14:paraId="5EA03D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[4] SUCI OPTIONAL,</w:t>
      </w:r>
    </w:p>
    <w:p w14:paraId="44540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[5] PEI OPTIONAL,</w:t>
      </w:r>
    </w:p>
    <w:p w14:paraId="672F08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[6] GPSI OPTIONAL,</w:t>
      </w:r>
    </w:p>
    <w:p w14:paraId="12651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[7] FiveGGUTI OPTIONAL,</w:t>
      </w:r>
    </w:p>
    <w:p w14:paraId="4C4BB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[8] FiveGMMCause OPTIONAL,</w:t>
      </w:r>
    </w:p>
    <w:p w14:paraId="0F847A8C" w14:textId="5784D900" w:rsidR="00662FDE" w:rsidRDefault="00662FDE" w:rsidP="00662FDE">
      <w:pPr>
        <w:pStyle w:val="PlainText"/>
        <w:rPr>
          <w:ins w:id="142" w:author="Tyler Hawbaker" w:date="2021-04-02T09:00:00Z"/>
          <w:rFonts w:ascii="Courier New" w:hAnsi="Courier New" w:cs="Courier New"/>
          <w:sz w:val="16"/>
          <w:szCs w:val="16"/>
        </w:rPr>
      </w:pPr>
      <w:r>
        <w:rPr>
          <w:rFonts w:ascii="Courier New" w:hAnsi="Courier New" w:cs="Courier New"/>
          <w:sz w:val="16"/>
          <w:szCs w:val="16"/>
        </w:rPr>
        <w:t xml:space="preserve">    location                    [9] Location OPTIONAL</w:t>
      </w:r>
      <w:ins w:id="143" w:author="Tyler Hawbaker" w:date="2021-04-02T09:00:00Z">
        <w:r w:rsidR="006A1526">
          <w:rPr>
            <w:rFonts w:ascii="Courier New" w:hAnsi="Courier New" w:cs="Courier New"/>
            <w:sz w:val="16"/>
            <w:szCs w:val="16"/>
          </w:rPr>
          <w:t>,</w:t>
        </w:r>
      </w:ins>
    </w:p>
    <w:p w14:paraId="08EA8748" w14:textId="77777777" w:rsidR="006A1526" w:rsidRDefault="006A1526" w:rsidP="006A1526">
      <w:pPr>
        <w:pStyle w:val="PlainText"/>
        <w:rPr>
          <w:ins w:id="144" w:author="Tyler Hawbaker" w:date="2021-04-02T09:00:00Z"/>
          <w:rFonts w:ascii="Courier New" w:hAnsi="Courier New" w:cs="Courier New"/>
          <w:sz w:val="16"/>
          <w:szCs w:val="16"/>
        </w:rPr>
      </w:pPr>
      <w:ins w:id="145" w:author="Tyler Hawbaker" w:date="2021-04-02T09:00:00Z">
        <w:r>
          <w:rPr>
            <w:rFonts w:ascii="Courier New" w:hAnsi="Courier New" w:cs="Courier New"/>
            <w:sz w:val="16"/>
            <w:szCs w:val="16"/>
          </w:rPr>
          <w:t xml:space="preserve">    switchOffInd                [10]</w:t>
        </w:r>
        <w:r w:rsidRPr="00B14718">
          <w:rPr>
            <w:rFonts w:ascii="Courier New" w:hAnsi="Courier New" w:cs="Courier New"/>
            <w:sz w:val="16"/>
            <w:szCs w:val="16"/>
          </w:rPr>
          <w:t xml:space="preserve"> </w:t>
        </w:r>
        <w:r>
          <w:rPr>
            <w:rFonts w:ascii="Courier New" w:hAnsi="Courier New" w:cs="Courier New"/>
            <w:sz w:val="16"/>
            <w:szCs w:val="16"/>
          </w:rPr>
          <w:t>SwitchOffIndicator OPTIONAL,</w:t>
        </w:r>
      </w:ins>
    </w:p>
    <w:p w14:paraId="28549107" w14:textId="77777777" w:rsidR="006A1526" w:rsidRPr="00760004" w:rsidRDefault="006A1526" w:rsidP="006A1526">
      <w:pPr>
        <w:pStyle w:val="PlainText"/>
        <w:rPr>
          <w:ins w:id="146" w:author="Tyler Hawbaker" w:date="2021-04-02T09:00:00Z"/>
          <w:rFonts w:ascii="Courier New" w:hAnsi="Courier New" w:cs="Courier New"/>
          <w:sz w:val="16"/>
          <w:szCs w:val="16"/>
        </w:rPr>
      </w:pPr>
      <w:ins w:id="147" w:author="Tyler Hawbaker" w:date="2021-04-02T09:00:00Z">
        <w:r>
          <w:rPr>
            <w:rFonts w:ascii="Courier New" w:hAnsi="Courier New" w:cs="Courier New"/>
            <w:sz w:val="16"/>
            <w:szCs w:val="16"/>
          </w:rPr>
          <w:t xml:space="preserve">    reRegRequiredInd            [11] ReRegRequiredIndicator OPTIONAL</w:t>
        </w:r>
      </w:ins>
    </w:p>
    <w:p w14:paraId="685E0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2B3ECC" w14:textId="77777777" w:rsidR="00662FDE" w:rsidRDefault="00662FDE" w:rsidP="00662FDE">
      <w:pPr>
        <w:pStyle w:val="PlainText"/>
        <w:rPr>
          <w:rFonts w:ascii="Courier New" w:hAnsi="Courier New" w:cs="Courier New"/>
          <w:sz w:val="16"/>
          <w:szCs w:val="16"/>
        </w:rPr>
      </w:pPr>
    </w:p>
    <w:p w14:paraId="45150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6.2.2.2.4 for details of this structure</w:t>
      </w:r>
    </w:p>
    <w:p w14:paraId="5321FF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AMFLocationUpdate ::= SEQUENCE</w:t>
      </w:r>
    </w:p>
    <w:p w14:paraId="5A650B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41D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28D14B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0394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F650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23B23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[5] FiveGGUTI OPTIONAL,</w:t>
      </w:r>
    </w:p>
    <w:p w14:paraId="41DF928C" w14:textId="21CA18DE" w:rsidR="00662FDE" w:rsidRDefault="00662FDE" w:rsidP="00662FDE">
      <w:pPr>
        <w:pStyle w:val="PlainText"/>
        <w:rPr>
          <w:ins w:id="148" w:author="Tyler Hawbaker" w:date="2021-04-02T09:01:00Z"/>
          <w:rFonts w:ascii="Courier New" w:hAnsi="Courier New" w:cs="Courier New"/>
          <w:sz w:val="16"/>
          <w:szCs w:val="16"/>
        </w:rPr>
      </w:pPr>
      <w:r>
        <w:rPr>
          <w:rFonts w:ascii="Courier New" w:hAnsi="Courier New" w:cs="Courier New"/>
          <w:sz w:val="16"/>
          <w:szCs w:val="16"/>
        </w:rPr>
        <w:t xml:space="preserve">    location                    [6] Location</w:t>
      </w:r>
      <w:ins w:id="149" w:author="Tyler Hawbaker" w:date="2021-04-02T09:01:00Z">
        <w:r w:rsidR="00AA0022">
          <w:rPr>
            <w:rFonts w:ascii="Courier New" w:hAnsi="Courier New" w:cs="Courier New"/>
            <w:sz w:val="16"/>
            <w:szCs w:val="16"/>
          </w:rPr>
          <w:t>,</w:t>
        </w:r>
      </w:ins>
    </w:p>
    <w:p w14:paraId="74C80174" w14:textId="77777777" w:rsidR="00AA0022" w:rsidRDefault="00AA0022" w:rsidP="00AA0022">
      <w:pPr>
        <w:pStyle w:val="PlainText"/>
        <w:rPr>
          <w:ins w:id="150" w:author="Tyler Hawbaker" w:date="2021-04-02T09:01:00Z"/>
          <w:rFonts w:ascii="Courier New" w:hAnsi="Courier New" w:cs="Courier New"/>
          <w:sz w:val="16"/>
          <w:szCs w:val="16"/>
        </w:rPr>
      </w:pPr>
      <w:ins w:id="151" w:author="Tyler Hawbaker" w:date="2021-04-02T09:01:00Z">
        <w:r>
          <w:rPr>
            <w:rFonts w:ascii="Courier New" w:hAnsi="Courier New" w:cs="Courier New"/>
            <w:sz w:val="16"/>
            <w:szCs w:val="16"/>
          </w:rPr>
          <w:t xml:space="preserve">    oldGUTI                     [7] EPS5GGUTI OPTIONAL,</w:t>
        </w:r>
      </w:ins>
    </w:p>
    <w:p w14:paraId="37ECAEEF" w14:textId="77777777" w:rsidR="00AA0022" w:rsidRDefault="00AA0022" w:rsidP="00AA0022">
      <w:pPr>
        <w:pStyle w:val="PlainText"/>
        <w:rPr>
          <w:ins w:id="152" w:author="Tyler Hawbaker" w:date="2021-04-02T09:01:00Z"/>
          <w:rFonts w:ascii="Courier New" w:hAnsi="Courier New" w:cs="Courier New"/>
          <w:sz w:val="16"/>
          <w:szCs w:val="16"/>
        </w:rPr>
      </w:pPr>
      <w:ins w:id="153" w:author="Tyler Hawbaker" w:date="2021-04-02T09:01:00Z">
        <w:r>
          <w:rPr>
            <w:rFonts w:ascii="Courier New" w:hAnsi="Courier New" w:cs="Courier New"/>
            <w:sz w:val="16"/>
            <w:szCs w:val="16"/>
          </w:rPr>
          <w:t xml:space="preserve">    sMSOverNasInd               [8] SMSOverNASIndicator OPTIONAL</w:t>
        </w:r>
      </w:ins>
    </w:p>
    <w:p w14:paraId="3905D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0D276" w14:textId="77777777" w:rsidR="00662FDE" w:rsidRDefault="00662FDE" w:rsidP="00662FDE">
      <w:pPr>
        <w:pStyle w:val="PlainText"/>
        <w:rPr>
          <w:rFonts w:ascii="Courier New" w:hAnsi="Courier New" w:cs="Courier New"/>
          <w:sz w:val="16"/>
          <w:szCs w:val="16"/>
        </w:rPr>
      </w:pPr>
    </w:p>
    <w:p w14:paraId="3EE6B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6.2.2.2.5 for details of this structure</w:t>
      </w:r>
    </w:p>
    <w:p w14:paraId="34ECA0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AMFStartOfInterceptionWithRegisteredUE ::= SEQUENCE</w:t>
      </w:r>
    </w:p>
    <w:p w14:paraId="74E6A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08E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registrationResult          [1] AMFRegistrationResult,</w:t>
      </w:r>
    </w:p>
    <w:p w14:paraId="00792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registrationType            [2] AMFRegistrationType OPTIONAL,</w:t>
      </w:r>
    </w:p>
    <w:p w14:paraId="43FDE7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[3] Slice OPTIONAL,</w:t>
      </w:r>
    </w:p>
    <w:p w14:paraId="7EA4D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[4] SUPI,</w:t>
      </w:r>
    </w:p>
    <w:p w14:paraId="143C19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[5] SUCI OPTIONAL,</w:t>
      </w:r>
    </w:p>
    <w:p w14:paraId="60A829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[6] PEI OPTIONAL,</w:t>
      </w:r>
    </w:p>
    <w:p w14:paraId="2E5CBC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 OPTIONAL,</w:t>
      </w:r>
    </w:p>
    <w:p w14:paraId="36AA8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[8] FiveGGUTI,</w:t>
      </w:r>
    </w:p>
    <w:p w14:paraId="47B72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58D36D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421D0B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timeOfRegistration          [11] Timestamp OPTIONAL,</w:t>
      </w:r>
    </w:p>
    <w:p w14:paraId="6F5B0081" w14:textId="5435B6D7" w:rsidR="00662FDE" w:rsidRDefault="00662FDE" w:rsidP="00662FDE">
      <w:pPr>
        <w:pStyle w:val="PlainText"/>
        <w:rPr>
          <w:ins w:id="154" w:author="Tyler Hawbaker" w:date="2021-04-02T08:59:00Z"/>
          <w:rFonts w:ascii="Courier New" w:hAnsi="Courier New" w:cs="Courier New"/>
          <w:sz w:val="16"/>
          <w:szCs w:val="16"/>
        </w:rPr>
      </w:pPr>
      <w:r>
        <w:rPr>
          <w:rFonts w:ascii="Courier New" w:hAnsi="Courier New" w:cs="Courier New"/>
          <w:sz w:val="16"/>
          <w:szCs w:val="16"/>
        </w:rPr>
        <w:t xml:space="preserve">    fiveGSTAIList               [12] TAIList OPTIONAL</w:t>
      </w:r>
      <w:ins w:id="155" w:author="Tyler Hawbaker" w:date="2021-04-02T08:59:00Z">
        <w:r w:rsidR="006A1526">
          <w:rPr>
            <w:rFonts w:ascii="Courier New" w:hAnsi="Courier New" w:cs="Courier New"/>
            <w:sz w:val="16"/>
            <w:szCs w:val="16"/>
          </w:rPr>
          <w:t>,</w:t>
        </w:r>
      </w:ins>
    </w:p>
    <w:p w14:paraId="3CC875DD" w14:textId="77777777" w:rsidR="006A1526" w:rsidRDefault="006A1526" w:rsidP="006A1526">
      <w:pPr>
        <w:pStyle w:val="PlainText"/>
        <w:rPr>
          <w:ins w:id="156" w:author="Tyler Hawbaker" w:date="2021-04-02T08:59:00Z"/>
          <w:rFonts w:ascii="Courier New" w:hAnsi="Courier New" w:cs="Courier New"/>
          <w:sz w:val="16"/>
          <w:szCs w:val="16"/>
        </w:rPr>
      </w:pPr>
      <w:ins w:id="157" w:author="Tyler Hawbaker" w:date="2021-04-02T08:59:00Z">
        <w:r>
          <w:rPr>
            <w:rFonts w:ascii="Courier New" w:hAnsi="Courier New" w:cs="Courier New"/>
            <w:sz w:val="16"/>
            <w:szCs w:val="16"/>
          </w:rPr>
          <w:t xml:space="preserve">    sMSOverNasInd               [12] SMSOverNASIndicator OPTIONAL,</w:t>
        </w:r>
      </w:ins>
    </w:p>
    <w:p w14:paraId="715E7ED1" w14:textId="77777777" w:rsidR="006A1526" w:rsidRDefault="006A1526" w:rsidP="006A1526">
      <w:pPr>
        <w:pStyle w:val="PlainText"/>
        <w:rPr>
          <w:ins w:id="158" w:author="Tyler Hawbaker" w:date="2021-04-02T08:59:00Z"/>
          <w:rFonts w:ascii="Courier New" w:hAnsi="Courier New" w:cs="Courier New"/>
          <w:sz w:val="16"/>
          <w:szCs w:val="16"/>
        </w:rPr>
      </w:pPr>
      <w:ins w:id="159" w:author="Tyler Hawbaker" w:date="2021-04-02T08:59:00Z">
        <w:r>
          <w:rPr>
            <w:rFonts w:ascii="Courier New" w:hAnsi="Courier New" w:cs="Courier New"/>
            <w:sz w:val="16"/>
            <w:szCs w:val="16"/>
          </w:rPr>
          <w:t xml:space="preserve">    oldGUTI                     [13] EPS5GGUTI OPTIONAL,</w:t>
        </w:r>
      </w:ins>
    </w:p>
    <w:p w14:paraId="43A19B5C" w14:textId="51340878" w:rsidR="006A1526" w:rsidRDefault="006A1526" w:rsidP="006A1526">
      <w:pPr>
        <w:pStyle w:val="PlainText"/>
        <w:rPr>
          <w:rFonts w:ascii="Courier New" w:hAnsi="Courier New" w:cs="Courier New"/>
          <w:sz w:val="16"/>
          <w:szCs w:val="16"/>
        </w:rPr>
      </w:pPr>
      <w:ins w:id="160" w:author="Tyler Hawbaker" w:date="2021-04-02T08:59:00Z">
        <w:r>
          <w:rPr>
            <w:rFonts w:ascii="Courier New" w:hAnsi="Courier New" w:cs="Courier New"/>
            <w:sz w:val="16"/>
            <w:szCs w:val="16"/>
          </w:rPr>
          <w:lastRenderedPageBreak/>
          <w:t xml:space="preserve">    eMM5GRegStatus              [14] EMM5GMMStatus OPTIONAL</w:t>
        </w:r>
      </w:ins>
    </w:p>
    <w:p w14:paraId="112F3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68A94" w14:textId="77777777" w:rsidR="00662FDE" w:rsidRDefault="00662FDE" w:rsidP="00662FDE">
      <w:pPr>
        <w:pStyle w:val="PlainText"/>
        <w:rPr>
          <w:rFonts w:ascii="Courier New" w:hAnsi="Courier New" w:cs="Courier New"/>
          <w:sz w:val="16"/>
          <w:szCs w:val="16"/>
        </w:rPr>
      </w:pPr>
    </w:p>
    <w:p w14:paraId="67CF3E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6.2.2.2.6 for details of this structure</w:t>
      </w:r>
    </w:p>
    <w:p w14:paraId="14A96C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AMFUnsuccessfulProcedure ::= SEQUENCE</w:t>
      </w:r>
    </w:p>
    <w:p w14:paraId="42AFB5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D7C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failedProcedureType         [1] AMFFailedProcedureType,</w:t>
      </w:r>
    </w:p>
    <w:p w14:paraId="16E0B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failureCause                [2] AMFFailureCause,</w:t>
      </w:r>
    </w:p>
    <w:p w14:paraId="46194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requestedSlice              [3] NSSAI OPTIONAL,</w:t>
      </w:r>
    </w:p>
    <w:p w14:paraId="525374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[4] SUPI OPTIONAL,</w:t>
      </w:r>
    </w:p>
    <w:p w14:paraId="66999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[5] SUCI OPTIONAL,</w:t>
      </w:r>
    </w:p>
    <w:p w14:paraId="2D03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[6] PEI OPTIONAL,</w:t>
      </w:r>
    </w:p>
    <w:p w14:paraId="03DDB7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 OPTIONAL,</w:t>
      </w:r>
    </w:p>
    <w:p w14:paraId="6BE4E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[8] FiveGGUTI OPTIONAL,</w:t>
      </w:r>
    </w:p>
    <w:p w14:paraId="469E4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41EB2C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28C99B" w14:textId="77777777" w:rsidR="00662FDE" w:rsidRDefault="00662FDE" w:rsidP="00662FDE">
      <w:pPr>
        <w:pStyle w:val="PlainText"/>
        <w:rPr>
          <w:rFonts w:ascii="Courier New" w:hAnsi="Courier New" w:cs="Courier New"/>
          <w:sz w:val="16"/>
          <w:szCs w:val="16"/>
        </w:rPr>
      </w:pPr>
    </w:p>
    <w:p w14:paraId="15CB43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1E00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parameters</w:t>
      </w:r>
    </w:p>
    <w:p w14:paraId="7BCDB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CEAE531" w14:textId="77777777" w:rsidR="00662FDE" w:rsidRDefault="00662FDE" w:rsidP="00662FDE">
      <w:pPr>
        <w:pStyle w:val="PlainText"/>
        <w:rPr>
          <w:rFonts w:ascii="Courier New" w:hAnsi="Courier New" w:cs="Courier New"/>
          <w:sz w:val="16"/>
          <w:szCs w:val="16"/>
        </w:rPr>
      </w:pPr>
    </w:p>
    <w:p w14:paraId="7A673E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AMFID ::= SEQUENCE</w:t>
      </w:r>
    </w:p>
    <w:p w14:paraId="65D0B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0FE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aMFRegionID [1] AMFRegionID,</w:t>
      </w:r>
    </w:p>
    <w:p w14:paraId="402C6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aMFSetID    [2] AMFSetID,</w:t>
      </w:r>
    </w:p>
    <w:p w14:paraId="0261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aMFPointer  [3] AMFPointer</w:t>
      </w:r>
    </w:p>
    <w:p w14:paraId="703CD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4B4E3E" w14:textId="77777777" w:rsidR="00662FDE" w:rsidRDefault="00662FDE" w:rsidP="00662FDE">
      <w:pPr>
        <w:pStyle w:val="PlainText"/>
        <w:rPr>
          <w:rFonts w:ascii="Courier New" w:hAnsi="Courier New" w:cs="Courier New"/>
          <w:sz w:val="16"/>
          <w:szCs w:val="16"/>
        </w:rPr>
      </w:pPr>
    </w:p>
    <w:p w14:paraId="09058E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AMFDirection ::= ENUMERATED</w:t>
      </w:r>
    </w:p>
    <w:p w14:paraId="3547B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389E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networkInitiated(1),</w:t>
      </w:r>
    </w:p>
    <w:p w14:paraId="09361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uEInitiated(2)</w:t>
      </w:r>
    </w:p>
    <w:p w14:paraId="7C4F22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F42579" w14:textId="77777777" w:rsidR="00662FDE" w:rsidRDefault="00662FDE" w:rsidP="00662FDE">
      <w:pPr>
        <w:pStyle w:val="PlainText"/>
        <w:rPr>
          <w:rFonts w:ascii="Courier New" w:hAnsi="Courier New" w:cs="Courier New"/>
          <w:sz w:val="16"/>
          <w:szCs w:val="16"/>
        </w:rPr>
      </w:pPr>
    </w:p>
    <w:p w14:paraId="6B4E3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AMFFailedProcedureType ::= ENUMERATED</w:t>
      </w:r>
    </w:p>
    <w:p w14:paraId="326CF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7E3C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registration(1),</w:t>
      </w:r>
    </w:p>
    <w:p w14:paraId="77E77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sMS(2),</w:t>
      </w:r>
    </w:p>
    <w:p w14:paraId="06ED6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pDUSessionEstablishment(3)</w:t>
      </w:r>
    </w:p>
    <w:p w14:paraId="5D54A1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AF403" w14:textId="77777777" w:rsidR="00662FDE" w:rsidRDefault="00662FDE" w:rsidP="00662FDE">
      <w:pPr>
        <w:pStyle w:val="PlainText"/>
        <w:rPr>
          <w:rFonts w:ascii="Courier New" w:hAnsi="Courier New" w:cs="Courier New"/>
          <w:sz w:val="16"/>
          <w:szCs w:val="16"/>
        </w:rPr>
      </w:pPr>
    </w:p>
    <w:p w14:paraId="292FCF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AMFFailureCause ::= CHOICE</w:t>
      </w:r>
    </w:p>
    <w:p w14:paraId="2A4425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579A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fiveGMMCause        [1] FiveGMMCause,</w:t>
      </w:r>
    </w:p>
    <w:p w14:paraId="22BE66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fiveGSMCause        [2] FiveGSMCause</w:t>
      </w:r>
    </w:p>
    <w:p w14:paraId="7D73E9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E144B1" w14:textId="77777777" w:rsidR="00662FDE" w:rsidRDefault="00662FDE" w:rsidP="00662FDE">
      <w:pPr>
        <w:pStyle w:val="PlainText"/>
        <w:rPr>
          <w:rFonts w:ascii="Courier New" w:hAnsi="Courier New" w:cs="Courier New"/>
          <w:sz w:val="16"/>
          <w:szCs w:val="16"/>
        </w:rPr>
      </w:pPr>
    </w:p>
    <w:p w14:paraId="77152B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AMFPointer ::= INTEGER (0..63)</w:t>
      </w:r>
    </w:p>
    <w:p w14:paraId="0227D2EC" w14:textId="77777777" w:rsidR="00662FDE" w:rsidRDefault="00662FDE" w:rsidP="00662FDE">
      <w:pPr>
        <w:pStyle w:val="PlainText"/>
        <w:rPr>
          <w:rFonts w:ascii="Courier New" w:hAnsi="Courier New" w:cs="Courier New"/>
          <w:sz w:val="16"/>
          <w:szCs w:val="16"/>
        </w:rPr>
      </w:pPr>
    </w:p>
    <w:p w14:paraId="4CD357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AMFRegistrationResult ::= ENUMERATED</w:t>
      </w:r>
    </w:p>
    <w:p w14:paraId="62D4FE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03444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threeGPPAccess(1),</w:t>
      </w:r>
    </w:p>
    <w:p w14:paraId="1035A2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nonThreeGPPAccess(2),</w:t>
      </w:r>
    </w:p>
    <w:p w14:paraId="749D1A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threeGPPAndNonThreeGPPAccess(3)</w:t>
      </w:r>
    </w:p>
    <w:p w14:paraId="4A0EB0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F0F77" w14:textId="77777777" w:rsidR="00662FDE" w:rsidRDefault="00662FDE" w:rsidP="00662FDE">
      <w:pPr>
        <w:pStyle w:val="PlainText"/>
        <w:rPr>
          <w:rFonts w:ascii="Courier New" w:hAnsi="Courier New" w:cs="Courier New"/>
          <w:sz w:val="16"/>
          <w:szCs w:val="16"/>
        </w:rPr>
      </w:pPr>
    </w:p>
    <w:p w14:paraId="612102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AMFRegionID ::= INTEGER (0..255)</w:t>
      </w:r>
    </w:p>
    <w:p w14:paraId="4A707466" w14:textId="77777777" w:rsidR="00662FDE" w:rsidRDefault="00662FDE" w:rsidP="00662FDE">
      <w:pPr>
        <w:pStyle w:val="PlainText"/>
        <w:rPr>
          <w:rFonts w:ascii="Courier New" w:hAnsi="Courier New" w:cs="Courier New"/>
          <w:sz w:val="16"/>
          <w:szCs w:val="16"/>
        </w:rPr>
      </w:pPr>
    </w:p>
    <w:p w14:paraId="572E46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AMFRegistrationType ::= ENUMERATED</w:t>
      </w:r>
    </w:p>
    <w:p w14:paraId="255FB0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5DD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initial(1),</w:t>
      </w:r>
    </w:p>
    <w:p w14:paraId="58EA35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mobility(2),</w:t>
      </w:r>
    </w:p>
    <w:p w14:paraId="2C217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periodic(3),</w:t>
      </w:r>
    </w:p>
    <w:p w14:paraId="1B8380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emergency(4)</w:t>
      </w:r>
    </w:p>
    <w:p w14:paraId="1ED64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0CFC45" w14:textId="77777777" w:rsidR="00662FDE" w:rsidRDefault="00662FDE" w:rsidP="00662FDE">
      <w:pPr>
        <w:pStyle w:val="PlainText"/>
        <w:rPr>
          <w:rFonts w:ascii="Courier New" w:hAnsi="Courier New" w:cs="Courier New"/>
          <w:sz w:val="16"/>
          <w:szCs w:val="16"/>
        </w:rPr>
      </w:pPr>
    </w:p>
    <w:p w14:paraId="1636AC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AMFSetID ::= INTEGER (0..1023)</w:t>
      </w:r>
    </w:p>
    <w:p w14:paraId="4A8A1E04" w14:textId="77777777" w:rsidR="00662FDE" w:rsidRDefault="00662FDE" w:rsidP="00662FDE">
      <w:pPr>
        <w:pStyle w:val="PlainText"/>
        <w:rPr>
          <w:rFonts w:ascii="Courier New" w:hAnsi="Courier New" w:cs="Courier New"/>
          <w:sz w:val="16"/>
          <w:szCs w:val="16"/>
        </w:rPr>
      </w:pPr>
    </w:p>
    <w:p w14:paraId="2FAE64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05C3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definitions</w:t>
      </w:r>
    </w:p>
    <w:p w14:paraId="7BAF5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FC48117" w14:textId="77777777" w:rsidR="00662FDE" w:rsidRDefault="00662FDE" w:rsidP="00662FDE">
      <w:pPr>
        <w:pStyle w:val="PlainText"/>
        <w:rPr>
          <w:rFonts w:ascii="Courier New" w:hAnsi="Courier New" w:cs="Courier New"/>
          <w:sz w:val="16"/>
          <w:szCs w:val="16"/>
        </w:rPr>
      </w:pPr>
    </w:p>
    <w:p w14:paraId="009919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6.2.3.2.2 for details of this structure</w:t>
      </w:r>
    </w:p>
    <w:p w14:paraId="0C728F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SMFPDUSessionEstablishment ::= SEQUENCE</w:t>
      </w:r>
    </w:p>
    <w:p w14:paraId="220AF2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F65A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DFA9F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2B96C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E7724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BCAD5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1F7B44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gTPTunnelID                 [6] FTEID,</w:t>
      </w:r>
    </w:p>
    <w:p w14:paraId="570075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[7] PDUSessionType,</w:t>
      </w:r>
    </w:p>
    <w:p w14:paraId="47B667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3B9CD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 OPTIONAL,</w:t>
      </w:r>
    </w:p>
    <w:p w14:paraId="0A1C97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05E718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[11] Location OPTIONAL,</w:t>
      </w:r>
    </w:p>
    <w:p w14:paraId="0D9E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[12] DNN,</w:t>
      </w:r>
    </w:p>
    <w:p w14:paraId="0DB89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[13] AMFID OPTIONAL,</w:t>
      </w:r>
    </w:p>
    <w:p w14:paraId="7E25F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[14] HSMFURI OPTIONAL,</w:t>
      </w:r>
    </w:p>
    <w:p w14:paraId="118732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[15] FiveGSMRequestType,</w:t>
      </w:r>
    </w:p>
    <w:p w14:paraId="0AAB9C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[16] AccessType OPTIONAL,</w:t>
      </w:r>
    </w:p>
    <w:p w14:paraId="7499DA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[17] RATType OPTIONAL,</w:t>
      </w:r>
    </w:p>
    <w:p w14:paraId="4D63F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[18] SMPDUDNRequest OPTIONAL,</w:t>
      </w:r>
    </w:p>
    <w:p w14:paraId="0F3C3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14353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1B81C3" w14:textId="77777777" w:rsidR="00662FDE" w:rsidRDefault="00662FDE" w:rsidP="00662FDE">
      <w:pPr>
        <w:pStyle w:val="PlainText"/>
        <w:rPr>
          <w:rFonts w:ascii="Courier New" w:hAnsi="Courier New" w:cs="Courier New"/>
          <w:sz w:val="16"/>
          <w:szCs w:val="16"/>
        </w:rPr>
      </w:pPr>
    </w:p>
    <w:p w14:paraId="324DEC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6.2.3.2.3 for details of this structure</w:t>
      </w:r>
    </w:p>
    <w:p w14:paraId="72865C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SMFPDUSessionModification ::= SEQUENCE</w:t>
      </w:r>
    </w:p>
    <w:p w14:paraId="279DE4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5542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4E4DD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B02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B98CA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F945E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39F2BA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2FF2C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10CD6B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3AD01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0F0ED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4852F4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179A2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8C242" w14:textId="77777777" w:rsidR="00662FDE" w:rsidRDefault="00662FDE" w:rsidP="00662FDE">
      <w:pPr>
        <w:pStyle w:val="PlainText"/>
        <w:rPr>
          <w:rFonts w:ascii="Courier New" w:hAnsi="Courier New" w:cs="Courier New"/>
          <w:sz w:val="16"/>
          <w:szCs w:val="16"/>
        </w:rPr>
      </w:pPr>
    </w:p>
    <w:p w14:paraId="42211A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6.2.3.2.4 for details of this structure</w:t>
      </w:r>
    </w:p>
    <w:p w14:paraId="0AF7B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SMFPDUSessionRelease ::= SEQUENCE</w:t>
      </w:r>
    </w:p>
    <w:p w14:paraId="5B684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F1DA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3B5BA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465EE1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40FBCE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[4] PDUSessionID,</w:t>
      </w:r>
    </w:p>
    <w:p w14:paraId="17336F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timeOfFirstPacket           [5] Timestamp OPTIONAL,</w:t>
      </w:r>
    </w:p>
    <w:p w14:paraId="2B59A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timeOfLastPacket            [6] Timestamp OPTIONAL,</w:t>
      </w:r>
    </w:p>
    <w:p w14:paraId="29112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uplinkVolume                [7] INTEGER OPTIONAL,</w:t>
      </w:r>
    </w:p>
    <w:p w14:paraId="131C3D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downlinkVolume              [8] INTEGER OPTIONAL,</w:t>
      </w:r>
    </w:p>
    <w:p w14:paraId="3D62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78553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775869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D1F696" w14:textId="77777777" w:rsidR="00662FDE" w:rsidRDefault="00662FDE" w:rsidP="00662FDE">
      <w:pPr>
        <w:pStyle w:val="PlainText"/>
        <w:rPr>
          <w:rFonts w:ascii="Courier New" w:hAnsi="Courier New" w:cs="Courier New"/>
          <w:sz w:val="16"/>
          <w:szCs w:val="16"/>
        </w:rPr>
      </w:pPr>
    </w:p>
    <w:p w14:paraId="32ED8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6.2.3.2.5 for details of this structure</w:t>
      </w:r>
    </w:p>
    <w:p w14:paraId="5D508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SMFStartOfInterceptionWithEstablishedPDUSession ::= SEQUENCE</w:t>
      </w:r>
    </w:p>
    <w:p w14:paraId="74E7C2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1C28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2557C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3DDD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0C40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B7BF8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DECBA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gTPTunnelID                 [6] FTEID,</w:t>
      </w:r>
    </w:p>
    <w:p w14:paraId="3DAE4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[7] PDUSessionType,</w:t>
      </w:r>
    </w:p>
    <w:p w14:paraId="612356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23A7D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w:t>
      </w:r>
    </w:p>
    <w:p w14:paraId="790359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109F1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[11] Location OPTIONAL,</w:t>
      </w:r>
    </w:p>
    <w:p w14:paraId="41CF11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[12] DNN,</w:t>
      </w:r>
    </w:p>
    <w:p w14:paraId="3FE127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aMFID                       [13] AMFID OPTIONAL,</w:t>
      </w:r>
    </w:p>
    <w:p w14:paraId="3BC7DF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[14] HSMFURI OPTIONAL,</w:t>
      </w:r>
    </w:p>
    <w:p w14:paraId="7DDA6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[15] FiveGSMRequestType,</w:t>
      </w:r>
    </w:p>
    <w:p w14:paraId="3EC33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[16] AccessType OPTIONAL,</w:t>
      </w:r>
    </w:p>
    <w:p w14:paraId="61A39C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[17] RATType OPTIONAL,</w:t>
      </w:r>
    </w:p>
    <w:p w14:paraId="5CB668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[18] SMPDUDNRequest OPTIONAL,</w:t>
      </w:r>
    </w:p>
    <w:p w14:paraId="5CDE9B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timeOfSessionEstablishment  [19] Timestamp OPTIONAL</w:t>
      </w:r>
    </w:p>
    <w:p w14:paraId="630209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6680E" w14:textId="77777777" w:rsidR="00662FDE" w:rsidRDefault="00662FDE" w:rsidP="00662FDE">
      <w:pPr>
        <w:pStyle w:val="PlainText"/>
        <w:rPr>
          <w:rFonts w:ascii="Courier New" w:hAnsi="Courier New" w:cs="Courier New"/>
          <w:sz w:val="16"/>
          <w:szCs w:val="16"/>
        </w:rPr>
      </w:pPr>
    </w:p>
    <w:p w14:paraId="0812DA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6.2.3.2.6 for details of this structure</w:t>
      </w:r>
    </w:p>
    <w:p w14:paraId="566550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SMFUnsuccessfulProcedure ::= SEQUENCE</w:t>
      </w:r>
    </w:p>
    <w:p w14:paraId="07CFE9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34D0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failedProcedureType         [1] SMFFailedProcedureType,</w:t>
      </w:r>
    </w:p>
    <w:p w14:paraId="5B3B7F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failureCause                [2] FiveGSMCause,</w:t>
      </w:r>
    </w:p>
    <w:p w14:paraId="14A0A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[3] Initiator,</w:t>
      </w:r>
    </w:p>
    <w:p w14:paraId="72455B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requestedSlice              [4] NSSAI OPTIONAL,</w:t>
      </w:r>
    </w:p>
    <w:p w14:paraId="69CE14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[5] SUPI OPTIONAL,</w:t>
      </w:r>
    </w:p>
    <w:p w14:paraId="21E297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[6] SUPIUnauthenticatedIndication OPTIONAL,</w:t>
      </w:r>
    </w:p>
    <w:p w14:paraId="0CD041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[7] PEI OPTIONAL,</w:t>
      </w:r>
    </w:p>
    <w:p w14:paraId="2C64C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[8] GPSI OPTIONAL,</w:t>
      </w:r>
    </w:p>
    <w:p w14:paraId="320851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[9] PDUSessionID OPTIONAL,</w:t>
      </w:r>
    </w:p>
    <w:p w14:paraId="04230E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[10] SEQUENCE OF UEEndpointAddress OPTIONAL,</w:t>
      </w:r>
    </w:p>
    <w:p w14:paraId="4FDCDD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[11] UEEndpointAddress OPTIONAL,</w:t>
      </w:r>
    </w:p>
    <w:p w14:paraId="67299C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[12] DNN OPTIONAL,</w:t>
      </w:r>
    </w:p>
    <w:p w14:paraId="42644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[13] AMFID OPTIONAL,</w:t>
      </w:r>
    </w:p>
    <w:p w14:paraId="1B0A2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[14] HSMFURI OPTIONAL,</w:t>
      </w:r>
    </w:p>
    <w:p w14:paraId="6EA580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[15] FiveGSMRequestType OPTIONAL,</w:t>
      </w:r>
    </w:p>
    <w:p w14:paraId="5E4BD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[16] AccessType OPTIONAL,</w:t>
      </w:r>
    </w:p>
    <w:p w14:paraId="1F1C3E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[17] RATType OPTIONAL,</w:t>
      </w:r>
    </w:p>
    <w:p w14:paraId="19959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[18] SMPDUDNRequest OPTIONAL,</w:t>
      </w:r>
    </w:p>
    <w:p w14:paraId="1A788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[19] Location OPTIONAL</w:t>
      </w:r>
    </w:p>
    <w:p w14:paraId="1BD5B8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0F67E2" w14:textId="77777777" w:rsidR="00662FDE" w:rsidRDefault="00662FDE" w:rsidP="00662FDE">
      <w:pPr>
        <w:pStyle w:val="PlainText"/>
        <w:rPr>
          <w:rFonts w:ascii="Courier New" w:hAnsi="Courier New" w:cs="Courier New"/>
          <w:sz w:val="16"/>
          <w:szCs w:val="16"/>
        </w:rPr>
      </w:pPr>
    </w:p>
    <w:p w14:paraId="771132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CF0E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7605C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C28C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00970A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D7939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EA9F9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09D2E5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ABA3E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5F04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7D184B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821EA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3828F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169040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6FFC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0EA2A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117480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80823D" w14:textId="77777777" w:rsidR="00662FDE" w:rsidRDefault="00662FDE" w:rsidP="00662FDE">
      <w:pPr>
        <w:pStyle w:val="PlainText"/>
        <w:rPr>
          <w:rFonts w:ascii="Courier New" w:hAnsi="Courier New" w:cs="Courier New"/>
          <w:sz w:val="16"/>
          <w:szCs w:val="16"/>
        </w:rPr>
      </w:pPr>
    </w:p>
    <w:p w14:paraId="061143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6.2.3.2.7.1 for details of this structure</w:t>
      </w:r>
    </w:p>
    <w:p w14:paraId="5F6455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SMFMAPDUSessionEstablishment ::= SEQUENCE</w:t>
      </w:r>
    </w:p>
    <w:p w14:paraId="2726DF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CD3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192FF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F8A1838"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pEI                         [3] PEI OPTIONAL,</w:t>
      </w:r>
    </w:p>
    <w:p w14:paraId="4FD018A6"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gPSI                        [4] GPSI OPTIONAL,</w:t>
      </w:r>
    </w:p>
    <w:p w14:paraId="7D4E7F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r>
        <w:rPr>
          <w:rFonts w:ascii="Courier New" w:hAnsi="Courier New" w:cs="Courier New"/>
          <w:sz w:val="16"/>
          <w:szCs w:val="16"/>
        </w:rPr>
        <w:t>pDUSessionID                [5] PDUSessionID,</w:t>
      </w:r>
    </w:p>
    <w:p w14:paraId="4774D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[6] PDUSessionType,</w:t>
      </w:r>
    </w:p>
    <w:p w14:paraId="676ED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238F11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42A605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 OPTIONAL,</w:t>
      </w:r>
    </w:p>
    <w:p w14:paraId="7628DA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[10] Location OPTIONAL,</w:t>
      </w:r>
    </w:p>
    <w:p w14:paraId="184370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[11] DNN,</w:t>
      </w:r>
    </w:p>
    <w:p w14:paraId="6E366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[12] AMFID OPTIONAL,</w:t>
      </w:r>
    </w:p>
    <w:p w14:paraId="39257C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[13] HSMFURI OPTIONAL,</w:t>
      </w:r>
    </w:p>
    <w:p w14:paraId="6E1F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[14] FiveGSMRequestType,</w:t>
      </w:r>
    </w:p>
    <w:p w14:paraId="58E449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[15] SMPDUDNRequest OPTIONAL,</w:t>
      </w:r>
    </w:p>
    <w:p w14:paraId="48D4BC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244561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oldPDUSessionID             [17] PDUSessionID OPTIONAL,</w:t>
      </w:r>
    </w:p>
    <w:p w14:paraId="14A8E5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[18] SMFMAUpgradeIndication OPTIONAL,</w:t>
      </w:r>
    </w:p>
    <w:p w14:paraId="2E82A8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592A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6252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1ADBEA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EA20B" w14:textId="77777777" w:rsidR="00662FDE" w:rsidRDefault="00662FDE" w:rsidP="00662FDE">
      <w:pPr>
        <w:pStyle w:val="PlainText"/>
        <w:rPr>
          <w:rFonts w:ascii="Courier New" w:hAnsi="Courier New" w:cs="Courier New"/>
          <w:sz w:val="16"/>
          <w:szCs w:val="16"/>
        </w:rPr>
      </w:pPr>
    </w:p>
    <w:p w14:paraId="6F2B2D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6.2.3.2.7.2 for details of this structure</w:t>
      </w:r>
    </w:p>
    <w:p w14:paraId="667C84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SMFMAPDUSessionModification ::= SEQUENCE</w:t>
      </w:r>
    </w:p>
    <w:p w14:paraId="52064B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930C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2631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0F410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C17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110032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4FA49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78E5750A"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sNSSAI                      [7] SNSSAI OPTIONAL,</w:t>
      </w:r>
    </w:p>
    <w:p w14:paraId="15C7EBB5"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location                    [8] Location OPTIONAL,</w:t>
      </w:r>
    </w:p>
    <w:p w14:paraId="31AA4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r>
        <w:rPr>
          <w:rFonts w:ascii="Courier New" w:hAnsi="Courier New" w:cs="Courier New"/>
          <w:sz w:val="16"/>
          <w:szCs w:val="16"/>
        </w:rPr>
        <w:t>requestType                 [9] FiveGSMRequestType OPTIONAL,</w:t>
      </w:r>
    </w:p>
    <w:p w14:paraId="6C976D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85480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oldPDUSessionID             [11] PDUSessionID OPTIONAL,</w:t>
      </w:r>
    </w:p>
    <w:p w14:paraId="2CD22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593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607FE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5BB6DD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11493C51" w14:textId="77777777" w:rsidR="00662FDE" w:rsidRDefault="00662FDE" w:rsidP="00662FDE">
      <w:pPr>
        <w:pStyle w:val="PlainText"/>
        <w:rPr>
          <w:rFonts w:ascii="Courier New" w:hAnsi="Courier New" w:cs="Courier New"/>
          <w:sz w:val="16"/>
          <w:szCs w:val="16"/>
        </w:rPr>
      </w:pPr>
    </w:p>
    <w:p w14:paraId="419BB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E74583" w14:textId="77777777" w:rsidR="00662FDE" w:rsidRDefault="00662FDE" w:rsidP="00662FDE">
      <w:pPr>
        <w:pStyle w:val="PlainText"/>
        <w:rPr>
          <w:rFonts w:ascii="Courier New" w:hAnsi="Courier New" w:cs="Courier New"/>
          <w:sz w:val="16"/>
          <w:szCs w:val="16"/>
        </w:rPr>
      </w:pPr>
    </w:p>
    <w:p w14:paraId="7C6266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6.2.3.2.7.3 for details of this structure</w:t>
      </w:r>
    </w:p>
    <w:p w14:paraId="660C4A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SMFMAPDUSessionRelease ::= SEQUENCE</w:t>
      </w:r>
    </w:p>
    <w:p w14:paraId="0099F6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B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504875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06DBA4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3346A4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[4] PDUSessionID,</w:t>
      </w:r>
    </w:p>
    <w:p w14:paraId="382C3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timeOfFirstPacket           [5] Timestamp OPTIONAL,</w:t>
      </w:r>
    </w:p>
    <w:p w14:paraId="126C03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timeOfLastPacket            [6] Timestamp OPTIONAL,</w:t>
      </w:r>
    </w:p>
    <w:p w14:paraId="54D41B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uplinkVolume                [7] INTEGER OPTIONAL,</w:t>
      </w:r>
    </w:p>
    <w:p w14:paraId="68250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downlinkVolume              [8] INTEGER OPTIONAL,</w:t>
      </w:r>
    </w:p>
    <w:p w14:paraId="6F1BC5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17708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53DE4C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3C2F6C" w14:textId="77777777" w:rsidR="00662FDE" w:rsidRDefault="00662FDE" w:rsidP="00662FDE">
      <w:pPr>
        <w:pStyle w:val="PlainText"/>
        <w:rPr>
          <w:rFonts w:ascii="Courier New" w:hAnsi="Courier New" w:cs="Courier New"/>
          <w:sz w:val="16"/>
          <w:szCs w:val="16"/>
        </w:rPr>
      </w:pPr>
    </w:p>
    <w:p w14:paraId="29F40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6.2.3.2.7.4 for details of this structure</w:t>
      </w:r>
    </w:p>
    <w:p w14:paraId="12C3AF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SMFStartOfInterceptionWithEstablishedMAPDUSession ::= SEQUENCE</w:t>
      </w:r>
    </w:p>
    <w:p w14:paraId="78230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19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006B07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2501FE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8814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35D16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55302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[6] PDUSessionType,</w:t>
      </w:r>
    </w:p>
    <w:p w14:paraId="3291DA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2089D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6326A6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 OPTIONAL,</w:t>
      </w:r>
    </w:p>
    <w:p w14:paraId="5CBD6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[10] Location OPTIONAL,</w:t>
      </w:r>
    </w:p>
    <w:p w14:paraId="694A3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[11] DNN,</w:t>
      </w:r>
    </w:p>
    <w:p w14:paraId="5E7C00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[12] AMFID OPTIONAL,</w:t>
      </w:r>
    </w:p>
    <w:p w14:paraId="563EE1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[13] HSMFURI OPTIONAL,</w:t>
      </w:r>
    </w:p>
    <w:p w14:paraId="456BFA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[14] FiveGSMRequestType OPTIONAL,</w:t>
      </w:r>
    </w:p>
    <w:p w14:paraId="5A7346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[15] SMPDUDNRequest OPTIONAL,</w:t>
      </w:r>
    </w:p>
    <w:p w14:paraId="136AF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0AE69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oldPDUSessionID             [17] PDUSessionID OPTIONAL,</w:t>
      </w:r>
    </w:p>
    <w:p w14:paraId="4A4D3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055E4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A1C0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04EBA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76500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D2990E" w14:textId="77777777" w:rsidR="00662FDE" w:rsidRDefault="00662FDE" w:rsidP="00662FDE">
      <w:pPr>
        <w:pStyle w:val="PlainText"/>
        <w:rPr>
          <w:rFonts w:ascii="Courier New" w:hAnsi="Courier New" w:cs="Courier New"/>
          <w:sz w:val="16"/>
          <w:szCs w:val="16"/>
        </w:rPr>
      </w:pPr>
    </w:p>
    <w:p w14:paraId="22468F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6.2.3.2.7.5 for details of this structure</w:t>
      </w:r>
    </w:p>
    <w:p w14:paraId="080173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SMFMAUnsuccessfulProcedure ::= SEQUENCE</w:t>
      </w:r>
    </w:p>
    <w:p w14:paraId="3AB6D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CA50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failedProcedureType         [1] SMFFailedProcedureType,</w:t>
      </w:r>
    </w:p>
    <w:p w14:paraId="53704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failureCause                [2] FiveGSMCause,</w:t>
      </w:r>
    </w:p>
    <w:p w14:paraId="15B4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requestedSlice              [3] NSSAI OPTIONAL,</w:t>
      </w:r>
    </w:p>
    <w:p w14:paraId="52A1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[4] Initiator,</w:t>
      </w:r>
    </w:p>
    <w:p w14:paraId="0C7A09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[5] SUPI OPTIONAL,</w:t>
      </w:r>
    </w:p>
    <w:p w14:paraId="40DBAD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[6] SUPIUnauthenticatedIndication OPTIONAL,</w:t>
      </w:r>
    </w:p>
    <w:p w14:paraId="46A1B05E"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pEI                         [7] PEI OPTIONAL,</w:t>
      </w:r>
    </w:p>
    <w:p w14:paraId="43F7D1AD"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gPSI                        [8] GPSI OPTIONAL,</w:t>
      </w:r>
    </w:p>
    <w:p w14:paraId="1533B7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r>
        <w:rPr>
          <w:rFonts w:ascii="Courier New" w:hAnsi="Courier New" w:cs="Courier New"/>
          <w:sz w:val="16"/>
          <w:szCs w:val="16"/>
        </w:rPr>
        <w:t>pDUSessionID                [9] PDUSessionID OPTIONAL,</w:t>
      </w:r>
    </w:p>
    <w:p w14:paraId="7C0B32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54996C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[11] SEQUENCE OF UEEndpointAddress OPTIONAL,</w:t>
      </w:r>
    </w:p>
    <w:p w14:paraId="1CF047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[12] Location OPTIONAL,</w:t>
      </w:r>
    </w:p>
    <w:p w14:paraId="490112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[13] DNN OPTIONAL,</w:t>
      </w:r>
    </w:p>
    <w:p w14:paraId="4941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[14] AMFID OPTIONAL,</w:t>
      </w:r>
    </w:p>
    <w:p w14:paraId="717E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[15] HSMFURI OPTIONAL,</w:t>
      </w:r>
    </w:p>
    <w:p w14:paraId="2D327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[16] FiveGSMRequestType OPTIONAL,</w:t>
      </w:r>
    </w:p>
    <w:p w14:paraId="052C9F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[17] SMPDUDNRequest OPTIONAL</w:t>
      </w:r>
    </w:p>
    <w:p w14:paraId="1BEB88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ED522" w14:textId="77777777" w:rsidR="00662FDE" w:rsidRDefault="00662FDE" w:rsidP="00662FDE">
      <w:pPr>
        <w:pStyle w:val="PlainText"/>
        <w:rPr>
          <w:rFonts w:ascii="Courier New" w:hAnsi="Courier New" w:cs="Courier New"/>
          <w:sz w:val="16"/>
          <w:szCs w:val="16"/>
        </w:rPr>
      </w:pPr>
    </w:p>
    <w:p w14:paraId="40A35105" w14:textId="77777777" w:rsidR="00662FDE" w:rsidRDefault="00662FDE" w:rsidP="00662FDE">
      <w:pPr>
        <w:pStyle w:val="PlainText"/>
        <w:rPr>
          <w:rFonts w:ascii="Courier New" w:hAnsi="Courier New" w:cs="Courier New"/>
          <w:sz w:val="16"/>
          <w:szCs w:val="16"/>
        </w:rPr>
      </w:pPr>
    </w:p>
    <w:p w14:paraId="5467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3110C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parameters</w:t>
      </w:r>
    </w:p>
    <w:p w14:paraId="301A0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8B8B00" w14:textId="77777777" w:rsidR="00662FDE" w:rsidRDefault="00662FDE" w:rsidP="00662FDE">
      <w:pPr>
        <w:pStyle w:val="PlainText"/>
        <w:rPr>
          <w:rFonts w:ascii="Courier New" w:hAnsi="Courier New" w:cs="Courier New"/>
          <w:sz w:val="16"/>
          <w:szCs w:val="16"/>
        </w:rPr>
      </w:pPr>
    </w:p>
    <w:p w14:paraId="6E6061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SMFFailedProcedureType ::= ENUMERATED</w:t>
      </w:r>
    </w:p>
    <w:p w14:paraId="0279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BE68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pDUSessionEstablishment(1),</w:t>
      </w:r>
    </w:p>
    <w:p w14:paraId="69BFA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pDUSessionModification(2),</w:t>
      </w:r>
    </w:p>
    <w:p w14:paraId="79CAB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pDUSessionRelease(3)</w:t>
      </w:r>
    </w:p>
    <w:p w14:paraId="70415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C676FC" w14:textId="77777777" w:rsidR="00662FDE" w:rsidRDefault="00662FDE" w:rsidP="00662FDE">
      <w:pPr>
        <w:pStyle w:val="PlainText"/>
        <w:rPr>
          <w:rFonts w:ascii="Courier New" w:hAnsi="Courier New" w:cs="Courier New"/>
          <w:sz w:val="16"/>
          <w:szCs w:val="16"/>
        </w:rPr>
      </w:pPr>
    </w:p>
    <w:p w14:paraId="79CF5E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SMFServingNetwork ::= SEQUENCE</w:t>
      </w:r>
    </w:p>
    <w:p w14:paraId="23790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52C56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40F7AF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790A03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AF35C" w14:textId="77777777" w:rsidR="00662FDE" w:rsidRDefault="00662FDE" w:rsidP="00662FDE">
      <w:pPr>
        <w:pStyle w:val="PlainText"/>
        <w:rPr>
          <w:rFonts w:ascii="Courier New" w:hAnsi="Courier New" w:cs="Courier New"/>
          <w:sz w:val="16"/>
          <w:szCs w:val="16"/>
        </w:rPr>
      </w:pPr>
    </w:p>
    <w:p w14:paraId="5AC6CC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AccessInfo ::= SEQUENCE</w:t>
      </w:r>
    </w:p>
    <w:p w14:paraId="17AF1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20CD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2F725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5090B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B7F95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[4] UEEndpointAddress OPTIONAL,</w:t>
      </w:r>
    </w:p>
    <w:p w14:paraId="489F1C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1B0B48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AD7B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E66507" w14:textId="77777777" w:rsidR="00662FDE" w:rsidRDefault="00662FDE" w:rsidP="00662FDE">
      <w:pPr>
        <w:pStyle w:val="PlainText"/>
        <w:rPr>
          <w:rFonts w:ascii="Courier New" w:hAnsi="Courier New" w:cs="Courier New"/>
          <w:sz w:val="16"/>
          <w:szCs w:val="16"/>
        </w:rPr>
      </w:pPr>
    </w:p>
    <w:p w14:paraId="5EBEA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448F3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ATSSSContainer ::= OCTET STRING</w:t>
      </w:r>
    </w:p>
    <w:p w14:paraId="0DB8A47E" w14:textId="77777777" w:rsidR="00662FDE" w:rsidRDefault="00662FDE" w:rsidP="00662FDE">
      <w:pPr>
        <w:pStyle w:val="PlainText"/>
        <w:rPr>
          <w:rFonts w:ascii="Courier New" w:hAnsi="Courier New" w:cs="Courier New"/>
          <w:sz w:val="16"/>
          <w:szCs w:val="16"/>
        </w:rPr>
      </w:pPr>
    </w:p>
    <w:p w14:paraId="7F8B2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EstablishmentStatus ::= ENUMERATED</w:t>
      </w:r>
    </w:p>
    <w:p w14:paraId="175E7D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423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established(0),</w:t>
      </w:r>
    </w:p>
    <w:p w14:paraId="7CD001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released(1)</w:t>
      </w:r>
    </w:p>
    <w:p w14:paraId="52CA5A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F2D5DB" w14:textId="77777777" w:rsidR="00662FDE" w:rsidRDefault="00662FDE" w:rsidP="00662FDE">
      <w:pPr>
        <w:pStyle w:val="PlainText"/>
        <w:rPr>
          <w:rFonts w:ascii="Courier New" w:hAnsi="Courier New" w:cs="Courier New"/>
          <w:sz w:val="16"/>
          <w:szCs w:val="16"/>
        </w:rPr>
      </w:pPr>
    </w:p>
    <w:p w14:paraId="7A02F4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SMFMAUpgradeIndication ::= BOOLEAN</w:t>
      </w:r>
    </w:p>
    <w:p w14:paraId="5E5940C2" w14:textId="77777777" w:rsidR="00662FDE" w:rsidRDefault="00662FDE" w:rsidP="00662FDE">
      <w:pPr>
        <w:pStyle w:val="PlainText"/>
        <w:rPr>
          <w:rFonts w:ascii="Courier New" w:hAnsi="Courier New" w:cs="Courier New"/>
          <w:sz w:val="16"/>
          <w:szCs w:val="16"/>
        </w:rPr>
      </w:pPr>
    </w:p>
    <w:p w14:paraId="21162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A1F3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SMFEPSPDNCnxInfo ::= UTF8String</w:t>
      </w:r>
    </w:p>
    <w:p w14:paraId="4AA376F0" w14:textId="77777777" w:rsidR="00662FDE" w:rsidRDefault="00662FDE" w:rsidP="00662FDE">
      <w:pPr>
        <w:pStyle w:val="PlainText"/>
        <w:rPr>
          <w:rFonts w:ascii="Courier New" w:hAnsi="Courier New" w:cs="Courier New"/>
          <w:sz w:val="16"/>
          <w:szCs w:val="16"/>
        </w:rPr>
      </w:pPr>
    </w:p>
    <w:p w14:paraId="7C16B7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SMFMAAcceptedIndication ::= BOOLEAN</w:t>
      </w:r>
    </w:p>
    <w:p w14:paraId="0E790361" w14:textId="77777777" w:rsidR="00662FDE" w:rsidRDefault="00662FDE" w:rsidP="00662FDE">
      <w:pPr>
        <w:pStyle w:val="PlainText"/>
        <w:rPr>
          <w:rFonts w:ascii="Courier New" w:hAnsi="Courier New" w:cs="Courier New"/>
          <w:sz w:val="16"/>
          <w:szCs w:val="16"/>
        </w:rPr>
      </w:pPr>
    </w:p>
    <w:p w14:paraId="538366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730984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SMFErrorCodes ::= UTF8String</w:t>
      </w:r>
    </w:p>
    <w:p w14:paraId="4F2572C9" w14:textId="77777777" w:rsidR="00662FDE" w:rsidRDefault="00662FDE" w:rsidP="00662FDE">
      <w:pPr>
        <w:pStyle w:val="PlainText"/>
        <w:rPr>
          <w:rFonts w:ascii="Courier New" w:hAnsi="Courier New" w:cs="Courier New"/>
          <w:sz w:val="16"/>
          <w:szCs w:val="16"/>
        </w:rPr>
      </w:pPr>
    </w:p>
    <w:p w14:paraId="6AB169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3332D7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UEEPSPDNConnection ::= OCTET STRING</w:t>
      </w:r>
    </w:p>
    <w:p w14:paraId="4089A58D" w14:textId="77777777" w:rsidR="00662FDE" w:rsidRDefault="00662FDE" w:rsidP="00662FDE">
      <w:pPr>
        <w:pStyle w:val="PlainText"/>
        <w:rPr>
          <w:rFonts w:ascii="Courier New" w:hAnsi="Courier New" w:cs="Courier New"/>
          <w:sz w:val="16"/>
          <w:szCs w:val="16"/>
        </w:rPr>
      </w:pPr>
    </w:p>
    <w:p w14:paraId="7BA0DC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6.1.6.3.6 of TS 29.502[16] for the details of this structure. </w:t>
      </w:r>
    </w:p>
    <w:p w14:paraId="6539EE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RequestIndication ::= ENUMERATED</w:t>
      </w:r>
    </w:p>
    <w:p w14:paraId="7A7616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F3C5DD0" w14:textId="77777777" w:rsidR="00662FDE" w:rsidRDefault="00662FDE" w:rsidP="00662FDE">
      <w:pPr>
        <w:pStyle w:val="PL"/>
        <w:rPr>
          <w:lang w:val="fr-FR"/>
        </w:rPr>
      </w:pPr>
      <w:r>
        <w:rPr>
          <w:lang w:val="en-US"/>
        </w:rPr>
        <w:t xml:space="preserve">    </w:t>
      </w:r>
      <w:r>
        <w:rPr>
          <w:lang w:val="fr-FR"/>
        </w:rPr>
        <w:t>uEREQPDUSESMOD(0),</w:t>
      </w:r>
    </w:p>
    <w:p w14:paraId="69E7BC6B" w14:textId="77777777" w:rsidR="00662FDE" w:rsidRDefault="00662FDE" w:rsidP="00662FDE">
      <w:pPr>
        <w:pStyle w:val="PL"/>
        <w:rPr>
          <w:lang w:val="fr-FR"/>
        </w:rPr>
      </w:pPr>
      <w:r>
        <w:rPr>
          <w:lang w:val="fr-FR"/>
        </w:rPr>
        <w:t xml:space="preserve">    uEREQPDUSESREL(1),</w:t>
      </w:r>
    </w:p>
    <w:p w14:paraId="7A343620" w14:textId="77777777" w:rsidR="00662FDE" w:rsidRDefault="00662FDE" w:rsidP="00662FDE">
      <w:pPr>
        <w:pStyle w:val="PL"/>
        <w:rPr>
          <w:lang w:val="fr-FR"/>
        </w:rPr>
      </w:pPr>
      <w:r>
        <w:rPr>
          <w:lang w:val="fr-FR"/>
        </w:rPr>
        <w:t xml:space="preserve">    pDUSESMOB(2),</w:t>
      </w:r>
    </w:p>
    <w:p w14:paraId="400D60FC" w14:textId="77777777" w:rsidR="00662FDE" w:rsidRDefault="00662FDE" w:rsidP="00662FDE">
      <w:pPr>
        <w:pStyle w:val="PL"/>
        <w:rPr>
          <w:lang w:val="fr-FR"/>
        </w:rPr>
      </w:pPr>
      <w:r>
        <w:rPr>
          <w:lang w:val="fr-FR"/>
        </w:rPr>
        <w:t xml:space="preserve">    nWREQPDUSESAUTH(3),</w:t>
      </w:r>
    </w:p>
    <w:p w14:paraId="5C4E8B05" w14:textId="77777777" w:rsidR="00662FDE" w:rsidRDefault="00662FDE" w:rsidP="00662FDE">
      <w:pPr>
        <w:pStyle w:val="PL"/>
        <w:rPr>
          <w:lang w:val="fr-FR"/>
        </w:rPr>
      </w:pPr>
      <w:r>
        <w:rPr>
          <w:lang w:val="fr-FR"/>
        </w:rPr>
        <w:t xml:space="preserve">    nWREQPDUSESMOD(4),</w:t>
      </w:r>
    </w:p>
    <w:p w14:paraId="4C383919" w14:textId="77777777" w:rsidR="00662FDE" w:rsidRDefault="00662FDE" w:rsidP="00662FDE">
      <w:pPr>
        <w:pStyle w:val="PL"/>
        <w:rPr>
          <w:lang w:val="fr-FR"/>
        </w:rPr>
      </w:pPr>
      <w:r>
        <w:rPr>
          <w:lang w:val="fr-FR"/>
        </w:rPr>
        <w:t xml:space="preserve">    nWREQPDUSESREL(5),</w:t>
      </w:r>
    </w:p>
    <w:p w14:paraId="23F35EB5" w14:textId="77777777" w:rsidR="00662FDE" w:rsidRDefault="00662FDE" w:rsidP="00662FDE">
      <w:pPr>
        <w:pStyle w:val="PL"/>
      </w:pPr>
      <w:r>
        <w:rPr>
          <w:lang w:val="fr-FR"/>
        </w:rPr>
        <w:t xml:space="preserve">    </w:t>
      </w:r>
      <w:r>
        <w:t>eBIASSIGNMENTREQ(6),</w:t>
      </w:r>
    </w:p>
    <w:p w14:paraId="4A850B70" w14:textId="77777777" w:rsidR="00662FDE" w:rsidRDefault="00662FDE" w:rsidP="00662FDE">
      <w:pPr>
        <w:pStyle w:val="PL"/>
        <w:rPr>
          <w:lang w:eastAsia="fr-FR"/>
        </w:rPr>
      </w:pPr>
      <w:r>
        <w:t xml:space="preserve">    </w:t>
      </w:r>
      <w:r>
        <w:rPr>
          <w:lang w:eastAsia="fr-FR"/>
        </w:rPr>
        <w:t>rELDUETO</w:t>
      </w:r>
      <w:r>
        <w:rPr>
          <w:color w:val="000000" w:themeColor="text1"/>
          <w:lang w:eastAsia="fr-FR"/>
        </w:rPr>
        <w:t>5GA</w:t>
      </w:r>
      <w:r>
        <w:rPr>
          <w:lang w:eastAsia="fr-FR"/>
        </w:rPr>
        <w:t>NREQUEST(7)</w:t>
      </w:r>
    </w:p>
    <w:p w14:paraId="6D149EAD" w14:textId="77777777" w:rsidR="00662FDE" w:rsidRDefault="00662FDE" w:rsidP="00662FDE">
      <w:pPr>
        <w:pStyle w:val="PL"/>
      </w:pPr>
      <w:r>
        <w:rPr>
          <w:lang w:eastAsia="fr-FR"/>
        </w:rPr>
        <w:t>}</w:t>
      </w:r>
    </w:p>
    <w:p w14:paraId="4B184EA1" w14:textId="77777777" w:rsidR="00662FDE" w:rsidRDefault="00662FDE" w:rsidP="00662FDE">
      <w:pPr>
        <w:pStyle w:val="PlainText"/>
        <w:rPr>
          <w:rFonts w:ascii="Courier New" w:hAnsi="Courier New" w:cs="Courier New"/>
          <w:sz w:val="16"/>
          <w:szCs w:val="16"/>
        </w:rPr>
      </w:pPr>
    </w:p>
    <w:p w14:paraId="7E8D5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EB6F3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definitions</w:t>
      </w:r>
    </w:p>
    <w:p w14:paraId="1BA98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1AE7448" w14:textId="77777777" w:rsidR="00662FDE" w:rsidRDefault="00662FDE" w:rsidP="00662FDE">
      <w:pPr>
        <w:pStyle w:val="PlainText"/>
        <w:rPr>
          <w:rFonts w:ascii="Courier New" w:hAnsi="Courier New" w:cs="Courier New"/>
          <w:sz w:val="16"/>
          <w:szCs w:val="16"/>
        </w:rPr>
      </w:pPr>
    </w:p>
    <w:p w14:paraId="2CAFCC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UPFCCPDU ::= OCTET STRING</w:t>
      </w:r>
    </w:p>
    <w:p w14:paraId="6F3F0BCE" w14:textId="77777777" w:rsidR="00662FDE" w:rsidRDefault="00662FDE" w:rsidP="00662FDE">
      <w:pPr>
        <w:pStyle w:val="PlainText"/>
        <w:rPr>
          <w:rFonts w:ascii="Courier New" w:hAnsi="Courier New" w:cs="Courier New"/>
          <w:sz w:val="16"/>
          <w:szCs w:val="16"/>
        </w:rPr>
      </w:pPr>
    </w:p>
    <w:p w14:paraId="60B4D4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45287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ExtendedUPFCCPDU ::= SEQUENCE</w:t>
      </w:r>
    </w:p>
    <w:p w14:paraId="3D21D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BAF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payload [1] UPFCCPDUPayload,</w:t>
      </w:r>
    </w:p>
    <w:p w14:paraId="5CF799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qFI     [2] QFI OPTIONAL</w:t>
      </w:r>
    </w:p>
    <w:p w14:paraId="21C14B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7006FB" w14:textId="77777777" w:rsidR="00662FDE" w:rsidRDefault="00662FDE" w:rsidP="00662FDE">
      <w:pPr>
        <w:pStyle w:val="PlainText"/>
        <w:rPr>
          <w:rFonts w:ascii="Courier New" w:hAnsi="Courier New" w:cs="Courier New"/>
          <w:sz w:val="16"/>
          <w:szCs w:val="16"/>
        </w:rPr>
      </w:pPr>
    </w:p>
    <w:p w14:paraId="57C877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0AD36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parameters</w:t>
      </w:r>
    </w:p>
    <w:p w14:paraId="50188A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828AA7" w14:textId="77777777" w:rsidR="00662FDE" w:rsidRDefault="00662FDE" w:rsidP="00662FDE">
      <w:pPr>
        <w:pStyle w:val="PlainText"/>
        <w:rPr>
          <w:rFonts w:ascii="Courier New" w:hAnsi="Courier New" w:cs="Courier New"/>
          <w:sz w:val="16"/>
          <w:szCs w:val="16"/>
        </w:rPr>
      </w:pPr>
    </w:p>
    <w:p w14:paraId="230DFE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UPFCCPDUPayload ::= CHOICE</w:t>
      </w:r>
    </w:p>
    <w:p w14:paraId="6AE7CD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D228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uPFIPCC           [1] OCTET STRING,</w:t>
      </w:r>
    </w:p>
    <w:p w14:paraId="6E75ED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uPFEthernetCC     [2] OCTET STRING,</w:t>
      </w:r>
    </w:p>
    <w:p w14:paraId="3D1C1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uPFUnstructuredCC [3] OCTET STRING</w:t>
      </w:r>
    </w:p>
    <w:p w14:paraId="7A3C0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B66E8B" w14:textId="77777777" w:rsidR="00662FDE" w:rsidRDefault="00662FDE" w:rsidP="00662FDE">
      <w:pPr>
        <w:pStyle w:val="PlainText"/>
        <w:rPr>
          <w:rFonts w:ascii="Courier New" w:hAnsi="Courier New" w:cs="Courier New"/>
          <w:sz w:val="16"/>
          <w:szCs w:val="16"/>
        </w:rPr>
      </w:pPr>
    </w:p>
    <w:p w14:paraId="2DBB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QFI ::= INTEGER (0..63)</w:t>
      </w:r>
    </w:p>
    <w:p w14:paraId="1496323B" w14:textId="77777777" w:rsidR="00662FDE" w:rsidRDefault="00662FDE" w:rsidP="00662FDE">
      <w:pPr>
        <w:pStyle w:val="PlainText"/>
        <w:rPr>
          <w:rFonts w:ascii="Courier New" w:hAnsi="Courier New" w:cs="Courier New"/>
          <w:sz w:val="16"/>
          <w:szCs w:val="16"/>
        </w:rPr>
      </w:pPr>
    </w:p>
    <w:p w14:paraId="6111BF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0DA2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definitions</w:t>
      </w:r>
    </w:p>
    <w:p w14:paraId="4D447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6251786" w14:textId="77777777" w:rsidR="00662FDE" w:rsidRDefault="00662FDE" w:rsidP="00662FDE">
      <w:pPr>
        <w:pStyle w:val="PlainText"/>
        <w:rPr>
          <w:rFonts w:ascii="Courier New" w:hAnsi="Courier New" w:cs="Courier New"/>
          <w:sz w:val="16"/>
          <w:szCs w:val="16"/>
        </w:rPr>
      </w:pPr>
    </w:p>
    <w:p w14:paraId="68045E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UDMServingSystemMessage ::= SEQUENCE </w:t>
      </w:r>
    </w:p>
    <w:p w14:paraId="0A9EA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9EA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1A980B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55F10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1AF7EA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gUAMI                       [4] GUAMI OPTIONAL,</w:t>
      </w:r>
    </w:p>
    <w:p w14:paraId="33E4E9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gUMMEI                      [5] GUMMEI OPTIONAL,</w:t>
      </w:r>
    </w:p>
    <w:p w14:paraId="6FD1A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[6] PLMNID OPTIONAL,</w:t>
      </w:r>
    </w:p>
    <w:p w14:paraId="59AE27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servingSystemMethod         [7] UDMServingSystemMethod,</w:t>
      </w:r>
    </w:p>
    <w:p w14:paraId="092EEC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serviceID                   [8] ServiceID OPTIONAL</w:t>
      </w:r>
    </w:p>
    <w:p w14:paraId="682AA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BFF157" w14:textId="77777777" w:rsidR="00662FDE" w:rsidRDefault="00662FDE" w:rsidP="00662FDE">
      <w:pPr>
        <w:pStyle w:val="PlainText"/>
        <w:rPr>
          <w:rFonts w:ascii="Courier New" w:hAnsi="Courier New" w:cs="Courier New"/>
          <w:sz w:val="16"/>
          <w:szCs w:val="16"/>
        </w:rPr>
      </w:pPr>
    </w:p>
    <w:p w14:paraId="4C9A68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UDMSubscriberRecordChangeMessage ::= SEQUENCE</w:t>
      </w:r>
    </w:p>
    <w:p w14:paraId="5AB084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D46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2F4C38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1A315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7140DB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oldPEI                         [4] PEI OPTIONAL,</w:t>
      </w:r>
    </w:p>
    <w:p w14:paraId="60255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oldSUPI                        [5] SUPI OPTIONAL,</w:t>
      </w:r>
    </w:p>
    <w:p w14:paraId="130001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oldGPSI                        [6] GPSI OPTIONAL,</w:t>
      </w:r>
    </w:p>
    <w:p w14:paraId="0252F6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oldserviceID                   [7] ServiceID OPTIONAL,</w:t>
      </w:r>
    </w:p>
    <w:p w14:paraId="43CE7B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subscriberRecordChangeMethod   [8] UDMSubscriberRecordChangeMethod,</w:t>
      </w:r>
    </w:p>
    <w:p w14:paraId="635770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serviceID                      [9] ServiceID OPTIONAL</w:t>
      </w:r>
    </w:p>
    <w:p w14:paraId="2C7EB7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617554" w14:textId="77777777" w:rsidR="00662FDE" w:rsidRDefault="00662FDE" w:rsidP="00662FDE">
      <w:pPr>
        <w:pStyle w:val="PlainText"/>
        <w:rPr>
          <w:rFonts w:ascii="Courier New" w:hAnsi="Courier New" w:cs="Courier New"/>
          <w:sz w:val="16"/>
          <w:szCs w:val="16"/>
        </w:rPr>
      </w:pPr>
    </w:p>
    <w:p w14:paraId="79DEE6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UDMCancelLocationMessage ::= SEQUENCE</w:t>
      </w:r>
    </w:p>
    <w:p w14:paraId="7742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A016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3E7A1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6DC3F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114D9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gUAMI                       [4] GUAMI OPTIONAL,</w:t>
      </w:r>
    </w:p>
    <w:p w14:paraId="684F5B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[5] PLMNID OPTIONAL,</w:t>
      </w:r>
    </w:p>
    <w:p w14:paraId="477D71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cancelLocationMethod        [6] UDMCancelLocationMethod</w:t>
      </w:r>
    </w:p>
    <w:p w14:paraId="32656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71ABB67" w14:textId="77777777" w:rsidR="00662FDE" w:rsidRDefault="00662FDE" w:rsidP="00662FDE">
      <w:pPr>
        <w:pStyle w:val="PlainText"/>
        <w:rPr>
          <w:rFonts w:ascii="Courier New" w:hAnsi="Courier New" w:cs="Courier New"/>
          <w:sz w:val="16"/>
          <w:szCs w:val="16"/>
        </w:rPr>
      </w:pPr>
    </w:p>
    <w:p w14:paraId="57945C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1A88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parameters</w:t>
      </w:r>
    </w:p>
    <w:p w14:paraId="6A91B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615083" w14:textId="77777777" w:rsidR="00662FDE" w:rsidRDefault="00662FDE" w:rsidP="00662FDE">
      <w:pPr>
        <w:pStyle w:val="PlainText"/>
        <w:rPr>
          <w:rFonts w:ascii="Courier New" w:hAnsi="Courier New" w:cs="Courier New"/>
          <w:sz w:val="16"/>
          <w:szCs w:val="16"/>
        </w:rPr>
      </w:pPr>
    </w:p>
    <w:p w14:paraId="1A5A9A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UDMServingSystemMethod ::= ENUMERATED</w:t>
      </w:r>
    </w:p>
    <w:p w14:paraId="20EB5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9F3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amf3GPPAccessRegistration(0),</w:t>
      </w:r>
    </w:p>
    <w:p w14:paraId="249A51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amfNon3GPPAccessRegistration(1),</w:t>
      </w:r>
    </w:p>
    <w:p w14:paraId="4F3CCD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unknown(2)</w:t>
      </w:r>
    </w:p>
    <w:p w14:paraId="6AB36E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A1550D" w14:textId="77777777" w:rsidR="00662FDE" w:rsidRDefault="00662FDE" w:rsidP="00662FDE">
      <w:pPr>
        <w:pStyle w:val="PlainText"/>
        <w:rPr>
          <w:rFonts w:ascii="Courier New" w:hAnsi="Courier New" w:cs="Courier New"/>
          <w:sz w:val="16"/>
          <w:szCs w:val="16"/>
        </w:rPr>
      </w:pPr>
    </w:p>
    <w:p w14:paraId="48487F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UDMSubscriberRecordChangeMethod ::= ENUMERATED</w:t>
      </w:r>
    </w:p>
    <w:p w14:paraId="2049A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C2F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pEIChange(1),</w:t>
      </w:r>
    </w:p>
    <w:p w14:paraId="63AB9E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sUPIChange(2),</w:t>
      </w:r>
    </w:p>
    <w:p w14:paraId="49ED2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gPSIChange(3),</w:t>
      </w:r>
    </w:p>
    <w:p w14:paraId="2A1F11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uEDeprovisioning(4),</w:t>
      </w:r>
    </w:p>
    <w:p w14:paraId="04DE9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unknown(5),</w:t>
      </w:r>
    </w:p>
    <w:p w14:paraId="69CC11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serviceIDChange(6)</w:t>
      </w:r>
    </w:p>
    <w:p w14:paraId="54C26A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1771BE5" w14:textId="77777777" w:rsidR="00662FDE" w:rsidRDefault="00662FDE" w:rsidP="00662FDE">
      <w:pPr>
        <w:pStyle w:val="PlainText"/>
        <w:rPr>
          <w:rFonts w:ascii="Courier New" w:hAnsi="Courier New" w:cs="Courier New"/>
          <w:sz w:val="16"/>
          <w:szCs w:val="16"/>
        </w:rPr>
      </w:pPr>
    </w:p>
    <w:p w14:paraId="1175FD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UDMCancelLocationMethod ::= ENUMERATED</w:t>
      </w:r>
    </w:p>
    <w:p w14:paraId="767E91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9324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aMF3GPPAccessDeregistration(1),</w:t>
      </w:r>
    </w:p>
    <w:p w14:paraId="57EE8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aMFNon3GPPAccessDeregistration(2),</w:t>
      </w:r>
    </w:p>
    <w:p w14:paraId="74A4DC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uDMDeregistration(3),</w:t>
      </w:r>
    </w:p>
    <w:p w14:paraId="73B29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unknown(4)</w:t>
      </w:r>
    </w:p>
    <w:p w14:paraId="24A133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4B6E38" w14:textId="77777777" w:rsidR="00662FDE" w:rsidRDefault="00662FDE" w:rsidP="00662FDE">
      <w:pPr>
        <w:pStyle w:val="PlainText"/>
        <w:rPr>
          <w:rFonts w:ascii="Courier New" w:hAnsi="Courier New" w:cs="Courier New"/>
          <w:sz w:val="16"/>
          <w:szCs w:val="16"/>
        </w:rPr>
      </w:pPr>
    </w:p>
    <w:p w14:paraId="03D04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ServiceID ::= SEQUENCE</w:t>
      </w:r>
    </w:p>
    <w:p w14:paraId="67EFC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3B7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nSSAI                     [1] NSSAI OPTIONAL,</w:t>
      </w:r>
    </w:p>
    <w:p w14:paraId="2839D5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cAGID                     [2] SEQUENCE OF CAGID OPTIONAL</w:t>
      </w:r>
    </w:p>
    <w:p w14:paraId="4DC96D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77F086" w14:textId="77777777" w:rsidR="00662FDE" w:rsidRDefault="00662FDE" w:rsidP="00662FDE">
      <w:pPr>
        <w:pStyle w:val="PlainText"/>
        <w:rPr>
          <w:rFonts w:ascii="Courier New" w:hAnsi="Courier New" w:cs="Courier New"/>
          <w:sz w:val="16"/>
          <w:szCs w:val="16"/>
        </w:rPr>
      </w:pPr>
    </w:p>
    <w:p w14:paraId="6B531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CAGID ::= UTF8String</w:t>
      </w:r>
    </w:p>
    <w:p w14:paraId="6E92E850" w14:textId="77777777" w:rsidR="00662FDE" w:rsidRDefault="00662FDE" w:rsidP="00662FDE">
      <w:pPr>
        <w:pStyle w:val="PlainText"/>
        <w:rPr>
          <w:rFonts w:ascii="Courier New" w:hAnsi="Courier New" w:cs="Courier New"/>
          <w:sz w:val="16"/>
          <w:szCs w:val="16"/>
        </w:rPr>
      </w:pPr>
    </w:p>
    <w:p w14:paraId="14E74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6E61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SMSF definitions</w:t>
      </w:r>
    </w:p>
    <w:p w14:paraId="444B7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E3497B6" w14:textId="77777777" w:rsidR="00662FDE" w:rsidRDefault="00662FDE" w:rsidP="00662FDE">
      <w:pPr>
        <w:pStyle w:val="PlainText"/>
        <w:rPr>
          <w:rFonts w:ascii="Courier New" w:hAnsi="Courier New" w:cs="Courier New"/>
          <w:sz w:val="16"/>
          <w:szCs w:val="16"/>
        </w:rPr>
      </w:pPr>
    </w:p>
    <w:p w14:paraId="62ACE0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6.2.5.3 for details of this structure</w:t>
      </w:r>
    </w:p>
    <w:p w14:paraId="1D3368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SMSMessage ::= SEQUENCE</w:t>
      </w:r>
    </w:p>
    <w:p w14:paraId="582C48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EA93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originatingSMSParty         [1] SMSParty,</w:t>
      </w:r>
    </w:p>
    <w:p w14:paraId="031E7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terminatingSMSParty         [2] SMSParty,</w:t>
      </w:r>
    </w:p>
    <w:p w14:paraId="431C79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Direction,</w:t>
      </w:r>
    </w:p>
    <w:p w14:paraId="367423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linkTransferStatus          [4] SMSTransferStatus,</w:t>
      </w:r>
    </w:p>
    <w:p w14:paraId="2094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otherMessage                [5] SMSOtherMessageIndication OPTIONAL,</w:t>
      </w:r>
    </w:p>
    <w:p w14:paraId="76D3B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 OPTIONAL,</w:t>
      </w:r>
    </w:p>
    <w:p w14:paraId="32F0F7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peerNFAddress               [7] SMSNFAddress OPTIONAL,</w:t>
      </w:r>
    </w:p>
    <w:p w14:paraId="6161ED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peerNFType                  [8] SMSNFType OPTIONAL,</w:t>
      </w:r>
    </w:p>
    <w:p w14:paraId="04E3BF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sMSTPDUData                 [9] SMSTPDUData OPTIONAL,</w:t>
      </w:r>
    </w:p>
    <w:p w14:paraId="303373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40EB19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6399F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AE24A7" w14:textId="77777777" w:rsidR="00662FDE" w:rsidRDefault="00662FDE" w:rsidP="00662FDE">
      <w:pPr>
        <w:pStyle w:val="PlainText"/>
        <w:rPr>
          <w:rFonts w:ascii="Courier New" w:hAnsi="Courier New" w:cs="Courier New"/>
          <w:sz w:val="16"/>
          <w:szCs w:val="16"/>
        </w:rPr>
      </w:pPr>
    </w:p>
    <w:p w14:paraId="22C0FE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SMSReport ::= SEQUENCE</w:t>
      </w:r>
    </w:p>
    <w:p w14:paraId="60FD9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CB95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2940CE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36305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70F9A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C9AF2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431F0" w14:textId="77777777" w:rsidR="00662FDE" w:rsidRDefault="00662FDE" w:rsidP="00662FDE">
      <w:pPr>
        <w:pStyle w:val="PlainText"/>
        <w:rPr>
          <w:rFonts w:ascii="Courier New" w:hAnsi="Courier New" w:cs="Courier New"/>
          <w:sz w:val="16"/>
          <w:szCs w:val="16"/>
        </w:rPr>
      </w:pPr>
    </w:p>
    <w:p w14:paraId="063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0281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-- 5G SMSF parameters</w:t>
      </w:r>
    </w:p>
    <w:p w14:paraId="7C32C5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D03723" w14:textId="77777777" w:rsidR="00662FDE" w:rsidRDefault="00662FDE" w:rsidP="00662FDE">
      <w:pPr>
        <w:pStyle w:val="PlainText"/>
        <w:rPr>
          <w:rFonts w:ascii="Courier New" w:hAnsi="Courier New" w:cs="Courier New"/>
          <w:sz w:val="16"/>
          <w:szCs w:val="16"/>
        </w:rPr>
      </w:pPr>
    </w:p>
    <w:p w14:paraId="48E01F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SMSAddress ::= OCTET STRING(SIZE(2..12))</w:t>
      </w:r>
    </w:p>
    <w:p w14:paraId="59382ACA" w14:textId="77777777" w:rsidR="00662FDE" w:rsidRDefault="00662FDE" w:rsidP="00662FDE">
      <w:pPr>
        <w:pStyle w:val="PlainText"/>
        <w:rPr>
          <w:rFonts w:ascii="Courier New" w:hAnsi="Courier New" w:cs="Courier New"/>
          <w:sz w:val="16"/>
          <w:szCs w:val="16"/>
        </w:rPr>
      </w:pPr>
    </w:p>
    <w:p w14:paraId="5ACE67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SMSMessageType ::= ENUMERATED</w:t>
      </w:r>
    </w:p>
    <w:p w14:paraId="3B5A8F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2E0E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deliver(1),</w:t>
      </w:r>
    </w:p>
    <w:p w14:paraId="2DFDB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79D2EA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2B84B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statusReport(4),</w:t>
      </w:r>
    </w:p>
    <w:p w14:paraId="1E11E3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command(5),</w:t>
      </w:r>
    </w:p>
    <w:p w14:paraId="2F4A87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submit(6),</w:t>
      </w:r>
    </w:p>
    <w:p w14:paraId="5943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submitReportAck(7),</w:t>
      </w:r>
    </w:p>
    <w:p w14:paraId="1319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47B7C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reserved(9)</w:t>
      </w:r>
    </w:p>
    <w:p w14:paraId="701E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938B9" w14:textId="77777777" w:rsidR="00662FDE" w:rsidRDefault="00662FDE" w:rsidP="00662FDE">
      <w:pPr>
        <w:pStyle w:val="PlainText"/>
        <w:rPr>
          <w:rFonts w:ascii="Courier New" w:hAnsi="Courier New" w:cs="Courier New"/>
          <w:sz w:val="16"/>
          <w:szCs w:val="16"/>
        </w:rPr>
      </w:pPr>
    </w:p>
    <w:p w14:paraId="65E20A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SMSParty ::= SEQUENCE</w:t>
      </w:r>
    </w:p>
    <w:p w14:paraId="2BCB85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DE2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1B19A9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427D6A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6072B5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2BA07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16EAA2" w14:textId="77777777" w:rsidR="00662FDE" w:rsidRDefault="00662FDE" w:rsidP="00662FDE">
      <w:pPr>
        <w:pStyle w:val="PlainText"/>
        <w:rPr>
          <w:rFonts w:ascii="Courier New" w:hAnsi="Courier New" w:cs="Courier New"/>
          <w:sz w:val="16"/>
          <w:szCs w:val="16"/>
        </w:rPr>
      </w:pPr>
    </w:p>
    <w:p w14:paraId="55341C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SMSTransferStatus ::= ENUMERATED</w:t>
      </w:r>
    </w:p>
    <w:p w14:paraId="4B437C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B33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transferSucceeded(1),</w:t>
      </w:r>
    </w:p>
    <w:p w14:paraId="1DEEC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transferFailed(2),</w:t>
      </w:r>
    </w:p>
    <w:p w14:paraId="6B7839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undefined(3)</w:t>
      </w:r>
    </w:p>
    <w:p w14:paraId="7E456B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49836A" w14:textId="77777777" w:rsidR="00662FDE" w:rsidRDefault="00662FDE" w:rsidP="00662FDE">
      <w:pPr>
        <w:pStyle w:val="PlainText"/>
        <w:rPr>
          <w:rFonts w:ascii="Courier New" w:hAnsi="Courier New" w:cs="Courier New"/>
          <w:sz w:val="16"/>
          <w:szCs w:val="16"/>
        </w:rPr>
      </w:pPr>
    </w:p>
    <w:p w14:paraId="47435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SMSOtherMessageIndication ::= BOOLEAN</w:t>
      </w:r>
    </w:p>
    <w:p w14:paraId="7D264BE6" w14:textId="77777777" w:rsidR="00662FDE" w:rsidRDefault="00662FDE" w:rsidP="00662FDE">
      <w:pPr>
        <w:pStyle w:val="PlainText"/>
        <w:rPr>
          <w:rFonts w:ascii="Courier New" w:hAnsi="Courier New" w:cs="Courier New"/>
          <w:sz w:val="16"/>
          <w:szCs w:val="16"/>
        </w:rPr>
      </w:pPr>
    </w:p>
    <w:p w14:paraId="413AA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SMSNFAddress ::= CHOICE</w:t>
      </w:r>
    </w:p>
    <w:p w14:paraId="011DE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B3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iPAddress   [1] IPAddress,</w:t>
      </w:r>
    </w:p>
    <w:p w14:paraId="3F402A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  [2] E164Number</w:t>
      </w:r>
    </w:p>
    <w:p w14:paraId="1B99D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885142E" w14:textId="77777777" w:rsidR="00662FDE" w:rsidRDefault="00662FDE" w:rsidP="00662FDE">
      <w:pPr>
        <w:pStyle w:val="PlainText"/>
        <w:rPr>
          <w:rFonts w:ascii="Courier New" w:hAnsi="Courier New" w:cs="Courier New"/>
          <w:sz w:val="16"/>
          <w:szCs w:val="16"/>
        </w:rPr>
      </w:pPr>
    </w:p>
    <w:p w14:paraId="246432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SMSNFType ::= ENUMERATED</w:t>
      </w:r>
    </w:p>
    <w:p w14:paraId="32F25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7B4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sMSGMSC(1),</w:t>
      </w:r>
    </w:p>
    <w:p w14:paraId="11655C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iWMSC(2),</w:t>
      </w:r>
    </w:p>
    <w:p w14:paraId="7887DB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sMSRouter(3)</w:t>
      </w:r>
    </w:p>
    <w:p w14:paraId="0EEFF9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317DDA" w14:textId="77777777" w:rsidR="00662FDE" w:rsidRDefault="00662FDE" w:rsidP="00662FDE">
      <w:pPr>
        <w:pStyle w:val="PlainText"/>
        <w:rPr>
          <w:rFonts w:ascii="Courier New" w:hAnsi="Courier New" w:cs="Courier New"/>
          <w:sz w:val="16"/>
          <w:szCs w:val="16"/>
        </w:rPr>
      </w:pPr>
    </w:p>
    <w:p w14:paraId="30B5D4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SMSRPMessageReference ::= INTEGER (0..255)</w:t>
      </w:r>
    </w:p>
    <w:p w14:paraId="4AB0EC86" w14:textId="77777777" w:rsidR="00662FDE" w:rsidRDefault="00662FDE" w:rsidP="00662FDE">
      <w:pPr>
        <w:pStyle w:val="PlainText"/>
        <w:rPr>
          <w:rFonts w:ascii="Courier New" w:hAnsi="Courier New" w:cs="Courier New"/>
          <w:sz w:val="16"/>
          <w:szCs w:val="16"/>
        </w:rPr>
      </w:pPr>
    </w:p>
    <w:p w14:paraId="006EB1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SMSTPDUData ::= CHOICE</w:t>
      </w:r>
    </w:p>
    <w:p w14:paraId="31A75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5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sMSTPDU [1] SMSTPDU,</w:t>
      </w:r>
    </w:p>
    <w:p w14:paraId="5517E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113DF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6BA615" w14:textId="77777777" w:rsidR="00662FDE" w:rsidRDefault="00662FDE" w:rsidP="00662FDE">
      <w:pPr>
        <w:pStyle w:val="PlainText"/>
        <w:rPr>
          <w:rFonts w:ascii="Courier New" w:hAnsi="Courier New" w:cs="Courier New"/>
          <w:sz w:val="16"/>
          <w:szCs w:val="16"/>
        </w:rPr>
      </w:pPr>
    </w:p>
    <w:p w14:paraId="36CF4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SMSTPDU ::= OCTET STRING (SIZE(1..270))</w:t>
      </w:r>
    </w:p>
    <w:p w14:paraId="4877564D" w14:textId="77777777" w:rsidR="00662FDE" w:rsidRDefault="00662FDE" w:rsidP="00662FDE">
      <w:pPr>
        <w:pStyle w:val="PlainText"/>
        <w:rPr>
          <w:rFonts w:ascii="Courier New" w:hAnsi="Courier New" w:cs="Courier New"/>
          <w:sz w:val="16"/>
          <w:szCs w:val="16"/>
        </w:rPr>
      </w:pPr>
    </w:p>
    <w:p w14:paraId="2536AD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DB0A5CD" w14:textId="77777777" w:rsidR="00662FDE" w:rsidRDefault="00662FDE" w:rsidP="00662FDE">
      <w:pPr>
        <w:pStyle w:val="PlainText"/>
        <w:rPr>
          <w:rFonts w:ascii="Courier New" w:hAnsi="Courier New" w:cs="Courier New"/>
          <w:sz w:val="16"/>
          <w:szCs w:val="16"/>
        </w:rPr>
      </w:pPr>
    </w:p>
    <w:p w14:paraId="3CD583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63264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definitions</w:t>
      </w:r>
    </w:p>
    <w:p w14:paraId="364E0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A41CDC8" w14:textId="77777777" w:rsidR="00662FDE" w:rsidRDefault="00662FDE" w:rsidP="00662FDE">
      <w:pPr>
        <w:pStyle w:val="PlainText"/>
        <w:rPr>
          <w:rFonts w:ascii="Courier New" w:hAnsi="Courier New" w:cs="Courier New"/>
          <w:sz w:val="16"/>
          <w:szCs w:val="16"/>
        </w:rPr>
      </w:pPr>
    </w:p>
    <w:p w14:paraId="79806D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MMSSend ::= SEQUENCE</w:t>
      </w:r>
    </w:p>
    <w:p w14:paraId="4F075D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3DC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0B7CCA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4D61DB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[3]  Timestamp,</w:t>
      </w:r>
    </w:p>
    <w:p w14:paraId="3E3DF6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MMSParty,</w:t>
      </w:r>
    </w:p>
    <w:p w14:paraId="6A378D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[5]  SEQUENCE OF MMSParty OPTIONAL,</w:t>
      </w:r>
    </w:p>
    <w:p w14:paraId="7039CE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cCRecipients        [6]  SEQUENCE OF MMSParty OPTIONAL,</w:t>
      </w:r>
    </w:p>
    <w:p w14:paraId="74AAD2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bCCRecipients       [7]  SEQUENCE OF MMSParty OPTIONAL,</w:t>
      </w:r>
    </w:p>
    <w:p w14:paraId="585E5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375469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[9]  MMSSubject OPTIONAL,</w:t>
      </w:r>
    </w:p>
    <w:p w14:paraId="3C583A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[10]  MMSMessageClass OPTIONAL,</w:t>
      </w:r>
    </w:p>
    <w:p w14:paraId="1FC3C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[11] MMSExpiry,</w:t>
      </w:r>
    </w:p>
    <w:p w14:paraId="358E7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desiredDeliveryTime [12] Timestamp OPTIONAL,</w:t>
      </w:r>
    </w:p>
    <w:p w14:paraId="351E63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[13] MMSPriority OPTIONAL,</w:t>
      </w:r>
    </w:p>
    <w:p w14:paraId="69D6D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senderVisibility    [14] BOOLEAN OPTIONAL,</w:t>
      </w:r>
    </w:p>
    <w:p w14:paraId="72EFBA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[15] BOOLEAN OPTIONAL,</w:t>
      </w:r>
    </w:p>
    <w:p w14:paraId="71D38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[16] BOOLEAN OPTIONAL,</w:t>
      </w:r>
    </w:p>
    <w:p w14:paraId="5A4F5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[17] BOOLEAN OPTIONAL,</w:t>
      </w:r>
    </w:p>
    <w:p w14:paraId="318E38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[18] MMState OPTIONAL,</w:t>
      </w:r>
    </w:p>
    <w:p w14:paraId="38231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[19] MMFlags OPTIONAL,</w:t>
      </w:r>
    </w:p>
    <w:p w14:paraId="342EDD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[20] MMSReplyCharging OPTIONAL,</w:t>
      </w:r>
    </w:p>
    <w:p w14:paraId="04E1B5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[21] UTF8String OPTIONAL,</w:t>
      </w:r>
    </w:p>
    <w:p w14:paraId="61F04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[22] UTF8String OPTIONAL,</w:t>
      </w:r>
    </w:p>
    <w:p w14:paraId="59E87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462FBD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[24] MMSContentClass OPTIONAL,</w:t>
      </w:r>
    </w:p>
    <w:p w14:paraId="309148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[25] BOOLEAN OPTIONAL,</w:t>
      </w:r>
    </w:p>
    <w:p w14:paraId="50A58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adaptationAllowed   [26] MMSAdaptation OPTIONAL,</w:t>
      </w:r>
    </w:p>
    <w:p w14:paraId="791F0C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[27] MMSContentType,</w:t>
      </w:r>
    </w:p>
    <w:p w14:paraId="373E98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[28] MMSResponseStatus,</w:t>
      </w:r>
    </w:p>
    <w:p w14:paraId="777B30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[29] UTF8String OPTIONAL,</w:t>
      </w:r>
    </w:p>
    <w:p w14:paraId="4C0ECC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[30] UTF8String</w:t>
      </w:r>
    </w:p>
    <w:p w14:paraId="6EB518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4E41" w14:textId="77777777" w:rsidR="00662FDE" w:rsidRDefault="00662FDE" w:rsidP="00662FDE">
      <w:pPr>
        <w:pStyle w:val="PlainText"/>
        <w:rPr>
          <w:rFonts w:ascii="Courier New" w:hAnsi="Courier New" w:cs="Courier New"/>
          <w:sz w:val="16"/>
          <w:szCs w:val="16"/>
        </w:rPr>
      </w:pPr>
    </w:p>
    <w:p w14:paraId="128BE2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MMSSendByNonLocalTarget ::= SEQUENCE</w:t>
      </w:r>
    </w:p>
    <w:p w14:paraId="1B835F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F110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501A61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1F21B1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6A9A56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[4]  SEQUENCE OF MMSParty,</w:t>
      </w:r>
    </w:p>
    <w:p w14:paraId="3E0362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22E02E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0D77B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44C72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[8]  MMSMessageClass OPTIONAL,</w:t>
      </w:r>
    </w:p>
    <w:p w14:paraId="266AB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[9]  Timestamp,</w:t>
      </w:r>
    </w:p>
    <w:p w14:paraId="6782C3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[10] MMSExpiry OPTIONAL,</w:t>
      </w:r>
    </w:p>
    <w:p w14:paraId="1E902C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[11] BOOLEAN OPTIONAL,</w:t>
      </w:r>
    </w:p>
    <w:p w14:paraId="1C0806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MMSPriority OPTIONAL,</w:t>
      </w:r>
    </w:p>
    <w:p w14:paraId="7AF46B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senderVisibility    [13] BOOLEAN OPTIONAL,</w:t>
      </w:r>
    </w:p>
    <w:p w14:paraId="0DC402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[14] BOOLEAN OPTIONAL,</w:t>
      </w:r>
    </w:p>
    <w:p w14:paraId="33ABFF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6878EF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027B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[17] MMSPreviouslySentBy OPTIONAL,</w:t>
      </w:r>
    </w:p>
    <w:p w14:paraId="68D86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51555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[19] UTF8String OPTIONAL,</w:t>
      </w:r>
    </w:p>
    <w:p w14:paraId="513DD1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[20] UTF8String OPTIONAL,</w:t>
      </w:r>
    </w:p>
    <w:p w14:paraId="4BA956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3A5C6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[22] MMSContentClass OPTIONAL,</w:t>
      </w:r>
    </w:p>
    <w:p w14:paraId="068740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[23] BOOLEAN OPTIONAL,</w:t>
      </w:r>
    </w:p>
    <w:p w14:paraId="0DAF7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adaptationAllowed   [24] MMSAdaptation OPTIONAL</w:t>
      </w:r>
    </w:p>
    <w:p w14:paraId="1F7CBD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83F5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6C1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MMSNotification ::= SEQUENCE</w:t>
      </w:r>
    </w:p>
    <w:p w14:paraId="50E625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4C6A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169D7E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33124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[3]  MMSParty OPTIONAL,</w:t>
      </w:r>
    </w:p>
    <w:p w14:paraId="5FDCE4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383FD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[5]  MMSSubject OPTIONAL,</w:t>
      </w:r>
    </w:p>
    <w:p w14:paraId="038F2E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deliveryReportRequested [6]  BOOLEAN OPTIONAL,</w:t>
      </w:r>
    </w:p>
    <w:p w14:paraId="26FE5D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075F13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[8]  MMSMessageClass,</w:t>
      </w:r>
    </w:p>
    <w:p w14:paraId="65698E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[9]  MMSPriority OPTIONAL,</w:t>
      </w:r>
    </w:p>
    <w:p w14:paraId="1D81C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messageSize             [10]  INTEGER,</w:t>
      </w:r>
    </w:p>
    <w:p w14:paraId="16C776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[11] MMSExpiry,</w:t>
      </w:r>
    </w:p>
    <w:p w14:paraId="7D2C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[12] MMSReplyCharging OPTIONAL</w:t>
      </w:r>
    </w:p>
    <w:p w14:paraId="36F23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00B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089CF4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MMSSendToNonLocalTarget ::= SEQUENCE</w:t>
      </w:r>
    </w:p>
    <w:p w14:paraId="0860D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08E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1EA578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4D1675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71B422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[4]  SEQUENCE OF MMSParty,</w:t>
      </w:r>
    </w:p>
    <w:p w14:paraId="268B6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4D37A2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6A508D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2F557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[8]  MMSMessageClass OPTIONAL,</w:t>
      </w:r>
    </w:p>
    <w:p w14:paraId="7DF7E6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[9]  Timestamp,</w:t>
      </w:r>
    </w:p>
    <w:p w14:paraId="2A4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[10] MMSExpiry OPTIONAL,</w:t>
      </w:r>
    </w:p>
    <w:p w14:paraId="59F81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[11] BOOLEAN OPTIONAL,</w:t>
      </w:r>
    </w:p>
    <w:p w14:paraId="1D35C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MMSPriority OPTIONAL,</w:t>
      </w:r>
    </w:p>
    <w:p w14:paraId="3220C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senderVisibility    [13] BOOLEAN OPTIONAL,</w:t>
      </w:r>
    </w:p>
    <w:p w14:paraId="2DDCA8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[14] BOOLEAN OPTIONAL,</w:t>
      </w:r>
    </w:p>
    <w:p w14:paraId="0526F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42127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589C45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[17] MMSPreviouslySentBy OPTIONAL,</w:t>
      </w:r>
    </w:p>
    <w:p w14:paraId="7E103C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4FEB5E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[19] UTF8String OPTIONAL,</w:t>
      </w:r>
    </w:p>
    <w:p w14:paraId="13A61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[20] UTF8String OPTIONAL,</w:t>
      </w:r>
    </w:p>
    <w:p w14:paraId="66CDD6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01AA1B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[22] MMSContentClass OPTIONAL,</w:t>
      </w:r>
    </w:p>
    <w:p w14:paraId="75FF2F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[23] BOOLEAN OPTIONAL,</w:t>
      </w:r>
    </w:p>
    <w:p w14:paraId="59C8E6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adaptationAllowed   [24] MMSAdaptation OPTIONAL</w:t>
      </w:r>
    </w:p>
    <w:p w14:paraId="0B4BB1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F1B395" w14:textId="77777777" w:rsidR="00662FDE" w:rsidRDefault="00662FDE" w:rsidP="00662FDE">
      <w:pPr>
        <w:pStyle w:val="PlainText"/>
        <w:rPr>
          <w:rFonts w:ascii="Courier New" w:hAnsi="Courier New" w:cs="Courier New"/>
          <w:sz w:val="16"/>
          <w:szCs w:val="16"/>
        </w:rPr>
      </w:pPr>
    </w:p>
    <w:p w14:paraId="60834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MMSNotificationResponse ::= SEQUENCE</w:t>
      </w:r>
    </w:p>
    <w:p w14:paraId="26BBC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E86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A099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CB02C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D9D2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[4] MMStatus,</w:t>
      </w:r>
    </w:p>
    <w:p w14:paraId="707B15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reportAllowed [5] BOOLEAN OPTIONAL</w:t>
      </w:r>
    </w:p>
    <w:p w14:paraId="3CE27F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345A93" w14:textId="77777777" w:rsidR="00662FDE" w:rsidRDefault="00662FDE" w:rsidP="00662FDE">
      <w:pPr>
        <w:pStyle w:val="PlainText"/>
        <w:rPr>
          <w:rFonts w:ascii="Courier New" w:hAnsi="Courier New" w:cs="Courier New"/>
          <w:sz w:val="16"/>
          <w:szCs w:val="16"/>
        </w:rPr>
      </w:pPr>
    </w:p>
    <w:p w14:paraId="6B8392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MMSRetrieval ::= SEQUENCE</w:t>
      </w:r>
    </w:p>
    <w:p w14:paraId="31A064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D0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7CE3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6D9DF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60F709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[4]  Timestamp,</w:t>
      </w:r>
    </w:p>
    <w:p w14:paraId="002133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 OPTIONAL,</w:t>
      </w:r>
    </w:p>
    <w:p w14:paraId="14C24C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[6]  MMSPreviouslySentBy OPTIONAL,</w:t>
      </w:r>
    </w:p>
    <w:p w14:paraId="7CEDA8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prevSentByDateTime  [7]  Timestamp OPTIONAL,</w:t>
      </w:r>
    </w:p>
    <w:p w14:paraId="446654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[8]  SEQUENCE OF MMSParty OPTIONAL,</w:t>
      </w:r>
    </w:p>
    <w:p w14:paraId="24B65E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cCRecipients        [9]  SEQUENCE OF MMSParty OPTIONAL,</w:t>
      </w:r>
    </w:p>
    <w:p w14:paraId="034EF0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[10] MMSDirection,</w:t>
      </w:r>
    </w:p>
    <w:p w14:paraId="0670F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37AB32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[12] MMState OPTIONAL,</w:t>
      </w:r>
    </w:p>
    <w:p w14:paraId="3DAD13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[13] MMFlags OPTIONAL,</w:t>
      </w:r>
    </w:p>
    <w:p w14:paraId="33CC5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[14] MMSMessageClass OPTIONAL,</w:t>
      </w:r>
    </w:p>
    <w:p w14:paraId="4201CD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[15] MMSPriority,    </w:t>
      </w:r>
    </w:p>
    <w:p w14:paraId="5A286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[16] BOOLEAN OPTIONAL,</w:t>
      </w:r>
    </w:p>
    <w:p w14:paraId="5BF98A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[17] BOOLEAN OPTIONAL,</w:t>
      </w:r>
    </w:p>
    <w:p w14:paraId="0F4F4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[18] MMSReplyCharging OPTIONAL,</w:t>
      </w:r>
    </w:p>
    <w:p w14:paraId="6F5336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retrieveStatus      [19] MMSRetrieveStatus OPTIONAL,</w:t>
      </w:r>
    </w:p>
    <w:p w14:paraId="66569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retrieveStatusText  [20] UTF8String OPTIONAL,</w:t>
      </w:r>
    </w:p>
    <w:p w14:paraId="2368C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[21] UTF8String OPTIONAL,</w:t>
      </w:r>
    </w:p>
    <w:p w14:paraId="068EC4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[22] UTF8String OPTIONAL,</w:t>
      </w:r>
    </w:p>
    <w:p w14:paraId="2E083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0C1921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[24] MMSContentClass OPTIONAL,</w:t>
      </w:r>
    </w:p>
    <w:p w14:paraId="3B3109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[25] BOOLEAN OPTIONAL,</w:t>
      </w:r>
    </w:p>
    <w:p w14:paraId="633C23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replaceID           [26] UTF8String OPTIONAL,</w:t>
      </w:r>
    </w:p>
    <w:p w14:paraId="1517BF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[27] UTF8String OPTIONAL</w:t>
      </w:r>
    </w:p>
    <w:p w14:paraId="4B2988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8C406" w14:textId="77777777" w:rsidR="00662FDE" w:rsidRDefault="00662FDE" w:rsidP="00662FDE">
      <w:pPr>
        <w:pStyle w:val="PlainText"/>
        <w:rPr>
          <w:rFonts w:ascii="Courier New" w:hAnsi="Courier New" w:cs="Courier New"/>
          <w:sz w:val="16"/>
          <w:szCs w:val="16"/>
        </w:rPr>
      </w:pPr>
    </w:p>
    <w:p w14:paraId="3534C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MMSDeliveryAck ::= SEQUENCE</w:t>
      </w:r>
    </w:p>
    <w:p w14:paraId="44C86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8911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3693E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version       [2] MMSVersion,</w:t>
      </w:r>
    </w:p>
    <w:p w14:paraId="57859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reportAllowed [3] BOOLEAN OPTIONAL,</w:t>
      </w:r>
    </w:p>
    <w:p w14:paraId="3BB4FC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[4] MMStatus,</w:t>
      </w:r>
    </w:p>
    <w:p w14:paraId="294E50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3C681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BC2AC" w14:textId="77777777" w:rsidR="00662FDE" w:rsidRDefault="00662FDE" w:rsidP="00662FDE">
      <w:pPr>
        <w:pStyle w:val="PlainText"/>
        <w:rPr>
          <w:rFonts w:ascii="Courier New" w:hAnsi="Courier New" w:cs="Courier New"/>
          <w:sz w:val="16"/>
          <w:szCs w:val="16"/>
        </w:rPr>
      </w:pPr>
    </w:p>
    <w:p w14:paraId="4F8802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MMSForward ::= SEQUENCE</w:t>
      </w:r>
    </w:p>
    <w:p w14:paraId="2FCEDD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092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312322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2BF14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[3]  Timestamp OPTIONAL,</w:t>
      </w:r>
    </w:p>
    <w:p w14:paraId="61E394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MMSParty,</w:t>
      </w:r>
    </w:p>
    <w:p w14:paraId="72D090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[5]  SEQUENCE OF MMSParty OPTIONAL,</w:t>
      </w:r>
    </w:p>
    <w:p w14:paraId="463FC8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cCRecipients          [6]  SEQUENCE OF MMSParty OPTIONAL,</w:t>
      </w:r>
    </w:p>
    <w:p w14:paraId="17FBF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bCCRecipients         [7]  SEQUENCE OF MMSParty OPTIONAL,</w:t>
      </w:r>
    </w:p>
    <w:p w14:paraId="37A718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20575E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[9]  MMSExpiry OPTIONAL,    </w:t>
      </w:r>
    </w:p>
    <w:p w14:paraId="52DF79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desiredDeliveryTime   [10] Timestamp OPTIONAL,</w:t>
      </w:r>
    </w:p>
    <w:p w14:paraId="624F05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deliveryReportAllowed [11] BOOLEAN OPTIONAL,</w:t>
      </w:r>
    </w:p>
    <w:p w14:paraId="0C84B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[12] BOOLEAN OPTIONAL,</w:t>
      </w:r>
    </w:p>
    <w:p w14:paraId="5A04FA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[13] BOOLEAN OPTIONAL,</w:t>
      </w:r>
    </w:p>
    <w:p w14:paraId="0BFFA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[14] MMState OPTIONAL,</w:t>
      </w:r>
    </w:p>
    <w:p w14:paraId="6A53FB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[15] MMFlags OPTIONAL,</w:t>
      </w:r>
    </w:p>
    <w:p w14:paraId="32D8F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[16] UTF8String,</w:t>
      </w:r>
    </w:p>
    <w:p w14:paraId="486CA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[17] MMSReplyCharging OPTIONAL,</w:t>
      </w:r>
    </w:p>
    <w:p w14:paraId="0AB58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[18] MMSResponseStatus,</w:t>
      </w:r>
    </w:p>
    <w:p w14:paraId="7160E3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[19] UTF8String  OPTIONAL,</w:t>
      </w:r>
    </w:p>
    <w:p w14:paraId="2D0D3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[20] UTF8String OPTIONAL,</w:t>
      </w:r>
    </w:p>
    <w:p w14:paraId="6FD5C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[21] UTF8String OPTIONAL, </w:t>
      </w:r>
    </w:p>
    <w:p w14:paraId="778CAC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           [22] MMSStoreStatus OPTIONAL,</w:t>
      </w:r>
    </w:p>
    <w:p w14:paraId="6ACAA6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storeStatusText       [23] UTF8String OPTIONAL</w:t>
      </w:r>
    </w:p>
    <w:p w14:paraId="7B6045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75CA9E0" w14:textId="77777777" w:rsidR="00662FDE" w:rsidRDefault="00662FDE" w:rsidP="00662FDE">
      <w:pPr>
        <w:pStyle w:val="PlainText"/>
        <w:rPr>
          <w:rFonts w:ascii="Courier New" w:hAnsi="Courier New" w:cs="Courier New"/>
          <w:sz w:val="16"/>
          <w:szCs w:val="16"/>
        </w:rPr>
      </w:pPr>
    </w:p>
    <w:p w14:paraId="78EDD5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MMSDeleteFromRelay ::= SEQUENCE</w:t>
      </w:r>
    </w:p>
    <w:p w14:paraId="572896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C6B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1C4E93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D6AD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62B8D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[4] SEQUENCE OF UTF8String,</w:t>
      </w:r>
    </w:p>
    <w:p w14:paraId="5FE3C7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[5] SEQUENCE OF UTF8String,</w:t>
      </w:r>
    </w:p>
    <w:p w14:paraId="406863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deleteResponseStatus [6] MMSDeleteResponseStatus,</w:t>
      </w:r>
    </w:p>
    <w:p w14:paraId="7FB240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deleteResponseText   [7] SEQUENCE OF UTF8String</w:t>
      </w:r>
    </w:p>
    <w:p w14:paraId="746B8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A4BA6E" w14:textId="77777777" w:rsidR="00662FDE" w:rsidRDefault="00662FDE" w:rsidP="00662FDE">
      <w:pPr>
        <w:pStyle w:val="PlainText"/>
        <w:rPr>
          <w:rFonts w:ascii="Courier New" w:hAnsi="Courier New" w:cs="Courier New"/>
          <w:sz w:val="16"/>
          <w:szCs w:val="16"/>
        </w:rPr>
      </w:pPr>
    </w:p>
    <w:p w14:paraId="599108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MMSMBoxStore ::= SEQUENCE</w:t>
      </w:r>
    </w:p>
    <w:p w14:paraId="2BF33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2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05D84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54707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79A40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[4] UTF8String, </w:t>
      </w:r>
    </w:p>
    <w:p w14:paraId="23D57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[5] MMState OPTIONAL,</w:t>
      </w:r>
    </w:p>
    <w:p w14:paraId="504F43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[6] MMFlags OPTIONAL,</w:t>
      </w:r>
    </w:p>
    <w:p w14:paraId="0BCD2C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[7] UTF8String OPTIONAL, </w:t>
      </w:r>
    </w:p>
    <w:p w14:paraId="593FB3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         [8] MMSStoreStatus,</w:t>
      </w:r>
    </w:p>
    <w:p w14:paraId="7BC47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storeStatusText     [9] UTF8String OPTIONAL</w:t>
      </w:r>
    </w:p>
    <w:p w14:paraId="3B33CB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4D0F44F3" w14:textId="77777777" w:rsidR="00662FDE" w:rsidRDefault="00662FDE" w:rsidP="00662FDE">
      <w:pPr>
        <w:pStyle w:val="PlainText"/>
        <w:rPr>
          <w:rFonts w:ascii="Courier New" w:hAnsi="Courier New" w:cs="Courier New"/>
          <w:sz w:val="16"/>
          <w:szCs w:val="16"/>
        </w:rPr>
      </w:pPr>
    </w:p>
    <w:p w14:paraId="5DD4F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MMSMBoxUpload ::= SEQUENCE</w:t>
      </w:r>
    </w:p>
    <w:p w14:paraId="4DC3CE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C7B9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8160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30C2C4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3AF55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MMState OPTIONAL,</w:t>
      </w:r>
    </w:p>
    <w:p w14:paraId="7097C6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MMFlags OPTIONAL,</w:t>
      </w:r>
    </w:p>
    <w:p w14:paraId="09A40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[6]  UTF8String,</w:t>
      </w:r>
    </w:p>
    <w:p w14:paraId="75C8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[7]  UTF8String OPTIONAL, </w:t>
      </w:r>
    </w:p>
    <w:p w14:paraId="22B7F5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         [8]  MMSStoreStatus,</w:t>
      </w:r>
    </w:p>
    <w:p w14:paraId="06532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storeStatusText     [9]  UTF8String OPTIONAL,</w:t>
      </w:r>
    </w:p>
    <w:p w14:paraId="3F7DAE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mMessages           [10] SEQUENCE OF MMBoxDescription</w:t>
      </w:r>
    </w:p>
    <w:p w14:paraId="538D70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0F2F5A" w14:textId="77777777" w:rsidR="00662FDE" w:rsidRDefault="00662FDE" w:rsidP="00662FDE">
      <w:pPr>
        <w:pStyle w:val="PlainText"/>
        <w:rPr>
          <w:rFonts w:ascii="Courier New" w:hAnsi="Courier New" w:cs="Courier New"/>
          <w:sz w:val="16"/>
          <w:szCs w:val="16"/>
        </w:rPr>
      </w:pPr>
    </w:p>
    <w:p w14:paraId="059891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MMSMBoxDelete ::= SEQUENCE</w:t>
      </w:r>
    </w:p>
    <w:p w14:paraId="49033A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DD4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28312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0E119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69F1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[4] SEQUENCE OF UTF8String,</w:t>
      </w:r>
    </w:p>
    <w:p w14:paraId="30D43B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[5] SEQUENCE OF UTF8String OPTIONAL,</w:t>
      </w:r>
    </w:p>
    <w:p w14:paraId="58EB8F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[6] MMSDeleteResponseStatus,</w:t>
      </w:r>
    </w:p>
    <w:p w14:paraId="5FF329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[7] UTF8String OPTIONAL</w:t>
      </w:r>
    </w:p>
    <w:p w14:paraId="0E9E1E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0AEDC5" w14:textId="77777777" w:rsidR="00662FDE" w:rsidRDefault="00662FDE" w:rsidP="00662FDE">
      <w:pPr>
        <w:pStyle w:val="PlainText"/>
        <w:rPr>
          <w:rFonts w:ascii="Courier New" w:hAnsi="Courier New" w:cs="Courier New"/>
          <w:sz w:val="16"/>
          <w:szCs w:val="16"/>
        </w:rPr>
      </w:pPr>
    </w:p>
    <w:p w14:paraId="3550772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MMSDeliveryReport ::= SEQUENCE</w:t>
      </w:r>
    </w:p>
    <w:p w14:paraId="6AF72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2D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247782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 UTF8String,</w:t>
      </w:r>
    </w:p>
    <w:p w14:paraId="17CA2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[3] SEQUENCE OF MMSParty,</w:t>
      </w:r>
    </w:p>
    <w:p w14:paraId="412D5B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[4] Timestamp,</w:t>
      </w:r>
    </w:p>
    <w:p w14:paraId="042A8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[5] MMSResponseStatus,</w:t>
      </w:r>
    </w:p>
    <w:p w14:paraId="6EA7A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[6] UTF8String OPTIONAL,</w:t>
      </w:r>
    </w:p>
    <w:p w14:paraId="313AF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[7] UTF8String OPTIONAL,</w:t>
      </w:r>
    </w:p>
    <w:p w14:paraId="3EC64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[8] UTF8String OPTIONAL,</w:t>
      </w:r>
    </w:p>
    <w:p w14:paraId="584C3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[9] UTF8String OPTIONAL</w:t>
      </w:r>
    </w:p>
    <w:p w14:paraId="7FAB9F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1D23FA" w14:textId="77777777" w:rsidR="00662FDE" w:rsidRDefault="00662FDE" w:rsidP="00662FDE">
      <w:pPr>
        <w:pStyle w:val="PlainText"/>
        <w:rPr>
          <w:rFonts w:ascii="Courier New" w:hAnsi="Courier New" w:cs="Courier New"/>
          <w:sz w:val="16"/>
          <w:szCs w:val="16"/>
        </w:rPr>
      </w:pPr>
    </w:p>
    <w:p w14:paraId="56FA1E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MMSDeliveryReportNonLocalTarget ::= SEQUENCE</w:t>
      </w:r>
    </w:p>
    <w:p w14:paraId="547A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D9B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016D5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59F8F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3FFC7F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[4]  SEQUENCE OF MMSParty,</w:t>
      </w:r>
    </w:p>
    <w:p w14:paraId="54A19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55F88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3B6A9D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[7]  Timestamp,</w:t>
      </w:r>
    </w:p>
    <w:p w14:paraId="042E4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forwardToOriginator [8]  BOOLEAN OPTIONAL,</w:t>
      </w:r>
    </w:p>
    <w:p w14:paraId="7D9173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[9]  MMStatus,</w:t>
      </w:r>
    </w:p>
    <w:p w14:paraId="501B15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statusExtension     [10] MMStatusExtension,</w:t>
      </w:r>
    </w:p>
    <w:p w14:paraId="3A08A4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statusText          [11] MMStatusText,</w:t>
      </w:r>
    </w:p>
    <w:p w14:paraId="789AFE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[12] UTF8String OPTIONAL,</w:t>
      </w:r>
    </w:p>
    <w:p w14:paraId="6D3236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[13] UTF8String OPTIONAL,</w:t>
      </w:r>
    </w:p>
    <w:p w14:paraId="3A747B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[14] UTF8String OPTIONAL</w:t>
      </w:r>
    </w:p>
    <w:p w14:paraId="21C4E7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E7B23B" w14:textId="77777777" w:rsidR="00662FDE" w:rsidRDefault="00662FDE" w:rsidP="00662FDE">
      <w:pPr>
        <w:pStyle w:val="PlainText"/>
        <w:rPr>
          <w:rFonts w:ascii="Courier New" w:hAnsi="Courier New" w:cs="Courier New"/>
          <w:sz w:val="16"/>
          <w:szCs w:val="16"/>
        </w:rPr>
      </w:pPr>
    </w:p>
    <w:p w14:paraId="68AD35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MMSReadReport ::= SEQUENCE</w:t>
      </w:r>
    </w:p>
    <w:p w14:paraId="57DF1F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3C4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48218C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 UTF8String,</w:t>
      </w:r>
    </w:p>
    <w:p w14:paraId="4A299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[3] SEQUENCE OF MMSParty,</w:t>
      </w:r>
    </w:p>
    <w:p w14:paraId="398818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SEQUENCE OF MMSParty,</w:t>
      </w:r>
    </w:p>
    <w:p w14:paraId="351A83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55381F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[6] Timestamp,</w:t>
      </w:r>
    </w:p>
    <w:p w14:paraId="65123A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readStatus          [7] MMSReadStatus,</w:t>
      </w:r>
    </w:p>
    <w:p w14:paraId="074DB4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[8] UTF8String OPTIONAL,</w:t>
      </w:r>
    </w:p>
    <w:p w14:paraId="4B0C8D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[9] UTF8String OPTIONAL,</w:t>
      </w:r>
    </w:p>
    <w:p w14:paraId="3B9A7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[10] UTF8String OPTIONAL</w:t>
      </w:r>
    </w:p>
    <w:p w14:paraId="302C2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9E4E36" w14:textId="77777777" w:rsidR="00662FDE" w:rsidRDefault="00662FDE" w:rsidP="00662FDE">
      <w:pPr>
        <w:pStyle w:val="PlainText"/>
        <w:rPr>
          <w:rFonts w:ascii="Courier New" w:hAnsi="Courier New" w:cs="Courier New"/>
          <w:sz w:val="16"/>
          <w:szCs w:val="16"/>
        </w:rPr>
      </w:pPr>
    </w:p>
    <w:p w14:paraId="5C2B43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MMSReadReportNonLocalTarget ::= SEQUENCE</w:t>
      </w:r>
    </w:p>
    <w:p w14:paraId="02C5E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01B2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222F1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049C61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[3] SEQUENCE OF MMSParty,</w:t>
      </w:r>
    </w:p>
    <w:p w14:paraId="7E5043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SEQUENCE OF MMSParty,</w:t>
      </w:r>
    </w:p>
    <w:p w14:paraId="683BF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5E8C29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[6] UTF8String,</w:t>
      </w:r>
    </w:p>
    <w:p w14:paraId="4227F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[7] Timestamp,</w:t>
      </w:r>
    </w:p>
    <w:p w14:paraId="11667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readStatus          [8] MMSReadStatus,</w:t>
      </w:r>
    </w:p>
    <w:p w14:paraId="231E6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readStatusText      [9] MMSReadStatusText OPTIONAL,</w:t>
      </w:r>
    </w:p>
    <w:p w14:paraId="5FACC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[10] UTF8String OPTIONAL,</w:t>
      </w:r>
    </w:p>
    <w:p w14:paraId="01BA85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[11] UTF8String OPTIONAL,</w:t>
      </w:r>
    </w:p>
    <w:p w14:paraId="6BB07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[12] UTF8String OPTIONAL</w:t>
      </w:r>
    </w:p>
    <w:p w14:paraId="6C189C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E8956" w14:textId="77777777" w:rsidR="00662FDE" w:rsidRDefault="00662FDE" w:rsidP="00662FDE">
      <w:pPr>
        <w:pStyle w:val="PlainText"/>
        <w:rPr>
          <w:rFonts w:ascii="Courier New" w:hAnsi="Courier New" w:cs="Courier New"/>
          <w:sz w:val="16"/>
          <w:szCs w:val="16"/>
        </w:rPr>
      </w:pPr>
    </w:p>
    <w:p w14:paraId="1F574C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MMSCancel ::= SEQUENCE</w:t>
      </w:r>
    </w:p>
    <w:p w14:paraId="73108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345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3D309C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CE11B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cancelID      [3] UTF8String,</w:t>
      </w:r>
    </w:p>
    <w:p w14:paraId="32D70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7EE8AD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F4CD2DD" w14:textId="77777777" w:rsidR="00662FDE" w:rsidRDefault="00662FDE" w:rsidP="00662FDE">
      <w:pPr>
        <w:pStyle w:val="PlainText"/>
        <w:rPr>
          <w:rFonts w:ascii="Courier New" w:hAnsi="Courier New" w:cs="Courier New"/>
          <w:sz w:val="16"/>
          <w:szCs w:val="16"/>
        </w:rPr>
      </w:pPr>
    </w:p>
    <w:p w14:paraId="01424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MMSMBoxViewRequest ::= SEQUENCE</w:t>
      </w:r>
    </w:p>
    <w:p w14:paraId="65A4DA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655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4AC16C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796917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[3]  UTF8String OPTIONAL,</w:t>
      </w:r>
    </w:p>
    <w:p w14:paraId="4FB538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SEQUENCE OF MMState OPTIONAL,</w:t>
      </w:r>
    </w:p>
    <w:p w14:paraId="764DC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SEQUENCE OF MMFlags OPTIONAL,</w:t>
      </w:r>
    </w:p>
    <w:p w14:paraId="2222EC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[6]  INTEGER OPTIONAL,</w:t>
      </w:r>
    </w:p>
    <w:p w14:paraId="30D291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[7]  INTEGER OPTIONAL,</w:t>
      </w:r>
    </w:p>
    <w:p w14:paraId="191D8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[8]  SEQUENCE OF UTF8String OPTIONAL,</w:t>
      </w:r>
    </w:p>
    <w:p w14:paraId="1D0F1E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totals          [9]  INTEGER OPTIONAL,</w:t>
      </w:r>
    </w:p>
    <w:p w14:paraId="680FB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quotas          [10] MMSQuota OPTIONAL</w:t>
      </w:r>
    </w:p>
    <w:p w14:paraId="3DFA03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73EF89" w14:textId="77777777" w:rsidR="00662FDE" w:rsidRDefault="00662FDE" w:rsidP="00662FDE">
      <w:pPr>
        <w:pStyle w:val="PlainText"/>
        <w:rPr>
          <w:rFonts w:ascii="Courier New" w:hAnsi="Courier New" w:cs="Courier New"/>
          <w:sz w:val="16"/>
          <w:szCs w:val="16"/>
        </w:rPr>
      </w:pPr>
    </w:p>
    <w:p w14:paraId="69B92C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MMSMBoxViewResponse ::= SEQUENCE</w:t>
      </w:r>
    </w:p>
    <w:p w14:paraId="7FFEE3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6BD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74112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522016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[3]  UTF8String OPTIONAL,</w:t>
      </w:r>
    </w:p>
    <w:p w14:paraId="3406DA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SEQUENCE OF MMState OPTIONAL,</w:t>
      </w:r>
    </w:p>
    <w:p w14:paraId="0604F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SEQUENCE OF MMFlags OPTIONAL,</w:t>
      </w:r>
    </w:p>
    <w:p w14:paraId="07524D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[6]  INTEGER OPTIONAL,</w:t>
      </w:r>
    </w:p>
    <w:p w14:paraId="7B7455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[7]  INTEGER OPTIONAL,</w:t>
      </w:r>
    </w:p>
    <w:p w14:paraId="39060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[8]  SEQUENCE OF UTF8String OPTIONAL,</w:t>
      </w:r>
    </w:p>
    <w:p w14:paraId="373F2C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mMSTotals       [9]  BOOLEAN OPTIONAL,</w:t>
      </w:r>
    </w:p>
    <w:p w14:paraId="0D918E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mMSQuotas       [10] BOOLEAN OPTIONAL,</w:t>
      </w:r>
    </w:p>
    <w:p w14:paraId="240C4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mMessages       [11] SEQUENCE OF MMBoxDescription</w:t>
      </w:r>
    </w:p>
    <w:p w14:paraId="058F6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421EDF" w14:textId="77777777" w:rsidR="00662FDE" w:rsidRDefault="00662FDE" w:rsidP="00662FDE">
      <w:pPr>
        <w:pStyle w:val="PlainText"/>
        <w:rPr>
          <w:rFonts w:ascii="Courier New" w:hAnsi="Courier New" w:cs="Courier New"/>
          <w:sz w:val="16"/>
          <w:szCs w:val="16"/>
        </w:rPr>
      </w:pPr>
    </w:p>
    <w:p w14:paraId="05A74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MMBoxDescription ::= SEQUENCE</w:t>
      </w:r>
    </w:p>
    <w:p w14:paraId="7EB29E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3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[1]  UTF8String OPTIONAL,</w:t>
      </w:r>
    </w:p>
    <w:p w14:paraId="7628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  UTF8String OPTIONAL,</w:t>
      </w:r>
    </w:p>
    <w:p w14:paraId="094C70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[3]  MMState OPTIONAL,</w:t>
      </w:r>
    </w:p>
    <w:p w14:paraId="547E1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[4]  SEQUENCE OF MMFlags OPTIONAL,</w:t>
      </w:r>
    </w:p>
    <w:p w14:paraId="045EA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[5]  Timestamp OPTIONAL,</w:t>
      </w:r>
    </w:p>
    <w:p w14:paraId="3DBC2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[6]  MMSParty OPTIONAL,</w:t>
      </w:r>
    </w:p>
    <w:p w14:paraId="76579D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[7]  SEQUENCE OF MMSParty OPTIONAL,</w:t>
      </w:r>
    </w:p>
    <w:p w14:paraId="1A4FBF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cCRecipients             [8]  SEQUENCE OF MMSParty OPTIONAL,</w:t>
      </w:r>
    </w:p>
    <w:p w14:paraId="00666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bCCRecipients            [9]  SEQUENCE OF MMSParty OPTIONAL,</w:t>
      </w:r>
    </w:p>
    <w:p w14:paraId="7450E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[10] MMSMessageClass OPTIONAL,</w:t>
      </w:r>
    </w:p>
    <w:p w14:paraId="5FF0F8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3A812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MMSPriority OPTIONAL,</w:t>
      </w:r>
    </w:p>
    <w:p w14:paraId="074620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deliveryTime             [13] Timestamp OPTIONAL,</w:t>
      </w:r>
    </w:p>
    <w:p w14:paraId="2854B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[14] BOOLEAN OPTIONAL,</w:t>
      </w:r>
    </w:p>
    <w:p w14:paraId="5493EF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messageSize              [15] INTEGER OPTIONAL,</w:t>
      </w:r>
    </w:p>
    <w:p w14:paraId="4A6A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[16] MMSReplyCharging OPTIONAL,</w:t>
      </w:r>
    </w:p>
    <w:p w14:paraId="762055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[17] MMSPreviouslySentBy OPTIONAL,</w:t>
      </w:r>
    </w:p>
    <w:p w14:paraId="5183D5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previouslySentByDateTime [18] Timestamp OPTIONAL,</w:t>
      </w:r>
    </w:p>
    <w:p w14:paraId="49AF8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[19] UTF8String OPTIONAL</w:t>
      </w:r>
    </w:p>
    <w:p w14:paraId="6EC1D2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B868D6" w14:textId="77777777" w:rsidR="00662FDE" w:rsidRDefault="00662FDE" w:rsidP="00662FDE">
      <w:pPr>
        <w:pStyle w:val="PlainText"/>
        <w:rPr>
          <w:rFonts w:ascii="Courier New" w:hAnsi="Courier New" w:cs="Courier New"/>
          <w:sz w:val="16"/>
          <w:szCs w:val="16"/>
        </w:rPr>
      </w:pPr>
    </w:p>
    <w:p w14:paraId="699A90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B828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CCPDU</w:t>
      </w:r>
    </w:p>
    <w:p w14:paraId="58F874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E9567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BD3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MMSCCPDU ::= SEQUENCE</w:t>
      </w:r>
    </w:p>
    <w:p w14:paraId="792EE3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CDDA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7241D1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620496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mMSContent    [3] OCTET STRING</w:t>
      </w:r>
    </w:p>
    <w:p w14:paraId="650AE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ACD10E" w14:textId="77777777" w:rsidR="00662FDE" w:rsidRDefault="00662FDE" w:rsidP="00662FDE">
      <w:pPr>
        <w:pStyle w:val="PlainText"/>
        <w:rPr>
          <w:rFonts w:ascii="Courier New" w:hAnsi="Courier New" w:cs="Courier New"/>
          <w:sz w:val="16"/>
          <w:szCs w:val="16"/>
        </w:rPr>
      </w:pPr>
    </w:p>
    <w:p w14:paraId="19DCF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C27F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parameters</w:t>
      </w:r>
    </w:p>
    <w:p w14:paraId="34C50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4CD7C92" w14:textId="77777777" w:rsidR="00662FDE" w:rsidRDefault="00662FDE" w:rsidP="00662FDE">
      <w:pPr>
        <w:pStyle w:val="PlainText"/>
        <w:rPr>
          <w:rFonts w:ascii="Courier New" w:hAnsi="Courier New" w:cs="Courier New"/>
          <w:sz w:val="16"/>
          <w:szCs w:val="16"/>
        </w:rPr>
      </w:pPr>
    </w:p>
    <w:p w14:paraId="5A30A6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MMSAdaptation ::= SEQUENCE</w:t>
      </w:r>
    </w:p>
    <w:p w14:paraId="17794E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45D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allowed   [1] BOOLEAN,</w:t>
      </w:r>
    </w:p>
    <w:p w14:paraId="25117F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overriden [2] BOOLEAN</w:t>
      </w:r>
    </w:p>
    <w:p w14:paraId="2B424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213072" w14:textId="77777777" w:rsidR="00662FDE" w:rsidRDefault="00662FDE" w:rsidP="00662FDE">
      <w:pPr>
        <w:pStyle w:val="PlainText"/>
        <w:rPr>
          <w:rFonts w:ascii="Courier New" w:hAnsi="Courier New" w:cs="Courier New"/>
          <w:sz w:val="16"/>
          <w:szCs w:val="16"/>
        </w:rPr>
      </w:pPr>
    </w:p>
    <w:p w14:paraId="794C41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MMSCancelStatus ::= ENUMERATED</w:t>
      </w:r>
    </w:p>
    <w:p w14:paraId="7D8B24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198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cancelRequestSuccessfullyReceived(1),</w:t>
      </w:r>
    </w:p>
    <w:p w14:paraId="641D40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cancelRequestCorrupted(2)</w:t>
      </w:r>
    </w:p>
    <w:p w14:paraId="51419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9469DB" w14:textId="77777777" w:rsidR="00662FDE" w:rsidRDefault="00662FDE" w:rsidP="00662FDE">
      <w:pPr>
        <w:pStyle w:val="PlainText"/>
        <w:rPr>
          <w:rFonts w:ascii="Courier New" w:hAnsi="Courier New" w:cs="Courier New"/>
          <w:sz w:val="16"/>
          <w:szCs w:val="16"/>
        </w:rPr>
      </w:pPr>
    </w:p>
    <w:p w14:paraId="67ADD0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MMSContentClass ::= ENUMERATED</w:t>
      </w:r>
    </w:p>
    <w:p w14:paraId="122F0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A28C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text(1),</w:t>
      </w:r>
    </w:p>
    <w:p w14:paraId="43F18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imageBasic(2),</w:t>
      </w:r>
    </w:p>
    <w:p w14:paraId="24F8B0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imageRich(3),</w:t>
      </w:r>
    </w:p>
    <w:p w14:paraId="73A41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videoBasic(4),</w:t>
      </w:r>
    </w:p>
    <w:p w14:paraId="798502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videoRich(5),</w:t>
      </w:r>
    </w:p>
    <w:p w14:paraId="7ED020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megaPixel(6),</w:t>
      </w:r>
    </w:p>
    <w:p w14:paraId="117D21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contentBasic(7),</w:t>
      </w:r>
    </w:p>
    <w:p w14:paraId="087658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contentRich(8)</w:t>
      </w:r>
    </w:p>
    <w:p w14:paraId="3F313D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F1F6382" w14:textId="77777777" w:rsidR="00662FDE" w:rsidRDefault="00662FDE" w:rsidP="00662FDE">
      <w:pPr>
        <w:pStyle w:val="PlainText"/>
        <w:rPr>
          <w:rFonts w:ascii="Courier New" w:hAnsi="Courier New" w:cs="Courier New"/>
          <w:sz w:val="16"/>
          <w:szCs w:val="16"/>
        </w:rPr>
      </w:pPr>
    </w:p>
    <w:p w14:paraId="523967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MMSContentType ::= UTF8String</w:t>
      </w:r>
    </w:p>
    <w:p w14:paraId="7F4CAA1F" w14:textId="77777777" w:rsidR="00662FDE" w:rsidRDefault="00662FDE" w:rsidP="00662FDE">
      <w:pPr>
        <w:pStyle w:val="PlainText"/>
        <w:rPr>
          <w:rFonts w:ascii="Courier New" w:hAnsi="Courier New" w:cs="Courier New"/>
          <w:sz w:val="16"/>
          <w:szCs w:val="16"/>
        </w:rPr>
      </w:pPr>
    </w:p>
    <w:p w14:paraId="3B2774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MMSDeleteResponseStatus ::= ENUMERATED</w:t>
      </w:r>
    </w:p>
    <w:p w14:paraId="73BB9A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326E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ok(1),</w:t>
      </w:r>
    </w:p>
    <w:p w14:paraId="4CC52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errorUnspecified(2),</w:t>
      </w:r>
    </w:p>
    <w:p w14:paraId="41959F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errorServiceDenied(3),</w:t>
      </w:r>
    </w:p>
    <w:p w14:paraId="24064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errorMessageFormatCorrupt(4),</w:t>
      </w:r>
    </w:p>
    <w:p w14:paraId="20BDBE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errorSendingAddressUnresolved(5),</w:t>
      </w:r>
    </w:p>
    <w:p w14:paraId="2A46CB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errorMessageNotFound(6),</w:t>
      </w:r>
    </w:p>
    <w:p w14:paraId="78FFA3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errorNetworkProblem(7),</w:t>
      </w:r>
    </w:p>
    <w:p w14:paraId="02210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errorContentNotAccepted(8),</w:t>
      </w:r>
    </w:p>
    <w:p w14:paraId="487D9E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errorUnsupportedMessage(9),</w:t>
      </w:r>
    </w:p>
    <w:p w14:paraId="1643B2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errorTransientFailure(10),</w:t>
      </w:r>
    </w:p>
    <w:p w14:paraId="3E2822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errorTransientSendingAddressUnresolved(11),</w:t>
      </w:r>
    </w:p>
    <w:p w14:paraId="24B9BC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errorTransientMessageNotFound(12),</w:t>
      </w:r>
    </w:p>
    <w:p w14:paraId="0483EE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errorTransientNetworkProblem(13),</w:t>
      </w:r>
    </w:p>
    <w:p w14:paraId="546281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errorTransientPartialSuccess(14),</w:t>
      </w:r>
    </w:p>
    <w:p w14:paraId="620CA2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errorPermanentFailure(15),</w:t>
      </w:r>
    </w:p>
    <w:p w14:paraId="19B254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errorPermanentServiceDenied(16),</w:t>
      </w:r>
    </w:p>
    <w:p w14:paraId="695108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errorPermanentMessageFormatCorrupt(17),</w:t>
      </w:r>
    </w:p>
    <w:p w14:paraId="64BE9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errorPermanentSendingAddressUnresolved(18),</w:t>
      </w:r>
    </w:p>
    <w:p w14:paraId="7FDB92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errorPermanentMessageNotFound(19),</w:t>
      </w:r>
    </w:p>
    <w:p w14:paraId="257DA4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errorPermanentContentNotAccepted(20),</w:t>
      </w:r>
    </w:p>
    <w:p w14:paraId="602A33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errorPermanentReplyChargingLimitationsNotMet(21),</w:t>
      </w:r>
    </w:p>
    <w:p w14:paraId="4E0E91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errorPermanentReplyChargingRequestNotAccepted(22),</w:t>
      </w:r>
    </w:p>
    <w:p w14:paraId="20001B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errorPermanentReplyChargingForwardingDenied(23),</w:t>
      </w:r>
    </w:p>
    <w:p w14:paraId="3F1948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errorPermanentReplyChargingNotSupported(24),</w:t>
      </w:r>
    </w:p>
    <w:p w14:paraId="4810DD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errorPermanentAddressHidingNotSupported(25),</w:t>
      </w:r>
    </w:p>
    <w:p w14:paraId="4A0AC9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errorPermanentLackOfPrepaid(26)</w:t>
      </w:r>
    </w:p>
    <w:p w14:paraId="1ACF0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126A7AC6" w14:textId="77777777" w:rsidR="00662FDE" w:rsidRDefault="00662FDE" w:rsidP="00662FDE">
      <w:pPr>
        <w:pStyle w:val="PlainText"/>
        <w:rPr>
          <w:rFonts w:ascii="Courier New" w:hAnsi="Courier New" w:cs="Courier New"/>
          <w:sz w:val="16"/>
          <w:szCs w:val="16"/>
        </w:rPr>
      </w:pPr>
    </w:p>
    <w:p w14:paraId="19F4AB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MMSDirection ::= ENUMERATED</w:t>
      </w:r>
    </w:p>
    <w:p w14:paraId="5A553F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AE0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fromTarget(0),</w:t>
      </w:r>
    </w:p>
    <w:p w14:paraId="063BA1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toTarget(1)</w:t>
      </w:r>
    </w:p>
    <w:p w14:paraId="38B351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4E9E25" w14:textId="77777777" w:rsidR="00662FDE" w:rsidRDefault="00662FDE" w:rsidP="00662FDE">
      <w:pPr>
        <w:pStyle w:val="PlainText"/>
        <w:rPr>
          <w:rFonts w:ascii="Courier New" w:hAnsi="Courier New" w:cs="Courier New"/>
          <w:sz w:val="16"/>
          <w:szCs w:val="16"/>
        </w:rPr>
      </w:pPr>
    </w:p>
    <w:p w14:paraId="2D15CE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MMSElementDescriptor ::= SEQUENCE</w:t>
      </w:r>
    </w:p>
    <w:p w14:paraId="389D15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4AAF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reference [1] UTF8String,</w:t>
      </w:r>
    </w:p>
    <w:p w14:paraId="35479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parameter [2] UTF8String     OPTIONAL,</w:t>
      </w:r>
    </w:p>
    <w:p w14:paraId="174C9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value     [3] UTF8String     OPTIONAL</w:t>
      </w:r>
    </w:p>
    <w:p w14:paraId="6F8EC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7ABC8B" w14:textId="77777777" w:rsidR="00662FDE" w:rsidRDefault="00662FDE" w:rsidP="00662FDE">
      <w:pPr>
        <w:pStyle w:val="PlainText"/>
        <w:rPr>
          <w:rFonts w:ascii="Courier New" w:hAnsi="Courier New" w:cs="Courier New"/>
          <w:sz w:val="16"/>
          <w:szCs w:val="16"/>
        </w:rPr>
      </w:pPr>
    </w:p>
    <w:p w14:paraId="49A011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MMSExpiry ::= SEQUENCE </w:t>
      </w:r>
    </w:p>
    <w:p w14:paraId="1CCE9E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AFD2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expiryPeriod [1] INTEGER,</w:t>
      </w:r>
    </w:p>
    <w:p w14:paraId="1D2B6E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periodFormat [2] MMSPeriodFormat         </w:t>
      </w:r>
    </w:p>
    <w:p w14:paraId="262D15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96E39F" w14:textId="77777777" w:rsidR="00662FDE" w:rsidRDefault="00662FDE" w:rsidP="00662FDE">
      <w:pPr>
        <w:pStyle w:val="PlainText"/>
        <w:rPr>
          <w:rFonts w:ascii="Courier New" w:hAnsi="Courier New" w:cs="Courier New"/>
          <w:sz w:val="16"/>
          <w:szCs w:val="16"/>
        </w:rPr>
      </w:pPr>
    </w:p>
    <w:p w14:paraId="79A70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MMFlags ::= SEQUENCE </w:t>
      </w:r>
    </w:p>
    <w:p w14:paraId="184BA6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4409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length     [1] INTEGER,</w:t>
      </w:r>
    </w:p>
    <w:p w14:paraId="323FFB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       [2] MMStateFlag,</w:t>
      </w:r>
    </w:p>
    <w:p w14:paraId="5BAB3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flagString [3] UTF8String</w:t>
      </w:r>
    </w:p>
    <w:p w14:paraId="523B9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F13445" w14:textId="77777777" w:rsidR="00662FDE" w:rsidRDefault="00662FDE" w:rsidP="00662FDE">
      <w:pPr>
        <w:pStyle w:val="PlainText"/>
        <w:rPr>
          <w:rFonts w:ascii="Courier New" w:hAnsi="Courier New" w:cs="Courier New"/>
          <w:sz w:val="16"/>
          <w:szCs w:val="16"/>
        </w:rPr>
      </w:pPr>
    </w:p>
    <w:p w14:paraId="676F28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MMSMessageClass ::= ENUMERATED</w:t>
      </w:r>
    </w:p>
    <w:p w14:paraId="2E75D7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A08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personal(1),</w:t>
      </w:r>
    </w:p>
    <w:p w14:paraId="224C4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advertisement(2),</w:t>
      </w:r>
    </w:p>
    <w:p w14:paraId="63AAF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informational(3),</w:t>
      </w:r>
    </w:p>
    <w:p w14:paraId="314E4C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auto(4)</w:t>
      </w:r>
    </w:p>
    <w:p w14:paraId="23C86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7736A" w14:textId="77777777" w:rsidR="00662FDE" w:rsidRDefault="00662FDE" w:rsidP="00662FDE">
      <w:pPr>
        <w:pStyle w:val="PlainText"/>
        <w:rPr>
          <w:rFonts w:ascii="Courier New" w:hAnsi="Courier New" w:cs="Courier New"/>
          <w:sz w:val="16"/>
          <w:szCs w:val="16"/>
        </w:rPr>
      </w:pPr>
    </w:p>
    <w:p w14:paraId="1F4396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MMSParty ::= SEQUENCE</w:t>
      </w:r>
    </w:p>
    <w:p w14:paraId="7EF29D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A046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mMSPartyIDs [1] SEQUENCE OF MMSPartyID,</w:t>
      </w:r>
    </w:p>
    <w:p w14:paraId="6BC788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nonLocalID  [2] NonLocalID</w:t>
      </w:r>
    </w:p>
    <w:p w14:paraId="60C597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93C57" w14:textId="77777777" w:rsidR="00662FDE" w:rsidRDefault="00662FDE" w:rsidP="00662FDE">
      <w:pPr>
        <w:pStyle w:val="PlainText"/>
        <w:rPr>
          <w:rFonts w:ascii="Courier New" w:hAnsi="Courier New" w:cs="Courier New"/>
          <w:sz w:val="16"/>
          <w:szCs w:val="16"/>
        </w:rPr>
      </w:pPr>
    </w:p>
    <w:p w14:paraId="556CA3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MMSPartyID ::= CHOICE</w:t>
      </w:r>
    </w:p>
    <w:p w14:paraId="43D02E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9086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   [1] E164Number,</w:t>
      </w:r>
    </w:p>
    <w:p w14:paraId="57868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emailAddress [2] EmailAddress,</w:t>
      </w:r>
    </w:p>
    <w:p w14:paraId="5F4253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[3] IMSI,</w:t>
      </w:r>
    </w:p>
    <w:p w14:paraId="0E9711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iMPU         [4] IMPU,</w:t>
      </w:r>
    </w:p>
    <w:p w14:paraId="547CF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iMPI         [5] IMPI,</w:t>
      </w:r>
    </w:p>
    <w:p w14:paraId="5861B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[6] SUPI,</w:t>
      </w:r>
    </w:p>
    <w:p w14:paraId="37165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w:t>
      </w:r>
    </w:p>
    <w:p w14:paraId="6FF548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2FF2E0A2" w14:textId="77777777" w:rsidR="00662FDE" w:rsidRDefault="00662FDE" w:rsidP="00662FDE">
      <w:pPr>
        <w:pStyle w:val="PlainText"/>
        <w:rPr>
          <w:rFonts w:ascii="Courier New" w:hAnsi="Courier New" w:cs="Courier New"/>
          <w:sz w:val="16"/>
          <w:szCs w:val="16"/>
        </w:rPr>
      </w:pPr>
    </w:p>
    <w:p w14:paraId="13A066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MMSPeriodFormat ::= ENUMERATED</w:t>
      </w:r>
    </w:p>
    <w:p w14:paraId="0B7686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000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absolute(1),</w:t>
      </w:r>
    </w:p>
    <w:p w14:paraId="649D7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relative(2)</w:t>
      </w:r>
    </w:p>
    <w:p w14:paraId="09191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8E0A2D" w14:textId="77777777" w:rsidR="00662FDE" w:rsidRDefault="00662FDE" w:rsidP="00662FDE">
      <w:pPr>
        <w:pStyle w:val="PlainText"/>
        <w:rPr>
          <w:rFonts w:ascii="Courier New" w:hAnsi="Courier New" w:cs="Courier New"/>
          <w:sz w:val="16"/>
          <w:szCs w:val="16"/>
        </w:rPr>
      </w:pPr>
    </w:p>
    <w:p w14:paraId="3E293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MMSPreviouslySent ::= SEQUENCE</w:t>
      </w:r>
    </w:p>
    <w:p w14:paraId="4D84E2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EA7B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previouslySentByParty [1] MMSParty,</w:t>
      </w:r>
    </w:p>
    <w:p w14:paraId="2798E9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sequenceNumber        [2] INTEGER,</w:t>
      </w:r>
    </w:p>
    <w:p w14:paraId="30505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previousSendDateTime  [3] Timestamp</w:t>
      </w:r>
    </w:p>
    <w:p w14:paraId="14292A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58FAF7" w14:textId="77777777" w:rsidR="00662FDE" w:rsidRDefault="00662FDE" w:rsidP="00662FDE">
      <w:pPr>
        <w:pStyle w:val="PlainText"/>
        <w:rPr>
          <w:rFonts w:ascii="Courier New" w:hAnsi="Courier New" w:cs="Courier New"/>
          <w:sz w:val="16"/>
          <w:szCs w:val="16"/>
        </w:rPr>
      </w:pPr>
    </w:p>
    <w:p w14:paraId="12A07D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MMSPreviouslySentBy ::= SEQUENCE OF MMSPreviouslySent</w:t>
      </w:r>
    </w:p>
    <w:p w14:paraId="31FEFBF9" w14:textId="77777777" w:rsidR="00662FDE" w:rsidRDefault="00662FDE" w:rsidP="00662FDE">
      <w:pPr>
        <w:pStyle w:val="PlainText"/>
        <w:rPr>
          <w:rFonts w:ascii="Courier New" w:hAnsi="Courier New" w:cs="Courier New"/>
          <w:sz w:val="16"/>
          <w:szCs w:val="16"/>
        </w:rPr>
      </w:pPr>
    </w:p>
    <w:p w14:paraId="1E154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MMSPriority ::= ENUMERATED</w:t>
      </w:r>
    </w:p>
    <w:p w14:paraId="31FBC2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63F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low(1),</w:t>
      </w:r>
    </w:p>
    <w:p w14:paraId="61D964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normal(2),</w:t>
      </w:r>
    </w:p>
    <w:p w14:paraId="6BF42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high(3)</w:t>
      </w:r>
    </w:p>
    <w:p w14:paraId="10751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3A42A" w14:textId="77777777" w:rsidR="00662FDE" w:rsidRDefault="00662FDE" w:rsidP="00662FDE">
      <w:pPr>
        <w:pStyle w:val="PlainText"/>
        <w:rPr>
          <w:rFonts w:ascii="Courier New" w:hAnsi="Courier New" w:cs="Courier New"/>
          <w:sz w:val="16"/>
          <w:szCs w:val="16"/>
        </w:rPr>
      </w:pPr>
    </w:p>
    <w:p w14:paraId="7BEDDD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MMSQuota ::= SEQUENCE</w:t>
      </w:r>
    </w:p>
    <w:p w14:paraId="6F6066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99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     [1] INTEGER,</w:t>
      </w:r>
    </w:p>
    <w:p w14:paraId="02D074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quotaUnit [2] MMSQuotaUnit</w:t>
      </w:r>
    </w:p>
    <w:p w14:paraId="12062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45347F" w14:textId="77777777" w:rsidR="00662FDE" w:rsidRDefault="00662FDE" w:rsidP="00662FDE">
      <w:pPr>
        <w:pStyle w:val="PlainText"/>
        <w:rPr>
          <w:rFonts w:ascii="Courier New" w:hAnsi="Courier New" w:cs="Courier New"/>
          <w:sz w:val="16"/>
          <w:szCs w:val="16"/>
        </w:rPr>
      </w:pPr>
    </w:p>
    <w:p w14:paraId="26FBB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MMSQuotaUnit ::= ENUMERATED</w:t>
      </w:r>
    </w:p>
    <w:p w14:paraId="2179F5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C93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numMessages(1),</w:t>
      </w:r>
    </w:p>
    <w:p w14:paraId="686DBD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bytes(2)</w:t>
      </w:r>
    </w:p>
    <w:p w14:paraId="5512CE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7961A9" w14:textId="77777777" w:rsidR="00662FDE" w:rsidRDefault="00662FDE" w:rsidP="00662FDE">
      <w:pPr>
        <w:pStyle w:val="PlainText"/>
        <w:rPr>
          <w:rFonts w:ascii="Courier New" w:hAnsi="Courier New" w:cs="Courier New"/>
          <w:sz w:val="16"/>
          <w:szCs w:val="16"/>
        </w:rPr>
      </w:pPr>
    </w:p>
    <w:p w14:paraId="44A45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MMSReadStatus ::= ENUMERATED</w:t>
      </w:r>
    </w:p>
    <w:p w14:paraId="7075A9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F55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read(1),</w:t>
      </w:r>
    </w:p>
    <w:p w14:paraId="1A63E9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deletedWithoutBeingRead(2)</w:t>
      </w:r>
    </w:p>
    <w:p w14:paraId="05F39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5B0BB6" w14:textId="77777777" w:rsidR="00662FDE" w:rsidRDefault="00662FDE" w:rsidP="00662FDE">
      <w:pPr>
        <w:pStyle w:val="PlainText"/>
        <w:rPr>
          <w:rFonts w:ascii="Courier New" w:hAnsi="Courier New" w:cs="Courier New"/>
          <w:sz w:val="16"/>
          <w:szCs w:val="16"/>
        </w:rPr>
      </w:pPr>
    </w:p>
    <w:p w14:paraId="7BDD45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MMSReadStatusText ::= UTF8String</w:t>
      </w:r>
    </w:p>
    <w:p w14:paraId="72BEEC46" w14:textId="77777777" w:rsidR="00662FDE" w:rsidRDefault="00662FDE" w:rsidP="00662FDE">
      <w:pPr>
        <w:pStyle w:val="PlainText"/>
        <w:rPr>
          <w:rFonts w:ascii="Courier New" w:hAnsi="Courier New" w:cs="Courier New"/>
          <w:sz w:val="16"/>
          <w:szCs w:val="16"/>
        </w:rPr>
      </w:pPr>
    </w:p>
    <w:p w14:paraId="217B37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MMSReplyCharging ::= ENUMERATED</w:t>
      </w:r>
    </w:p>
    <w:p w14:paraId="0F1F90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F52D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requested(0),</w:t>
      </w:r>
    </w:p>
    <w:p w14:paraId="00D971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requestedTextOnly(1),</w:t>
      </w:r>
    </w:p>
    <w:p w14:paraId="30D858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accepted(2),</w:t>
      </w:r>
    </w:p>
    <w:p w14:paraId="76B65F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acceptedTextOnly(3)</w:t>
      </w:r>
    </w:p>
    <w:p w14:paraId="4D771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4A05BA" w14:textId="77777777" w:rsidR="00662FDE" w:rsidRDefault="00662FDE" w:rsidP="00662FDE">
      <w:pPr>
        <w:pStyle w:val="PlainText"/>
        <w:rPr>
          <w:rFonts w:ascii="Courier New" w:hAnsi="Courier New" w:cs="Courier New"/>
          <w:sz w:val="16"/>
          <w:szCs w:val="16"/>
        </w:rPr>
      </w:pPr>
    </w:p>
    <w:p w14:paraId="6ECA8E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MMSResponseStatus ::= ENUMERATED</w:t>
      </w:r>
    </w:p>
    <w:p w14:paraId="6BD64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A1E5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ok(1),</w:t>
      </w:r>
    </w:p>
    <w:p w14:paraId="5BF527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errorUnspecified(2),</w:t>
      </w:r>
    </w:p>
    <w:p w14:paraId="66F31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errorServiceDenied(3),</w:t>
      </w:r>
    </w:p>
    <w:p w14:paraId="174708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errorMessageFormatCorrupt(4),</w:t>
      </w:r>
    </w:p>
    <w:p w14:paraId="1B1ED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errorSendingAddressUnresolved(5),</w:t>
      </w:r>
    </w:p>
    <w:p w14:paraId="089164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errorMessageNotFound(6),</w:t>
      </w:r>
    </w:p>
    <w:p w14:paraId="4CB8B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errorNetworkProblem(7),</w:t>
      </w:r>
    </w:p>
    <w:p w14:paraId="65FB9A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errorContentNotAccepted(8),</w:t>
      </w:r>
    </w:p>
    <w:p w14:paraId="00696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errorUnsupportedMessage(9),</w:t>
      </w:r>
    </w:p>
    <w:p w14:paraId="6711F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errorTransientFailure(10),</w:t>
      </w:r>
    </w:p>
    <w:p w14:paraId="366BC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errorTransientSendingAddressUnresolved(11),</w:t>
      </w:r>
    </w:p>
    <w:p w14:paraId="5F4A2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errorTransientMessageNotFound(12),</w:t>
      </w:r>
    </w:p>
    <w:p w14:paraId="39C69C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errorTransientNetworkProblem(13),</w:t>
      </w:r>
    </w:p>
    <w:p w14:paraId="1377E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errorTransientPartialSuccess(14),</w:t>
      </w:r>
    </w:p>
    <w:p w14:paraId="7AB056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errorPermanentFailure(15),</w:t>
      </w:r>
    </w:p>
    <w:p w14:paraId="59E13C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errorPermanentServiceDenied(16),</w:t>
      </w:r>
    </w:p>
    <w:p w14:paraId="30DB2B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errorPermanentMessageFormatCorrupt(17),</w:t>
      </w:r>
    </w:p>
    <w:p w14:paraId="632888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errorPermanentSendingAddressUnresolved(18),</w:t>
      </w:r>
    </w:p>
    <w:p w14:paraId="2508C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errorPermanentMessageNotFound(19),</w:t>
      </w:r>
    </w:p>
    <w:p w14:paraId="5DA1A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errorPermanentContentNotAccepted(20),</w:t>
      </w:r>
    </w:p>
    <w:p w14:paraId="1D5F9A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errorPermanentReplyChargingLimitationsNotMet(21),</w:t>
      </w:r>
    </w:p>
    <w:p w14:paraId="77C92A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errorPermanentReplyChargingRequestNotAccepted(22),</w:t>
      </w:r>
    </w:p>
    <w:p w14:paraId="7B6EA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errorPermanentReplyChargingForwardingDenied(23),</w:t>
      </w:r>
    </w:p>
    <w:p w14:paraId="5F500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errorPermanentReplyChargingNotSupported(24),</w:t>
      </w:r>
    </w:p>
    <w:p w14:paraId="1D343F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errorPermanentAddressHidingNotSupported(25),</w:t>
      </w:r>
    </w:p>
    <w:p w14:paraId="786F4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errorPermanentLackOfPrepaid(26)</w:t>
      </w:r>
    </w:p>
    <w:p w14:paraId="600D16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F9081" w14:textId="77777777" w:rsidR="00662FDE" w:rsidRDefault="00662FDE" w:rsidP="00662FDE">
      <w:pPr>
        <w:pStyle w:val="PlainText"/>
        <w:rPr>
          <w:rFonts w:ascii="Courier New" w:hAnsi="Courier New" w:cs="Courier New"/>
          <w:sz w:val="16"/>
          <w:szCs w:val="16"/>
        </w:rPr>
      </w:pPr>
    </w:p>
    <w:p w14:paraId="48C798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MMSRetrieveStatus ::= ENUMERATED</w:t>
      </w:r>
    </w:p>
    <w:p w14:paraId="2C28C4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18F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60122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errorTransientFailure(2),</w:t>
      </w:r>
    </w:p>
    <w:p w14:paraId="33EC0C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errorTransientMessageNotFound(3),</w:t>
      </w:r>
    </w:p>
    <w:p w14:paraId="01A790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errorTransientNetworkProblem(4),</w:t>
      </w:r>
    </w:p>
    <w:p w14:paraId="14689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errorPermanentFailure(5),</w:t>
      </w:r>
    </w:p>
    <w:p w14:paraId="0C4874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errorPermanentServiceDenied(6),</w:t>
      </w:r>
    </w:p>
    <w:p w14:paraId="52BB78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errorPermanentMessageNotFound(7),</w:t>
      </w:r>
    </w:p>
    <w:p w14:paraId="7CFEAC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errorPermanentContentUnsupported(8)</w:t>
      </w:r>
    </w:p>
    <w:p w14:paraId="51392C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A579E" w14:textId="77777777" w:rsidR="00662FDE" w:rsidRDefault="00662FDE" w:rsidP="00662FDE">
      <w:pPr>
        <w:pStyle w:val="PlainText"/>
        <w:rPr>
          <w:rFonts w:ascii="Courier New" w:hAnsi="Courier New" w:cs="Courier New"/>
          <w:sz w:val="16"/>
          <w:szCs w:val="16"/>
        </w:rPr>
      </w:pPr>
    </w:p>
    <w:p w14:paraId="39E00A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MMSStoreStatus ::= ENUMERATED</w:t>
      </w:r>
    </w:p>
    <w:p w14:paraId="630A9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81FF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1E467F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errorTransientFailure(2),</w:t>
      </w:r>
    </w:p>
    <w:p w14:paraId="118F7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errorTransientNetworkProblem(3),</w:t>
      </w:r>
    </w:p>
    <w:p w14:paraId="486EA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errorPermanentFailure(4),</w:t>
      </w:r>
    </w:p>
    <w:p w14:paraId="57D9FF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errorPermanentServiceDenied(5),</w:t>
      </w:r>
    </w:p>
    <w:p w14:paraId="61396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errorPermanentMessageFormatCorrupt(6),</w:t>
      </w:r>
    </w:p>
    <w:p w14:paraId="7183C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errorPermanentMessageNotFound(7),</w:t>
      </w:r>
    </w:p>
    <w:p w14:paraId="688543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errorMMBoxFull(8)</w:t>
      </w:r>
    </w:p>
    <w:p w14:paraId="5B816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CCB0BC" w14:textId="77777777" w:rsidR="00662FDE" w:rsidRDefault="00662FDE" w:rsidP="00662FDE">
      <w:pPr>
        <w:pStyle w:val="PlainText"/>
        <w:rPr>
          <w:rFonts w:ascii="Courier New" w:hAnsi="Courier New" w:cs="Courier New"/>
          <w:sz w:val="16"/>
          <w:szCs w:val="16"/>
        </w:rPr>
      </w:pPr>
    </w:p>
    <w:p w14:paraId="5DA4E6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MMState ::= ENUMERATED</w:t>
      </w:r>
    </w:p>
    <w:p w14:paraId="1A2209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DEF4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draft(1),</w:t>
      </w:r>
    </w:p>
    <w:p w14:paraId="5257F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sent(2),</w:t>
      </w:r>
    </w:p>
    <w:p w14:paraId="13B6F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new(3),</w:t>
      </w:r>
    </w:p>
    <w:p w14:paraId="6DF0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retrieved(4),</w:t>
      </w:r>
    </w:p>
    <w:p w14:paraId="2FEB60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forwarded(5)</w:t>
      </w:r>
    </w:p>
    <w:p w14:paraId="73F1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B6AB2B" w14:textId="77777777" w:rsidR="00662FDE" w:rsidRDefault="00662FDE" w:rsidP="00662FDE">
      <w:pPr>
        <w:pStyle w:val="PlainText"/>
        <w:rPr>
          <w:rFonts w:ascii="Courier New" w:hAnsi="Courier New" w:cs="Courier New"/>
          <w:sz w:val="16"/>
          <w:szCs w:val="16"/>
        </w:rPr>
      </w:pPr>
    </w:p>
    <w:p w14:paraId="0ED160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MMStateFlag ::= ENUMERATED</w:t>
      </w:r>
    </w:p>
    <w:p w14:paraId="117E1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AF4F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add(1),</w:t>
      </w:r>
    </w:p>
    <w:p w14:paraId="5C8A6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remove(2),</w:t>
      </w:r>
    </w:p>
    <w:p w14:paraId="447603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filter(3)</w:t>
      </w:r>
    </w:p>
    <w:p w14:paraId="7E7CB8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B43A00" w14:textId="77777777" w:rsidR="00662FDE" w:rsidRDefault="00662FDE" w:rsidP="00662FDE">
      <w:pPr>
        <w:pStyle w:val="PlainText"/>
        <w:rPr>
          <w:rFonts w:ascii="Courier New" w:hAnsi="Courier New" w:cs="Courier New"/>
          <w:sz w:val="16"/>
          <w:szCs w:val="16"/>
        </w:rPr>
      </w:pPr>
    </w:p>
    <w:p w14:paraId="4A21DD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MMStatus ::= ENUMERATED</w:t>
      </w:r>
    </w:p>
    <w:p w14:paraId="10284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7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expired(1),</w:t>
      </w:r>
    </w:p>
    <w:p w14:paraId="3245C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retrieved(2),</w:t>
      </w:r>
    </w:p>
    <w:p w14:paraId="39E2C7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rejected(3),</w:t>
      </w:r>
    </w:p>
    <w:p w14:paraId="4C052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deferred(4),</w:t>
      </w:r>
    </w:p>
    <w:p w14:paraId="7DF4F5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unrecognized(5),</w:t>
      </w:r>
    </w:p>
    <w:p w14:paraId="3978C0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indeterminate(6),</w:t>
      </w:r>
    </w:p>
    <w:p w14:paraId="688471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forwarded(7),</w:t>
      </w:r>
    </w:p>
    <w:p w14:paraId="3BFF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unreachable(8)</w:t>
      </w:r>
    </w:p>
    <w:p w14:paraId="5484C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646375" w14:textId="77777777" w:rsidR="00662FDE" w:rsidRDefault="00662FDE" w:rsidP="00662FDE">
      <w:pPr>
        <w:pStyle w:val="PlainText"/>
        <w:rPr>
          <w:rFonts w:ascii="Courier New" w:hAnsi="Courier New" w:cs="Courier New"/>
          <w:sz w:val="16"/>
          <w:szCs w:val="16"/>
        </w:rPr>
      </w:pPr>
    </w:p>
    <w:p w14:paraId="1A4827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MMStatusExtension ::= ENUMERATED</w:t>
      </w:r>
    </w:p>
    <w:p w14:paraId="5D23AC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9E03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rejectionByMMSRecipient(0),</w:t>
      </w:r>
    </w:p>
    <w:p w14:paraId="14FBB3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rejectionByOtherRS(1)</w:t>
      </w:r>
    </w:p>
    <w:p w14:paraId="17290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85C199" w14:textId="77777777" w:rsidR="00662FDE" w:rsidRDefault="00662FDE" w:rsidP="00662FDE">
      <w:pPr>
        <w:pStyle w:val="PlainText"/>
        <w:rPr>
          <w:rFonts w:ascii="Courier New" w:hAnsi="Courier New" w:cs="Courier New"/>
          <w:sz w:val="16"/>
          <w:szCs w:val="16"/>
        </w:rPr>
      </w:pPr>
    </w:p>
    <w:p w14:paraId="5260DB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MMStatusText ::= UTF8String</w:t>
      </w:r>
    </w:p>
    <w:p w14:paraId="68C924AF" w14:textId="77777777" w:rsidR="00662FDE" w:rsidRDefault="00662FDE" w:rsidP="00662FDE">
      <w:pPr>
        <w:pStyle w:val="PlainText"/>
        <w:rPr>
          <w:rFonts w:ascii="Courier New" w:hAnsi="Courier New" w:cs="Courier New"/>
          <w:sz w:val="16"/>
          <w:szCs w:val="16"/>
        </w:rPr>
      </w:pPr>
    </w:p>
    <w:p w14:paraId="07912B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MMSSubject ::= UTF8String</w:t>
      </w:r>
    </w:p>
    <w:p w14:paraId="672BD8F8" w14:textId="77777777" w:rsidR="00662FDE" w:rsidRDefault="00662FDE" w:rsidP="00662FDE">
      <w:pPr>
        <w:pStyle w:val="PlainText"/>
        <w:rPr>
          <w:rFonts w:ascii="Courier New" w:hAnsi="Courier New" w:cs="Courier New"/>
          <w:sz w:val="16"/>
          <w:szCs w:val="16"/>
        </w:rPr>
      </w:pPr>
    </w:p>
    <w:p w14:paraId="182F9B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MMSVersion ::= SEQUENCE</w:t>
      </w:r>
    </w:p>
    <w:p w14:paraId="757ADA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1983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majorVersion [1] INTEGER,</w:t>
      </w:r>
    </w:p>
    <w:p w14:paraId="3EE7D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minorVersion [2] INTEGER</w:t>
      </w:r>
    </w:p>
    <w:p w14:paraId="5EFEE8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38F54C" w14:textId="77777777" w:rsidR="00662FDE" w:rsidRDefault="00662FDE" w:rsidP="00662FDE">
      <w:pPr>
        <w:pStyle w:val="PlainText"/>
        <w:rPr>
          <w:rFonts w:ascii="Courier New" w:hAnsi="Courier New" w:cs="Courier New"/>
          <w:sz w:val="16"/>
          <w:szCs w:val="16"/>
        </w:rPr>
      </w:pPr>
    </w:p>
    <w:p w14:paraId="482764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AB1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definitions</w:t>
      </w:r>
    </w:p>
    <w:p w14:paraId="0E8D0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3FC30E" w14:textId="77777777" w:rsidR="00662FDE" w:rsidRDefault="00662FDE" w:rsidP="00662FDE">
      <w:pPr>
        <w:pStyle w:val="PlainText"/>
        <w:rPr>
          <w:rFonts w:ascii="Courier New" w:hAnsi="Courier New" w:cs="Courier New"/>
          <w:sz w:val="16"/>
          <w:szCs w:val="16"/>
        </w:rPr>
      </w:pPr>
    </w:p>
    <w:p w14:paraId="502AC6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PTCRegistration  ::= SEQUENCE</w:t>
      </w:r>
    </w:p>
    <w:p w14:paraId="140A4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66A0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44189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[2] UTF8String,</w:t>
      </w:r>
    </w:p>
    <w:p w14:paraId="7F19F9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pTCRegistrationRequest        [3] PTCRegistrationRequest,</w:t>
      </w:r>
    </w:p>
    <w:p w14:paraId="2292A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pTCRegistrationOutcome        [4] PTCRegistrationOutcome</w:t>
      </w:r>
    </w:p>
    <w:p w14:paraId="6F630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50155" w14:textId="77777777" w:rsidR="00662FDE" w:rsidRDefault="00662FDE" w:rsidP="00662FDE">
      <w:pPr>
        <w:pStyle w:val="PlainText"/>
        <w:rPr>
          <w:rFonts w:ascii="Courier New" w:hAnsi="Courier New" w:cs="Courier New"/>
          <w:sz w:val="16"/>
          <w:szCs w:val="16"/>
        </w:rPr>
      </w:pPr>
    </w:p>
    <w:p w14:paraId="4EF0F4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PTCSessionInitiation  ::= SEQUENCE</w:t>
      </w:r>
    </w:p>
    <w:p w14:paraId="0CCE2B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467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2D22FF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329DA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[3] UTF8String,</w:t>
      </w:r>
    </w:p>
    <w:p w14:paraId="6611C1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[4] PTCSessionInfo,</w:t>
      </w:r>
    </w:p>
    <w:p w14:paraId="524B55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pTCOriginatingID              [5] PTCTargetInformation,</w:t>
      </w:r>
    </w:p>
    <w:p w14:paraId="2F28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[6] SEQUENCE OF PTCTargetInformation OPTIONAL,</w:t>
      </w:r>
    </w:p>
    <w:p w14:paraId="45A2E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[7] MultipleParticipantPresenceStatus OPTIONAL,</w:t>
      </w:r>
    </w:p>
    <w:p w14:paraId="14D1C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4EDC4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[9] UTF8String OPTIONAL,</w:t>
      </w:r>
    </w:p>
    <w:p w14:paraId="748F7A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[10] PTCTargetInformation OPTIONAL</w:t>
      </w:r>
    </w:p>
    <w:p w14:paraId="3F505C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08FE85CD" w14:textId="77777777" w:rsidR="00662FDE" w:rsidRDefault="00662FDE" w:rsidP="00662FDE">
      <w:pPr>
        <w:pStyle w:val="PlainText"/>
        <w:rPr>
          <w:rFonts w:ascii="Courier New" w:hAnsi="Courier New" w:cs="Courier New"/>
          <w:sz w:val="16"/>
          <w:szCs w:val="16"/>
        </w:rPr>
      </w:pPr>
    </w:p>
    <w:p w14:paraId="275FB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PTCSessionAbandon  ::= SEQUENCE</w:t>
      </w:r>
    </w:p>
    <w:p w14:paraId="1F50A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67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0792FC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2CE42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47816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[4] Location OPTIONAL,</w:t>
      </w:r>
    </w:p>
    <w:p w14:paraId="4A609B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pTCAbandonCause               [5] INTEGER</w:t>
      </w:r>
    </w:p>
    <w:p w14:paraId="77495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F07ABB" w14:textId="77777777" w:rsidR="00662FDE" w:rsidRDefault="00662FDE" w:rsidP="00662FDE">
      <w:pPr>
        <w:pStyle w:val="PlainText"/>
        <w:rPr>
          <w:rFonts w:ascii="Courier New" w:hAnsi="Courier New" w:cs="Courier New"/>
          <w:sz w:val="16"/>
          <w:szCs w:val="16"/>
        </w:rPr>
      </w:pPr>
    </w:p>
    <w:p w14:paraId="6EA148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PTCSessionStart  ::= SEQUENCE</w:t>
      </w:r>
    </w:p>
    <w:p w14:paraId="3C74A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535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343E22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4EC48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[3] UTF8String,</w:t>
      </w:r>
    </w:p>
    <w:p w14:paraId="655990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[4] PTCSessionInfo,</w:t>
      </w:r>
    </w:p>
    <w:p w14:paraId="3818A2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pTCOriginatingID              [5] PTCTargetInformation,</w:t>
      </w:r>
    </w:p>
    <w:p w14:paraId="242DE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[6] SEQUENCE OF PTCTargetInformation OPTIONAL,</w:t>
      </w:r>
    </w:p>
    <w:p w14:paraId="112E1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[7] MultipleParticipantPresenceStatus OPTIONAL,</w:t>
      </w:r>
    </w:p>
    <w:p w14:paraId="30F48E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311088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[9] PTCTargetInformation OPTIONAL,</w:t>
      </w:r>
    </w:p>
    <w:p w14:paraId="6252C5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[10] UTF8String OPTIONAL</w:t>
      </w:r>
    </w:p>
    <w:p w14:paraId="1C74D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7D1827" w14:textId="77777777" w:rsidR="00662FDE" w:rsidRDefault="00662FDE" w:rsidP="00662FDE">
      <w:pPr>
        <w:pStyle w:val="PlainText"/>
        <w:rPr>
          <w:rFonts w:ascii="Courier New" w:hAnsi="Courier New" w:cs="Courier New"/>
          <w:sz w:val="16"/>
          <w:szCs w:val="16"/>
        </w:rPr>
      </w:pPr>
    </w:p>
    <w:p w14:paraId="3C1470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PTCSessionEnd  ::= SEQUENCE</w:t>
      </w:r>
    </w:p>
    <w:p w14:paraId="773C14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E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1C77B0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36B5EE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[3] UTF8String,</w:t>
      </w:r>
    </w:p>
    <w:p w14:paraId="7C7E06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[4] PTCSessionInfo,</w:t>
      </w:r>
    </w:p>
    <w:p w14:paraId="09BE60DB"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pTCParticipants               [5] SEQUENCE OF PTCTargetInformation OPTIONAL,</w:t>
      </w:r>
    </w:p>
    <w:p w14:paraId="67967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 OPTIONAL,</w:t>
      </w:r>
    </w:p>
    <w:p w14:paraId="12D3B7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pTCSessionEndCause            [7] PTCSessionEndCause</w:t>
      </w:r>
    </w:p>
    <w:p w14:paraId="5F3C57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EEF58D" w14:textId="77777777" w:rsidR="00662FDE" w:rsidRDefault="00662FDE" w:rsidP="00662FDE">
      <w:pPr>
        <w:pStyle w:val="PlainText"/>
        <w:rPr>
          <w:rFonts w:ascii="Courier New" w:hAnsi="Courier New" w:cs="Courier New"/>
          <w:sz w:val="16"/>
          <w:szCs w:val="16"/>
        </w:rPr>
      </w:pPr>
    </w:p>
    <w:p w14:paraId="724EF9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PTCStartOfInterception  ::= SEQUENCE</w:t>
      </w:r>
    </w:p>
    <w:p w14:paraId="5AC14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F96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511F2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32291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preEstSessionID               [3] PTCSessionInfo OPTIONAL,</w:t>
      </w:r>
    </w:p>
    <w:p w14:paraId="6CAE4797"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pTCOriginatingID              [4] PTCTargetInformation,</w:t>
      </w:r>
    </w:p>
    <w:p w14:paraId="74FD4E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[5] PTCSessionInfo OPTIONAL,</w:t>
      </w:r>
    </w:p>
    <w:p w14:paraId="34CBF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[6] PTCTargetInformation OPTIONAL,</w:t>
      </w:r>
    </w:p>
    <w:p w14:paraId="1110DA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[7] SEQUENCE OF PTCTargetInformation OPTIONAL,</w:t>
      </w:r>
    </w:p>
    <w:p w14:paraId="4E88CA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[8] BOOLEAN OPTIONAL,</w:t>
      </w:r>
    </w:p>
    <w:p w14:paraId="70DFD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[9] UTF8String OPTIONAL</w:t>
      </w:r>
    </w:p>
    <w:p w14:paraId="5775C2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BDA40E" w14:textId="77777777" w:rsidR="00662FDE" w:rsidRDefault="00662FDE" w:rsidP="00662FDE">
      <w:pPr>
        <w:pStyle w:val="PlainText"/>
        <w:rPr>
          <w:rFonts w:ascii="Courier New" w:hAnsi="Courier New" w:cs="Courier New"/>
          <w:sz w:val="16"/>
          <w:szCs w:val="16"/>
        </w:rPr>
      </w:pPr>
    </w:p>
    <w:p w14:paraId="154B98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PTCPreEstablishedSession  ::= SEQUENCE</w:t>
      </w:r>
    </w:p>
    <w:p w14:paraId="102785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34A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1A74A5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[2] UTF8String,</w:t>
      </w:r>
    </w:p>
    <w:p w14:paraId="080C8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rTPSetting                    [3] RTPSetting,</w:t>
      </w:r>
    </w:p>
    <w:p w14:paraId="635355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pTCMediaCapability            [4] UTF8String,</w:t>
      </w:r>
    </w:p>
    <w:p w14:paraId="0F012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pTCPreEstSessionID            [5] PTCSessionInfo,</w:t>
      </w:r>
    </w:p>
    <w:p w14:paraId="3AA91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pTCPreEstStatus               [6] PTCPreEstStatus,</w:t>
      </w:r>
    </w:p>
    <w:p w14:paraId="050E89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[7] BOOLEAN OPTIONAL,</w:t>
      </w:r>
    </w:p>
    <w:p w14:paraId="19CFA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4D8B4D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pTCFailureCode                [9] PTCFailureCode OPTIONAL</w:t>
      </w:r>
    </w:p>
    <w:p w14:paraId="7428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C9973C" w14:textId="77777777" w:rsidR="00662FDE" w:rsidRDefault="00662FDE" w:rsidP="00662FDE">
      <w:pPr>
        <w:pStyle w:val="PlainText"/>
        <w:rPr>
          <w:rFonts w:ascii="Courier New" w:hAnsi="Courier New" w:cs="Courier New"/>
          <w:sz w:val="16"/>
          <w:szCs w:val="16"/>
        </w:rPr>
      </w:pPr>
    </w:p>
    <w:p w14:paraId="60BBB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PTCInstantPersonalAlert  ::= SEQUENCE</w:t>
      </w:r>
    </w:p>
    <w:p w14:paraId="1CD4D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ADB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7A5E24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pTCIPAPartyID                 [2] PTCTargetInformation,</w:t>
      </w:r>
    </w:p>
    <w:p w14:paraId="08A17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pTCIPADirection               [3] Direction</w:t>
      </w:r>
    </w:p>
    <w:p w14:paraId="367321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C5D8DC" w14:textId="77777777" w:rsidR="00662FDE" w:rsidRDefault="00662FDE" w:rsidP="00662FDE">
      <w:pPr>
        <w:pStyle w:val="PlainText"/>
        <w:rPr>
          <w:rFonts w:ascii="Courier New" w:hAnsi="Courier New" w:cs="Courier New"/>
          <w:sz w:val="16"/>
          <w:szCs w:val="16"/>
        </w:rPr>
      </w:pPr>
    </w:p>
    <w:p w14:paraId="361D6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PTCPartyJoin  ::= SEQUENCE</w:t>
      </w:r>
    </w:p>
    <w:p w14:paraId="209D21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26B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pTCTargetInformation          [1] PTCTargetInformation,</w:t>
      </w:r>
    </w:p>
    <w:p w14:paraId="33E656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26811C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4237C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[4] SEQUENCE OF PTCTargetInformation OPTIONAL,</w:t>
      </w:r>
    </w:p>
    <w:p w14:paraId="7204A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[5] MultipleParticipantPresenceStatus OPTIONAL,</w:t>
      </w:r>
    </w:p>
    <w:p w14:paraId="375C46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[6] BOOLEAN OPTIONAL,</w:t>
      </w:r>
    </w:p>
    <w:p w14:paraId="6A0321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[7] UTF8String OPTIONAL</w:t>
      </w:r>
    </w:p>
    <w:p w14:paraId="1528A6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95EF5B" w14:textId="77777777" w:rsidR="00662FDE" w:rsidRDefault="00662FDE" w:rsidP="00662FDE">
      <w:pPr>
        <w:pStyle w:val="PlainText"/>
        <w:rPr>
          <w:rFonts w:ascii="Courier New" w:hAnsi="Courier New" w:cs="Courier New"/>
          <w:sz w:val="16"/>
          <w:szCs w:val="16"/>
        </w:rPr>
      </w:pPr>
    </w:p>
    <w:p w14:paraId="3A0C61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PTCPartyDrop  ::= SEQUENCE</w:t>
      </w:r>
    </w:p>
    <w:p w14:paraId="07F43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12CF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2CAC3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6627B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1D3CA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pTCPartyDrop                  [4] PTCTargetInformation,</w:t>
      </w:r>
    </w:p>
    <w:p w14:paraId="3BFF9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[5] PTCParticipantPresenceStatus OPTIONAL</w:t>
      </w:r>
    </w:p>
    <w:p w14:paraId="57A06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2A3C7" w14:textId="77777777" w:rsidR="00662FDE" w:rsidRDefault="00662FDE" w:rsidP="00662FDE">
      <w:pPr>
        <w:pStyle w:val="PlainText"/>
        <w:rPr>
          <w:rFonts w:ascii="Courier New" w:hAnsi="Courier New" w:cs="Courier New"/>
          <w:sz w:val="16"/>
          <w:szCs w:val="16"/>
        </w:rPr>
      </w:pPr>
    </w:p>
    <w:p w14:paraId="7A91D0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PTCPartyHold  ::= SEQUENCE</w:t>
      </w:r>
    </w:p>
    <w:p w14:paraId="47060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10F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5CC88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1450F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01750E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[4] SEQUENCE OF PTCTargetInformation OPTIONAL,</w:t>
      </w:r>
    </w:p>
    <w:p w14:paraId="02C25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pTCHoldID                     [5] SEQUENCE OF PTCTargetInformation,</w:t>
      </w:r>
    </w:p>
    <w:p w14:paraId="75DB01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pTCHoldRetrieveInd            [6] BOOLEAN</w:t>
      </w:r>
    </w:p>
    <w:p w14:paraId="6DDFD1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86074F" w14:textId="77777777" w:rsidR="00662FDE" w:rsidRDefault="00662FDE" w:rsidP="00662FDE">
      <w:pPr>
        <w:pStyle w:val="PlainText"/>
        <w:rPr>
          <w:rFonts w:ascii="Courier New" w:hAnsi="Courier New" w:cs="Courier New"/>
          <w:sz w:val="16"/>
          <w:szCs w:val="16"/>
        </w:rPr>
      </w:pPr>
    </w:p>
    <w:p w14:paraId="36D325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PTCMediaModification  ::= SEQUENCE</w:t>
      </w:r>
    </w:p>
    <w:p w14:paraId="5D5E54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D53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3D1C5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03C87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3C97A0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[4] BOOLEAN OPTIONAL,</w:t>
      </w:r>
    </w:p>
    <w:p w14:paraId="20044B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[5] UTF8String</w:t>
      </w:r>
    </w:p>
    <w:p w14:paraId="5FE1C2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DD54D7" w14:textId="77777777" w:rsidR="00662FDE" w:rsidRDefault="00662FDE" w:rsidP="00662FDE">
      <w:pPr>
        <w:pStyle w:val="PlainText"/>
        <w:rPr>
          <w:rFonts w:ascii="Courier New" w:hAnsi="Courier New" w:cs="Courier New"/>
          <w:sz w:val="16"/>
          <w:szCs w:val="16"/>
        </w:rPr>
      </w:pPr>
    </w:p>
    <w:p w14:paraId="300CB5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PTCGroupAdvertisement  ::=SEQUENCE</w:t>
      </w:r>
    </w:p>
    <w:p w14:paraId="728FE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AA6E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6955DE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1E33A7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pTCIDList                     [3] SEQUENCE OF PTCTargetInformation OPTIONAL,</w:t>
      </w:r>
    </w:p>
    <w:p w14:paraId="3EBC4D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pTCGroupAuthRule              [4] PTCGroupAuthRule OPTIONAL,</w:t>
      </w:r>
    </w:p>
    <w:p w14:paraId="5901E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pTCGroupAdSender              [5] PTCTargetInformation,</w:t>
      </w:r>
    </w:p>
    <w:p w14:paraId="3A0883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pTCGroupNickname              [6] UTF8String OPTIONAL</w:t>
      </w:r>
    </w:p>
    <w:p w14:paraId="73BA1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2CE65" w14:textId="77777777" w:rsidR="00662FDE" w:rsidRDefault="00662FDE" w:rsidP="00662FDE">
      <w:pPr>
        <w:pStyle w:val="PlainText"/>
        <w:rPr>
          <w:rFonts w:ascii="Courier New" w:hAnsi="Courier New" w:cs="Courier New"/>
          <w:sz w:val="16"/>
          <w:szCs w:val="16"/>
        </w:rPr>
      </w:pPr>
    </w:p>
    <w:p w14:paraId="7A94D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PTCFloorControl  ::= SEQUENCE</w:t>
      </w:r>
    </w:p>
    <w:p w14:paraId="3AF8B6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6E9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17C083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4F7655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09C699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pTCFloorActivity              [4] SEQUENCE OF PTCFloorActivity,</w:t>
      </w:r>
    </w:p>
    <w:p w14:paraId="22FF73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pTCFloorSpeakerID             [5] PTCTargetInformation OPTIONAL,</w:t>
      </w:r>
    </w:p>
    <w:p w14:paraId="3D048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pTCMaxTBTime                  [6] INTEGER OPTIONAL,</w:t>
      </w:r>
    </w:p>
    <w:p w14:paraId="716813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pTCQueuedFloorControl         [7] BOOLEAN OPTIONAL,</w:t>
      </w:r>
    </w:p>
    <w:p w14:paraId="40CB88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pTCQueuedPosition             [8] INTEGER OPTIONAL,</w:t>
      </w:r>
    </w:p>
    <w:p w14:paraId="5B4303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pTCTalkBurstPriority          [9] PTCTBPriorityLevel OPTIONAL,</w:t>
      </w:r>
    </w:p>
    <w:p w14:paraId="34E699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pTCTalkBurstReason            [10] PTCTBReasonCode OPTIONAL</w:t>
      </w:r>
    </w:p>
    <w:p w14:paraId="0DA45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FC1CD4" w14:textId="77777777" w:rsidR="00662FDE" w:rsidRDefault="00662FDE" w:rsidP="00662FDE">
      <w:pPr>
        <w:pStyle w:val="PlainText"/>
        <w:rPr>
          <w:rFonts w:ascii="Courier New" w:hAnsi="Courier New" w:cs="Courier New"/>
          <w:sz w:val="16"/>
          <w:szCs w:val="16"/>
        </w:rPr>
      </w:pPr>
    </w:p>
    <w:p w14:paraId="29EAF8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PTCTargetPresence  ::= SEQUENCE</w:t>
      </w:r>
    </w:p>
    <w:p w14:paraId="3648B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4D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5044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pTCTargetPresenceStatus       [2] PTCParticipantPresenceStatus</w:t>
      </w:r>
    </w:p>
    <w:p w14:paraId="62CDD9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0C543D" w14:textId="77777777" w:rsidR="00662FDE" w:rsidRDefault="00662FDE" w:rsidP="00662FDE">
      <w:pPr>
        <w:pStyle w:val="PlainText"/>
        <w:rPr>
          <w:rFonts w:ascii="Courier New" w:hAnsi="Courier New" w:cs="Courier New"/>
          <w:sz w:val="16"/>
          <w:szCs w:val="16"/>
        </w:rPr>
      </w:pPr>
    </w:p>
    <w:p w14:paraId="0A0868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PTCParticipantPresence  ::= SEQUENCE</w:t>
      </w:r>
    </w:p>
    <w:p w14:paraId="7F9BD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B19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6F40F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[2] PTCParticipantPresenceStatus</w:t>
      </w:r>
    </w:p>
    <w:p w14:paraId="29558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27D300F" w14:textId="77777777" w:rsidR="00662FDE" w:rsidRDefault="00662FDE" w:rsidP="00662FDE">
      <w:pPr>
        <w:pStyle w:val="PlainText"/>
        <w:rPr>
          <w:rFonts w:ascii="Courier New" w:hAnsi="Courier New" w:cs="Courier New"/>
          <w:sz w:val="16"/>
          <w:szCs w:val="16"/>
        </w:rPr>
      </w:pPr>
    </w:p>
    <w:p w14:paraId="27A985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  ::= SEQUENCE</w:t>
      </w:r>
    </w:p>
    <w:p w14:paraId="2D6C54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EF0D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00F01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16ED93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pTCListManagementType         [3] PTCListManagementType OPTIONAL,</w:t>
      </w:r>
    </w:p>
    <w:p w14:paraId="33428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pTCListManagementAction       [4] PTCListManagementAction OPTIONAL,</w:t>
      </w:r>
    </w:p>
    <w:p w14:paraId="1B13D3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pTCListManagementFailure      [5] PTCListManagementFailure OPTIONAL,</w:t>
      </w:r>
    </w:p>
    <w:p w14:paraId="62B0B5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pTCContactID                  [6] PTCTargetInformation OPTIONAL,</w:t>
      </w:r>
    </w:p>
    <w:p w14:paraId="303776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pTCIDList                     [7] SEQUENCE OF PTCIDList OPTIONAL,</w:t>
      </w:r>
    </w:p>
    <w:p w14:paraId="5AD90F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[8] PTCTargetInformation OPTIONAL</w:t>
      </w:r>
    </w:p>
    <w:p w14:paraId="543C1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5A5C6D" w14:textId="77777777" w:rsidR="00662FDE" w:rsidRDefault="00662FDE" w:rsidP="00662FDE">
      <w:pPr>
        <w:pStyle w:val="PlainText"/>
        <w:rPr>
          <w:rFonts w:ascii="Courier New" w:hAnsi="Courier New" w:cs="Courier New"/>
          <w:sz w:val="16"/>
          <w:szCs w:val="16"/>
        </w:rPr>
      </w:pPr>
    </w:p>
    <w:p w14:paraId="22988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PTCAccessPolicy  ::= SEQUENCE</w:t>
      </w:r>
    </w:p>
    <w:p w14:paraId="5111C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E87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3DBA3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2BFA81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pTCAccessPolicyType           [3] PTCAccessPolicyType OPTIONAL,</w:t>
      </w:r>
    </w:p>
    <w:p w14:paraId="443C16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           [4] PTCUserAccessPolicy OPTIONAL,</w:t>
      </w:r>
    </w:p>
    <w:p w14:paraId="503693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pTCGroupAuthRule              [5] PTCGroupAuthRule OPTIONAL,</w:t>
      </w:r>
    </w:p>
    <w:p w14:paraId="58D488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pTCContactID                  [6] PTCTargetInformation OPTIONAL,</w:t>
      </w:r>
    </w:p>
    <w:p w14:paraId="6C8BBE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pTCAccessPolicyFailure        [7] PTCAccessPolicyFailure OPTIONAL</w:t>
      </w:r>
    </w:p>
    <w:p w14:paraId="482168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F2C69" w14:textId="77777777" w:rsidR="00662FDE" w:rsidRDefault="00662FDE" w:rsidP="00662FDE">
      <w:pPr>
        <w:pStyle w:val="PlainText"/>
        <w:rPr>
          <w:rFonts w:ascii="Courier New" w:hAnsi="Courier New" w:cs="Courier New"/>
          <w:sz w:val="16"/>
          <w:szCs w:val="16"/>
        </w:rPr>
      </w:pPr>
    </w:p>
    <w:p w14:paraId="7517961A" w14:textId="77777777" w:rsidR="00662FDE" w:rsidRDefault="00662FDE" w:rsidP="00662FDE">
      <w:pPr>
        <w:pStyle w:val="PlainText"/>
        <w:rPr>
          <w:rFonts w:ascii="Courier New" w:hAnsi="Courier New" w:cs="Courier New"/>
          <w:sz w:val="16"/>
          <w:szCs w:val="16"/>
        </w:rPr>
      </w:pPr>
    </w:p>
    <w:p w14:paraId="24E65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441F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parameters</w:t>
      </w:r>
    </w:p>
    <w:p w14:paraId="61CC10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CA3909D" w14:textId="77777777" w:rsidR="00662FDE" w:rsidRDefault="00662FDE" w:rsidP="00662FDE">
      <w:pPr>
        <w:pStyle w:val="PlainText"/>
        <w:rPr>
          <w:rFonts w:ascii="Courier New" w:hAnsi="Courier New" w:cs="Courier New"/>
          <w:sz w:val="16"/>
          <w:szCs w:val="16"/>
        </w:rPr>
      </w:pPr>
    </w:p>
    <w:p w14:paraId="59EFDB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PTCRegistrationRequest  ::= ENUMERATED</w:t>
      </w:r>
    </w:p>
    <w:p w14:paraId="61BF29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614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register(1),</w:t>
      </w:r>
    </w:p>
    <w:p w14:paraId="4D3D26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reRegister(2),</w:t>
      </w:r>
    </w:p>
    <w:p w14:paraId="3E0378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deRegister(3)</w:t>
      </w:r>
    </w:p>
    <w:p w14:paraId="2629F2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59D567" w14:textId="77777777" w:rsidR="00662FDE" w:rsidRDefault="00662FDE" w:rsidP="00662FDE">
      <w:pPr>
        <w:pStyle w:val="PlainText"/>
        <w:rPr>
          <w:rFonts w:ascii="Courier New" w:hAnsi="Courier New" w:cs="Courier New"/>
          <w:sz w:val="16"/>
          <w:szCs w:val="16"/>
        </w:rPr>
      </w:pPr>
    </w:p>
    <w:p w14:paraId="3B5C9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PTCRegistrationOutcome  ::= ENUMERATED</w:t>
      </w:r>
    </w:p>
    <w:p w14:paraId="6B672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A2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7F5DF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failure(2)</w:t>
      </w:r>
    </w:p>
    <w:p w14:paraId="52253D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A123E" w14:textId="77777777" w:rsidR="00662FDE" w:rsidRDefault="00662FDE" w:rsidP="00662FDE">
      <w:pPr>
        <w:pStyle w:val="PlainText"/>
        <w:rPr>
          <w:rFonts w:ascii="Courier New" w:hAnsi="Courier New" w:cs="Courier New"/>
          <w:sz w:val="16"/>
          <w:szCs w:val="16"/>
        </w:rPr>
      </w:pPr>
    </w:p>
    <w:p w14:paraId="725ABC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PTCSessionEndCause  ::= ENUMERATED</w:t>
      </w:r>
    </w:p>
    <w:p w14:paraId="1E04F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3DD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initiaterLeavesSession(1),</w:t>
      </w:r>
    </w:p>
    <w:p w14:paraId="4F51D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definedParticipantLeaves(2),</w:t>
      </w:r>
    </w:p>
    <w:p w14:paraId="1183CD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numberOfParticipants(3),</w:t>
      </w:r>
    </w:p>
    <w:p w14:paraId="086B97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sessionTimerExpired(4),</w:t>
      </w:r>
    </w:p>
    <w:p w14:paraId="22935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pTCSpeechInactive(5),</w:t>
      </w:r>
    </w:p>
    <w:p w14:paraId="09F0F5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allMediaTypesInactive(6)</w:t>
      </w:r>
    </w:p>
    <w:p w14:paraId="7C097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72B769" w14:textId="77777777" w:rsidR="00662FDE" w:rsidRDefault="00662FDE" w:rsidP="00662FDE">
      <w:pPr>
        <w:pStyle w:val="PlainText"/>
        <w:rPr>
          <w:rFonts w:ascii="Courier New" w:hAnsi="Courier New" w:cs="Courier New"/>
          <w:sz w:val="16"/>
          <w:szCs w:val="16"/>
        </w:rPr>
      </w:pPr>
    </w:p>
    <w:p w14:paraId="78F2FC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PTCTargetInformation  ::= SEQUENCE</w:t>
      </w:r>
    </w:p>
    <w:p w14:paraId="1CDD07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8414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identifiers                [1] SEQUENCE SIZE(1..MAX) OF PTCIdentifiers</w:t>
      </w:r>
    </w:p>
    <w:p w14:paraId="740739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45ED52" w14:textId="77777777" w:rsidR="00662FDE" w:rsidRDefault="00662FDE" w:rsidP="00662FDE">
      <w:pPr>
        <w:pStyle w:val="PlainText"/>
        <w:rPr>
          <w:rFonts w:ascii="Courier New" w:hAnsi="Courier New" w:cs="Courier New"/>
          <w:sz w:val="16"/>
          <w:szCs w:val="16"/>
        </w:rPr>
      </w:pPr>
    </w:p>
    <w:p w14:paraId="19AE53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PTCIdentifiers  ::= CHOICE</w:t>
      </w:r>
    </w:p>
    <w:p w14:paraId="4FD3D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3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mCPTTID                    [1] UTF8String,</w:t>
      </w:r>
    </w:p>
    <w:p w14:paraId="790E51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instanceIdentifierURN      [2] UTF8String,</w:t>
      </w:r>
    </w:p>
    <w:p w14:paraId="355D6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pTCChatGroupID             [3] PTCChatGroupID,</w:t>
      </w:r>
    </w:p>
    <w:p w14:paraId="5A735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iMPU                       [4] IMPU,</w:t>
      </w:r>
    </w:p>
    <w:p w14:paraId="15E253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iMPI                       [5] IMPI</w:t>
      </w:r>
    </w:p>
    <w:p w14:paraId="26B2A5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8A5336" w14:textId="77777777" w:rsidR="00662FDE" w:rsidRDefault="00662FDE" w:rsidP="00662FDE">
      <w:pPr>
        <w:pStyle w:val="PlainText"/>
        <w:rPr>
          <w:rFonts w:ascii="Courier New" w:hAnsi="Courier New" w:cs="Courier New"/>
          <w:sz w:val="16"/>
          <w:szCs w:val="16"/>
        </w:rPr>
      </w:pPr>
    </w:p>
    <w:p w14:paraId="0BA6FA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PTCSessionInfo  ::= SEQUENCE</w:t>
      </w:r>
    </w:p>
    <w:p w14:paraId="1FD306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432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pTCSessionURI              [1] UTF8String,  </w:t>
      </w:r>
    </w:p>
    <w:p w14:paraId="04F3EB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pTCSessionType             [2] PTCSessionType</w:t>
      </w:r>
    </w:p>
    <w:p w14:paraId="1CA0C9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F61290C" w14:textId="77777777" w:rsidR="00662FDE" w:rsidRDefault="00662FDE" w:rsidP="00662FDE">
      <w:pPr>
        <w:pStyle w:val="PlainText"/>
        <w:rPr>
          <w:rFonts w:ascii="Courier New" w:hAnsi="Courier New" w:cs="Courier New"/>
          <w:sz w:val="16"/>
          <w:szCs w:val="16"/>
        </w:rPr>
      </w:pPr>
    </w:p>
    <w:p w14:paraId="2D7090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PTCSessionType  ::= ENUMERATED</w:t>
      </w:r>
    </w:p>
    <w:p w14:paraId="526DAB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5E1A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ondemand(1),</w:t>
      </w:r>
    </w:p>
    <w:p w14:paraId="3937FA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preEstablished(2),</w:t>
      </w:r>
    </w:p>
    <w:p w14:paraId="3395B9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adhoc(3),</w:t>
      </w:r>
    </w:p>
    <w:p w14:paraId="11FF9E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prearranged(4),</w:t>
      </w:r>
    </w:p>
    <w:p w14:paraId="16689B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groupSession(5)</w:t>
      </w:r>
    </w:p>
    <w:p w14:paraId="4628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DAC48A" w14:textId="77777777" w:rsidR="00662FDE" w:rsidRDefault="00662FDE" w:rsidP="00662FDE">
      <w:pPr>
        <w:pStyle w:val="PlainText"/>
        <w:rPr>
          <w:rFonts w:ascii="Courier New" w:hAnsi="Courier New" w:cs="Courier New"/>
          <w:sz w:val="16"/>
          <w:szCs w:val="16"/>
        </w:rPr>
      </w:pPr>
    </w:p>
    <w:p w14:paraId="4AB2AF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MultipleParticipantPresenceStatus  ::= SEQUENCE OF PTCParticipantPresenceStatus</w:t>
      </w:r>
    </w:p>
    <w:p w14:paraId="440D8636" w14:textId="77777777" w:rsidR="00662FDE" w:rsidRDefault="00662FDE" w:rsidP="00662FDE">
      <w:pPr>
        <w:pStyle w:val="PlainText"/>
        <w:rPr>
          <w:rFonts w:ascii="Courier New" w:hAnsi="Courier New" w:cs="Courier New"/>
          <w:sz w:val="16"/>
          <w:szCs w:val="16"/>
        </w:rPr>
      </w:pPr>
    </w:p>
    <w:p w14:paraId="55E28C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PTCParticipantPresenceStatus  ::= SEQUENCE</w:t>
      </w:r>
    </w:p>
    <w:p w14:paraId="6F295E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17D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presenceID                 [1] PTCTargetInformation,</w:t>
      </w:r>
    </w:p>
    <w:p w14:paraId="2A003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presenceType               [2] PTCPresenceType,</w:t>
      </w:r>
    </w:p>
    <w:p w14:paraId="66285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presenceStatus             [3] BOOLEAN</w:t>
      </w:r>
    </w:p>
    <w:p w14:paraId="35205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77C2FA" w14:textId="77777777" w:rsidR="00662FDE" w:rsidRDefault="00662FDE" w:rsidP="00662FDE">
      <w:pPr>
        <w:pStyle w:val="PlainText"/>
        <w:rPr>
          <w:rFonts w:ascii="Courier New" w:hAnsi="Courier New" w:cs="Courier New"/>
          <w:sz w:val="16"/>
          <w:szCs w:val="16"/>
        </w:rPr>
      </w:pPr>
    </w:p>
    <w:p w14:paraId="717FC3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PTCPresenceType  ::= ENUMERATED</w:t>
      </w:r>
    </w:p>
    <w:p w14:paraId="4D8612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9262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pTCClient(1),</w:t>
      </w:r>
    </w:p>
    <w:p w14:paraId="29E425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pTCGroup(2)</w:t>
      </w:r>
    </w:p>
    <w:p w14:paraId="30922F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354479" w14:textId="77777777" w:rsidR="00662FDE" w:rsidRDefault="00662FDE" w:rsidP="00662FDE">
      <w:pPr>
        <w:pStyle w:val="PlainText"/>
        <w:rPr>
          <w:rFonts w:ascii="Courier New" w:hAnsi="Courier New" w:cs="Courier New"/>
          <w:sz w:val="16"/>
          <w:szCs w:val="16"/>
        </w:rPr>
      </w:pPr>
    </w:p>
    <w:p w14:paraId="5D90C3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PTCPreEstStatus  ::= ENUMERATED</w:t>
      </w:r>
    </w:p>
    <w:p w14:paraId="15A05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F29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established(1),</w:t>
      </w:r>
    </w:p>
    <w:p w14:paraId="7043E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modified(2),</w:t>
      </w:r>
    </w:p>
    <w:p w14:paraId="7855F4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released(3)</w:t>
      </w:r>
    </w:p>
    <w:p w14:paraId="148D4F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3F5E50" w14:textId="77777777" w:rsidR="00662FDE" w:rsidRDefault="00662FDE" w:rsidP="00662FDE">
      <w:pPr>
        <w:pStyle w:val="PlainText"/>
        <w:rPr>
          <w:rFonts w:ascii="Courier New" w:hAnsi="Courier New" w:cs="Courier New"/>
          <w:sz w:val="16"/>
          <w:szCs w:val="16"/>
        </w:rPr>
      </w:pPr>
    </w:p>
    <w:p w14:paraId="7611C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RTPSetting  ::= SEQUENCE</w:t>
      </w:r>
    </w:p>
    <w:p w14:paraId="23F8E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CE2C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iPAddress                  [1] IPAddress,</w:t>
      </w:r>
    </w:p>
    <w:p w14:paraId="439FF2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portNumber                 [2] PortNumber</w:t>
      </w:r>
    </w:p>
    <w:p w14:paraId="6A333C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968FA9" w14:textId="77777777" w:rsidR="00662FDE" w:rsidRDefault="00662FDE" w:rsidP="00662FDE">
      <w:pPr>
        <w:pStyle w:val="PlainText"/>
        <w:rPr>
          <w:rFonts w:ascii="Courier New" w:hAnsi="Courier New" w:cs="Courier New"/>
          <w:sz w:val="16"/>
          <w:szCs w:val="16"/>
        </w:rPr>
      </w:pPr>
    </w:p>
    <w:p w14:paraId="0D121F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PTCIDList  ::= SEQUENCE</w:t>
      </w:r>
    </w:p>
    <w:p w14:paraId="0B5A3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F9A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pTCPartyID                 [1] PTCTargetInformation,</w:t>
      </w:r>
    </w:p>
    <w:p w14:paraId="0E60DB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pTCChatGroupID                 [2] PTCChatGroupID</w:t>
      </w:r>
    </w:p>
    <w:p w14:paraId="34D3B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324B1D" w14:textId="77777777" w:rsidR="00662FDE" w:rsidRDefault="00662FDE" w:rsidP="00662FDE">
      <w:pPr>
        <w:pStyle w:val="PlainText"/>
        <w:rPr>
          <w:rFonts w:ascii="Courier New" w:hAnsi="Courier New" w:cs="Courier New"/>
          <w:sz w:val="16"/>
          <w:szCs w:val="16"/>
        </w:rPr>
      </w:pPr>
    </w:p>
    <w:p w14:paraId="59786D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PTCChatGroupID  ::= SEQUENCE</w:t>
      </w:r>
    </w:p>
    <w:p w14:paraId="7C0148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5247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groupIdentity              [1] UTF8String</w:t>
      </w:r>
    </w:p>
    <w:p w14:paraId="6788E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1A4149" w14:textId="77777777" w:rsidR="00662FDE" w:rsidRDefault="00662FDE" w:rsidP="00662FDE">
      <w:pPr>
        <w:pStyle w:val="PlainText"/>
        <w:rPr>
          <w:rFonts w:ascii="Courier New" w:hAnsi="Courier New" w:cs="Courier New"/>
          <w:sz w:val="16"/>
          <w:szCs w:val="16"/>
        </w:rPr>
      </w:pPr>
    </w:p>
    <w:p w14:paraId="2C4732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PTCFloorActivity  ::= ENUMERATED</w:t>
      </w:r>
    </w:p>
    <w:p w14:paraId="425662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011D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tBCPRequest(1),</w:t>
      </w:r>
    </w:p>
    <w:p w14:paraId="50E710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tBCPGranted(2),</w:t>
      </w:r>
    </w:p>
    <w:p w14:paraId="4B5EB6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tBCPDeny(3),</w:t>
      </w:r>
    </w:p>
    <w:p w14:paraId="0B7C1F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tBCPIdle(4),</w:t>
      </w:r>
    </w:p>
    <w:p w14:paraId="33DC7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tBCPTaken(5),</w:t>
      </w:r>
    </w:p>
    <w:p w14:paraId="2B181A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tBCPRevoke(6),</w:t>
      </w:r>
    </w:p>
    <w:p w14:paraId="56C545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tBCPQueued(7),</w:t>
      </w:r>
    </w:p>
    <w:p w14:paraId="68FDB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tBCPRelease(8)</w:t>
      </w:r>
    </w:p>
    <w:p w14:paraId="68D977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EADC0" w14:textId="77777777" w:rsidR="00662FDE" w:rsidRDefault="00662FDE" w:rsidP="00662FDE">
      <w:pPr>
        <w:pStyle w:val="PlainText"/>
        <w:rPr>
          <w:rFonts w:ascii="Courier New" w:hAnsi="Courier New" w:cs="Courier New"/>
          <w:sz w:val="16"/>
          <w:szCs w:val="16"/>
        </w:rPr>
      </w:pPr>
    </w:p>
    <w:p w14:paraId="231C90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PTCTBPriorityLevel  ::= ENUMERATED</w:t>
      </w:r>
    </w:p>
    <w:p w14:paraId="19EE60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009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preEmptive(1),</w:t>
      </w:r>
    </w:p>
    <w:p w14:paraId="57427A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highPriority(2),</w:t>
      </w:r>
    </w:p>
    <w:p w14:paraId="2C5466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normalPriority(3),</w:t>
      </w:r>
    </w:p>
    <w:p w14:paraId="3CF60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listenOnly(4)</w:t>
      </w:r>
    </w:p>
    <w:p w14:paraId="44B1F3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84607" w14:textId="77777777" w:rsidR="00662FDE" w:rsidRDefault="00662FDE" w:rsidP="00662FDE">
      <w:pPr>
        <w:pStyle w:val="PlainText"/>
        <w:rPr>
          <w:rFonts w:ascii="Courier New" w:hAnsi="Courier New" w:cs="Courier New"/>
          <w:sz w:val="16"/>
          <w:szCs w:val="16"/>
        </w:rPr>
      </w:pPr>
    </w:p>
    <w:p w14:paraId="5ED386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PTCTBReasonCode  ::= ENUMERATED</w:t>
      </w:r>
    </w:p>
    <w:p w14:paraId="73E78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54888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noQueuingAllowed(1),</w:t>
      </w:r>
    </w:p>
    <w:p w14:paraId="1A9F4A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oneParticipantSession(2),</w:t>
      </w:r>
    </w:p>
    <w:p w14:paraId="6BEB8F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listenOnly(3),</w:t>
      </w:r>
    </w:p>
    <w:p w14:paraId="46F7C3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exceededMaxDuration(4),</w:t>
      </w:r>
    </w:p>
    <w:p w14:paraId="2A15A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tBPrevented(5)</w:t>
      </w:r>
    </w:p>
    <w:p w14:paraId="1CCA7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8293B4" w14:textId="77777777" w:rsidR="00662FDE" w:rsidRDefault="00662FDE" w:rsidP="00662FDE">
      <w:pPr>
        <w:pStyle w:val="PlainText"/>
        <w:rPr>
          <w:rFonts w:ascii="Courier New" w:hAnsi="Courier New" w:cs="Courier New"/>
          <w:sz w:val="16"/>
          <w:szCs w:val="16"/>
        </w:rPr>
      </w:pPr>
    </w:p>
    <w:p w14:paraId="6F6914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PTCListManagementType  ::= ENUMERATED</w:t>
      </w:r>
    </w:p>
    <w:p w14:paraId="2D571B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240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contactListManagementAttempt(1),</w:t>
      </w:r>
    </w:p>
    <w:p w14:paraId="1435A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groupListManagementAttempt(2),</w:t>
      </w:r>
    </w:p>
    <w:p w14:paraId="688EE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contactListManagementResult(3),</w:t>
      </w:r>
    </w:p>
    <w:p w14:paraId="4C68B4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groupListManagementResult(4),</w:t>
      </w:r>
    </w:p>
    <w:p w14:paraId="67DAEA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requestUnsuccessful(5)</w:t>
      </w:r>
    </w:p>
    <w:p w14:paraId="5472B1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1BF869" w14:textId="77777777" w:rsidR="00662FDE" w:rsidRDefault="00662FDE" w:rsidP="00662FDE">
      <w:pPr>
        <w:pStyle w:val="PlainText"/>
        <w:rPr>
          <w:rFonts w:ascii="Courier New" w:hAnsi="Courier New" w:cs="Courier New"/>
          <w:sz w:val="16"/>
          <w:szCs w:val="16"/>
        </w:rPr>
      </w:pPr>
    </w:p>
    <w:p w14:paraId="7F15C668" w14:textId="77777777" w:rsidR="00662FDE" w:rsidRDefault="00662FDE" w:rsidP="00662FDE">
      <w:pPr>
        <w:pStyle w:val="PlainText"/>
        <w:rPr>
          <w:rFonts w:ascii="Courier New" w:hAnsi="Courier New" w:cs="Courier New"/>
          <w:sz w:val="16"/>
          <w:szCs w:val="16"/>
        </w:rPr>
      </w:pPr>
    </w:p>
    <w:p w14:paraId="016984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PTCListManagementAction  ::= ENUMERATED</w:t>
      </w:r>
    </w:p>
    <w:p w14:paraId="47FC0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68A3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create(1),</w:t>
      </w:r>
    </w:p>
    <w:p w14:paraId="685A0B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modify(2),</w:t>
      </w:r>
    </w:p>
    <w:p w14:paraId="616C1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retrieve(3),</w:t>
      </w:r>
    </w:p>
    <w:p w14:paraId="0ABBC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delete(4),</w:t>
      </w:r>
    </w:p>
    <w:p w14:paraId="5FFA5B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notify(5)</w:t>
      </w:r>
    </w:p>
    <w:p w14:paraId="22832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DA4865" w14:textId="77777777" w:rsidR="00662FDE" w:rsidRDefault="00662FDE" w:rsidP="00662FDE">
      <w:pPr>
        <w:pStyle w:val="PlainText"/>
        <w:rPr>
          <w:rFonts w:ascii="Courier New" w:hAnsi="Courier New" w:cs="Courier New"/>
          <w:sz w:val="16"/>
          <w:szCs w:val="16"/>
        </w:rPr>
      </w:pPr>
    </w:p>
    <w:p w14:paraId="7D180A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PTCAccessPolicyType  ::= ENUMERATED</w:t>
      </w:r>
    </w:p>
    <w:p w14:paraId="1E6453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E1C3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pTCUserAccessPolicyAttempt(1),</w:t>
      </w:r>
    </w:p>
    <w:p w14:paraId="350B9C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groupAuthorizationRulesAttempt(2),</w:t>
      </w:r>
    </w:p>
    <w:p w14:paraId="1982B4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pTCUserAccessPolicyQuery(3),</w:t>
      </w:r>
    </w:p>
    <w:p w14:paraId="46425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groupAuthorizationRulesQuery(4),</w:t>
      </w:r>
    </w:p>
    <w:p w14:paraId="79587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pTCUserAccessPolicyResult(5),</w:t>
      </w:r>
    </w:p>
    <w:p w14:paraId="5296B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groupAuthorizationRulesResult(6),</w:t>
      </w:r>
    </w:p>
    <w:p w14:paraId="7AF15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requestUnsuccessful(7)</w:t>
      </w:r>
    </w:p>
    <w:p w14:paraId="180760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4D73D" w14:textId="77777777" w:rsidR="00662FDE" w:rsidRDefault="00662FDE" w:rsidP="00662FDE">
      <w:pPr>
        <w:pStyle w:val="PlainText"/>
        <w:rPr>
          <w:rFonts w:ascii="Courier New" w:hAnsi="Courier New" w:cs="Courier New"/>
          <w:sz w:val="16"/>
          <w:szCs w:val="16"/>
        </w:rPr>
      </w:pPr>
    </w:p>
    <w:p w14:paraId="30922B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PTCUserAccessPolicy  ::= ENUMERATED</w:t>
      </w:r>
    </w:p>
    <w:p w14:paraId="72A766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0EC0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allowIncomingPTCSessionRequest(1),</w:t>
      </w:r>
    </w:p>
    <w:p w14:paraId="1FEF2F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blockIncomingPTCSessionRequest(2),</w:t>
      </w:r>
    </w:p>
    <w:p w14:paraId="35FB4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allowAutoAnswerMode(3),</w:t>
      </w:r>
    </w:p>
    <w:p w14:paraId="030B36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allowOverrideManualAnswerMode(4)</w:t>
      </w:r>
    </w:p>
    <w:p w14:paraId="602506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6CF528" w14:textId="77777777" w:rsidR="00662FDE" w:rsidRDefault="00662FDE" w:rsidP="00662FDE">
      <w:pPr>
        <w:pStyle w:val="PlainText"/>
        <w:rPr>
          <w:rFonts w:ascii="Courier New" w:hAnsi="Courier New" w:cs="Courier New"/>
          <w:sz w:val="16"/>
          <w:szCs w:val="16"/>
        </w:rPr>
      </w:pPr>
    </w:p>
    <w:p w14:paraId="7A05C3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PTCGroupAuthRule  ::= ENUMERATED</w:t>
      </w:r>
    </w:p>
    <w:p w14:paraId="4A23C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ABF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allowInitiatingPTCSession(1),</w:t>
      </w:r>
    </w:p>
    <w:p w14:paraId="1DC59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blockInitiatingPTCSession(2),</w:t>
      </w:r>
    </w:p>
    <w:p w14:paraId="4038A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allowJoiningPTCSession(3),</w:t>
      </w:r>
    </w:p>
    <w:p w14:paraId="58891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blockJoiningPTCSession(4),</w:t>
      </w:r>
    </w:p>
    <w:p w14:paraId="1F88C5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allowAddParticipants(5),</w:t>
      </w:r>
    </w:p>
    <w:p w14:paraId="5CFEBB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blockAddParticipants(6),</w:t>
      </w:r>
    </w:p>
    <w:p w14:paraId="3377B8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allowSubscriptionPTCSessionState(7),</w:t>
      </w:r>
    </w:p>
    <w:p w14:paraId="12F20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blockSubscriptionPTCSessionState(8),</w:t>
      </w:r>
    </w:p>
    <w:p w14:paraId="6ACE67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allowAnonymity(9),</w:t>
      </w:r>
    </w:p>
    <w:p w14:paraId="0B787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forbidAnonymity(10)</w:t>
      </w:r>
    </w:p>
    <w:p w14:paraId="2798E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280CC3" w14:textId="77777777" w:rsidR="00662FDE" w:rsidRDefault="00662FDE" w:rsidP="00662FDE">
      <w:pPr>
        <w:pStyle w:val="PlainText"/>
        <w:rPr>
          <w:rFonts w:ascii="Courier New" w:hAnsi="Courier New" w:cs="Courier New"/>
          <w:sz w:val="16"/>
          <w:szCs w:val="16"/>
        </w:rPr>
      </w:pPr>
    </w:p>
    <w:p w14:paraId="687E6E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PTCFailureCode  ::= ENUMERATED</w:t>
      </w:r>
    </w:p>
    <w:p w14:paraId="556E9A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2EB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sessionCannotBeEstablished(1),</w:t>
      </w:r>
    </w:p>
    <w:p w14:paraId="0F1FF5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sessionCannotBeModified(2)</w:t>
      </w:r>
    </w:p>
    <w:p w14:paraId="58165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C0B9E7" w14:textId="77777777" w:rsidR="00662FDE" w:rsidRDefault="00662FDE" w:rsidP="00662FDE">
      <w:pPr>
        <w:pStyle w:val="PlainText"/>
        <w:rPr>
          <w:rFonts w:ascii="Courier New" w:hAnsi="Courier New" w:cs="Courier New"/>
          <w:sz w:val="16"/>
          <w:szCs w:val="16"/>
        </w:rPr>
      </w:pPr>
    </w:p>
    <w:p w14:paraId="38A8B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PTCListManagementFailure  ::= ENUMERATED</w:t>
      </w:r>
    </w:p>
    <w:p w14:paraId="3B964D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BDB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requestUnsuccessful(1),</w:t>
      </w:r>
    </w:p>
    <w:p w14:paraId="7D89B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requestUnknown(2)</w:t>
      </w:r>
    </w:p>
    <w:p w14:paraId="2690DC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64D681" w14:textId="77777777" w:rsidR="00662FDE" w:rsidRDefault="00662FDE" w:rsidP="00662FDE">
      <w:pPr>
        <w:pStyle w:val="PlainText"/>
        <w:rPr>
          <w:rFonts w:ascii="Courier New" w:hAnsi="Courier New" w:cs="Courier New"/>
          <w:sz w:val="16"/>
          <w:szCs w:val="16"/>
        </w:rPr>
      </w:pPr>
    </w:p>
    <w:p w14:paraId="1D85E0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PTCAccessPolicyFailure  ::= ENUMERATED</w:t>
      </w:r>
    </w:p>
    <w:p w14:paraId="33FC3C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A60A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requestUnsuccessful(1),</w:t>
      </w:r>
    </w:p>
    <w:p w14:paraId="72E3C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requestUnknown(2)</w:t>
      </w:r>
    </w:p>
    <w:p w14:paraId="27BC29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89E0806" w14:textId="77777777" w:rsidR="00662FDE" w:rsidRDefault="00662FDE" w:rsidP="00662FDE">
      <w:pPr>
        <w:pStyle w:val="PlainText"/>
        <w:rPr>
          <w:rFonts w:ascii="Courier New" w:hAnsi="Courier New" w:cs="Courier New"/>
          <w:sz w:val="16"/>
          <w:szCs w:val="16"/>
        </w:rPr>
      </w:pPr>
    </w:p>
    <w:p w14:paraId="61A6D6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706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LALS definitions</w:t>
      </w:r>
    </w:p>
    <w:p w14:paraId="6BA34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B2EC2D" w14:textId="77777777" w:rsidR="00662FDE" w:rsidRDefault="00662FDE" w:rsidP="00662FDE">
      <w:pPr>
        <w:pStyle w:val="PlainText"/>
        <w:rPr>
          <w:rFonts w:ascii="Courier New" w:hAnsi="Courier New" w:cs="Courier New"/>
          <w:sz w:val="16"/>
          <w:szCs w:val="16"/>
        </w:rPr>
      </w:pPr>
    </w:p>
    <w:p w14:paraId="551B82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LALSReport ::= SEQUENCE</w:t>
      </w:r>
    </w:p>
    <w:p w14:paraId="1B5E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25EF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545A26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21943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4E0175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[4] Location OPTIONAL</w:t>
      </w:r>
    </w:p>
    <w:p w14:paraId="290062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D66449" w14:textId="77777777" w:rsidR="00662FDE" w:rsidRDefault="00662FDE" w:rsidP="00662FDE">
      <w:pPr>
        <w:pStyle w:val="PlainText"/>
        <w:rPr>
          <w:rFonts w:ascii="Courier New" w:hAnsi="Courier New" w:cs="Courier New"/>
          <w:sz w:val="16"/>
          <w:szCs w:val="16"/>
        </w:rPr>
      </w:pPr>
    </w:p>
    <w:p w14:paraId="51D20B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20C41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definitions</w:t>
      </w:r>
    </w:p>
    <w:p w14:paraId="2B45A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68701A" w14:textId="77777777" w:rsidR="00662FDE" w:rsidRDefault="00662FDE" w:rsidP="00662FDE">
      <w:pPr>
        <w:pStyle w:val="PlainText"/>
        <w:rPr>
          <w:rFonts w:ascii="Courier New" w:hAnsi="Courier New" w:cs="Courier New"/>
          <w:sz w:val="16"/>
          <w:szCs w:val="16"/>
        </w:rPr>
      </w:pPr>
    </w:p>
    <w:p w14:paraId="03A15A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PDHeaderReport ::= SEQUENCE</w:t>
      </w:r>
    </w:p>
    <w:p w14:paraId="6017F9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DD4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 PDUSessionID, </w:t>
      </w:r>
    </w:p>
    <w:p w14:paraId="17915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sourceIPAddress             [2] IPAddress,</w:t>
      </w:r>
    </w:p>
    <w:p w14:paraId="3DDCA7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sourcePort                  [3] PortNumber OPTIONAL,</w:t>
      </w:r>
    </w:p>
    <w:p w14:paraId="551AEF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destinationIPAddress        [4] IPAddress,</w:t>
      </w:r>
    </w:p>
    <w:p w14:paraId="05668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destinationPort             [5] PortNumber OPTIONAL,</w:t>
      </w:r>
    </w:p>
    <w:p w14:paraId="4A000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nextLayerProtocol           [6] NextLayerProtocol,</w:t>
      </w:r>
    </w:p>
    <w:p w14:paraId="7EF6CD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[7] IPv6FlowLabel OPTIONAL,</w:t>
      </w:r>
    </w:p>
    <w:p w14:paraId="5D37F7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Direction,</w:t>
      </w:r>
    </w:p>
    <w:p w14:paraId="471193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packetSize                  [9] INTEGER</w:t>
      </w:r>
    </w:p>
    <w:p w14:paraId="0843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35BDE7" w14:textId="77777777" w:rsidR="00662FDE" w:rsidRDefault="00662FDE" w:rsidP="00662FDE">
      <w:pPr>
        <w:pStyle w:val="PlainText"/>
        <w:rPr>
          <w:rFonts w:ascii="Courier New" w:hAnsi="Courier New" w:cs="Courier New"/>
          <w:sz w:val="16"/>
          <w:szCs w:val="16"/>
        </w:rPr>
      </w:pPr>
    </w:p>
    <w:p w14:paraId="52C313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PDSummaryReport ::= SEQUENCE</w:t>
      </w:r>
    </w:p>
    <w:p w14:paraId="20D5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8D41C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 PDUSessionID,</w:t>
      </w:r>
    </w:p>
    <w:p w14:paraId="3C4F9B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sourceIPAddress             [2] IPAddress,</w:t>
      </w:r>
    </w:p>
    <w:p w14:paraId="551CE1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sourcePort                  [3] PortNumber OPTIONAL,</w:t>
      </w:r>
    </w:p>
    <w:p w14:paraId="50040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destinationIPAddress        [4] IPAddress,</w:t>
      </w:r>
    </w:p>
    <w:p w14:paraId="4519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destinationPort             [5] PortNumber OPTIONAL,</w:t>
      </w:r>
    </w:p>
    <w:p w14:paraId="7E5685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nextLayerProtocol           [6] NextLayerProtocol,</w:t>
      </w:r>
    </w:p>
    <w:p w14:paraId="5856F7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[7] IPv6FlowLabel OPTIONAL,</w:t>
      </w:r>
    </w:p>
    <w:p w14:paraId="1B6DBC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Direction,</w:t>
      </w:r>
    </w:p>
    <w:p w14:paraId="5BDA0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pDSRSummaryTrigger          [9] PDSRSummaryTrigger,</w:t>
      </w:r>
    </w:p>
    <w:p w14:paraId="567E7E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firstPacketTimestamp        [10] Timestamp,</w:t>
      </w:r>
    </w:p>
    <w:p w14:paraId="4DD5E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lastPacketTimestamp         [11] Timestamp,</w:t>
      </w:r>
    </w:p>
    <w:p w14:paraId="2288B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packetCount                 [12] INTEGER,</w:t>
      </w:r>
    </w:p>
    <w:p w14:paraId="71E615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byteCount                   [13] INTEGER</w:t>
      </w:r>
    </w:p>
    <w:p w14:paraId="22D77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62EB3D" w14:textId="77777777" w:rsidR="00662FDE" w:rsidRDefault="00662FDE" w:rsidP="00662FDE">
      <w:pPr>
        <w:pStyle w:val="PlainText"/>
        <w:rPr>
          <w:rFonts w:ascii="Courier New" w:hAnsi="Courier New" w:cs="Courier New"/>
          <w:sz w:val="16"/>
          <w:szCs w:val="16"/>
        </w:rPr>
      </w:pPr>
    </w:p>
    <w:p w14:paraId="50E74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D11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parameters</w:t>
      </w:r>
    </w:p>
    <w:p w14:paraId="1881D1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75FE4D7" w14:textId="77777777" w:rsidR="00662FDE" w:rsidRDefault="00662FDE" w:rsidP="00662FDE">
      <w:pPr>
        <w:pStyle w:val="PlainText"/>
        <w:rPr>
          <w:rFonts w:ascii="Courier New" w:hAnsi="Courier New" w:cs="Courier New"/>
          <w:sz w:val="16"/>
          <w:szCs w:val="16"/>
        </w:rPr>
      </w:pPr>
    </w:p>
    <w:p w14:paraId="44DAE1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PDSRSummaryTrigger ::= ENUMERATED</w:t>
      </w:r>
    </w:p>
    <w:p w14:paraId="1BFF2E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B0B2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timerExpiry(1),</w:t>
      </w:r>
    </w:p>
    <w:p w14:paraId="40C70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packetCount(2),</w:t>
      </w:r>
    </w:p>
    <w:p w14:paraId="2F396706" w14:textId="77777777" w:rsidR="00662FDE" w:rsidRDefault="00662FDE" w:rsidP="00662FDE">
      <w:pPr>
        <w:spacing w:after="0"/>
        <w:rPr>
          <w:rFonts w:ascii="Courier New" w:eastAsia="Calibri" w:hAnsi="Courier New" w:cs="Courier New"/>
          <w:sz w:val="16"/>
          <w:szCs w:val="16"/>
        </w:rPr>
      </w:pPr>
      <w:r>
        <w:rPr>
          <w:rFonts w:ascii="Courier New" w:hAnsi="Courier New" w:cs="Courier New"/>
          <w:sz w:val="16"/>
          <w:szCs w:val="16"/>
        </w:rPr>
        <w:t xml:space="preserve">    byteCount(3)</w:t>
      </w:r>
      <w:r>
        <w:rPr>
          <w:rFonts w:ascii="Courier New" w:eastAsia="Calibri" w:hAnsi="Courier New" w:cs="Courier New"/>
          <w:sz w:val="16"/>
          <w:szCs w:val="16"/>
        </w:rPr>
        <w:t>,</w:t>
      </w:r>
    </w:p>
    <w:p w14:paraId="483216F0" w14:textId="77777777" w:rsidR="00662FDE" w:rsidRDefault="00662FDE" w:rsidP="00662FDE">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4A6D32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4EFF2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FF045C" w14:textId="77777777" w:rsidR="00662FDE" w:rsidRDefault="00662FDE" w:rsidP="00662FDE">
      <w:pPr>
        <w:pStyle w:val="PlainText"/>
        <w:rPr>
          <w:rFonts w:ascii="Courier New" w:hAnsi="Courier New" w:cs="Courier New"/>
          <w:sz w:val="16"/>
          <w:szCs w:val="16"/>
        </w:rPr>
      </w:pPr>
    </w:p>
    <w:p w14:paraId="2B56F9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BD6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definitions</w:t>
      </w:r>
    </w:p>
    <w:p w14:paraId="778D2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C6B386C" w14:textId="77777777" w:rsidR="00662FDE" w:rsidRDefault="00662FDE" w:rsidP="00662FDE">
      <w:pPr>
        <w:pStyle w:val="PlainText"/>
        <w:rPr>
          <w:rFonts w:ascii="Courier New" w:hAnsi="Courier New" w:cs="Courier New"/>
          <w:sz w:val="16"/>
          <w:szCs w:val="16"/>
        </w:rPr>
      </w:pPr>
    </w:p>
    <w:p w14:paraId="386078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AMFIdentifierAssocation ::= SEQUENCE</w:t>
      </w:r>
    </w:p>
    <w:p w14:paraId="68053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2C466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230862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13C85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08A535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4FE66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[5] FiveGGUTI,</w:t>
      </w:r>
    </w:p>
    <w:p w14:paraId="6EBB3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EE62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7F8F4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D5CF0C" w14:textId="77777777" w:rsidR="00662FDE" w:rsidRDefault="00662FDE" w:rsidP="00662FDE">
      <w:pPr>
        <w:pStyle w:val="PlainText"/>
        <w:rPr>
          <w:rFonts w:ascii="Courier New" w:hAnsi="Courier New" w:cs="Courier New"/>
          <w:sz w:val="16"/>
          <w:szCs w:val="16"/>
        </w:rPr>
      </w:pPr>
    </w:p>
    <w:p w14:paraId="2074CD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MMEIdentifierAssocation ::= SEQUENCE</w:t>
      </w:r>
    </w:p>
    <w:p w14:paraId="3BFCD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1235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[1] IMSI,</w:t>
      </w:r>
    </w:p>
    <w:p w14:paraId="28AD71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0F9E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2E63B7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[4] GUTI,</w:t>
      </w:r>
    </w:p>
    <w:p w14:paraId="428F962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197F5B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tAIList     [6] TAIList OPTIONAL</w:t>
      </w:r>
    </w:p>
    <w:p w14:paraId="45E95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A3106B" w14:textId="77777777" w:rsidR="00662FDE" w:rsidRDefault="00662FDE" w:rsidP="00662FDE">
      <w:pPr>
        <w:pStyle w:val="PlainText"/>
        <w:rPr>
          <w:rFonts w:ascii="Courier New" w:hAnsi="Courier New" w:cs="Courier New"/>
          <w:sz w:val="16"/>
          <w:szCs w:val="16"/>
        </w:rPr>
      </w:pPr>
    </w:p>
    <w:p w14:paraId="1EB98C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F5B43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parameters</w:t>
      </w:r>
    </w:p>
    <w:p w14:paraId="7B2EEF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297628E" w14:textId="77777777" w:rsidR="00662FDE" w:rsidRDefault="00662FDE" w:rsidP="00662FDE">
      <w:pPr>
        <w:pStyle w:val="PlainText"/>
        <w:rPr>
          <w:rFonts w:ascii="Courier New" w:hAnsi="Courier New" w:cs="Courier New"/>
          <w:sz w:val="16"/>
          <w:szCs w:val="16"/>
        </w:rPr>
      </w:pPr>
    </w:p>
    <w:p w14:paraId="14ACBE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GUTI ::= SEQUENCE</w:t>
      </w:r>
    </w:p>
    <w:p w14:paraId="421D9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406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57EED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00873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D931B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6F9E64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mTMSI        [5] TMSI</w:t>
      </w:r>
    </w:p>
    <w:p w14:paraId="2A94F0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E9158B" w14:textId="77777777" w:rsidR="00662FDE" w:rsidRDefault="00662FDE" w:rsidP="00662FDE">
      <w:pPr>
        <w:pStyle w:val="PlainText"/>
        <w:rPr>
          <w:rFonts w:ascii="Courier New" w:hAnsi="Courier New" w:cs="Courier New"/>
          <w:sz w:val="16"/>
          <w:szCs w:val="16"/>
        </w:rPr>
      </w:pPr>
    </w:p>
    <w:p w14:paraId="3EEC45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MMEGroupID ::= OCTET STRING (SIZE(2))</w:t>
      </w:r>
    </w:p>
    <w:p w14:paraId="092E191E" w14:textId="77777777" w:rsidR="00662FDE" w:rsidRDefault="00662FDE" w:rsidP="00662FDE">
      <w:pPr>
        <w:pStyle w:val="PlainText"/>
        <w:rPr>
          <w:rFonts w:ascii="Courier New" w:hAnsi="Courier New" w:cs="Courier New"/>
          <w:sz w:val="16"/>
          <w:szCs w:val="16"/>
        </w:rPr>
      </w:pPr>
    </w:p>
    <w:p w14:paraId="488651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MMECode ::= OCTET STRING (SIZE(1))</w:t>
      </w:r>
    </w:p>
    <w:p w14:paraId="64024D4F" w14:textId="77777777" w:rsidR="00662FDE" w:rsidRDefault="00662FDE" w:rsidP="00662FDE">
      <w:pPr>
        <w:pStyle w:val="PlainText"/>
        <w:rPr>
          <w:rFonts w:ascii="Courier New" w:hAnsi="Courier New" w:cs="Courier New"/>
          <w:sz w:val="16"/>
          <w:szCs w:val="16"/>
        </w:rPr>
      </w:pPr>
    </w:p>
    <w:p w14:paraId="475CC9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TMSI ::= OCTET STRING (SIZE(4))</w:t>
      </w:r>
    </w:p>
    <w:p w14:paraId="4DB7CD11" w14:textId="77777777" w:rsidR="00662FDE" w:rsidRDefault="00662FDE" w:rsidP="00662FDE">
      <w:pPr>
        <w:pStyle w:val="PlainText"/>
        <w:rPr>
          <w:rFonts w:ascii="Courier New" w:hAnsi="Courier New" w:cs="Courier New"/>
          <w:sz w:val="16"/>
          <w:szCs w:val="16"/>
        </w:rPr>
      </w:pPr>
    </w:p>
    <w:p w14:paraId="1F42D3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1A962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definitions</w:t>
      </w:r>
    </w:p>
    <w:p w14:paraId="3A3BD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49CE671" w14:textId="77777777" w:rsidR="00662FDE" w:rsidRDefault="00662FDE" w:rsidP="00662FDE">
      <w:pPr>
        <w:pStyle w:val="PlainText"/>
        <w:rPr>
          <w:rFonts w:ascii="Courier New" w:hAnsi="Courier New" w:cs="Courier New"/>
          <w:sz w:val="16"/>
          <w:szCs w:val="16"/>
        </w:rPr>
      </w:pPr>
    </w:p>
    <w:p w14:paraId="324139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 ::= SEQUENCE</w:t>
      </w:r>
    </w:p>
    <w:p w14:paraId="0B3FCD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EB7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notificationType                    [1] LINotificationType,</w:t>
      </w:r>
    </w:p>
    <w:p w14:paraId="14824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appliedTargetID                     [2] TargetIdentifier OPTIONAL,</w:t>
      </w:r>
    </w:p>
    <w:p w14:paraId="65F5AC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appliedDeliveryInformation          [3] SEQUENCE OF LIAppliedDeliveryInformation OPTIONAL,</w:t>
      </w:r>
    </w:p>
    <w:p w14:paraId="1CD79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appliedStartTime                    [4] Timestamp OPTIONAL,</w:t>
      </w:r>
    </w:p>
    <w:p w14:paraId="163D47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appliedEndTime                      [5] Timestamp OPTIONAL</w:t>
      </w:r>
    </w:p>
    <w:p w14:paraId="47ECD9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46037AC" w14:textId="77777777" w:rsidR="00662FDE" w:rsidRDefault="00662FDE" w:rsidP="00662FDE">
      <w:pPr>
        <w:pStyle w:val="PlainText"/>
        <w:rPr>
          <w:rFonts w:ascii="Courier New" w:hAnsi="Courier New" w:cs="Courier New"/>
          <w:sz w:val="16"/>
          <w:szCs w:val="16"/>
        </w:rPr>
      </w:pPr>
    </w:p>
    <w:p w14:paraId="5A44A2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6100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parameters</w:t>
      </w:r>
    </w:p>
    <w:p w14:paraId="7F99D5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B2EEE0" w14:textId="77777777" w:rsidR="00662FDE" w:rsidRDefault="00662FDE" w:rsidP="00662FDE">
      <w:pPr>
        <w:pStyle w:val="PlainText"/>
        <w:rPr>
          <w:rFonts w:ascii="Courier New" w:hAnsi="Courier New" w:cs="Courier New"/>
          <w:sz w:val="16"/>
          <w:szCs w:val="16"/>
        </w:rPr>
      </w:pPr>
    </w:p>
    <w:p w14:paraId="2A82E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LINotificationType ::= ENUMERATED</w:t>
      </w:r>
    </w:p>
    <w:p w14:paraId="7B1AC0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4DB1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activation(1),</w:t>
      </w:r>
    </w:p>
    <w:p w14:paraId="5BA1A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deactivation(2),</w:t>
      </w:r>
    </w:p>
    <w:p w14:paraId="647EF0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modification(3)</w:t>
      </w:r>
    </w:p>
    <w:p w14:paraId="74EC5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3F15A6" w14:textId="77777777" w:rsidR="00662FDE" w:rsidRDefault="00662FDE" w:rsidP="00662FDE">
      <w:pPr>
        <w:pStyle w:val="PlainText"/>
        <w:rPr>
          <w:rFonts w:ascii="Courier New" w:hAnsi="Courier New" w:cs="Courier New"/>
          <w:sz w:val="16"/>
          <w:szCs w:val="16"/>
        </w:rPr>
      </w:pPr>
    </w:p>
    <w:p w14:paraId="512E50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LIAppliedDeliveryInformation ::= SEQUENCE</w:t>
      </w:r>
    </w:p>
    <w:p w14:paraId="78C1FF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A36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hI2DeliveryIPAddress                [1] IPAddress OPTIONAL,</w:t>
      </w:r>
    </w:p>
    <w:p w14:paraId="16AA8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hI2DeliveryPortNumber               [2] PortNumber OPTIONAL,</w:t>
      </w:r>
    </w:p>
    <w:p w14:paraId="27FEF8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hI3DeliveryIPAddress                [3] IPAddress OPTIONAL,</w:t>
      </w:r>
    </w:p>
    <w:p w14:paraId="7B833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hI3DeliveryPortNumber               [4] PortNumber OPTIONAL</w:t>
      </w:r>
    </w:p>
    <w:p w14:paraId="74EE3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EEF156" w14:textId="77777777" w:rsidR="00662FDE" w:rsidRDefault="00662FDE" w:rsidP="00662FDE">
      <w:pPr>
        <w:pStyle w:val="PlainText"/>
        <w:rPr>
          <w:rFonts w:ascii="Courier New" w:hAnsi="Courier New" w:cs="Courier New"/>
          <w:sz w:val="16"/>
          <w:szCs w:val="16"/>
        </w:rPr>
      </w:pPr>
    </w:p>
    <w:p w14:paraId="76AD77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w:t>
      </w:r>
    </w:p>
    <w:p w14:paraId="77C8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MDF definitions</w:t>
      </w:r>
    </w:p>
    <w:p w14:paraId="5064EE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159A51" w14:textId="77777777" w:rsidR="00662FDE" w:rsidRDefault="00662FDE" w:rsidP="00662FDE">
      <w:pPr>
        <w:pStyle w:val="PlainText"/>
        <w:rPr>
          <w:rFonts w:ascii="Courier New" w:hAnsi="Courier New" w:cs="Courier New"/>
          <w:sz w:val="16"/>
          <w:szCs w:val="16"/>
        </w:rPr>
      </w:pPr>
    </w:p>
    <w:p w14:paraId="16CDF9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MDFCellSiteReport ::= SEQUENCE OF CellInformation</w:t>
      </w:r>
    </w:p>
    <w:p w14:paraId="76F06365" w14:textId="77777777" w:rsidR="00662FDE" w:rsidRDefault="00662FDE" w:rsidP="00662FDE">
      <w:pPr>
        <w:pStyle w:val="PlainText"/>
        <w:rPr>
          <w:rFonts w:ascii="Courier New" w:hAnsi="Courier New" w:cs="Courier New"/>
          <w:sz w:val="16"/>
          <w:szCs w:val="16"/>
        </w:rPr>
      </w:pPr>
    </w:p>
    <w:p w14:paraId="7F221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A9B9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Common Parameters</w:t>
      </w:r>
    </w:p>
    <w:p w14:paraId="1D8DF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799AD2" w14:textId="77777777" w:rsidR="00662FDE" w:rsidRDefault="00662FDE" w:rsidP="00662FDE">
      <w:pPr>
        <w:pStyle w:val="PlainText"/>
        <w:rPr>
          <w:rFonts w:ascii="Courier New" w:hAnsi="Courier New" w:cs="Courier New"/>
          <w:sz w:val="16"/>
          <w:szCs w:val="16"/>
        </w:rPr>
      </w:pPr>
    </w:p>
    <w:p w14:paraId="793565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AccessType ::= ENUMERATED</w:t>
      </w:r>
    </w:p>
    <w:p w14:paraId="1079F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253B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threeGPPAccess(1),</w:t>
      </w:r>
    </w:p>
    <w:p w14:paraId="3666D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nonThreeGPPAccess(2),</w:t>
      </w:r>
    </w:p>
    <w:p w14:paraId="218E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threeGPPandNonThreeGPPAccess(3)</w:t>
      </w:r>
    </w:p>
    <w:p w14:paraId="61B1C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5A43BC" w14:textId="77777777" w:rsidR="00662FDE" w:rsidRDefault="00662FDE" w:rsidP="00662FDE">
      <w:pPr>
        <w:pStyle w:val="PlainText"/>
        <w:rPr>
          <w:rFonts w:ascii="Courier New" w:hAnsi="Courier New" w:cs="Courier New"/>
          <w:sz w:val="16"/>
          <w:szCs w:val="16"/>
        </w:rPr>
      </w:pPr>
    </w:p>
    <w:p w14:paraId="2DE583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Direction ::= ENUMERATED</w:t>
      </w:r>
    </w:p>
    <w:p w14:paraId="58E43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43FA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fromTarget(1),</w:t>
      </w:r>
    </w:p>
    <w:p w14:paraId="38F40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toTarget(2)</w:t>
      </w:r>
    </w:p>
    <w:p w14:paraId="06119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AB12B5" w14:textId="77777777" w:rsidR="00662FDE" w:rsidRDefault="00662FDE" w:rsidP="00662FDE">
      <w:pPr>
        <w:pStyle w:val="PlainText"/>
        <w:rPr>
          <w:rFonts w:ascii="Courier New" w:hAnsi="Courier New" w:cs="Courier New"/>
          <w:sz w:val="16"/>
          <w:szCs w:val="16"/>
        </w:rPr>
      </w:pPr>
    </w:p>
    <w:p w14:paraId="1CF9A4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DNN ::= UTF8String</w:t>
      </w:r>
    </w:p>
    <w:p w14:paraId="303396C0" w14:textId="77777777" w:rsidR="00662FDE" w:rsidRDefault="00662FDE" w:rsidP="00662FDE">
      <w:pPr>
        <w:pStyle w:val="PlainText"/>
        <w:rPr>
          <w:rFonts w:ascii="Courier New" w:hAnsi="Courier New" w:cs="Courier New"/>
          <w:sz w:val="16"/>
          <w:szCs w:val="16"/>
        </w:rPr>
      </w:pPr>
    </w:p>
    <w:p w14:paraId="462B14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E164Number ::= NumericString (SIZE(1..15))</w:t>
      </w:r>
    </w:p>
    <w:p w14:paraId="7DBF2B2C" w14:textId="77777777" w:rsidR="00662FDE" w:rsidRDefault="00662FDE" w:rsidP="00662FDE">
      <w:pPr>
        <w:pStyle w:val="PlainText"/>
        <w:rPr>
          <w:rFonts w:ascii="Courier New" w:hAnsi="Courier New" w:cs="Courier New"/>
          <w:sz w:val="16"/>
          <w:szCs w:val="16"/>
        </w:rPr>
      </w:pPr>
    </w:p>
    <w:p w14:paraId="29E836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EmailAddress ::= UTF8String</w:t>
      </w:r>
    </w:p>
    <w:p w14:paraId="4C85DF04" w14:textId="77777777" w:rsidR="00662FDE" w:rsidRDefault="00662FDE" w:rsidP="00662FDE">
      <w:pPr>
        <w:pStyle w:val="PlainText"/>
        <w:rPr>
          <w:rFonts w:ascii="Courier New" w:hAnsi="Courier New" w:cs="Courier New"/>
          <w:sz w:val="16"/>
          <w:szCs w:val="16"/>
        </w:rPr>
      </w:pPr>
    </w:p>
    <w:p w14:paraId="46C96C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FiveGGUTI ::= SEQUENCE</w:t>
      </w:r>
    </w:p>
    <w:p w14:paraId="384D9E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B7C9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69B278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7EB62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aMFRegionID [3] AMFRegionID,</w:t>
      </w:r>
    </w:p>
    <w:p w14:paraId="2D96C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aMFSetID    [4] AMFSetID,</w:t>
      </w:r>
    </w:p>
    <w:p w14:paraId="0CCBB1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aMFPointer  [5] AMFPointer,</w:t>
      </w:r>
    </w:p>
    <w:p w14:paraId="7D560F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fiveGTMSI   [6] FiveGTMSI</w:t>
      </w:r>
    </w:p>
    <w:p w14:paraId="69A37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DB458" w14:textId="77777777" w:rsidR="00662FDE" w:rsidRDefault="00662FDE" w:rsidP="00662FDE">
      <w:pPr>
        <w:pStyle w:val="PlainText"/>
        <w:rPr>
          <w:rFonts w:ascii="Courier New" w:hAnsi="Courier New" w:cs="Courier New"/>
          <w:sz w:val="16"/>
          <w:szCs w:val="16"/>
        </w:rPr>
      </w:pPr>
    </w:p>
    <w:p w14:paraId="230C7A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FiveGMMCause ::= INTEGER (0..255)</w:t>
      </w:r>
    </w:p>
    <w:p w14:paraId="30B1FACB" w14:textId="77777777" w:rsidR="00662FDE" w:rsidRDefault="00662FDE" w:rsidP="00662FDE">
      <w:pPr>
        <w:pStyle w:val="PlainText"/>
        <w:rPr>
          <w:rFonts w:ascii="Courier New" w:hAnsi="Courier New" w:cs="Courier New"/>
          <w:sz w:val="16"/>
          <w:szCs w:val="16"/>
        </w:rPr>
      </w:pPr>
    </w:p>
    <w:p w14:paraId="36EF03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FiveGSMRequestType ::= ENUMERATED</w:t>
      </w:r>
    </w:p>
    <w:p w14:paraId="0A692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715E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initialRequest(1),</w:t>
      </w:r>
    </w:p>
    <w:p w14:paraId="3B503B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existingPDUSession(2),</w:t>
      </w:r>
    </w:p>
    <w:p w14:paraId="10034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initialEmergencyRequest(3),</w:t>
      </w:r>
    </w:p>
    <w:p w14:paraId="69560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existingEmergencyPDUSession(4),</w:t>
      </w:r>
    </w:p>
    <w:p w14:paraId="24E636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modificationRequest(5),</w:t>
      </w:r>
    </w:p>
    <w:p w14:paraId="2EC75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reserved(6),</w:t>
      </w:r>
    </w:p>
    <w:p w14:paraId="313255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mAPDURequest(7)</w:t>
      </w:r>
    </w:p>
    <w:p w14:paraId="72F7E8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AE44E0" w14:textId="77777777" w:rsidR="00662FDE" w:rsidRDefault="00662FDE" w:rsidP="00662FDE">
      <w:pPr>
        <w:pStyle w:val="PlainText"/>
        <w:rPr>
          <w:rFonts w:ascii="Courier New" w:hAnsi="Courier New" w:cs="Courier New"/>
          <w:sz w:val="16"/>
          <w:szCs w:val="16"/>
        </w:rPr>
      </w:pPr>
    </w:p>
    <w:p w14:paraId="57951B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FiveGSMCause ::= INTEGER (0..255)</w:t>
      </w:r>
    </w:p>
    <w:p w14:paraId="0E45D961" w14:textId="77777777" w:rsidR="00662FDE" w:rsidRDefault="00662FDE" w:rsidP="00662FDE">
      <w:pPr>
        <w:pStyle w:val="PlainText"/>
        <w:rPr>
          <w:rFonts w:ascii="Courier New" w:hAnsi="Courier New" w:cs="Courier New"/>
          <w:sz w:val="16"/>
          <w:szCs w:val="16"/>
        </w:rPr>
      </w:pPr>
    </w:p>
    <w:p w14:paraId="28B127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FiveGTMSI ::= INTEGER (0..4294967295)</w:t>
      </w:r>
    </w:p>
    <w:p w14:paraId="2F4E8522" w14:textId="77777777" w:rsidR="00662FDE" w:rsidRDefault="00662FDE" w:rsidP="00662FDE">
      <w:pPr>
        <w:pStyle w:val="PlainText"/>
        <w:rPr>
          <w:rFonts w:ascii="Courier New" w:hAnsi="Courier New" w:cs="Courier New"/>
          <w:sz w:val="16"/>
          <w:szCs w:val="16"/>
        </w:rPr>
      </w:pPr>
    </w:p>
    <w:p w14:paraId="72562C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FTEID ::= SEQUENCE</w:t>
      </w:r>
    </w:p>
    <w:p w14:paraId="6EF2A7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BB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tEID        [1] INTEGER (0.. 4294967295),</w:t>
      </w:r>
    </w:p>
    <w:p w14:paraId="392455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[2] IPv4Address OPTIONAL,</w:t>
      </w:r>
    </w:p>
    <w:p w14:paraId="41F9D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[3] IPv6Address OPTIONAL</w:t>
      </w:r>
    </w:p>
    <w:p w14:paraId="28509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7CA1E8" w14:textId="77777777" w:rsidR="00662FDE" w:rsidRDefault="00662FDE" w:rsidP="00662FDE">
      <w:pPr>
        <w:pStyle w:val="PlainText"/>
        <w:rPr>
          <w:rFonts w:ascii="Courier New" w:hAnsi="Courier New" w:cs="Courier New"/>
          <w:sz w:val="16"/>
          <w:szCs w:val="16"/>
        </w:rPr>
      </w:pPr>
    </w:p>
    <w:p w14:paraId="435C24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GPSI ::= CHOICE</w:t>
      </w:r>
    </w:p>
    <w:p w14:paraId="40E516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94C7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mSISDN      [1] MSISDN,</w:t>
      </w:r>
    </w:p>
    <w:p w14:paraId="79C8E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nAI         [2] NAI</w:t>
      </w:r>
    </w:p>
    <w:p w14:paraId="2AD5B7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F37462" w14:textId="77777777" w:rsidR="00662FDE" w:rsidRDefault="00662FDE" w:rsidP="00662FDE">
      <w:pPr>
        <w:pStyle w:val="PlainText"/>
        <w:rPr>
          <w:rFonts w:ascii="Courier New" w:hAnsi="Courier New" w:cs="Courier New"/>
          <w:sz w:val="16"/>
          <w:szCs w:val="16"/>
        </w:rPr>
      </w:pPr>
    </w:p>
    <w:p w14:paraId="0DC4B0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GUAMI ::= SEQUENCE</w:t>
      </w:r>
    </w:p>
    <w:p w14:paraId="4DC5B3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98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aMFID       [1] AMFID,</w:t>
      </w:r>
    </w:p>
    <w:p w14:paraId="1DAAA0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[2] PLMNID</w:t>
      </w:r>
    </w:p>
    <w:p w14:paraId="35D5E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63CB38" w14:textId="77777777" w:rsidR="00662FDE" w:rsidRDefault="00662FDE" w:rsidP="00662FDE">
      <w:pPr>
        <w:pStyle w:val="PlainText"/>
        <w:rPr>
          <w:rFonts w:ascii="Courier New" w:hAnsi="Courier New" w:cs="Courier New"/>
          <w:sz w:val="16"/>
          <w:szCs w:val="16"/>
        </w:rPr>
      </w:pPr>
    </w:p>
    <w:p w14:paraId="11780F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GUMMEI ::= SEQUENCE</w:t>
      </w:r>
    </w:p>
    <w:p w14:paraId="45F906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6A60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mMEID       [1] MMEID,</w:t>
      </w:r>
    </w:p>
    <w:p w14:paraId="7517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[2] MCC,</w:t>
      </w:r>
    </w:p>
    <w:p w14:paraId="277608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[3] MNC</w:t>
      </w:r>
    </w:p>
    <w:p w14:paraId="7632C5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D12171" w14:textId="77777777" w:rsidR="00662FDE" w:rsidRDefault="00662FDE" w:rsidP="00662FDE">
      <w:pPr>
        <w:pStyle w:val="PlainText"/>
        <w:rPr>
          <w:rFonts w:ascii="Courier New" w:hAnsi="Courier New" w:cs="Courier New"/>
          <w:sz w:val="16"/>
          <w:szCs w:val="16"/>
        </w:rPr>
      </w:pPr>
    </w:p>
    <w:p w14:paraId="35FCA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HomeNetworkPublicKeyID ::= OCTET STRING</w:t>
      </w:r>
    </w:p>
    <w:p w14:paraId="394CBB06" w14:textId="77777777" w:rsidR="00662FDE" w:rsidRDefault="00662FDE" w:rsidP="00662FDE">
      <w:pPr>
        <w:pStyle w:val="PlainText"/>
        <w:rPr>
          <w:rFonts w:ascii="Courier New" w:hAnsi="Courier New" w:cs="Courier New"/>
          <w:sz w:val="16"/>
          <w:szCs w:val="16"/>
        </w:rPr>
      </w:pPr>
    </w:p>
    <w:p w14:paraId="4FAFA7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HSMFURI ::= UTF8String</w:t>
      </w:r>
    </w:p>
    <w:p w14:paraId="20B4F1AF" w14:textId="77777777" w:rsidR="00662FDE" w:rsidRDefault="00662FDE" w:rsidP="00662FDE">
      <w:pPr>
        <w:pStyle w:val="PlainText"/>
        <w:rPr>
          <w:rFonts w:ascii="Courier New" w:hAnsi="Courier New" w:cs="Courier New"/>
          <w:sz w:val="16"/>
          <w:szCs w:val="16"/>
        </w:rPr>
      </w:pPr>
    </w:p>
    <w:p w14:paraId="58A87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IMEI ::= NumericString (SIZE(14))</w:t>
      </w:r>
    </w:p>
    <w:p w14:paraId="520E9A04" w14:textId="77777777" w:rsidR="00662FDE" w:rsidRDefault="00662FDE" w:rsidP="00662FDE">
      <w:pPr>
        <w:pStyle w:val="PlainText"/>
        <w:rPr>
          <w:rFonts w:ascii="Courier New" w:hAnsi="Courier New" w:cs="Courier New"/>
          <w:sz w:val="16"/>
          <w:szCs w:val="16"/>
        </w:rPr>
      </w:pPr>
    </w:p>
    <w:p w14:paraId="15376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IMEISV ::= NumericString (SIZE(16))</w:t>
      </w:r>
    </w:p>
    <w:p w14:paraId="0930002E" w14:textId="77777777" w:rsidR="00662FDE" w:rsidRDefault="00662FDE" w:rsidP="00662FDE">
      <w:pPr>
        <w:pStyle w:val="PlainText"/>
        <w:rPr>
          <w:rFonts w:ascii="Courier New" w:hAnsi="Courier New" w:cs="Courier New"/>
          <w:sz w:val="16"/>
          <w:szCs w:val="16"/>
        </w:rPr>
      </w:pPr>
    </w:p>
    <w:p w14:paraId="11839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IMPI ::= NAI</w:t>
      </w:r>
    </w:p>
    <w:p w14:paraId="019D2DAA" w14:textId="77777777" w:rsidR="00662FDE" w:rsidRDefault="00662FDE" w:rsidP="00662FDE">
      <w:pPr>
        <w:pStyle w:val="PlainText"/>
        <w:rPr>
          <w:rFonts w:ascii="Courier New" w:hAnsi="Courier New" w:cs="Courier New"/>
          <w:sz w:val="16"/>
          <w:szCs w:val="16"/>
        </w:rPr>
      </w:pPr>
    </w:p>
    <w:p w14:paraId="05ED7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IMPU ::= CHOICE</w:t>
      </w:r>
    </w:p>
    <w:p w14:paraId="033549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566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sIPURI [1] SIPURI,</w:t>
      </w:r>
    </w:p>
    <w:p w14:paraId="43D75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tELURI [2] TELURI</w:t>
      </w:r>
    </w:p>
    <w:p w14:paraId="37062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0B1C0" w14:textId="77777777" w:rsidR="00662FDE" w:rsidRDefault="00662FDE" w:rsidP="00662FDE">
      <w:pPr>
        <w:pStyle w:val="PlainText"/>
        <w:rPr>
          <w:rFonts w:ascii="Courier New" w:hAnsi="Courier New" w:cs="Courier New"/>
          <w:sz w:val="16"/>
          <w:szCs w:val="16"/>
        </w:rPr>
      </w:pPr>
    </w:p>
    <w:p w14:paraId="26FFCE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IMSI ::= NumericString (SIZE(6..15))</w:t>
      </w:r>
    </w:p>
    <w:p w14:paraId="3E9AE2C7" w14:textId="77777777" w:rsidR="00662FDE" w:rsidRDefault="00662FDE" w:rsidP="00662FDE">
      <w:pPr>
        <w:pStyle w:val="PlainText"/>
        <w:rPr>
          <w:rFonts w:ascii="Courier New" w:hAnsi="Courier New" w:cs="Courier New"/>
          <w:sz w:val="16"/>
          <w:szCs w:val="16"/>
        </w:rPr>
      </w:pPr>
    </w:p>
    <w:p w14:paraId="56FAB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Initiator ::= ENUMERATED</w:t>
      </w:r>
    </w:p>
    <w:p w14:paraId="6BC27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3B4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uE(1),</w:t>
      </w:r>
    </w:p>
    <w:p w14:paraId="3FAE96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network(2),</w:t>
      </w:r>
    </w:p>
    <w:p w14:paraId="27D9BF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unknown(3)</w:t>
      </w:r>
    </w:p>
    <w:p w14:paraId="679C3D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F2FA6E" w14:textId="77777777" w:rsidR="00662FDE" w:rsidRDefault="00662FDE" w:rsidP="00662FDE">
      <w:pPr>
        <w:pStyle w:val="PlainText"/>
        <w:rPr>
          <w:rFonts w:ascii="Courier New" w:hAnsi="Courier New" w:cs="Courier New"/>
          <w:sz w:val="16"/>
          <w:szCs w:val="16"/>
        </w:rPr>
      </w:pPr>
    </w:p>
    <w:p w14:paraId="577E39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IPAddress ::= CHOICE</w:t>
      </w:r>
    </w:p>
    <w:p w14:paraId="20701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3A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7D538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08092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DDF14" w14:textId="77777777" w:rsidR="00662FDE" w:rsidRDefault="00662FDE" w:rsidP="00662FDE">
      <w:pPr>
        <w:pStyle w:val="PlainText"/>
        <w:rPr>
          <w:rFonts w:ascii="Courier New" w:hAnsi="Courier New" w:cs="Courier New"/>
          <w:sz w:val="16"/>
          <w:szCs w:val="16"/>
        </w:rPr>
      </w:pPr>
    </w:p>
    <w:p w14:paraId="0083E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IPv4Address ::= OCTET STRING (SIZE(4))</w:t>
      </w:r>
    </w:p>
    <w:p w14:paraId="5E99DE3A" w14:textId="77777777" w:rsidR="00662FDE" w:rsidRDefault="00662FDE" w:rsidP="00662FDE">
      <w:pPr>
        <w:pStyle w:val="PlainText"/>
        <w:rPr>
          <w:rFonts w:ascii="Courier New" w:hAnsi="Courier New" w:cs="Courier New"/>
          <w:sz w:val="16"/>
          <w:szCs w:val="16"/>
        </w:rPr>
      </w:pPr>
    </w:p>
    <w:p w14:paraId="4FEF49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IPv6Address ::= OCTET STRING (SIZE(16))</w:t>
      </w:r>
    </w:p>
    <w:p w14:paraId="29E5ED3C" w14:textId="77777777" w:rsidR="00662FDE" w:rsidRDefault="00662FDE" w:rsidP="00662FDE">
      <w:pPr>
        <w:pStyle w:val="PlainText"/>
        <w:rPr>
          <w:rFonts w:ascii="Courier New" w:hAnsi="Courier New" w:cs="Courier New"/>
          <w:sz w:val="16"/>
          <w:szCs w:val="16"/>
        </w:rPr>
      </w:pPr>
    </w:p>
    <w:p w14:paraId="74CAD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IPv6FlowLabel ::= INTEGER(0..1048575)</w:t>
      </w:r>
    </w:p>
    <w:p w14:paraId="25429422" w14:textId="77777777" w:rsidR="00662FDE" w:rsidRDefault="00662FDE" w:rsidP="00662FDE">
      <w:pPr>
        <w:pStyle w:val="PlainText"/>
        <w:rPr>
          <w:rFonts w:ascii="Courier New" w:hAnsi="Courier New" w:cs="Courier New"/>
          <w:sz w:val="16"/>
          <w:szCs w:val="16"/>
        </w:rPr>
      </w:pPr>
    </w:p>
    <w:p w14:paraId="0639B3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MACAddress ::= OCTET STRING (SIZE(6))</w:t>
      </w:r>
    </w:p>
    <w:p w14:paraId="6EA7CC20" w14:textId="77777777" w:rsidR="00662FDE" w:rsidRDefault="00662FDE" w:rsidP="00662FDE">
      <w:pPr>
        <w:pStyle w:val="PlainText"/>
        <w:rPr>
          <w:rFonts w:ascii="Courier New" w:hAnsi="Courier New" w:cs="Courier New"/>
          <w:sz w:val="16"/>
          <w:szCs w:val="16"/>
        </w:rPr>
      </w:pPr>
    </w:p>
    <w:p w14:paraId="364EE2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MCC ::= NumericString (SIZE(3))</w:t>
      </w:r>
    </w:p>
    <w:p w14:paraId="0B4BCB56" w14:textId="77777777" w:rsidR="00662FDE" w:rsidRDefault="00662FDE" w:rsidP="00662FDE">
      <w:pPr>
        <w:pStyle w:val="PlainText"/>
        <w:rPr>
          <w:rFonts w:ascii="Courier New" w:hAnsi="Courier New" w:cs="Courier New"/>
          <w:sz w:val="16"/>
          <w:szCs w:val="16"/>
        </w:rPr>
      </w:pPr>
    </w:p>
    <w:p w14:paraId="75C45A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MNC ::= NumericString (SIZE(2..3))</w:t>
      </w:r>
    </w:p>
    <w:p w14:paraId="08C89DA1" w14:textId="77777777" w:rsidR="00662FDE" w:rsidRDefault="00662FDE" w:rsidP="00662FDE">
      <w:pPr>
        <w:pStyle w:val="PlainText"/>
        <w:rPr>
          <w:rFonts w:ascii="Courier New" w:hAnsi="Courier New" w:cs="Courier New"/>
          <w:sz w:val="16"/>
          <w:szCs w:val="16"/>
        </w:rPr>
      </w:pPr>
    </w:p>
    <w:p w14:paraId="1353E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MMEID ::= SEQUENCE</w:t>
      </w:r>
    </w:p>
    <w:p w14:paraId="15D4A4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B50D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mMEGI       [1] MMEGI,</w:t>
      </w:r>
    </w:p>
    <w:p w14:paraId="51CCB1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mMEC        [2] MMEC</w:t>
      </w:r>
    </w:p>
    <w:p w14:paraId="34CF8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A174B8" w14:textId="77777777" w:rsidR="00662FDE" w:rsidRDefault="00662FDE" w:rsidP="00662FDE">
      <w:pPr>
        <w:pStyle w:val="PlainText"/>
        <w:rPr>
          <w:rFonts w:ascii="Courier New" w:hAnsi="Courier New" w:cs="Courier New"/>
          <w:sz w:val="16"/>
          <w:szCs w:val="16"/>
        </w:rPr>
      </w:pPr>
    </w:p>
    <w:p w14:paraId="05076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MMEC ::= NumericString</w:t>
      </w:r>
    </w:p>
    <w:p w14:paraId="0938D572" w14:textId="77777777" w:rsidR="00662FDE" w:rsidRDefault="00662FDE" w:rsidP="00662FDE">
      <w:pPr>
        <w:pStyle w:val="PlainText"/>
        <w:rPr>
          <w:rFonts w:ascii="Courier New" w:hAnsi="Courier New" w:cs="Courier New"/>
          <w:sz w:val="16"/>
          <w:szCs w:val="16"/>
        </w:rPr>
      </w:pPr>
    </w:p>
    <w:p w14:paraId="64613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MMEGI ::= NumericString</w:t>
      </w:r>
    </w:p>
    <w:p w14:paraId="0073CBC7" w14:textId="77777777" w:rsidR="00662FDE" w:rsidRDefault="00662FDE" w:rsidP="00662FDE">
      <w:pPr>
        <w:pStyle w:val="PlainText"/>
        <w:rPr>
          <w:rFonts w:ascii="Courier New" w:hAnsi="Courier New" w:cs="Courier New"/>
          <w:sz w:val="16"/>
          <w:szCs w:val="16"/>
        </w:rPr>
      </w:pPr>
    </w:p>
    <w:p w14:paraId="755D42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MSISDN ::= NumericString (SIZE(1..15))</w:t>
      </w:r>
    </w:p>
    <w:p w14:paraId="15CDCF1F" w14:textId="77777777" w:rsidR="00662FDE" w:rsidRDefault="00662FDE" w:rsidP="00662FDE">
      <w:pPr>
        <w:pStyle w:val="PlainText"/>
        <w:rPr>
          <w:rFonts w:ascii="Courier New" w:hAnsi="Courier New" w:cs="Courier New"/>
          <w:sz w:val="16"/>
          <w:szCs w:val="16"/>
        </w:rPr>
      </w:pPr>
    </w:p>
    <w:p w14:paraId="138F9F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NAI ::= UTF8String</w:t>
      </w:r>
    </w:p>
    <w:p w14:paraId="07E1C174" w14:textId="77777777" w:rsidR="00662FDE" w:rsidRDefault="00662FDE" w:rsidP="00662FDE">
      <w:pPr>
        <w:pStyle w:val="PlainText"/>
        <w:rPr>
          <w:rFonts w:ascii="Courier New" w:hAnsi="Courier New" w:cs="Courier New"/>
          <w:sz w:val="16"/>
          <w:szCs w:val="16"/>
        </w:rPr>
      </w:pPr>
    </w:p>
    <w:p w14:paraId="7AC72C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NextLayerProtocol ::= INTEGER(0..255)</w:t>
      </w:r>
    </w:p>
    <w:p w14:paraId="4607B36B" w14:textId="77777777" w:rsidR="00662FDE" w:rsidRDefault="00662FDE" w:rsidP="00662FDE">
      <w:pPr>
        <w:pStyle w:val="PlainText"/>
        <w:rPr>
          <w:rFonts w:ascii="Courier New" w:hAnsi="Courier New" w:cs="Courier New"/>
          <w:sz w:val="16"/>
          <w:szCs w:val="16"/>
        </w:rPr>
      </w:pPr>
    </w:p>
    <w:p w14:paraId="307AD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NonLocalID ::= ENUMERATED</w:t>
      </w:r>
    </w:p>
    <w:p w14:paraId="740358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3F5BB9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local(1),</w:t>
      </w:r>
    </w:p>
    <w:p w14:paraId="3CF99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nonLocal(2)</w:t>
      </w:r>
    </w:p>
    <w:p w14:paraId="4D45D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12FC3A" w14:textId="77777777" w:rsidR="00662FDE" w:rsidRDefault="00662FDE" w:rsidP="00662FDE">
      <w:pPr>
        <w:pStyle w:val="PlainText"/>
        <w:rPr>
          <w:rFonts w:ascii="Courier New" w:hAnsi="Courier New" w:cs="Courier New"/>
          <w:sz w:val="16"/>
          <w:szCs w:val="16"/>
        </w:rPr>
      </w:pPr>
    </w:p>
    <w:p w14:paraId="4F62EA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NSSAI ::= SEQUENCE OF SNSSAI</w:t>
      </w:r>
    </w:p>
    <w:p w14:paraId="20CA2702" w14:textId="77777777" w:rsidR="00662FDE" w:rsidRDefault="00662FDE" w:rsidP="00662FDE">
      <w:pPr>
        <w:pStyle w:val="PlainText"/>
        <w:rPr>
          <w:rFonts w:ascii="Courier New" w:hAnsi="Courier New" w:cs="Courier New"/>
          <w:sz w:val="16"/>
          <w:szCs w:val="16"/>
        </w:rPr>
      </w:pPr>
    </w:p>
    <w:p w14:paraId="064745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PLMNID ::= SEQUENCE</w:t>
      </w:r>
    </w:p>
    <w:p w14:paraId="7747ED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7EE0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27684B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671F39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E039E7" w14:textId="77777777" w:rsidR="00662FDE" w:rsidRDefault="00662FDE" w:rsidP="00662FDE">
      <w:pPr>
        <w:pStyle w:val="PlainText"/>
        <w:rPr>
          <w:rFonts w:ascii="Courier New" w:hAnsi="Courier New" w:cs="Courier New"/>
          <w:sz w:val="16"/>
          <w:szCs w:val="16"/>
        </w:rPr>
      </w:pPr>
    </w:p>
    <w:p w14:paraId="3C1A17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PDUSessionID ::= INTEGER (0..255)</w:t>
      </w:r>
    </w:p>
    <w:p w14:paraId="4FFAE544" w14:textId="77777777" w:rsidR="00662FDE" w:rsidRDefault="00662FDE" w:rsidP="00662FDE">
      <w:pPr>
        <w:pStyle w:val="PlainText"/>
        <w:rPr>
          <w:rFonts w:ascii="Courier New" w:hAnsi="Courier New" w:cs="Courier New"/>
          <w:sz w:val="16"/>
          <w:szCs w:val="16"/>
        </w:rPr>
      </w:pPr>
    </w:p>
    <w:p w14:paraId="673A34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PDUSessionType ::= ENUMERATED</w:t>
      </w:r>
    </w:p>
    <w:p w14:paraId="3EFFC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A37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iPv4(1),</w:t>
      </w:r>
    </w:p>
    <w:p w14:paraId="3DACDA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iPv6(2),</w:t>
      </w:r>
    </w:p>
    <w:p w14:paraId="2B459A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iPv4v6(3),</w:t>
      </w:r>
    </w:p>
    <w:p w14:paraId="2855B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unstructured(4),</w:t>
      </w:r>
    </w:p>
    <w:p w14:paraId="7BD76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ethernet(5)</w:t>
      </w:r>
    </w:p>
    <w:p w14:paraId="113173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1BDB04" w14:textId="77777777" w:rsidR="00662FDE" w:rsidRDefault="00662FDE" w:rsidP="00662FDE">
      <w:pPr>
        <w:pStyle w:val="PlainText"/>
        <w:rPr>
          <w:rFonts w:ascii="Courier New" w:hAnsi="Courier New" w:cs="Courier New"/>
          <w:sz w:val="16"/>
          <w:szCs w:val="16"/>
        </w:rPr>
      </w:pPr>
    </w:p>
    <w:p w14:paraId="14ADE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PEI ::= CHOICE</w:t>
      </w:r>
    </w:p>
    <w:p w14:paraId="6F0012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CFF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        [1] IMEI,</w:t>
      </w:r>
    </w:p>
    <w:p w14:paraId="747E4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iMEISV      [2] IMEISV</w:t>
      </w:r>
    </w:p>
    <w:p w14:paraId="2C824D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E6236B" w14:textId="77777777" w:rsidR="00662FDE" w:rsidRDefault="00662FDE" w:rsidP="00662FDE">
      <w:pPr>
        <w:pStyle w:val="PlainText"/>
        <w:rPr>
          <w:rFonts w:ascii="Courier New" w:hAnsi="Courier New" w:cs="Courier New"/>
          <w:sz w:val="16"/>
          <w:szCs w:val="16"/>
        </w:rPr>
      </w:pPr>
    </w:p>
    <w:p w14:paraId="20E989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PortNumber ::= INTEGER(0..65535)</w:t>
      </w:r>
    </w:p>
    <w:p w14:paraId="3A566856" w14:textId="77777777" w:rsidR="00662FDE" w:rsidRDefault="00662FDE" w:rsidP="00662FDE">
      <w:pPr>
        <w:pStyle w:val="PlainText"/>
        <w:rPr>
          <w:rFonts w:ascii="Courier New" w:hAnsi="Courier New" w:cs="Courier New"/>
          <w:sz w:val="16"/>
          <w:szCs w:val="16"/>
        </w:rPr>
      </w:pPr>
    </w:p>
    <w:p w14:paraId="1FED8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ProtectionSchemeID ::= INTEGER (0..15)</w:t>
      </w:r>
    </w:p>
    <w:p w14:paraId="7556B0F6" w14:textId="77777777" w:rsidR="00662FDE" w:rsidRDefault="00662FDE" w:rsidP="00662FDE">
      <w:pPr>
        <w:pStyle w:val="PlainText"/>
        <w:rPr>
          <w:rFonts w:ascii="Courier New" w:hAnsi="Courier New" w:cs="Courier New"/>
          <w:sz w:val="16"/>
          <w:szCs w:val="16"/>
        </w:rPr>
      </w:pPr>
    </w:p>
    <w:p w14:paraId="19CFD4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RATType ::= ENUMERATED</w:t>
      </w:r>
    </w:p>
    <w:p w14:paraId="551F3F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D6C9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nR(1),</w:t>
      </w:r>
    </w:p>
    <w:p w14:paraId="0D0AE6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eUTRA(2),</w:t>
      </w:r>
    </w:p>
    <w:p w14:paraId="76396D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wLAN(3),</w:t>
      </w:r>
    </w:p>
    <w:p w14:paraId="14250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virtual(4),</w:t>
      </w:r>
    </w:p>
    <w:p w14:paraId="6A7E9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nBIOT(5),</w:t>
      </w:r>
    </w:p>
    <w:p w14:paraId="1469A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wireline(6),</w:t>
      </w:r>
    </w:p>
    <w:p w14:paraId="33CF4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wirelineCable(7),</w:t>
      </w:r>
    </w:p>
    <w:p w14:paraId="32016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wirelineBBF(8),</w:t>
      </w:r>
    </w:p>
    <w:p w14:paraId="7A16A9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lTEM(9),</w:t>
      </w:r>
    </w:p>
    <w:p w14:paraId="527621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nRU(10),</w:t>
      </w:r>
    </w:p>
    <w:p w14:paraId="18F07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eUTRAU(11),</w:t>
      </w:r>
    </w:p>
    <w:p w14:paraId="5BECE9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trustedN3GA(12),</w:t>
      </w:r>
    </w:p>
    <w:p w14:paraId="2AD114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trustedWLAN(13),</w:t>
      </w:r>
    </w:p>
    <w:p w14:paraId="32157F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uTRA(14),</w:t>
      </w:r>
    </w:p>
    <w:p w14:paraId="7DBFF6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gERA(15)</w:t>
      </w:r>
    </w:p>
    <w:p w14:paraId="4867D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2632" w14:textId="77777777" w:rsidR="00662FDE" w:rsidRDefault="00662FDE" w:rsidP="00662FDE">
      <w:pPr>
        <w:pStyle w:val="PlainText"/>
        <w:rPr>
          <w:rFonts w:ascii="Courier New" w:hAnsi="Courier New" w:cs="Courier New"/>
          <w:sz w:val="16"/>
          <w:szCs w:val="16"/>
        </w:rPr>
      </w:pPr>
    </w:p>
    <w:p w14:paraId="0DE422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RejectedNSSAI ::= SEQUENCE OF RejectedSNSSAI</w:t>
      </w:r>
    </w:p>
    <w:p w14:paraId="04116BDC" w14:textId="77777777" w:rsidR="00662FDE" w:rsidRDefault="00662FDE" w:rsidP="00662FDE">
      <w:pPr>
        <w:pStyle w:val="PlainText"/>
        <w:rPr>
          <w:rFonts w:ascii="Courier New" w:hAnsi="Courier New" w:cs="Courier New"/>
          <w:sz w:val="16"/>
          <w:szCs w:val="16"/>
        </w:rPr>
      </w:pPr>
    </w:p>
    <w:p w14:paraId="2B6383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RejectedSNSSAI ::= SEQUENCE</w:t>
      </w:r>
    </w:p>
    <w:p w14:paraId="23BBA8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3BE0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causeValue  [1] RejectedSliceCauseValue,</w:t>
      </w:r>
    </w:p>
    <w:p w14:paraId="21301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[2] SNSSAI</w:t>
      </w:r>
    </w:p>
    <w:p w14:paraId="4DDAC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2314D1" w14:textId="77777777" w:rsidR="00662FDE" w:rsidRDefault="00662FDE" w:rsidP="00662FDE">
      <w:pPr>
        <w:pStyle w:val="PlainText"/>
        <w:rPr>
          <w:rFonts w:ascii="Courier New" w:hAnsi="Courier New" w:cs="Courier New"/>
          <w:sz w:val="16"/>
          <w:szCs w:val="16"/>
        </w:rPr>
      </w:pPr>
    </w:p>
    <w:p w14:paraId="25E2880B" w14:textId="6E7D113F" w:rsidR="00662FDE" w:rsidRDefault="00662FDE" w:rsidP="00662FDE">
      <w:pPr>
        <w:pStyle w:val="PlainText"/>
        <w:rPr>
          <w:ins w:id="161" w:author="Tyler Hawbaker" w:date="2021-04-02T09:04:00Z"/>
          <w:rFonts w:ascii="Courier New" w:hAnsi="Courier New" w:cs="Courier New"/>
          <w:sz w:val="16"/>
          <w:szCs w:val="16"/>
        </w:rPr>
      </w:pPr>
      <w:r>
        <w:rPr>
          <w:rFonts w:ascii="Courier New" w:hAnsi="Courier New" w:cs="Courier New"/>
          <w:sz w:val="16"/>
          <w:szCs w:val="16"/>
        </w:rPr>
        <w:t>RejectedSliceCauseValue ::= INTEGER (0..255)</w:t>
      </w:r>
    </w:p>
    <w:p w14:paraId="4F0B93AC" w14:textId="0A2D1C02" w:rsidR="008A006C" w:rsidRDefault="008A006C" w:rsidP="00662FDE">
      <w:pPr>
        <w:pStyle w:val="PlainText"/>
        <w:rPr>
          <w:ins w:id="162" w:author="Tyler Hawbaker" w:date="2021-04-02T09:04:00Z"/>
          <w:rFonts w:ascii="Courier New" w:hAnsi="Courier New" w:cs="Courier New"/>
          <w:sz w:val="16"/>
          <w:szCs w:val="16"/>
        </w:rPr>
      </w:pPr>
    </w:p>
    <w:p w14:paraId="0B6EBDDE" w14:textId="77777777" w:rsidR="008A006C" w:rsidRDefault="008A006C" w:rsidP="008A006C">
      <w:pPr>
        <w:pStyle w:val="PlainText"/>
        <w:rPr>
          <w:ins w:id="163" w:author="Tyler Hawbaker" w:date="2021-04-02T09:04:00Z"/>
          <w:rFonts w:ascii="Courier New" w:hAnsi="Courier New" w:cs="Courier New"/>
          <w:sz w:val="16"/>
          <w:szCs w:val="16"/>
        </w:rPr>
      </w:pPr>
      <w:ins w:id="164" w:author="Tyler Hawbaker" w:date="2021-04-02T09:04:00Z">
        <w:r>
          <w:rPr>
            <w:rFonts w:ascii="Courier New" w:hAnsi="Courier New" w:cs="Courier New"/>
            <w:sz w:val="16"/>
            <w:szCs w:val="16"/>
          </w:rPr>
          <w:t>ReRegRequiredIndicator ::= ENUMERATED</w:t>
        </w:r>
      </w:ins>
    </w:p>
    <w:p w14:paraId="3276B043" w14:textId="77777777" w:rsidR="008A006C" w:rsidRDefault="008A006C" w:rsidP="008A006C">
      <w:pPr>
        <w:pStyle w:val="PlainText"/>
        <w:rPr>
          <w:ins w:id="165" w:author="Tyler Hawbaker" w:date="2021-04-02T09:04:00Z"/>
          <w:rFonts w:ascii="Courier New" w:hAnsi="Courier New" w:cs="Courier New"/>
          <w:sz w:val="16"/>
          <w:szCs w:val="16"/>
        </w:rPr>
      </w:pPr>
      <w:ins w:id="166" w:author="Tyler Hawbaker" w:date="2021-04-02T09:04:00Z">
        <w:r>
          <w:rPr>
            <w:rFonts w:ascii="Courier New" w:hAnsi="Courier New" w:cs="Courier New"/>
            <w:sz w:val="16"/>
            <w:szCs w:val="16"/>
          </w:rPr>
          <w:t>{</w:t>
        </w:r>
      </w:ins>
    </w:p>
    <w:p w14:paraId="0E54C02D" w14:textId="77777777" w:rsidR="008A006C" w:rsidRDefault="008A006C" w:rsidP="008A006C">
      <w:pPr>
        <w:pStyle w:val="PlainText"/>
        <w:rPr>
          <w:ins w:id="167" w:author="Tyler Hawbaker" w:date="2021-04-02T09:04:00Z"/>
          <w:rFonts w:ascii="Courier New" w:hAnsi="Courier New" w:cs="Courier New"/>
          <w:sz w:val="16"/>
          <w:szCs w:val="16"/>
        </w:rPr>
      </w:pPr>
      <w:ins w:id="168" w:author="Tyler Hawbaker" w:date="2021-04-02T09:04:00Z">
        <w:r>
          <w:rPr>
            <w:rFonts w:ascii="Courier New" w:hAnsi="Courier New" w:cs="Courier New"/>
            <w:sz w:val="16"/>
            <w:szCs w:val="16"/>
          </w:rPr>
          <w:t xml:space="preserve">    reRegistrationRequired(1),</w:t>
        </w:r>
      </w:ins>
    </w:p>
    <w:p w14:paraId="645D3CE9" w14:textId="77777777" w:rsidR="008A006C" w:rsidRDefault="008A006C" w:rsidP="008A006C">
      <w:pPr>
        <w:pStyle w:val="PlainText"/>
        <w:rPr>
          <w:ins w:id="169" w:author="Tyler Hawbaker" w:date="2021-04-02T09:04:00Z"/>
          <w:rFonts w:ascii="Courier New" w:hAnsi="Courier New" w:cs="Courier New"/>
          <w:sz w:val="16"/>
          <w:szCs w:val="16"/>
        </w:rPr>
      </w:pPr>
      <w:ins w:id="170" w:author="Tyler Hawbaker" w:date="2021-04-02T09:04:00Z">
        <w:r>
          <w:rPr>
            <w:rFonts w:ascii="Courier New" w:hAnsi="Courier New" w:cs="Courier New"/>
            <w:sz w:val="16"/>
            <w:szCs w:val="16"/>
          </w:rPr>
          <w:t xml:space="preserve">    reRegistrationNotRequired(2)</w:t>
        </w:r>
      </w:ins>
    </w:p>
    <w:p w14:paraId="67F6AA2F" w14:textId="77777777" w:rsidR="008A006C" w:rsidRPr="00760004" w:rsidRDefault="008A006C" w:rsidP="008A006C">
      <w:pPr>
        <w:pStyle w:val="PlainText"/>
        <w:rPr>
          <w:ins w:id="171" w:author="Tyler Hawbaker" w:date="2021-04-02T09:04:00Z"/>
          <w:rFonts w:ascii="Courier New" w:hAnsi="Courier New" w:cs="Courier New"/>
          <w:sz w:val="16"/>
          <w:szCs w:val="16"/>
        </w:rPr>
      </w:pPr>
      <w:ins w:id="172" w:author="Tyler Hawbaker" w:date="2021-04-02T09:04:00Z">
        <w:r>
          <w:rPr>
            <w:rFonts w:ascii="Courier New" w:hAnsi="Courier New" w:cs="Courier New"/>
            <w:sz w:val="16"/>
            <w:szCs w:val="16"/>
          </w:rPr>
          <w:t>}</w:t>
        </w:r>
      </w:ins>
    </w:p>
    <w:p w14:paraId="7E89D9F8" w14:textId="77777777" w:rsidR="00662FDE" w:rsidRDefault="00662FDE" w:rsidP="00662FDE">
      <w:pPr>
        <w:pStyle w:val="PlainText"/>
        <w:rPr>
          <w:rFonts w:ascii="Courier New" w:hAnsi="Courier New" w:cs="Courier New"/>
          <w:sz w:val="16"/>
          <w:szCs w:val="16"/>
        </w:rPr>
      </w:pPr>
    </w:p>
    <w:p w14:paraId="097C06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RoutingIndicator ::= INTEGER (0..9999)</w:t>
      </w:r>
    </w:p>
    <w:p w14:paraId="760C0C32" w14:textId="77777777" w:rsidR="00662FDE" w:rsidRDefault="00662FDE" w:rsidP="00662FDE">
      <w:pPr>
        <w:pStyle w:val="PlainText"/>
        <w:rPr>
          <w:rFonts w:ascii="Courier New" w:hAnsi="Courier New" w:cs="Courier New"/>
          <w:sz w:val="16"/>
          <w:szCs w:val="16"/>
        </w:rPr>
      </w:pPr>
    </w:p>
    <w:p w14:paraId="473CDD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SchemeOutput ::= OCTET STRING</w:t>
      </w:r>
    </w:p>
    <w:p w14:paraId="04FC750A" w14:textId="77777777" w:rsidR="00662FDE" w:rsidRDefault="00662FDE" w:rsidP="00662FDE">
      <w:pPr>
        <w:pStyle w:val="PlainText"/>
        <w:rPr>
          <w:rFonts w:ascii="Courier New" w:hAnsi="Courier New" w:cs="Courier New"/>
          <w:sz w:val="16"/>
          <w:szCs w:val="16"/>
        </w:rPr>
      </w:pPr>
    </w:p>
    <w:p w14:paraId="6422B4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SIPURI ::= UTF8String</w:t>
      </w:r>
    </w:p>
    <w:p w14:paraId="227886F1" w14:textId="77777777" w:rsidR="00662FDE" w:rsidRDefault="00662FDE" w:rsidP="00662FDE">
      <w:pPr>
        <w:pStyle w:val="PlainText"/>
        <w:rPr>
          <w:rFonts w:ascii="Courier New" w:hAnsi="Courier New" w:cs="Courier New"/>
          <w:sz w:val="16"/>
          <w:szCs w:val="16"/>
        </w:rPr>
      </w:pPr>
    </w:p>
    <w:p w14:paraId="04DD88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Slice ::= SEQUENCE</w:t>
      </w:r>
    </w:p>
    <w:p w14:paraId="41BAD1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068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allowedNSSAI        [1] NSSAI OPTIONAL,</w:t>
      </w:r>
    </w:p>
    <w:p w14:paraId="0F9517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configuredNSSAI     [2] NSSAI OPTIONAL,</w:t>
      </w:r>
    </w:p>
    <w:p w14:paraId="65AAA0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rejectedNSSAI       [3] RejectedNSSAI OPTIONAL</w:t>
      </w:r>
    </w:p>
    <w:p w14:paraId="5DCB52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BF29E" w14:textId="77777777" w:rsidR="00662FDE" w:rsidRDefault="00662FDE" w:rsidP="00662FDE">
      <w:pPr>
        <w:pStyle w:val="PlainText"/>
        <w:rPr>
          <w:rFonts w:ascii="Courier New" w:hAnsi="Courier New" w:cs="Courier New"/>
          <w:sz w:val="16"/>
          <w:szCs w:val="16"/>
        </w:rPr>
      </w:pPr>
    </w:p>
    <w:p w14:paraId="37377DAD" w14:textId="0384DB31" w:rsidR="00662FDE" w:rsidRDefault="00662FDE" w:rsidP="00662FDE">
      <w:pPr>
        <w:pStyle w:val="PlainText"/>
        <w:rPr>
          <w:ins w:id="173" w:author="Tyler Hawbaker" w:date="2021-04-02T09:10:00Z"/>
          <w:rFonts w:ascii="Courier New" w:hAnsi="Courier New" w:cs="Courier New"/>
          <w:sz w:val="16"/>
          <w:szCs w:val="16"/>
        </w:rPr>
      </w:pPr>
      <w:r>
        <w:rPr>
          <w:rFonts w:ascii="Courier New" w:hAnsi="Courier New" w:cs="Courier New"/>
          <w:sz w:val="16"/>
          <w:szCs w:val="16"/>
        </w:rPr>
        <w:t>SMPDUDNRequest ::= OCTET STRING</w:t>
      </w:r>
    </w:p>
    <w:p w14:paraId="1AD9A166" w14:textId="2A117B2E" w:rsidR="0033066E" w:rsidRDefault="0033066E" w:rsidP="00662FDE">
      <w:pPr>
        <w:pStyle w:val="PlainText"/>
        <w:rPr>
          <w:ins w:id="174" w:author="Tyler Hawbaker" w:date="2021-04-02T09:10:00Z"/>
          <w:rFonts w:ascii="Courier New" w:hAnsi="Courier New" w:cs="Courier New"/>
          <w:sz w:val="16"/>
          <w:szCs w:val="16"/>
        </w:rPr>
      </w:pPr>
    </w:p>
    <w:p w14:paraId="12CB7A41" w14:textId="77777777" w:rsidR="0033066E" w:rsidRDefault="0033066E" w:rsidP="0033066E">
      <w:pPr>
        <w:pStyle w:val="PlainText"/>
        <w:rPr>
          <w:ins w:id="175" w:author="Tyler Hawbaker" w:date="2021-04-02T09:10:00Z"/>
          <w:rFonts w:ascii="Courier New" w:hAnsi="Courier New" w:cs="Courier New"/>
          <w:sz w:val="16"/>
          <w:szCs w:val="16"/>
        </w:rPr>
      </w:pPr>
      <w:ins w:id="176" w:author="Tyler Hawbaker" w:date="2021-04-02T09:10:00Z">
        <w:r>
          <w:rPr>
            <w:rFonts w:ascii="Courier New" w:hAnsi="Courier New" w:cs="Courier New"/>
            <w:sz w:val="16"/>
            <w:szCs w:val="16"/>
          </w:rPr>
          <w:t>-- TS 24.501 [13], clause 9.11.3.6.1</w:t>
        </w:r>
      </w:ins>
    </w:p>
    <w:p w14:paraId="231DBFCB" w14:textId="77777777" w:rsidR="0033066E" w:rsidRDefault="0033066E" w:rsidP="0033066E">
      <w:pPr>
        <w:pStyle w:val="PlainText"/>
        <w:rPr>
          <w:ins w:id="177" w:author="Tyler Hawbaker" w:date="2021-04-02T09:10:00Z"/>
          <w:rFonts w:ascii="Courier New" w:hAnsi="Courier New" w:cs="Courier New"/>
          <w:sz w:val="16"/>
          <w:szCs w:val="16"/>
        </w:rPr>
      </w:pPr>
      <w:ins w:id="178" w:author="Tyler Hawbaker" w:date="2021-04-02T09:10:00Z">
        <w:r>
          <w:rPr>
            <w:rFonts w:ascii="Courier New" w:hAnsi="Courier New" w:cs="Courier New"/>
            <w:sz w:val="16"/>
            <w:szCs w:val="16"/>
          </w:rPr>
          <w:t>SMSOverNASIndicator ::= ENUMERATED</w:t>
        </w:r>
      </w:ins>
    </w:p>
    <w:p w14:paraId="4753A0B8" w14:textId="77777777" w:rsidR="0033066E" w:rsidRDefault="0033066E" w:rsidP="0033066E">
      <w:pPr>
        <w:pStyle w:val="PlainText"/>
        <w:rPr>
          <w:ins w:id="179" w:author="Tyler Hawbaker" w:date="2021-04-02T09:10:00Z"/>
          <w:rFonts w:ascii="Courier New" w:hAnsi="Courier New" w:cs="Courier New"/>
          <w:sz w:val="16"/>
          <w:szCs w:val="16"/>
        </w:rPr>
      </w:pPr>
      <w:ins w:id="180" w:author="Tyler Hawbaker" w:date="2021-04-02T09:10:00Z">
        <w:r>
          <w:rPr>
            <w:rFonts w:ascii="Courier New" w:hAnsi="Courier New" w:cs="Courier New"/>
            <w:sz w:val="16"/>
            <w:szCs w:val="16"/>
          </w:rPr>
          <w:t>{</w:t>
        </w:r>
      </w:ins>
    </w:p>
    <w:p w14:paraId="6E4981BE" w14:textId="77777777" w:rsidR="0033066E" w:rsidRDefault="0033066E" w:rsidP="0033066E">
      <w:pPr>
        <w:pStyle w:val="PlainText"/>
        <w:rPr>
          <w:ins w:id="181" w:author="Tyler Hawbaker" w:date="2021-04-02T09:10:00Z"/>
          <w:rFonts w:ascii="Courier New" w:hAnsi="Courier New" w:cs="Courier New"/>
          <w:sz w:val="16"/>
          <w:szCs w:val="16"/>
        </w:rPr>
      </w:pPr>
      <w:ins w:id="182" w:author="Tyler Hawbaker" w:date="2021-04-02T09:10:00Z">
        <w:r>
          <w:rPr>
            <w:rFonts w:ascii="Courier New" w:hAnsi="Courier New" w:cs="Courier New"/>
            <w:sz w:val="16"/>
            <w:szCs w:val="16"/>
          </w:rPr>
          <w:t xml:space="preserve">    sMSOverNASNotAllowed(1),</w:t>
        </w:r>
      </w:ins>
    </w:p>
    <w:p w14:paraId="15033A21" w14:textId="77777777" w:rsidR="0033066E" w:rsidRPr="00760004" w:rsidRDefault="0033066E" w:rsidP="0033066E">
      <w:pPr>
        <w:pStyle w:val="PlainText"/>
        <w:rPr>
          <w:ins w:id="183" w:author="Tyler Hawbaker" w:date="2021-04-02T09:10:00Z"/>
          <w:rFonts w:ascii="Courier New" w:hAnsi="Courier New" w:cs="Courier New"/>
          <w:sz w:val="16"/>
          <w:szCs w:val="16"/>
        </w:rPr>
      </w:pPr>
      <w:ins w:id="184" w:author="Tyler Hawbaker" w:date="2021-04-02T09:10:00Z">
        <w:r>
          <w:rPr>
            <w:rFonts w:ascii="Courier New" w:hAnsi="Courier New" w:cs="Courier New"/>
            <w:sz w:val="16"/>
            <w:szCs w:val="16"/>
          </w:rPr>
          <w:t xml:space="preserve">    sMSOverNASAllowed(2)</w:t>
        </w:r>
      </w:ins>
    </w:p>
    <w:p w14:paraId="37D9D13D" w14:textId="77777777" w:rsidR="0033066E" w:rsidRDefault="0033066E" w:rsidP="0033066E">
      <w:pPr>
        <w:pStyle w:val="PlainText"/>
        <w:rPr>
          <w:ins w:id="185" w:author="Tyler Hawbaker" w:date="2021-04-02T09:10:00Z"/>
          <w:rFonts w:ascii="Courier New" w:hAnsi="Courier New" w:cs="Courier New"/>
          <w:sz w:val="16"/>
          <w:szCs w:val="16"/>
        </w:rPr>
      </w:pPr>
      <w:ins w:id="186" w:author="Tyler Hawbaker" w:date="2021-04-02T09:10:00Z">
        <w:r>
          <w:rPr>
            <w:rFonts w:ascii="Courier New" w:hAnsi="Courier New" w:cs="Courier New"/>
            <w:sz w:val="16"/>
            <w:szCs w:val="16"/>
          </w:rPr>
          <w:t>}</w:t>
        </w:r>
      </w:ins>
    </w:p>
    <w:p w14:paraId="66DD2D5D" w14:textId="77777777" w:rsidR="00662FDE" w:rsidRDefault="00662FDE" w:rsidP="00662FDE">
      <w:pPr>
        <w:pStyle w:val="PlainText"/>
        <w:rPr>
          <w:rFonts w:ascii="Courier New" w:hAnsi="Courier New" w:cs="Courier New"/>
          <w:sz w:val="16"/>
          <w:szCs w:val="16"/>
        </w:rPr>
      </w:pPr>
    </w:p>
    <w:p w14:paraId="4E2228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SNSSAI ::= SEQUENCE</w:t>
      </w:r>
    </w:p>
    <w:p w14:paraId="0F7D1B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92F3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sliceServiceType    [1] INTEGER (0..255),</w:t>
      </w:r>
    </w:p>
    <w:p w14:paraId="199DF8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sliceDifferentiator [2] OCTET STRING (SIZE(3)) OPTIONAL</w:t>
      </w:r>
    </w:p>
    <w:p w14:paraId="5C6440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186BA6" w14:textId="77777777" w:rsidR="00662FDE" w:rsidRDefault="00662FDE" w:rsidP="00662FDE">
      <w:pPr>
        <w:pStyle w:val="PlainText"/>
        <w:rPr>
          <w:rFonts w:ascii="Courier New" w:hAnsi="Courier New" w:cs="Courier New"/>
          <w:sz w:val="16"/>
          <w:szCs w:val="16"/>
        </w:rPr>
      </w:pPr>
    </w:p>
    <w:p w14:paraId="7CE6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SUCI ::= SEQUENCE</w:t>
      </w:r>
    </w:p>
    <w:p w14:paraId="30526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615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62E822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7E8D2E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routingIndicator            [3] RoutingIndicator,</w:t>
      </w:r>
    </w:p>
    <w:p w14:paraId="094F1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protectionSchemeID          [4] ProtectionSchemeID,</w:t>
      </w:r>
    </w:p>
    <w:p w14:paraId="3B3944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homeNetworkPublicKeyID      [5] HomeNetworkPublicKeyID,</w:t>
      </w:r>
    </w:p>
    <w:p w14:paraId="1F1462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schemeOutput                [6] SchemeOutput</w:t>
      </w:r>
    </w:p>
    <w:p w14:paraId="6C0A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E1DE33" w14:textId="77777777" w:rsidR="00662FDE" w:rsidRDefault="00662FDE" w:rsidP="00662FDE">
      <w:pPr>
        <w:pStyle w:val="PlainText"/>
        <w:rPr>
          <w:rFonts w:ascii="Courier New" w:hAnsi="Courier New" w:cs="Courier New"/>
          <w:sz w:val="16"/>
          <w:szCs w:val="16"/>
        </w:rPr>
      </w:pPr>
    </w:p>
    <w:p w14:paraId="001635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SUPI ::= CHOICE</w:t>
      </w:r>
    </w:p>
    <w:p w14:paraId="6F01DE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20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[1] IMSI,</w:t>
      </w:r>
    </w:p>
    <w:p w14:paraId="558C06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nAI         [2] NAI</w:t>
      </w:r>
    </w:p>
    <w:p w14:paraId="77E37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2C2652" w14:textId="77777777" w:rsidR="00662FDE" w:rsidRDefault="00662FDE" w:rsidP="00662FDE">
      <w:pPr>
        <w:pStyle w:val="PlainText"/>
        <w:rPr>
          <w:rFonts w:ascii="Courier New" w:hAnsi="Courier New" w:cs="Courier New"/>
          <w:sz w:val="16"/>
          <w:szCs w:val="16"/>
        </w:rPr>
      </w:pPr>
    </w:p>
    <w:p w14:paraId="51C700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SUPIUnauthenticatedIndication ::= BOOLEAN</w:t>
      </w:r>
    </w:p>
    <w:p w14:paraId="5A63E5E3" w14:textId="77777777" w:rsidR="00662FDE" w:rsidRDefault="00662FDE" w:rsidP="00662FDE">
      <w:pPr>
        <w:pStyle w:val="PlainText"/>
        <w:rPr>
          <w:rFonts w:ascii="Courier New" w:hAnsi="Courier New" w:cs="Courier New"/>
          <w:sz w:val="16"/>
          <w:szCs w:val="16"/>
        </w:rPr>
      </w:pPr>
    </w:p>
    <w:p w14:paraId="457713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TargetIdentifier ::= CHOICE</w:t>
      </w:r>
    </w:p>
    <w:p w14:paraId="043C8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88E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3D55F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[2] IMSI,</w:t>
      </w:r>
    </w:p>
    <w:p w14:paraId="2581D2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w:t>
      </w:r>
    </w:p>
    <w:p w14:paraId="0067D3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                [4] IMEI,</w:t>
      </w:r>
    </w:p>
    <w:p w14:paraId="2A312F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[5] GPSI,</w:t>
      </w:r>
    </w:p>
    <w:p w14:paraId="3C0A5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mSISDN              [6] MSISDN,</w:t>
      </w:r>
    </w:p>
    <w:p w14:paraId="745C3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nAI                 [7] NAI,</w:t>
      </w:r>
    </w:p>
    <w:p w14:paraId="110124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[8] IPv4Address,</w:t>
      </w:r>
    </w:p>
    <w:p w14:paraId="73F48A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[9] IPv6Address,</w:t>
      </w:r>
    </w:p>
    <w:p w14:paraId="07697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ethernetAddress     [10] MACAddress</w:t>
      </w:r>
    </w:p>
    <w:p w14:paraId="7432FF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8780B0" w14:textId="77777777" w:rsidR="00662FDE" w:rsidRDefault="00662FDE" w:rsidP="00662FDE">
      <w:pPr>
        <w:pStyle w:val="PlainText"/>
        <w:rPr>
          <w:rFonts w:ascii="Courier New" w:hAnsi="Courier New" w:cs="Courier New"/>
          <w:sz w:val="16"/>
          <w:szCs w:val="16"/>
        </w:rPr>
      </w:pPr>
    </w:p>
    <w:p w14:paraId="6060CF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TargetIdentifierProvenance ::= ENUMERATED</w:t>
      </w:r>
    </w:p>
    <w:p w14:paraId="7CF434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84C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lEAProvided(1),</w:t>
      </w:r>
    </w:p>
    <w:p w14:paraId="64E24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observed(2),</w:t>
      </w:r>
    </w:p>
    <w:p w14:paraId="58DCD7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matchedOn(3),</w:t>
      </w:r>
    </w:p>
    <w:p w14:paraId="2B50B9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other(4)</w:t>
      </w:r>
    </w:p>
    <w:p w14:paraId="52EB5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88143" w14:textId="77777777" w:rsidR="00662FDE" w:rsidRDefault="00662FDE" w:rsidP="00662FDE">
      <w:pPr>
        <w:pStyle w:val="PlainText"/>
        <w:rPr>
          <w:rFonts w:ascii="Courier New" w:hAnsi="Courier New" w:cs="Courier New"/>
          <w:sz w:val="16"/>
          <w:szCs w:val="16"/>
        </w:rPr>
      </w:pPr>
    </w:p>
    <w:p w14:paraId="2643B4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TELURI ::= UTF8String</w:t>
      </w:r>
    </w:p>
    <w:p w14:paraId="0E5FCA05" w14:textId="77777777" w:rsidR="00662FDE" w:rsidRDefault="00662FDE" w:rsidP="00662FDE">
      <w:pPr>
        <w:pStyle w:val="PlainText"/>
        <w:rPr>
          <w:rFonts w:ascii="Courier New" w:hAnsi="Courier New" w:cs="Courier New"/>
          <w:sz w:val="16"/>
          <w:szCs w:val="16"/>
        </w:rPr>
      </w:pPr>
    </w:p>
    <w:p w14:paraId="0BD5C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Timestamp ::= GeneralizedTime</w:t>
      </w:r>
    </w:p>
    <w:p w14:paraId="242B1E04" w14:textId="77777777" w:rsidR="00662FDE" w:rsidRDefault="00662FDE" w:rsidP="00662FDE">
      <w:pPr>
        <w:pStyle w:val="PlainText"/>
        <w:rPr>
          <w:rFonts w:ascii="Courier New" w:hAnsi="Courier New" w:cs="Courier New"/>
          <w:sz w:val="16"/>
          <w:szCs w:val="16"/>
        </w:rPr>
      </w:pPr>
    </w:p>
    <w:p w14:paraId="252B4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UEEndpointAddress ::= CHOICE</w:t>
      </w:r>
    </w:p>
    <w:p w14:paraId="094FD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71CEA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0B6502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3D22FB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ethernetAddress     [3] MACAddress</w:t>
      </w:r>
    </w:p>
    <w:p w14:paraId="022030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0258A1" w14:textId="77777777" w:rsidR="00662FDE" w:rsidRDefault="00662FDE" w:rsidP="00662FDE">
      <w:pPr>
        <w:pStyle w:val="PlainText"/>
        <w:rPr>
          <w:rFonts w:ascii="Courier New" w:hAnsi="Courier New" w:cs="Courier New"/>
          <w:sz w:val="16"/>
          <w:szCs w:val="16"/>
        </w:rPr>
      </w:pPr>
    </w:p>
    <w:p w14:paraId="7D0EF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1792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Location parameters</w:t>
      </w:r>
    </w:p>
    <w:p w14:paraId="602420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51213F3" w14:textId="77777777" w:rsidR="00662FDE" w:rsidRDefault="00662FDE" w:rsidP="00662FDE">
      <w:pPr>
        <w:pStyle w:val="PlainText"/>
        <w:rPr>
          <w:rFonts w:ascii="Courier New" w:hAnsi="Courier New" w:cs="Courier New"/>
          <w:sz w:val="16"/>
          <w:szCs w:val="16"/>
        </w:rPr>
      </w:pPr>
    </w:p>
    <w:p w14:paraId="01943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 ::= SEQUENCE</w:t>
      </w:r>
    </w:p>
    <w:p w14:paraId="2E3B19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3D8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locationInfo                [1] LocationInfo OPTIONAL, </w:t>
      </w:r>
    </w:p>
    <w:p w14:paraId="4F5A11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positioningInfo             [2] PositioningInfo OPTIONAL,  </w:t>
      </w:r>
    </w:p>
    <w:p w14:paraId="4D703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locationPresenceReport      [3] LocationPresenceReport OPTIONAL </w:t>
      </w:r>
    </w:p>
    <w:p w14:paraId="644FDF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47C01C" w14:textId="77777777" w:rsidR="00662FDE" w:rsidRDefault="00662FDE" w:rsidP="00662FDE">
      <w:pPr>
        <w:pStyle w:val="PlainText"/>
        <w:rPr>
          <w:rFonts w:ascii="Courier New" w:hAnsi="Courier New" w:cs="Courier New"/>
          <w:sz w:val="16"/>
          <w:szCs w:val="16"/>
        </w:rPr>
      </w:pPr>
    </w:p>
    <w:p w14:paraId="46A1D9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CellSiteInformation ::= SEQUENCE</w:t>
      </w:r>
    </w:p>
    <w:p w14:paraId="4A24A9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1D0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3E2644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azimuth                     [2] INTEGER (0..359) OPTIONAL,</w:t>
      </w:r>
    </w:p>
    <w:p w14:paraId="5D195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operatorSpecificInformation [3] UTF8String OPTIONAL</w:t>
      </w:r>
    </w:p>
    <w:p w14:paraId="305235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E3AA62" w14:textId="77777777" w:rsidR="00662FDE" w:rsidRDefault="00662FDE" w:rsidP="00662FDE">
      <w:pPr>
        <w:pStyle w:val="PlainText"/>
        <w:rPr>
          <w:rFonts w:ascii="Courier New" w:hAnsi="Courier New" w:cs="Courier New"/>
          <w:sz w:val="16"/>
          <w:szCs w:val="16"/>
        </w:rPr>
      </w:pPr>
    </w:p>
    <w:p w14:paraId="250C6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6.4.6.2.6</w:t>
      </w:r>
    </w:p>
    <w:p w14:paraId="6848EB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LocationInfo ::= SEQUENCE</w:t>
      </w:r>
    </w:p>
    <w:p w14:paraId="506F8F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D17F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userLocation                [1] UserLocation OPTIONAL,</w:t>
      </w:r>
    </w:p>
    <w:p w14:paraId="1A0EC4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currentLoc                  [2] BOOLEAN OPTIONAL, </w:t>
      </w:r>
    </w:p>
    <w:p w14:paraId="438727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geoInfo                     [3] GeographicArea OPTIONAL,</w:t>
      </w:r>
    </w:p>
    <w:p w14:paraId="3304B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[4] RATType OPTIONAL,</w:t>
      </w:r>
    </w:p>
    <w:p w14:paraId="56A628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timeZone                    [5] TimeZone OPTIONAL,</w:t>
      </w:r>
    </w:p>
    <w:p w14:paraId="3F67E6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OPTIONAL</w:t>
      </w:r>
    </w:p>
    <w:p w14:paraId="0FF758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500B0" w14:textId="77777777" w:rsidR="00662FDE" w:rsidRDefault="00662FDE" w:rsidP="00662FDE">
      <w:pPr>
        <w:pStyle w:val="PlainText"/>
        <w:rPr>
          <w:rFonts w:ascii="Courier New" w:hAnsi="Courier New" w:cs="Courier New"/>
          <w:sz w:val="16"/>
          <w:szCs w:val="16"/>
        </w:rPr>
      </w:pPr>
    </w:p>
    <w:p w14:paraId="1DF81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5.4.4.7</w:t>
      </w:r>
    </w:p>
    <w:p w14:paraId="516997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UserLocation ::= SEQUENCE</w:t>
      </w:r>
    </w:p>
    <w:p w14:paraId="5AD44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1873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eUTRALocation               [1] EUTRALocation OPTIONAL,</w:t>
      </w:r>
    </w:p>
    <w:p w14:paraId="4E06B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nRLocation                  [2] NRLocation OPTIONAL,</w:t>
      </w:r>
    </w:p>
    <w:p w14:paraId="731C23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n3GALocation                [3] N3GALocation OPTIONAL</w:t>
      </w:r>
    </w:p>
    <w:p w14:paraId="197D1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3D18B6" w14:textId="77777777" w:rsidR="00662FDE" w:rsidRDefault="00662FDE" w:rsidP="00662FDE">
      <w:pPr>
        <w:pStyle w:val="PlainText"/>
        <w:rPr>
          <w:rFonts w:ascii="Courier New" w:hAnsi="Courier New" w:cs="Courier New"/>
          <w:sz w:val="16"/>
          <w:szCs w:val="16"/>
        </w:rPr>
      </w:pPr>
    </w:p>
    <w:p w14:paraId="38EA03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5.4.4.8</w:t>
      </w:r>
    </w:p>
    <w:p w14:paraId="0494B8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EUTRALocation ::= SEQUENCE</w:t>
      </w:r>
    </w:p>
    <w:p w14:paraId="58784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96E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                         [1] TAI,</w:t>
      </w:r>
    </w:p>
    <w:p w14:paraId="2949F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                        [2] ECGI,</w:t>
      </w:r>
    </w:p>
    <w:p w14:paraId="160CA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ageOfLocatonInfo            [3] INTEGER OPTIONAL,</w:t>
      </w:r>
    </w:p>
    <w:p w14:paraId="7E8148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uELocationTimestamp         [4] Timestamp OPTIONAL,</w:t>
      </w:r>
    </w:p>
    <w:p w14:paraId="40D6F3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geographicalInformation     [5] UTF8String OPTIONAL, </w:t>
      </w:r>
    </w:p>
    <w:p w14:paraId="1154D6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geodeticInformation         [6] UTF8String OPTIONAL, </w:t>
      </w:r>
    </w:p>
    <w:p w14:paraId="7EA72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globalNGENbID               [7] GlobalRANNodeID OPTIONAL,</w:t>
      </w:r>
    </w:p>
    <w:p w14:paraId="6ED1D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cellSiteInformation         [8] CellSiteInformation OPTIONAL,</w:t>
      </w:r>
    </w:p>
    <w:p w14:paraId="03500660"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globalENbID                 [9] GlobalRANNodeID OPTIONAL</w:t>
      </w:r>
    </w:p>
    <w:p w14:paraId="30114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1FC2A" w14:textId="77777777" w:rsidR="00662FDE" w:rsidRDefault="00662FDE" w:rsidP="00662FDE">
      <w:pPr>
        <w:pStyle w:val="PlainText"/>
        <w:rPr>
          <w:rFonts w:ascii="Courier New" w:hAnsi="Courier New" w:cs="Courier New"/>
          <w:sz w:val="16"/>
          <w:szCs w:val="16"/>
        </w:rPr>
      </w:pPr>
    </w:p>
    <w:p w14:paraId="41339B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5.4.4.9</w:t>
      </w:r>
    </w:p>
    <w:p w14:paraId="73D963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NRLocation ::= SEQUENCE</w:t>
      </w:r>
    </w:p>
    <w:p w14:paraId="75C6B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670E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                         [1] TAI,</w:t>
      </w:r>
    </w:p>
    <w:p w14:paraId="2699E2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                        [2] NCGI,</w:t>
      </w:r>
    </w:p>
    <w:p w14:paraId="7894EB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ageOfLocatonInfo            [3] INTEGER OPTIONAL,</w:t>
      </w:r>
    </w:p>
    <w:p w14:paraId="040941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uELocationTimestamp         [4] Timestamp OPTIONAL,</w:t>
      </w:r>
    </w:p>
    <w:p w14:paraId="7210D9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geographicalInformation     [5] UTF8String OPTIONAL,</w:t>
      </w:r>
    </w:p>
    <w:p w14:paraId="0B8243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geodeticInformation         [6] UTF8String OPTIONAL, </w:t>
      </w:r>
    </w:p>
    <w:p w14:paraId="1F5264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globalGNbID                 [7] GlobalRANNodeID OPTIONAL,</w:t>
      </w:r>
    </w:p>
    <w:p w14:paraId="36EBE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cellSiteInformation         [8] CellSiteInformation OPTIONAL</w:t>
      </w:r>
    </w:p>
    <w:p w14:paraId="12F6D7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B728C4" w14:textId="77777777" w:rsidR="00662FDE" w:rsidRDefault="00662FDE" w:rsidP="00662FDE">
      <w:pPr>
        <w:pStyle w:val="PlainText"/>
        <w:rPr>
          <w:rFonts w:ascii="Courier New" w:hAnsi="Courier New" w:cs="Courier New"/>
          <w:sz w:val="16"/>
          <w:szCs w:val="16"/>
        </w:rPr>
      </w:pPr>
    </w:p>
    <w:p w14:paraId="67A3AF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5.4.4.10</w:t>
      </w:r>
    </w:p>
    <w:p w14:paraId="0D7FB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N3GALocation ::= SEQUENCE</w:t>
      </w:r>
    </w:p>
    <w:p w14:paraId="771DF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6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                         [1] TAI OPTIONAL,</w:t>
      </w:r>
    </w:p>
    <w:p w14:paraId="17C66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[2] N3IWFIDNGAP OPTIONAL, </w:t>
      </w:r>
    </w:p>
    <w:p w14:paraId="32550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uEIPAddr                    [3] IPAddr OPTIONAL,</w:t>
      </w:r>
    </w:p>
    <w:p w14:paraId="02ECA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portNumber                  [4] INTEGER OPTIONAL</w:t>
      </w:r>
    </w:p>
    <w:p w14:paraId="4CBF4A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A404DD" w14:textId="77777777" w:rsidR="00662FDE" w:rsidRDefault="00662FDE" w:rsidP="00662FDE">
      <w:pPr>
        <w:pStyle w:val="PlainText"/>
        <w:rPr>
          <w:rFonts w:ascii="Courier New" w:hAnsi="Courier New" w:cs="Courier New"/>
          <w:sz w:val="16"/>
          <w:szCs w:val="16"/>
        </w:rPr>
      </w:pPr>
    </w:p>
    <w:p w14:paraId="6C5B83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9.3.2.4</w:t>
      </w:r>
    </w:p>
    <w:p w14:paraId="0DE1F0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IPAddr ::= SEQUENCE</w:t>
      </w:r>
    </w:p>
    <w:p w14:paraId="2FC79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9AF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                    [1] IPv4Address OPTIONAL,</w:t>
      </w:r>
    </w:p>
    <w:p w14:paraId="2F43F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                    [2] IPv6Address OPTIONAL</w:t>
      </w:r>
    </w:p>
    <w:p w14:paraId="5E2DA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01487E" w14:textId="77777777" w:rsidR="00662FDE" w:rsidRDefault="00662FDE" w:rsidP="00662FDE">
      <w:pPr>
        <w:pStyle w:val="PlainText"/>
        <w:rPr>
          <w:rFonts w:ascii="Courier New" w:hAnsi="Courier New" w:cs="Courier New"/>
          <w:sz w:val="16"/>
          <w:szCs w:val="16"/>
        </w:rPr>
      </w:pPr>
    </w:p>
    <w:p w14:paraId="6146B9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714A38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GlobalRANNodeID ::= SEQUENCE</w:t>
      </w:r>
    </w:p>
    <w:p w14:paraId="475D1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8D93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047056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aNNodeID                    [2] ANNodeID,</w:t>
      </w:r>
    </w:p>
    <w:p w14:paraId="64C15AD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68C6B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245A6D" w14:textId="77777777" w:rsidR="00662FDE" w:rsidRDefault="00662FDE" w:rsidP="00662FDE">
      <w:pPr>
        <w:pStyle w:val="PlainText"/>
        <w:rPr>
          <w:rFonts w:ascii="Courier New" w:hAnsi="Courier New" w:cs="Courier New"/>
          <w:sz w:val="16"/>
          <w:szCs w:val="16"/>
        </w:rPr>
      </w:pPr>
    </w:p>
    <w:p w14:paraId="2CADCD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ANNodeID ::= CHOICE</w:t>
      </w:r>
    </w:p>
    <w:p w14:paraId="22B49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76A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[1] N3IWFIDSBI,</w:t>
      </w:r>
    </w:p>
    <w:p w14:paraId="33031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gNbID   [2] GNbID,</w:t>
      </w:r>
    </w:p>
    <w:p w14:paraId="197E7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nGENbID [3] NGENbID,</w:t>
      </w:r>
    </w:p>
    <w:p w14:paraId="2428A77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eNbID   [4] ENbID</w:t>
      </w:r>
    </w:p>
    <w:p w14:paraId="46AE23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8B3AF9" w14:textId="77777777" w:rsidR="00662FDE" w:rsidRDefault="00662FDE" w:rsidP="00662FDE">
      <w:pPr>
        <w:pStyle w:val="PlainText"/>
        <w:rPr>
          <w:rFonts w:ascii="Courier New" w:hAnsi="Courier New" w:cs="Courier New"/>
          <w:sz w:val="16"/>
          <w:szCs w:val="16"/>
        </w:rPr>
      </w:pPr>
    </w:p>
    <w:p w14:paraId="75622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9.3.1.6</w:t>
      </w:r>
    </w:p>
    <w:p w14:paraId="52293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GNbID ::= BIT STRING(SIZE(22..32))</w:t>
      </w:r>
    </w:p>
    <w:p w14:paraId="134AEF39" w14:textId="77777777" w:rsidR="00662FDE" w:rsidRDefault="00662FDE" w:rsidP="00662FDE">
      <w:pPr>
        <w:pStyle w:val="PlainText"/>
        <w:rPr>
          <w:rFonts w:ascii="Courier New" w:hAnsi="Courier New" w:cs="Courier New"/>
          <w:sz w:val="16"/>
          <w:szCs w:val="16"/>
        </w:rPr>
      </w:pPr>
    </w:p>
    <w:p w14:paraId="3CC82B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5.4.4.4</w:t>
      </w:r>
    </w:p>
    <w:p w14:paraId="6633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TAI ::= SEQUENCE</w:t>
      </w:r>
    </w:p>
    <w:p w14:paraId="56A919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48A0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6D39D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tAC                         [2] TAC,</w:t>
      </w:r>
    </w:p>
    <w:p w14:paraId="5F8D97D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5607D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8B54D" w14:textId="77777777" w:rsidR="00662FDE" w:rsidRDefault="00662FDE" w:rsidP="00662FDE">
      <w:pPr>
        <w:pStyle w:val="PlainText"/>
        <w:rPr>
          <w:rFonts w:ascii="Courier New" w:hAnsi="Courier New" w:cs="Courier New"/>
          <w:sz w:val="16"/>
          <w:szCs w:val="16"/>
        </w:rPr>
      </w:pPr>
    </w:p>
    <w:p w14:paraId="459FEC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5.4.4.5</w:t>
      </w:r>
    </w:p>
    <w:p w14:paraId="2339B2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ECGI ::= SEQUENCE</w:t>
      </w:r>
    </w:p>
    <w:p w14:paraId="778B22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BC3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6327B8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eUTRACellID                 [2] EUTRACellID,</w:t>
      </w:r>
    </w:p>
    <w:p w14:paraId="05DB79DB"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4FDE7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CB2DB" w14:textId="77777777" w:rsidR="00662FDE" w:rsidRDefault="00662FDE" w:rsidP="00662FDE">
      <w:pPr>
        <w:pStyle w:val="PlainText"/>
        <w:rPr>
          <w:rFonts w:ascii="Courier New" w:hAnsi="Courier New" w:cs="Courier New"/>
          <w:sz w:val="16"/>
          <w:szCs w:val="16"/>
        </w:rPr>
      </w:pPr>
    </w:p>
    <w:p w14:paraId="1EC646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TAIList ::= SEQUENCE OF TAI</w:t>
      </w:r>
    </w:p>
    <w:p w14:paraId="37881598" w14:textId="77777777" w:rsidR="00662FDE" w:rsidRDefault="00662FDE" w:rsidP="00662FDE">
      <w:pPr>
        <w:pStyle w:val="PlainText"/>
        <w:rPr>
          <w:rFonts w:ascii="Courier New" w:hAnsi="Courier New" w:cs="Courier New"/>
          <w:sz w:val="16"/>
          <w:szCs w:val="16"/>
        </w:rPr>
      </w:pPr>
    </w:p>
    <w:p w14:paraId="7AB12D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5.4.4.6</w:t>
      </w:r>
    </w:p>
    <w:p w14:paraId="7A37E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NCGI ::= SEQUENCE</w:t>
      </w:r>
    </w:p>
    <w:p w14:paraId="4EB3CF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FA7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505F0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nRCellID                    [2] NRCellID,</w:t>
      </w:r>
    </w:p>
    <w:p w14:paraId="6796FA0A"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260352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5AFC4" w14:textId="77777777" w:rsidR="00662FDE" w:rsidRDefault="00662FDE" w:rsidP="00662FDE">
      <w:pPr>
        <w:pStyle w:val="PlainText"/>
        <w:rPr>
          <w:rFonts w:ascii="Courier New" w:hAnsi="Courier New" w:cs="Courier New"/>
          <w:sz w:val="16"/>
          <w:szCs w:val="16"/>
        </w:rPr>
      </w:pPr>
    </w:p>
    <w:p w14:paraId="05E4DD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RANCGI ::= CHOICE</w:t>
      </w:r>
    </w:p>
    <w:p w14:paraId="380C9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DB6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                        [1] ECGI,</w:t>
      </w:r>
    </w:p>
    <w:p w14:paraId="5DFB2E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                        [2] NCGI</w:t>
      </w:r>
    </w:p>
    <w:p w14:paraId="0839A6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C54E94" w14:textId="77777777" w:rsidR="00662FDE" w:rsidRDefault="00662FDE" w:rsidP="00662FDE">
      <w:pPr>
        <w:pStyle w:val="PlainText"/>
        <w:rPr>
          <w:rFonts w:ascii="Courier New" w:hAnsi="Courier New" w:cs="Courier New"/>
          <w:sz w:val="16"/>
          <w:szCs w:val="16"/>
        </w:rPr>
      </w:pPr>
    </w:p>
    <w:p w14:paraId="7A6448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CellInformation ::= SEQUENCE </w:t>
      </w:r>
    </w:p>
    <w:p w14:paraId="745158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B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rANCGI                      [1] RANCGI,</w:t>
      </w:r>
    </w:p>
    <w:p w14:paraId="030DD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cellSiteinformation         [2] CellSiteInformation OPTIONAL,</w:t>
      </w:r>
    </w:p>
    <w:p w14:paraId="465006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timeOfLocation              [3] Timestamp OPTIONAL</w:t>
      </w:r>
    </w:p>
    <w:p w14:paraId="071A2C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21E5A60" w14:textId="77777777" w:rsidR="00662FDE" w:rsidRDefault="00662FDE" w:rsidP="00662FDE">
      <w:pPr>
        <w:pStyle w:val="PlainText"/>
        <w:rPr>
          <w:rFonts w:ascii="Courier New" w:hAnsi="Courier New" w:cs="Courier New"/>
          <w:sz w:val="16"/>
          <w:szCs w:val="16"/>
        </w:rPr>
      </w:pPr>
    </w:p>
    <w:p w14:paraId="317DD1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9.3.1.57</w:t>
      </w:r>
    </w:p>
    <w:p w14:paraId="42C96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N3IWFIDNGAP ::= BIT STRING (SIZE(16))</w:t>
      </w:r>
    </w:p>
    <w:p w14:paraId="438F48DB" w14:textId="77777777" w:rsidR="00662FDE" w:rsidRDefault="00662FDE" w:rsidP="00662FDE">
      <w:pPr>
        <w:pStyle w:val="PlainText"/>
        <w:rPr>
          <w:rFonts w:ascii="Courier New" w:hAnsi="Courier New" w:cs="Courier New"/>
          <w:sz w:val="16"/>
          <w:szCs w:val="16"/>
        </w:rPr>
      </w:pPr>
    </w:p>
    <w:p w14:paraId="6AEACC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4CC2A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N3IWFIDSBI ::= UTF8String</w:t>
      </w:r>
    </w:p>
    <w:p w14:paraId="6372D98C" w14:textId="77777777" w:rsidR="00662FDE" w:rsidRDefault="00662FDE" w:rsidP="00662FDE">
      <w:pPr>
        <w:pStyle w:val="PlainText"/>
        <w:rPr>
          <w:rFonts w:ascii="Courier New" w:hAnsi="Courier New" w:cs="Courier New"/>
          <w:sz w:val="16"/>
          <w:szCs w:val="16"/>
        </w:rPr>
      </w:pPr>
    </w:p>
    <w:p w14:paraId="4810AA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5.4.2-1</w:t>
      </w:r>
    </w:p>
    <w:p w14:paraId="42762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TAC ::= OCTET STRING (SIZE(2..3))</w:t>
      </w:r>
    </w:p>
    <w:p w14:paraId="49E025C7" w14:textId="77777777" w:rsidR="00662FDE" w:rsidRDefault="00662FDE" w:rsidP="00662FDE">
      <w:pPr>
        <w:pStyle w:val="PlainText"/>
        <w:rPr>
          <w:rFonts w:ascii="Courier New" w:hAnsi="Courier New" w:cs="Courier New"/>
          <w:sz w:val="16"/>
          <w:szCs w:val="16"/>
        </w:rPr>
      </w:pPr>
    </w:p>
    <w:p w14:paraId="37161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9.3.1.9</w:t>
      </w:r>
    </w:p>
    <w:p w14:paraId="65827D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EUTRACellID ::= BIT STRING (SIZE(28))</w:t>
      </w:r>
    </w:p>
    <w:p w14:paraId="5A106F51" w14:textId="77777777" w:rsidR="00662FDE" w:rsidRDefault="00662FDE" w:rsidP="00662FDE">
      <w:pPr>
        <w:pStyle w:val="PlainText"/>
        <w:rPr>
          <w:rFonts w:ascii="Courier New" w:hAnsi="Courier New" w:cs="Courier New"/>
          <w:sz w:val="16"/>
          <w:szCs w:val="16"/>
        </w:rPr>
      </w:pPr>
    </w:p>
    <w:p w14:paraId="438B4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9.3.1.7</w:t>
      </w:r>
    </w:p>
    <w:p w14:paraId="52177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NRCellID ::= BIT STRING (SIZE(36))</w:t>
      </w:r>
    </w:p>
    <w:p w14:paraId="6960FCF7" w14:textId="77777777" w:rsidR="00662FDE" w:rsidRDefault="00662FDE" w:rsidP="00662FDE">
      <w:pPr>
        <w:pStyle w:val="PlainText"/>
        <w:rPr>
          <w:rFonts w:ascii="Courier New" w:hAnsi="Courier New" w:cs="Courier New"/>
          <w:sz w:val="16"/>
          <w:szCs w:val="16"/>
        </w:rPr>
      </w:pPr>
    </w:p>
    <w:p w14:paraId="48D574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9.3.1.8</w:t>
      </w:r>
    </w:p>
    <w:p w14:paraId="3FD805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NGENbID ::= CHOICE</w:t>
      </w:r>
    </w:p>
    <w:p w14:paraId="5D51F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7CD8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macroNGENbID                [1] BIT STRING (SIZE(20)),</w:t>
      </w:r>
    </w:p>
    <w:p w14:paraId="4C80B3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shortMacroNGENbID           [2] BIT STRING (SIZE(18)),</w:t>
      </w:r>
    </w:p>
    <w:p w14:paraId="006B05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longMacroNGENbID            [3] BIT STRING (SIZE(21))</w:t>
      </w:r>
    </w:p>
    <w:p w14:paraId="24CD8D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B7C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23.003 [19], clause 12.7.1 encoded as per TS 29.571 [17], clause 5.4.2</w:t>
      </w:r>
    </w:p>
    <w:p w14:paraId="329EDC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NID ::= UTF8String (SIZE(11))</w:t>
      </w:r>
    </w:p>
    <w:p w14:paraId="136C38BD" w14:textId="77777777" w:rsidR="00662FDE" w:rsidRDefault="00662FDE" w:rsidP="00662FDE">
      <w:pPr>
        <w:pStyle w:val="PlainText"/>
        <w:rPr>
          <w:rFonts w:ascii="Courier New" w:hAnsi="Courier New" w:cs="Courier New"/>
          <w:sz w:val="16"/>
          <w:szCs w:val="16"/>
        </w:rPr>
      </w:pPr>
    </w:p>
    <w:p w14:paraId="39C95A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36.413 [38], clause 9.2.1.37</w:t>
      </w:r>
    </w:p>
    <w:p w14:paraId="7CA61C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ENbID ::= CHOICE</w:t>
      </w:r>
    </w:p>
    <w:p w14:paraId="0B9ED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DB0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macroENbID                  [1] BIT STRING (SIZE(20)),</w:t>
      </w:r>
    </w:p>
    <w:p w14:paraId="38F87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homeENbID                   [2] BIT STRING (SIZE(28)),</w:t>
      </w:r>
    </w:p>
    <w:p w14:paraId="2E7A5A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shortMacroENbID             [3] BIT STRING (SIZE(18)),</w:t>
      </w:r>
    </w:p>
    <w:p w14:paraId="26F20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longMacroENbID              [4] BIT STRING (SIZE(21))</w:t>
      </w:r>
    </w:p>
    <w:p w14:paraId="2D62A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05D5C0" w14:textId="77777777" w:rsidR="00662FDE" w:rsidRDefault="00662FDE" w:rsidP="00662FDE">
      <w:pPr>
        <w:pStyle w:val="PlainText"/>
        <w:rPr>
          <w:rFonts w:ascii="Courier New" w:hAnsi="Courier New" w:cs="Courier New"/>
          <w:sz w:val="16"/>
          <w:szCs w:val="16"/>
        </w:rPr>
      </w:pPr>
    </w:p>
    <w:p w14:paraId="46E609BB" w14:textId="77777777" w:rsidR="00662FDE" w:rsidRDefault="00662FDE" w:rsidP="00662FDE">
      <w:pPr>
        <w:pStyle w:val="PlainText"/>
        <w:rPr>
          <w:rFonts w:ascii="Courier New" w:hAnsi="Courier New" w:cs="Courier New"/>
          <w:sz w:val="16"/>
          <w:szCs w:val="16"/>
        </w:rPr>
      </w:pPr>
    </w:p>
    <w:p w14:paraId="02102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6.4.6.2.3</w:t>
      </w:r>
    </w:p>
    <w:p w14:paraId="4011F5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PositioningInfo ::= SEQUENCE</w:t>
      </w:r>
    </w:p>
    <w:p w14:paraId="0BF46F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5E44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positionInfo                [1] LocationData OPTIONAL,</w:t>
      </w:r>
    </w:p>
    <w:p w14:paraId="2A89B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rawMLPResponse              [2] RawMLPResponse OPTIONAL </w:t>
      </w:r>
    </w:p>
    <w:p w14:paraId="018B5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7969A9" w14:textId="77777777" w:rsidR="00662FDE" w:rsidRDefault="00662FDE" w:rsidP="00662FDE">
      <w:pPr>
        <w:pStyle w:val="PlainText"/>
        <w:rPr>
          <w:rFonts w:ascii="Courier New" w:hAnsi="Courier New" w:cs="Courier New"/>
          <w:sz w:val="16"/>
          <w:szCs w:val="16"/>
        </w:rPr>
      </w:pPr>
    </w:p>
    <w:p w14:paraId="21D755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RawMLPResponse ::= CHOICE</w:t>
      </w:r>
    </w:p>
    <w:p w14:paraId="5CE500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4384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The following parameter contains a copy of unparsed XML code of the </w:t>
      </w:r>
    </w:p>
    <w:p w14:paraId="31319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MLP response message, i.e. the entire XML document containing</w:t>
      </w:r>
    </w:p>
    <w:p w14:paraId="568FA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&lt;slia&gt; (described in OMA-TS-MLP-V3_5-20181211-C [20], clause 5.2.3.2.2) or</w:t>
      </w:r>
    </w:p>
    <w:p w14:paraId="5FC789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&lt;slirep&gt; (described in OMA-TS-MLP-V3_5-20181211-C [20], clause 5.2.3.2.3) MLP message.</w:t>
      </w:r>
    </w:p>
    <w:p w14:paraId="04F492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mLPPositionData             [1] UTF8String,</w:t>
      </w:r>
    </w:p>
    <w:p w14:paraId="35A546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OMA MLP result id, defined in OMA-TS-MLP-V3_5-20181211-C [20], Clause 5.4</w:t>
      </w:r>
    </w:p>
    <w:p w14:paraId="207FA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mLPErrorCode                [2] INTEGER (1..699)</w:t>
      </w:r>
    </w:p>
    <w:p w14:paraId="5CF300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C0B69" w14:textId="77777777" w:rsidR="00662FDE" w:rsidRDefault="00662FDE" w:rsidP="00662FDE">
      <w:pPr>
        <w:pStyle w:val="PlainText"/>
        <w:rPr>
          <w:rFonts w:ascii="Courier New" w:hAnsi="Courier New" w:cs="Courier New"/>
          <w:sz w:val="16"/>
          <w:szCs w:val="16"/>
        </w:rPr>
      </w:pPr>
    </w:p>
    <w:p w14:paraId="58FE9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6.1.6.2.3</w:t>
      </w:r>
    </w:p>
    <w:p w14:paraId="3ACE6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LocationData ::= SEQUENCE</w:t>
      </w:r>
    </w:p>
    <w:p w14:paraId="1C13E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801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locationEstimate            [1] GeographicArea,</w:t>
      </w:r>
    </w:p>
    <w:p w14:paraId="24EC9B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accuracyFulfilmentIndicator [2] AccuracyFulfilmentIndicator OPTIONAL,</w:t>
      </w:r>
    </w:p>
    <w:p w14:paraId="24238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ageOfLocationEstimate       [3] AgeOfLocationEstimate OPTIONAL,</w:t>
      </w:r>
    </w:p>
    <w:p w14:paraId="02CE2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velocityEstimate            [4] VelocityEstimate OPTIONAL,</w:t>
      </w:r>
    </w:p>
    <w:p w14:paraId="3A443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civicAddress                [5] CivicAddress OPTIONAL,</w:t>
      </w:r>
    </w:p>
    <w:p w14:paraId="66F6E5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positioningDataList         [6] SET OF PositioningMethodAndUsage OPTIONAL,</w:t>
      </w:r>
    </w:p>
    <w:p w14:paraId="28DFD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gNSSPositioningDataList     [7] SET OF GNSSPositioningMethodAndUsage OPTIONAL,</w:t>
      </w:r>
    </w:p>
    <w:p w14:paraId="2EEC7B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                        [8] ECGI OPTIONAL,</w:t>
      </w:r>
    </w:p>
    <w:p w14:paraId="413A75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                        [9] NCGI OPTIONAL,</w:t>
      </w:r>
    </w:p>
    <w:p w14:paraId="7AC9C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[10] Altitude OPTIONAL,</w:t>
      </w:r>
    </w:p>
    <w:p w14:paraId="2993D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barometricPressure          [11] BarometricPressure OPTIONAL</w:t>
      </w:r>
    </w:p>
    <w:p w14:paraId="2777D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199AD1" w14:textId="77777777" w:rsidR="00662FDE" w:rsidRDefault="00662FDE" w:rsidP="00662FDE">
      <w:pPr>
        <w:pStyle w:val="PlainText"/>
        <w:rPr>
          <w:rFonts w:ascii="Courier New" w:hAnsi="Courier New" w:cs="Courier New"/>
          <w:sz w:val="16"/>
          <w:szCs w:val="16"/>
        </w:rPr>
      </w:pPr>
    </w:p>
    <w:p w14:paraId="3D551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TS 29.518 [22], clause 6.2.6.2.5</w:t>
      </w:r>
    </w:p>
    <w:p w14:paraId="050D7D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LocationPresenceReport ::= SEQUENCE</w:t>
      </w:r>
    </w:p>
    <w:p w14:paraId="719E3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B28A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type                        [1] AMFEventType,</w:t>
      </w:r>
    </w:p>
    <w:p w14:paraId="25723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timestamp                   [2] Timestamp,</w:t>
      </w:r>
    </w:p>
    <w:p w14:paraId="2A465C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areaList                    [3] SET OF AMFEventArea OPTIONAL,</w:t>
      </w:r>
    </w:p>
    <w:p w14:paraId="68447F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timeZone                    [4] TimeZone OPTIONAL,</w:t>
      </w:r>
    </w:p>
    <w:p w14:paraId="26DD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accessTypes                 [5] SET OF AccessType OPTIONAL,</w:t>
      </w:r>
    </w:p>
    <w:p w14:paraId="19329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rMInfoList                  [6] SET OF RMInfo OPTIONAL,</w:t>
      </w:r>
    </w:p>
    <w:p w14:paraId="45D0CC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cMInfoList                  [7] SET OF CMInfo OPTIONAL,</w:t>
      </w:r>
    </w:p>
    <w:p w14:paraId="76529E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reachability                [8] UEReachability OPTIONAL,</w:t>
      </w:r>
    </w:p>
    <w:p w14:paraId="5A91BF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UserLocation OPTIONAL,</w:t>
      </w:r>
    </w:p>
    <w:p w14:paraId="245981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OPTIONAL</w:t>
      </w:r>
    </w:p>
    <w:p w14:paraId="18BD5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1248F8" w14:textId="77777777" w:rsidR="00662FDE" w:rsidRDefault="00662FDE" w:rsidP="00662FDE">
      <w:pPr>
        <w:pStyle w:val="PlainText"/>
        <w:rPr>
          <w:rFonts w:ascii="Courier New" w:hAnsi="Courier New" w:cs="Courier New"/>
          <w:sz w:val="16"/>
          <w:szCs w:val="16"/>
        </w:rPr>
      </w:pPr>
    </w:p>
    <w:p w14:paraId="3C861C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6.2.6.3.3</w:t>
      </w:r>
    </w:p>
    <w:p w14:paraId="0008BB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AMFEventType ::= ENUMERATED</w:t>
      </w:r>
    </w:p>
    <w:p w14:paraId="6A1786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9836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locationReport(1),</w:t>
      </w:r>
    </w:p>
    <w:p w14:paraId="21609B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presenceInAOIReport(2)</w:t>
      </w:r>
    </w:p>
    <w:p w14:paraId="123C3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656B55" w14:textId="77777777" w:rsidR="00662FDE" w:rsidRDefault="00662FDE" w:rsidP="00662FDE">
      <w:pPr>
        <w:pStyle w:val="PlainText"/>
        <w:rPr>
          <w:rFonts w:ascii="Courier New" w:hAnsi="Courier New" w:cs="Courier New"/>
          <w:sz w:val="16"/>
          <w:szCs w:val="16"/>
        </w:rPr>
      </w:pPr>
    </w:p>
    <w:p w14:paraId="49D36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6.2.6.2.16</w:t>
      </w:r>
    </w:p>
    <w:p w14:paraId="4F43F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AMFEventArea ::= SEQUENCE</w:t>
      </w:r>
    </w:p>
    <w:p w14:paraId="7CA51C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503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presenceInfo                [1] PresenceInfo OPTIONAL,</w:t>
      </w:r>
    </w:p>
    <w:p w14:paraId="5103AE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lADNInfo                    [2] LADNInfo OPTIONAL</w:t>
      </w:r>
    </w:p>
    <w:p w14:paraId="1549F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1EEF863" w14:textId="77777777" w:rsidR="00662FDE" w:rsidRDefault="00662FDE" w:rsidP="00662FDE">
      <w:pPr>
        <w:pStyle w:val="PlainText"/>
        <w:rPr>
          <w:rFonts w:ascii="Courier New" w:hAnsi="Courier New" w:cs="Courier New"/>
          <w:sz w:val="16"/>
          <w:szCs w:val="16"/>
        </w:rPr>
      </w:pPr>
    </w:p>
    <w:p w14:paraId="57BBC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5.4.4.27</w:t>
      </w:r>
    </w:p>
    <w:p w14:paraId="597CE0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PresenceInfo ::= SEQUENCE</w:t>
      </w:r>
    </w:p>
    <w:p w14:paraId="26BF61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1AD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presenceState               [1] PresenceState OPTIONAL,</w:t>
      </w:r>
    </w:p>
    <w:p w14:paraId="7C4580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trackingAreaList            [2] SET OF TAI OPTIONAL,</w:t>
      </w:r>
    </w:p>
    <w:p w14:paraId="115F0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eCGIList                    [3] SET OF ECGI OPTIONAL,</w:t>
      </w:r>
    </w:p>
    <w:p w14:paraId="055DA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nCGIList                    [4] SET OF NCGI OPTIONAL,</w:t>
      </w:r>
    </w:p>
    <w:p w14:paraId="749F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globalRANNodeIDList         [5] SET OF GlobalRANNodeID OPTIONAL,</w:t>
      </w:r>
    </w:p>
    <w:p w14:paraId="2C76A4C1"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globalENbIDList             [6] SET OF GlobalRANNodeID OPTIONAL</w:t>
      </w:r>
    </w:p>
    <w:p w14:paraId="5E9B5D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71F055" w14:textId="77777777" w:rsidR="00662FDE" w:rsidRDefault="00662FDE" w:rsidP="00662FDE">
      <w:pPr>
        <w:pStyle w:val="PlainText"/>
        <w:rPr>
          <w:rFonts w:ascii="Courier New" w:hAnsi="Courier New" w:cs="Courier New"/>
          <w:sz w:val="16"/>
          <w:szCs w:val="16"/>
        </w:rPr>
      </w:pPr>
    </w:p>
    <w:p w14:paraId="731DA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6.2.6.2.17</w:t>
      </w:r>
    </w:p>
    <w:p w14:paraId="53B18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LADNInfo ::= SEQUENCE</w:t>
      </w:r>
    </w:p>
    <w:p w14:paraId="5CC758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AD48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lADN                        [1] UTF8String,</w:t>
      </w:r>
    </w:p>
    <w:p w14:paraId="20C66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                    [2] PresenceState OPTIONAL</w:t>
      </w:r>
    </w:p>
    <w:p w14:paraId="7757F4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525EB4" w14:textId="77777777" w:rsidR="00662FDE" w:rsidRDefault="00662FDE" w:rsidP="00662FDE">
      <w:pPr>
        <w:pStyle w:val="PlainText"/>
        <w:rPr>
          <w:rFonts w:ascii="Courier New" w:hAnsi="Courier New" w:cs="Courier New"/>
          <w:sz w:val="16"/>
          <w:szCs w:val="16"/>
        </w:rPr>
      </w:pPr>
    </w:p>
    <w:p w14:paraId="6707C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5.4.3.20</w:t>
      </w:r>
    </w:p>
    <w:p w14:paraId="309EF2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PresenceState ::= ENUMERATED</w:t>
      </w:r>
    </w:p>
    <w:p w14:paraId="5CC71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4FED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inArea(1),</w:t>
      </w:r>
    </w:p>
    <w:p w14:paraId="5E5900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outOfArea(2),</w:t>
      </w:r>
    </w:p>
    <w:p w14:paraId="176C9D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unknown(3),</w:t>
      </w:r>
    </w:p>
    <w:p w14:paraId="3CE7EA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inactive(4)</w:t>
      </w:r>
    </w:p>
    <w:p w14:paraId="28146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20659" w14:textId="77777777" w:rsidR="00662FDE" w:rsidRDefault="00662FDE" w:rsidP="00662FDE">
      <w:pPr>
        <w:pStyle w:val="PlainText"/>
        <w:rPr>
          <w:rFonts w:ascii="Courier New" w:hAnsi="Courier New" w:cs="Courier New"/>
          <w:sz w:val="16"/>
          <w:szCs w:val="16"/>
        </w:rPr>
      </w:pPr>
    </w:p>
    <w:p w14:paraId="29FA4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6.2.6.2.8</w:t>
      </w:r>
    </w:p>
    <w:p w14:paraId="01BCD5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RMInfo ::= SEQUENCE</w:t>
      </w:r>
    </w:p>
    <w:p w14:paraId="44456F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6C0E7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rMState                     [1] RMState,</w:t>
      </w:r>
    </w:p>
    <w:p w14:paraId="218BD9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[2] AccessType</w:t>
      </w:r>
    </w:p>
    <w:p w14:paraId="0D3664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A0A56" w14:textId="77777777" w:rsidR="00662FDE" w:rsidRDefault="00662FDE" w:rsidP="00662FDE">
      <w:pPr>
        <w:pStyle w:val="PlainText"/>
        <w:rPr>
          <w:rFonts w:ascii="Courier New" w:hAnsi="Courier New" w:cs="Courier New"/>
          <w:sz w:val="16"/>
          <w:szCs w:val="16"/>
        </w:rPr>
      </w:pPr>
    </w:p>
    <w:p w14:paraId="685B7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6.2.6.2.9</w:t>
      </w:r>
    </w:p>
    <w:p w14:paraId="1743F8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CMInfo ::= SEQUENCE</w:t>
      </w:r>
    </w:p>
    <w:p w14:paraId="25B296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F7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cMState                     [1] CMState,</w:t>
      </w:r>
    </w:p>
    <w:p w14:paraId="36A0E6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[2] AccessType</w:t>
      </w:r>
    </w:p>
    <w:p w14:paraId="55C3C6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B44F1D" w14:textId="77777777" w:rsidR="00662FDE" w:rsidRDefault="00662FDE" w:rsidP="00662FDE">
      <w:pPr>
        <w:pStyle w:val="PlainText"/>
        <w:rPr>
          <w:rFonts w:ascii="Courier New" w:hAnsi="Courier New" w:cs="Courier New"/>
          <w:sz w:val="16"/>
          <w:szCs w:val="16"/>
        </w:rPr>
      </w:pPr>
    </w:p>
    <w:p w14:paraId="6A4BE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6.2.6.3.7</w:t>
      </w:r>
    </w:p>
    <w:p w14:paraId="7D2420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UEReachability ::= ENUMERATED</w:t>
      </w:r>
    </w:p>
    <w:p w14:paraId="6DF0E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80DF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unreachable(1),</w:t>
      </w:r>
    </w:p>
    <w:p w14:paraId="63FA67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reachable(2),</w:t>
      </w:r>
    </w:p>
    <w:p w14:paraId="186212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regulatoryOnly(3)</w:t>
      </w:r>
    </w:p>
    <w:p w14:paraId="0574AF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2249F" w14:textId="77777777" w:rsidR="00662FDE" w:rsidRDefault="00662FDE" w:rsidP="00662FDE">
      <w:pPr>
        <w:pStyle w:val="PlainText"/>
        <w:rPr>
          <w:rFonts w:ascii="Courier New" w:hAnsi="Courier New" w:cs="Courier New"/>
          <w:sz w:val="16"/>
          <w:szCs w:val="16"/>
        </w:rPr>
      </w:pPr>
    </w:p>
    <w:p w14:paraId="7DF3D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6.2.6.3.9</w:t>
      </w:r>
    </w:p>
    <w:p w14:paraId="0E08E3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RMState ::= ENUMERATED</w:t>
      </w:r>
    </w:p>
    <w:p w14:paraId="060F8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AF44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registered(1),</w:t>
      </w:r>
    </w:p>
    <w:p w14:paraId="0AD10F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deregistered(2)</w:t>
      </w:r>
    </w:p>
    <w:p w14:paraId="1156A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A5E418" w14:textId="77777777" w:rsidR="00662FDE" w:rsidRDefault="00662FDE" w:rsidP="00662FDE">
      <w:pPr>
        <w:pStyle w:val="PlainText"/>
        <w:rPr>
          <w:rFonts w:ascii="Courier New" w:hAnsi="Courier New" w:cs="Courier New"/>
          <w:sz w:val="16"/>
          <w:szCs w:val="16"/>
        </w:rPr>
      </w:pPr>
    </w:p>
    <w:p w14:paraId="4E2C3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6.2.6.3.10</w:t>
      </w:r>
    </w:p>
    <w:p w14:paraId="117C66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CMState ::= ENUMERATED</w:t>
      </w:r>
    </w:p>
    <w:p w14:paraId="6C645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B01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idle(1),</w:t>
      </w:r>
    </w:p>
    <w:p w14:paraId="5F7E7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connected(2)</w:t>
      </w:r>
    </w:p>
    <w:p w14:paraId="10DFC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B9A8E8" w14:textId="77777777" w:rsidR="00662FDE" w:rsidRDefault="00662FDE" w:rsidP="00662FDE">
      <w:pPr>
        <w:pStyle w:val="PlainText"/>
        <w:rPr>
          <w:rFonts w:ascii="Courier New" w:hAnsi="Courier New" w:cs="Courier New"/>
          <w:sz w:val="16"/>
          <w:szCs w:val="16"/>
        </w:rPr>
      </w:pPr>
    </w:p>
    <w:p w14:paraId="3491BD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6.1.6.2.5</w:t>
      </w:r>
    </w:p>
    <w:p w14:paraId="562DFB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GeographicArea ::= CHOICE</w:t>
      </w:r>
    </w:p>
    <w:p w14:paraId="3D26FD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A0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Point,</w:t>
      </w:r>
    </w:p>
    <w:p w14:paraId="159E1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pointUncertaintyCircle      [2] PointUncertaintyCircle,</w:t>
      </w:r>
    </w:p>
    <w:p w14:paraId="6CE45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pointUncertaintyEllipse     [3] PointUncertaintyEllipse,</w:t>
      </w:r>
    </w:p>
    <w:p w14:paraId="0FD26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polygon                     [4] Polygon,</w:t>
      </w:r>
    </w:p>
    <w:p w14:paraId="150F7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pointAltitude               [5] PointAltitude,</w:t>
      </w:r>
    </w:p>
    <w:p w14:paraId="0EA3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pointAltitudeUncertainty    [6] PointAltitudeUncertainty,</w:t>
      </w:r>
    </w:p>
    <w:p w14:paraId="392CE0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ellipsoidArc                [7] EllipsoidArc</w:t>
      </w:r>
    </w:p>
    <w:p w14:paraId="09A5B1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A6D325" w14:textId="77777777" w:rsidR="00662FDE" w:rsidRDefault="00662FDE" w:rsidP="00662FDE">
      <w:pPr>
        <w:pStyle w:val="PlainText"/>
        <w:rPr>
          <w:rFonts w:ascii="Courier New" w:hAnsi="Courier New" w:cs="Courier New"/>
          <w:sz w:val="16"/>
          <w:szCs w:val="16"/>
        </w:rPr>
      </w:pPr>
    </w:p>
    <w:p w14:paraId="7EFEF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6.1.6.3.12</w:t>
      </w:r>
    </w:p>
    <w:p w14:paraId="1795AE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AccuracyFulfilmentIndicator ::= ENUMERATED</w:t>
      </w:r>
    </w:p>
    <w:p w14:paraId="6448CA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89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requestedAccuracyFulfilled(1),</w:t>
      </w:r>
    </w:p>
    <w:p w14:paraId="4D132C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requestedAccuracyNotFulfilled(2)</w:t>
      </w:r>
    </w:p>
    <w:p w14:paraId="73A04D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B8B7EC" w14:textId="77777777" w:rsidR="00662FDE" w:rsidRDefault="00662FDE" w:rsidP="00662FDE">
      <w:pPr>
        <w:pStyle w:val="PlainText"/>
        <w:rPr>
          <w:rFonts w:ascii="Courier New" w:hAnsi="Courier New" w:cs="Courier New"/>
          <w:sz w:val="16"/>
          <w:szCs w:val="16"/>
        </w:rPr>
      </w:pPr>
    </w:p>
    <w:p w14:paraId="3474CE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w:t>
      </w:r>
      <w:r>
        <w:rPr>
          <w:rFonts w:ascii="Courier New" w:eastAsia="Calibri" w:hAnsi="Courier New" w:cs="Courier New"/>
          <w:sz w:val="16"/>
          <w:szCs w:val="16"/>
        </w:rPr>
        <w:t xml:space="preserve"> 6.1.6.2.17</w:t>
      </w:r>
    </w:p>
    <w:p w14:paraId="002692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VelocityEstimate ::= CHOICE</w:t>
      </w:r>
    </w:p>
    <w:p w14:paraId="62D6FC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9DBC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horVelocity                         [1] HorizontalVelocity,</w:t>
      </w:r>
    </w:p>
    <w:p w14:paraId="7A4DF0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horWithVertVelocity                 [2] HorizontalWithVerticalVelocity,</w:t>
      </w:r>
    </w:p>
    <w:p w14:paraId="1B00E1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horVelocityWithUncertainty          [3] HorizontalVelocityWithUncertainty,</w:t>
      </w:r>
    </w:p>
    <w:p w14:paraId="0BD1ED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horWithVertVelocityAndUncertainty   [4] HorizontalWithVerticalVelocityAndUncertainty</w:t>
      </w:r>
    </w:p>
    <w:p w14:paraId="0F8A42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221434" w14:textId="77777777" w:rsidR="00662FDE" w:rsidRDefault="00662FDE" w:rsidP="00662FDE">
      <w:pPr>
        <w:pStyle w:val="PlainText"/>
        <w:rPr>
          <w:rFonts w:ascii="Courier New" w:hAnsi="Courier New" w:cs="Courier New"/>
          <w:sz w:val="16"/>
          <w:szCs w:val="16"/>
        </w:rPr>
      </w:pPr>
    </w:p>
    <w:p w14:paraId="246DDD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6.1.6.2.14</w:t>
      </w:r>
    </w:p>
    <w:p w14:paraId="25E552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CivicAddress ::= SEQUENCE</w:t>
      </w:r>
    </w:p>
    <w:p w14:paraId="69955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C7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country                             [1] UTF8String,</w:t>
      </w:r>
    </w:p>
    <w:p w14:paraId="52788F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a1                                  [2] UTF8String OPTIONAL,</w:t>
      </w:r>
    </w:p>
    <w:p w14:paraId="7633D8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a2                                  [3] UTF8String OPTIONAL,</w:t>
      </w:r>
    </w:p>
    <w:p w14:paraId="3E0CDC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a3                                  [4] UTF8String OPTIONAL,</w:t>
      </w:r>
    </w:p>
    <w:p w14:paraId="0E6507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a4                                  [5] UTF8String OPTIONAL,</w:t>
      </w:r>
    </w:p>
    <w:p w14:paraId="54ECC1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a5                                  [6] UTF8String OPTIONAL,</w:t>
      </w:r>
    </w:p>
    <w:p w14:paraId="19C2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a6                                  [7] UTF8String OPTIONAL,</w:t>
      </w:r>
    </w:p>
    <w:p w14:paraId="4993D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prd                                 [8] UTF8String OPTIONAL,</w:t>
      </w:r>
    </w:p>
    <w:p w14:paraId="479E5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pod                                 [9] UTF8String OPTIONAL,</w:t>
      </w:r>
    </w:p>
    <w:p w14:paraId="20B1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sts                                 [10] UTF8String OPTIONAL,</w:t>
      </w:r>
    </w:p>
    <w:p w14:paraId="47EFD1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hno                                 [11] UTF8String OPTIONAL,</w:t>
      </w:r>
    </w:p>
    <w:p w14:paraId="563CA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hns                                 [12] UTF8String OPTIONAL,</w:t>
      </w:r>
    </w:p>
    <w:p w14:paraId="6FC6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lmk                                 [13] UTF8String OPTIONAL,</w:t>
      </w:r>
    </w:p>
    <w:p w14:paraId="30138A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                                 [14] UTF8String OPTIONAL,</w:t>
      </w:r>
    </w:p>
    <w:p w14:paraId="78C592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nam                                 [15] UTF8String OPTIONAL,</w:t>
      </w:r>
    </w:p>
    <w:p w14:paraId="4E92CB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pc                                  [16] UTF8String OPTIONAL,</w:t>
      </w:r>
    </w:p>
    <w:p w14:paraId="70A0C5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bld                                 [17] UTF8String OPTIONAL,</w:t>
      </w:r>
    </w:p>
    <w:p w14:paraId="62BFAD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unit                                [18] UTF8String OPTIONAL,</w:t>
      </w:r>
    </w:p>
    <w:p w14:paraId="6E68C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flr                                 [19] UTF8String OPTIONAL,</w:t>
      </w:r>
    </w:p>
    <w:p w14:paraId="44F6D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room                                [20] UTF8String OPTIONAL,</w:t>
      </w:r>
    </w:p>
    <w:p w14:paraId="4CA82F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plc                                 [21] UTF8String OPTIONAL,</w:t>
      </w:r>
    </w:p>
    <w:p w14:paraId="6B392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pcn                                 [22] UTF8String OPTIONAL,</w:t>
      </w:r>
    </w:p>
    <w:p w14:paraId="0A995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pobox                               [23] UTF8String OPTIONAL,</w:t>
      </w:r>
    </w:p>
    <w:p w14:paraId="3846E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addcode                             [24] UTF8String OPTIONAL,</w:t>
      </w:r>
    </w:p>
    <w:p w14:paraId="127BA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seat                                [25] UTF8String OPTIONAL,</w:t>
      </w:r>
    </w:p>
    <w:p w14:paraId="2CF4C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                                  [26] UTF8String OPTIONAL,</w:t>
      </w:r>
    </w:p>
    <w:p w14:paraId="45FEB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rdsec                               [27] UTF8String OPTIONAL,</w:t>
      </w:r>
    </w:p>
    <w:p w14:paraId="5816F1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rdbr                                [28] UTF8String OPTIONAL,</w:t>
      </w:r>
    </w:p>
    <w:p w14:paraId="033896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rdsubbr                             [29] UTF8String OPTIONAL,</w:t>
      </w:r>
    </w:p>
    <w:p w14:paraId="2CE508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prm                                 [30] UTF8String OPTIONAL,</w:t>
      </w:r>
    </w:p>
    <w:p w14:paraId="6981D2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pom                                 [31] UTF8String OPTIONAL</w:t>
      </w:r>
    </w:p>
    <w:p w14:paraId="347C69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BC8E1" w14:textId="77777777" w:rsidR="00662FDE" w:rsidRDefault="00662FDE" w:rsidP="00662FDE">
      <w:pPr>
        <w:pStyle w:val="PlainText"/>
        <w:rPr>
          <w:rFonts w:ascii="Courier New" w:hAnsi="Courier New" w:cs="Courier New"/>
          <w:sz w:val="16"/>
          <w:szCs w:val="16"/>
        </w:rPr>
      </w:pPr>
    </w:p>
    <w:p w14:paraId="41B61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1C10E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PositioningMethodAndUsage ::= SEQUENCE</w:t>
      </w:r>
    </w:p>
    <w:p w14:paraId="66564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DB5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method                              [1] PositioningMethod,</w:t>
      </w:r>
    </w:p>
    <w:p w14:paraId="53AA3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[2] PositioningMode,</w:t>
      </w:r>
    </w:p>
    <w:p w14:paraId="44071253" w14:textId="77777777" w:rsidR="00662FDE" w:rsidRDefault="00662FDE" w:rsidP="00662FDE">
      <w:pPr>
        <w:pStyle w:val="PlainText"/>
        <w:rPr>
          <w:rFonts w:ascii="Courier New" w:hAnsi="Courier New" w:cs="Courier New"/>
          <w:sz w:val="16"/>
          <w:szCs w:val="16"/>
          <w:lang w:val="fr-CH"/>
        </w:rPr>
      </w:pPr>
      <w:r>
        <w:rPr>
          <w:rFonts w:ascii="Courier New" w:hAnsi="Courier New" w:cs="Courier New"/>
          <w:sz w:val="16"/>
          <w:szCs w:val="16"/>
        </w:rPr>
        <w:t xml:space="preserve">    usage                               [3] Usage</w:t>
      </w:r>
      <w:r>
        <w:rPr>
          <w:rFonts w:ascii="Courier New" w:hAnsi="Courier New" w:cs="Courier New"/>
          <w:sz w:val="16"/>
          <w:szCs w:val="16"/>
          <w:lang w:val="fr-CH"/>
        </w:rPr>
        <w:t>,</w:t>
      </w:r>
    </w:p>
    <w:p w14:paraId="5E56D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CH"/>
        </w:rPr>
        <w:t xml:space="preserve">    methodCode</w:t>
      </w:r>
      <w:r>
        <w:rPr>
          <w:rFonts w:ascii="Courier New" w:hAnsi="Courier New" w:cs="Courier New"/>
          <w:sz w:val="16"/>
          <w:szCs w:val="16"/>
        </w:rPr>
        <w:t xml:space="preserve">                          [4] </w:t>
      </w:r>
      <w:r>
        <w:rPr>
          <w:rFonts w:ascii="Courier New" w:hAnsi="Courier New" w:cs="Courier New"/>
          <w:sz w:val="16"/>
          <w:szCs w:val="16"/>
          <w:lang w:val="fr-CH"/>
        </w:rPr>
        <w:t>MethodCode OPTIONAL</w:t>
      </w:r>
    </w:p>
    <w:p w14:paraId="45AD7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11590" w14:textId="77777777" w:rsidR="00662FDE" w:rsidRDefault="00662FDE" w:rsidP="00662FDE">
      <w:pPr>
        <w:pStyle w:val="PlainText"/>
        <w:rPr>
          <w:rFonts w:ascii="Courier New" w:hAnsi="Courier New" w:cs="Courier New"/>
          <w:sz w:val="16"/>
          <w:szCs w:val="16"/>
        </w:rPr>
      </w:pPr>
    </w:p>
    <w:p w14:paraId="00C4EC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6.1.6.2.16</w:t>
      </w:r>
    </w:p>
    <w:p w14:paraId="1DBBB8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GNSSPositioningMethodAndUsage ::= SEQUENCE</w:t>
      </w:r>
    </w:p>
    <w:p w14:paraId="45966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2E3D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[1] PositioningMode,</w:t>
      </w:r>
    </w:p>
    <w:p w14:paraId="4A0574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gNSS                                [2] GNSSID,</w:t>
      </w:r>
    </w:p>
    <w:p w14:paraId="4E4D98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usage                               [3] Usage</w:t>
      </w:r>
    </w:p>
    <w:p w14:paraId="11D4F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3B425" w14:textId="77777777" w:rsidR="00662FDE" w:rsidRDefault="00662FDE" w:rsidP="00662FDE">
      <w:pPr>
        <w:pStyle w:val="PlainText"/>
        <w:rPr>
          <w:rFonts w:ascii="Courier New" w:hAnsi="Courier New" w:cs="Courier New"/>
          <w:sz w:val="16"/>
          <w:szCs w:val="16"/>
        </w:rPr>
      </w:pPr>
    </w:p>
    <w:p w14:paraId="6A62B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6.1.6.2.6</w:t>
      </w:r>
    </w:p>
    <w:p w14:paraId="684F9D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 ::= SEQUENCE</w:t>
      </w:r>
    </w:p>
    <w:p w14:paraId="516080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398C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00DAF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7CE486" w14:textId="77777777" w:rsidR="00662FDE" w:rsidRDefault="00662FDE" w:rsidP="00662FDE">
      <w:pPr>
        <w:pStyle w:val="PlainText"/>
        <w:rPr>
          <w:rFonts w:ascii="Courier New" w:hAnsi="Courier New" w:cs="Courier New"/>
          <w:sz w:val="16"/>
          <w:szCs w:val="16"/>
        </w:rPr>
      </w:pPr>
    </w:p>
    <w:p w14:paraId="0E57C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6.1.6.2.7</w:t>
      </w:r>
    </w:p>
    <w:p w14:paraId="598051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PointUncertaintyCircle ::= SEQUENCE</w:t>
      </w:r>
    </w:p>
    <w:p w14:paraId="2AD699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D9F1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1524E8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[2] Uncertainty</w:t>
      </w:r>
    </w:p>
    <w:p w14:paraId="43ED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4BAE27" w14:textId="77777777" w:rsidR="00662FDE" w:rsidRDefault="00662FDE" w:rsidP="00662FDE">
      <w:pPr>
        <w:pStyle w:val="PlainText"/>
        <w:rPr>
          <w:rFonts w:ascii="Courier New" w:hAnsi="Courier New" w:cs="Courier New"/>
          <w:sz w:val="16"/>
          <w:szCs w:val="16"/>
        </w:rPr>
      </w:pPr>
    </w:p>
    <w:p w14:paraId="7C64C4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6.1.6.2.8</w:t>
      </w:r>
    </w:p>
    <w:p w14:paraId="40D2E3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PointUncertaintyEllipse ::= SEQUENCE</w:t>
      </w:r>
    </w:p>
    <w:p w14:paraId="757620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C0D3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337FC1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[2] UncertaintyEllipse,</w:t>
      </w:r>
    </w:p>
    <w:p w14:paraId="473214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[3] Confidence</w:t>
      </w:r>
    </w:p>
    <w:p w14:paraId="675A5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62466D" w14:textId="77777777" w:rsidR="00662FDE" w:rsidRDefault="00662FDE" w:rsidP="00662FDE">
      <w:pPr>
        <w:pStyle w:val="PlainText"/>
        <w:rPr>
          <w:rFonts w:ascii="Courier New" w:hAnsi="Courier New" w:cs="Courier New"/>
          <w:sz w:val="16"/>
          <w:szCs w:val="16"/>
        </w:rPr>
      </w:pPr>
    </w:p>
    <w:p w14:paraId="25349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6.1.6.2.9</w:t>
      </w:r>
    </w:p>
    <w:p w14:paraId="6C8EB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Polygon ::= SEQUENCE</w:t>
      </w:r>
    </w:p>
    <w:p w14:paraId="3A870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0C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pointList                           [1] SET SIZE (3..15) OF GeographicalCoordinates</w:t>
      </w:r>
    </w:p>
    <w:p w14:paraId="030FB6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600D" w14:textId="77777777" w:rsidR="00662FDE" w:rsidRDefault="00662FDE" w:rsidP="00662FDE">
      <w:pPr>
        <w:pStyle w:val="PlainText"/>
        <w:rPr>
          <w:rFonts w:ascii="Courier New" w:hAnsi="Courier New" w:cs="Courier New"/>
          <w:sz w:val="16"/>
          <w:szCs w:val="16"/>
        </w:rPr>
      </w:pPr>
    </w:p>
    <w:p w14:paraId="7E199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6.1.6.2.10</w:t>
      </w:r>
    </w:p>
    <w:p w14:paraId="37B0B3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PointAltitude ::= SEQUENCE</w:t>
      </w:r>
    </w:p>
    <w:p w14:paraId="10E2AA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BE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GeographicalCoordinates,</w:t>
      </w:r>
    </w:p>
    <w:p w14:paraId="4A38B9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[2] Altitude</w:t>
      </w:r>
    </w:p>
    <w:p w14:paraId="7D411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16D488" w14:textId="77777777" w:rsidR="00662FDE" w:rsidRDefault="00662FDE" w:rsidP="00662FDE">
      <w:pPr>
        <w:pStyle w:val="PlainText"/>
        <w:rPr>
          <w:rFonts w:ascii="Courier New" w:hAnsi="Courier New" w:cs="Courier New"/>
          <w:sz w:val="16"/>
          <w:szCs w:val="16"/>
        </w:rPr>
      </w:pPr>
    </w:p>
    <w:p w14:paraId="3AE45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6.1.6.2.11</w:t>
      </w:r>
    </w:p>
    <w:p w14:paraId="63E4C8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PointAltitudeUncertainty ::= SEQUENCE</w:t>
      </w:r>
    </w:p>
    <w:p w14:paraId="5AE6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77D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GeographicalCoordinates,</w:t>
      </w:r>
    </w:p>
    <w:p w14:paraId="537C6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[2] Altitude,</w:t>
      </w:r>
    </w:p>
    <w:p w14:paraId="6735D7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uncertaintyEllipse                  [3] UncertaintyEllipse,</w:t>
      </w:r>
    </w:p>
    <w:p w14:paraId="178D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uncertaintyAltitude                 [4] Uncertainty,</w:t>
      </w:r>
    </w:p>
    <w:p w14:paraId="1884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[5] Confidence</w:t>
      </w:r>
    </w:p>
    <w:p w14:paraId="2CDD91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E21E1" w14:textId="77777777" w:rsidR="00662FDE" w:rsidRDefault="00662FDE" w:rsidP="00662FDE">
      <w:pPr>
        <w:pStyle w:val="PlainText"/>
        <w:rPr>
          <w:rFonts w:ascii="Courier New" w:hAnsi="Courier New" w:cs="Courier New"/>
          <w:sz w:val="16"/>
          <w:szCs w:val="16"/>
        </w:rPr>
      </w:pPr>
    </w:p>
    <w:p w14:paraId="5E069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6.1.6.2.12</w:t>
      </w:r>
    </w:p>
    <w:p w14:paraId="3E9DFE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EllipsoidArc ::= SEQUENCE</w:t>
      </w:r>
    </w:p>
    <w:p w14:paraId="4E2C37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560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GeographicalCoordinates,</w:t>
      </w:r>
    </w:p>
    <w:p w14:paraId="2CA3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innerRadius                         [2] InnerRadius,</w:t>
      </w:r>
    </w:p>
    <w:p w14:paraId="1EA1AF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uncertaintyRadius                   [3] Uncertainty,</w:t>
      </w:r>
    </w:p>
    <w:p w14:paraId="3BCA50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offsetAngle                         [4] Angle,</w:t>
      </w:r>
    </w:p>
    <w:p w14:paraId="5B7F21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includedAngle                       [5] Angle,</w:t>
      </w:r>
    </w:p>
    <w:p w14:paraId="373CE3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[6] Confidence</w:t>
      </w:r>
    </w:p>
    <w:p w14:paraId="35E198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4D6A6" w14:textId="77777777" w:rsidR="00662FDE" w:rsidRDefault="00662FDE" w:rsidP="00662FDE">
      <w:pPr>
        <w:pStyle w:val="PlainText"/>
        <w:rPr>
          <w:rFonts w:ascii="Courier New" w:hAnsi="Courier New" w:cs="Courier New"/>
          <w:sz w:val="16"/>
          <w:szCs w:val="16"/>
        </w:rPr>
      </w:pPr>
    </w:p>
    <w:p w14:paraId="10CB57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6.1.6.2.4</w:t>
      </w:r>
    </w:p>
    <w:p w14:paraId="63F60C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GeographicalCoordinates ::= SEQUENCE</w:t>
      </w:r>
    </w:p>
    <w:p w14:paraId="7157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077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latitude                            [1] UTF8String,</w:t>
      </w:r>
    </w:p>
    <w:p w14:paraId="1A1D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longitude                           [2] UTF8String,</w:t>
      </w:r>
    </w:p>
    <w:p w14:paraId="7FF396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mapDatumInformation                 [3] OGCURN OPTIONAL</w:t>
      </w:r>
    </w:p>
    <w:p w14:paraId="3EDFB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1CA1DD" w14:textId="77777777" w:rsidR="00662FDE" w:rsidRDefault="00662FDE" w:rsidP="00662FDE">
      <w:pPr>
        <w:pStyle w:val="PlainText"/>
        <w:rPr>
          <w:rFonts w:ascii="Courier New" w:hAnsi="Courier New" w:cs="Courier New"/>
          <w:sz w:val="16"/>
          <w:szCs w:val="16"/>
        </w:rPr>
      </w:pPr>
    </w:p>
    <w:p w14:paraId="6D7A6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6.1.6.2.22</w:t>
      </w:r>
    </w:p>
    <w:p w14:paraId="0AC462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UncertaintyEllipse ::= SEQUENCE</w:t>
      </w:r>
    </w:p>
    <w:p w14:paraId="2B08E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B15C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semiMajor                           [1] Uncertainty,</w:t>
      </w:r>
    </w:p>
    <w:p w14:paraId="2227D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semiMinor                           [2] Uncertainty,</w:t>
      </w:r>
    </w:p>
    <w:p w14:paraId="6C8AC3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orientationMajor                    [3] Orientation</w:t>
      </w:r>
    </w:p>
    <w:p w14:paraId="226C6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521C9F" w14:textId="77777777" w:rsidR="00662FDE" w:rsidRDefault="00662FDE" w:rsidP="00662FDE">
      <w:pPr>
        <w:pStyle w:val="PlainText"/>
        <w:rPr>
          <w:rFonts w:ascii="Courier New" w:hAnsi="Courier New" w:cs="Courier New"/>
          <w:sz w:val="16"/>
          <w:szCs w:val="16"/>
        </w:rPr>
      </w:pPr>
    </w:p>
    <w:p w14:paraId="7020D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6.1.6.2.18</w:t>
      </w:r>
    </w:p>
    <w:p w14:paraId="35E72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HorizontalVelocity ::= SEQUENCE</w:t>
      </w:r>
    </w:p>
    <w:p w14:paraId="005738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82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11F1DA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0668B9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7D3D2" w14:textId="77777777" w:rsidR="00662FDE" w:rsidRDefault="00662FDE" w:rsidP="00662FDE">
      <w:pPr>
        <w:pStyle w:val="PlainText"/>
        <w:rPr>
          <w:rFonts w:ascii="Courier New" w:hAnsi="Courier New" w:cs="Courier New"/>
          <w:sz w:val="16"/>
          <w:szCs w:val="16"/>
        </w:rPr>
      </w:pPr>
    </w:p>
    <w:p w14:paraId="137625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6.1.6.2.19</w:t>
      </w:r>
    </w:p>
    <w:p w14:paraId="36860C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HorizontalWithVerticalVelocity ::= SEQUENCE</w:t>
      </w:r>
    </w:p>
    <w:p w14:paraId="4F95B9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09D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1B6ACD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6B4BF8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vSpeed                              [3] VerticalSpeed,</w:t>
      </w:r>
    </w:p>
    <w:p w14:paraId="5C9C4D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vDirection                          [4] VerticalDirection</w:t>
      </w:r>
    </w:p>
    <w:p w14:paraId="73588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649" w14:textId="77777777" w:rsidR="00662FDE" w:rsidRDefault="00662FDE" w:rsidP="00662FDE">
      <w:pPr>
        <w:pStyle w:val="PlainText"/>
        <w:rPr>
          <w:rFonts w:ascii="Courier New" w:hAnsi="Courier New" w:cs="Courier New"/>
          <w:sz w:val="16"/>
          <w:szCs w:val="16"/>
        </w:rPr>
      </w:pPr>
    </w:p>
    <w:p w14:paraId="76833E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6.1.6.2.20</w:t>
      </w:r>
    </w:p>
    <w:p w14:paraId="23F940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HorizontalVelocityWithUncertainty ::= SEQUENCE</w:t>
      </w:r>
    </w:p>
    <w:p w14:paraId="2C1CE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E28E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6D8485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0FF5F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[3] SpeedUncertainty</w:t>
      </w:r>
    </w:p>
    <w:p w14:paraId="6B4CC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C18F49" w14:textId="77777777" w:rsidR="00662FDE" w:rsidRDefault="00662FDE" w:rsidP="00662FDE">
      <w:pPr>
        <w:pStyle w:val="PlainText"/>
        <w:rPr>
          <w:rFonts w:ascii="Courier New" w:hAnsi="Courier New" w:cs="Courier New"/>
          <w:sz w:val="16"/>
          <w:szCs w:val="16"/>
        </w:rPr>
      </w:pPr>
    </w:p>
    <w:p w14:paraId="6EA2CF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6.1.6.2.21</w:t>
      </w:r>
    </w:p>
    <w:p w14:paraId="76EDA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HorizontalWithVerticalVelocityAndUncertainty ::= SEQUENCE</w:t>
      </w:r>
    </w:p>
    <w:p w14:paraId="15F8A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208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74BD0F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141612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vSpeed                              [3] VerticalSpeed,</w:t>
      </w:r>
    </w:p>
    <w:p w14:paraId="2DD894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vDirection                          [4] VerticalDirection,</w:t>
      </w:r>
    </w:p>
    <w:p w14:paraId="68D811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hUncertainty                        [5] SpeedUncertainty,</w:t>
      </w:r>
    </w:p>
    <w:p w14:paraId="44330D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vUncertainty                        [6] SpeedUncertainty</w:t>
      </w:r>
    </w:p>
    <w:p w14:paraId="75A7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CD1366" w14:textId="77777777" w:rsidR="00662FDE" w:rsidRDefault="00662FDE" w:rsidP="00662FDE">
      <w:pPr>
        <w:pStyle w:val="PlainText"/>
        <w:rPr>
          <w:rFonts w:ascii="Courier New" w:hAnsi="Courier New" w:cs="Courier New"/>
          <w:sz w:val="16"/>
          <w:szCs w:val="16"/>
        </w:rPr>
      </w:pPr>
    </w:p>
    <w:p w14:paraId="756E0B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The following types are described in TS 29.572 [24], table 6.1.6.3.2-1 </w:t>
      </w:r>
    </w:p>
    <w:p w14:paraId="19AC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Altitude ::= UTF8String</w:t>
      </w:r>
    </w:p>
    <w:p w14:paraId="05CA01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Angle ::= INTEGER (0..360)</w:t>
      </w:r>
    </w:p>
    <w:p w14:paraId="31981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Uncertainty ::= INTEGER (0..127)</w:t>
      </w:r>
    </w:p>
    <w:p w14:paraId="32DFCF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Orientation ::= INTEGER (0..180)</w:t>
      </w:r>
    </w:p>
    <w:p w14:paraId="4F221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Confidence ::= INTEGER (0..100)</w:t>
      </w:r>
    </w:p>
    <w:p w14:paraId="6A22C0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InnerRadius ::= INTEGER (0..65535)</w:t>
      </w:r>
    </w:p>
    <w:p w14:paraId="524BFC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AgeOfLocationEstimate ::= INTEGER (0..32767)</w:t>
      </w:r>
    </w:p>
    <w:p w14:paraId="482D12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HorizontalSpeed ::= UTF8String</w:t>
      </w:r>
    </w:p>
    <w:p w14:paraId="042C42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VerticalSpeed ::= UTF8String</w:t>
      </w:r>
    </w:p>
    <w:p w14:paraId="31111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SpeedUncertainty ::= UTF8String</w:t>
      </w:r>
    </w:p>
    <w:p w14:paraId="774A9E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BarometricPressure ::= INTEGER (30000..155000)</w:t>
      </w:r>
    </w:p>
    <w:p w14:paraId="04AE7D39" w14:textId="77777777" w:rsidR="00662FDE" w:rsidRDefault="00662FDE" w:rsidP="00662FDE">
      <w:pPr>
        <w:pStyle w:val="PlainText"/>
        <w:rPr>
          <w:rFonts w:ascii="Courier New" w:hAnsi="Courier New" w:cs="Courier New"/>
          <w:sz w:val="16"/>
          <w:szCs w:val="16"/>
        </w:rPr>
      </w:pPr>
    </w:p>
    <w:p w14:paraId="3506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6.1.6.3.13</w:t>
      </w:r>
    </w:p>
    <w:p w14:paraId="5CD535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VerticalDirection ::= ENUMERATED</w:t>
      </w:r>
    </w:p>
    <w:p w14:paraId="7A8198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CB73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upward(1),</w:t>
      </w:r>
    </w:p>
    <w:p w14:paraId="101AC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downward(2)</w:t>
      </w:r>
    </w:p>
    <w:p w14:paraId="6F631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76F4EF" w14:textId="77777777" w:rsidR="00662FDE" w:rsidRDefault="00662FDE" w:rsidP="00662FDE">
      <w:pPr>
        <w:pStyle w:val="PlainText"/>
        <w:rPr>
          <w:rFonts w:ascii="Courier New" w:hAnsi="Courier New" w:cs="Courier New"/>
          <w:sz w:val="16"/>
          <w:szCs w:val="16"/>
        </w:rPr>
      </w:pPr>
    </w:p>
    <w:p w14:paraId="5C9F3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6.1.6.3.6</w:t>
      </w:r>
    </w:p>
    <w:p w14:paraId="63F8F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PositioningMethod ::= ENUMERATED</w:t>
      </w:r>
    </w:p>
    <w:p w14:paraId="62760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1B45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cellID(1),</w:t>
      </w:r>
    </w:p>
    <w:p w14:paraId="62451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eCID(2),</w:t>
      </w:r>
    </w:p>
    <w:p w14:paraId="0EAF78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oTDOA(3),</w:t>
      </w:r>
    </w:p>
    <w:p w14:paraId="7CA63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barometricPressure(4),</w:t>
      </w:r>
    </w:p>
    <w:p w14:paraId="0EF407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wLAN(5),</w:t>
      </w:r>
    </w:p>
    <w:p w14:paraId="42CAA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bluetooth(6),</w:t>
      </w:r>
    </w:p>
    <w:p w14:paraId="728786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mBS(7),</w:t>
      </w:r>
    </w:p>
    <w:p w14:paraId="543364E8"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motionSensor(8),</w:t>
      </w:r>
    </w:p>
    <w:p w14:paraId="52B2FC29"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37808F9B"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A11F790"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7E53295F"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7672E73"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C6DE53E"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F0051D8"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1A5088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2CB09" w14:textId="77777777" w:rsidR="00662FDE" w:rsidRDefault="00662FDE" w:rsidP="00662FDE">
      <w:pPr>
        <w:pStyle w:val="PlainText"/>
        <w:rPr>
          <w:rFonts w:ascii="Courier New" w:hAnsi="Courier New" w:cs="Courier New"/>
          <w:sz w:val="16"/>
          <w:szCs w:val="16"/>
        </w:rPr>
      </w:pPr>
    </w:p>
    <w:p w14:paraId="0083D4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6.1.6.3.7</w:t>
      </w:r>
    </w:p>
    <w:p w14:paraId="5C8AE0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PositioningMode ::= ENUMERATED</w:t>
      </w:r>
    </w:p>
    <w:p w14:paraId="56CAFF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8B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uEBased(1),</w:t>
      </w:r>
    </w:p>
    <w:p w14:paraId="7CA5E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uEAssisted(2),</w:t>
      </w:r>
    </w:p>
    <w:p w14:paraId="04A304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conventional(3)</w:t>
      </w:r>
    </w:p>
    <w:p w14:paraId="7CF79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BBD505" w14:textId="77777777" w:rsidR="00662FDE" w:rsidRDefault="00662FDE" w:rsidP="00662FDE">
      <w:pPr>
        <w:pStyle w:val="PlainText"/>
        <w:rPr>
          <w:rFonts w:ascii="Courier New" w:hAnsi="Courier New" w:cs="Courier New"/>
          <w:sz w:val="16"/>
          <w:szCs w:val="16"/>
        </w:rPr>
      </w:pPr>
    </w:p>
    <w:p w14:paraId="3AE7F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6.1.6.3.8</w:t>
      </w:r>
    </w:p>
    <w:p w14:paraId="7059D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GNSSID ::= ENUMERATED</w:t>
      </w:r>
    </w:p>
    <w:p w14:paraId="40F7C4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3B5D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gPS(1),</w:t>
      </w:r>
    </w:p>
    <w:p w14:paraId="0C86F3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galileo(2),</w:t>
      </w:r>
    </w:p>
    <w:p w14:paraId="30449D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sBAS(3),</w:t>
      </w:r>
    </w:p>
    <w:p w14:paraId="536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modernizedGPS(4),</w:t>
      </w:r>
    </w:p>
    <w:p w14:paraId="56F79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qZSS(5),</w:t>
      </w:r>
    </w:p>
    <w:p w14:paraId="746D0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gLONASS(6),</w:t>
      </w:r>
    </w:p>
    <w:p w14:paraId="16C771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bDS(7),</w:t>
      </w:r>
    </w:p>
    <w:p w14:paraId="7C50AE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nAVIC(8)</w:t>
      </w:r>
    </w:p>
    <w:p w14:paraId="3E48B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3913C" w14:textId="77777777" w:rsidR="00662FDE" w:rsidRDefault="00662FDE" w:rsidP="00662FDE">
      <w:pPr>
        <w:pStyle w:val="PlainText"/>
        <w:rPr>
          <w:rFonts w:ascii="Courier New" w:hAnsi="Courier New" w:cs="Courier New"/>
          <w:sz w:val="16"/>
          <w:szCs w:val="16"/>
        </w:rPr>
      </w:pPr>
    </w:p>
    <w:p w14:paraId="00676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6.1.6.3.9</w:t>
      </w:r>
    </w:p>
    <w:p w14:paraId="1AD47B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Usage ::= ENUMERATED</w:t>
      </w:r>
    </w:p>
    <w:p w14:paraId="648D90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D2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unsuccess(1),</w:t>
      </w:r>
    </w:p>
    <w:p w14:paraId="3095C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successResultsNotUsed(2),</w:t>
      </w:r>
    </w:p>
    <w:p w14:paraId="7C2B1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successResultsUsedToVerifyLocation(3),</w:t>
      </w:r>
    </w:p>
    <w:p w14:paraId="1B3FA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successResultsUsedToGenerateLocation(4),</w:t>
      </w:r>
    </w:p>
    <w:p w14:paraId="73537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successMethodNotDetermined(5)</w:t>
      </w:r>
    </w:p>
    <w:p w14:paraId="63D6EE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7EFD45" w14:textId="77777777" w:rsidR="00662FDE" w:rsidRDefault="00662FDE" w:rsidP="00662FDE">
      <w:pPr>
        <w:pStyle w:val="PlainText"/>
        <w:rPr>
          <w:rFonts w:ascii="Courier New" w:hAnsi="Courier New" w:cs="Courier New"/>
          <w:sz w:val="16"/>
          <w:szCs w:val="16"/>
        </w:rPr>
      </w:pPr>
    </w:p>
    <w:p w14:paraId="6DC70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5.2.2-1</w:t>
      </w:r>
    </w:p>
    <w:p w14:paraId="07A76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TimeZone ::= UTF8String</w:t>
      </w:r>
    </w:p>
    <w:p w14:paraId="3C637325" w14:textId="77777777" w:rsidR="00662FDE" w:rsidRDefault="00662FDE" w:rsidP="00662FDE">
      <w:pPr>
        <w:pStyle w:val="PlainText"/>
        <w:rPr>
          <w:rFonts w:ascii="Courier New" w:hAnsi="Courier New" w:cs="Courier New"/>
          <w:sz w:val="16"/>
          <w:szCs w:val="16"/>
        </w:rPr>
      </w:pPr>
    </w:p>
    <w:p w14:paraId="4E451E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Open Geospatial Consortium URN [35]</w:t>
      </w:r>
    </w:p>
    <w:p w14:paraId="4CB28F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OGCURN ::= UTF8String</w:t>
      </w:r>
    </w:p>
    <w:p w14:paraId="7937C769" w14:textId="77777777" w:rsidR="00662FDE" w:rsidRDefault="00662FDE" w:rsidP="00662FDE">
      <w:pPr>
        <w:pStyle w:val="PlainText"/>
        <w:rPr>
          <w:rFonts w:ascii="Courier New" w:hAnsi="Courier New" w:cs="Courier New"/>
          <w:sz w:val="16"/>
          <w:szCs w:val="16"/>
        </w:rPr>
      </w:pPr>
    </w:p>
    <w:p w14:paraId="6BEA03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BA479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MethodCode ::= INTEGER (16..31)</w:t>
      </w:r>
    </w:p>
    <w:p w14:paraId="3FC3DFBA" w14:textId="77777777" w:rsidR="00662FDE" w:rsidRDefault="00662FDE" w:rsidP="00662FDE">
      <w:pPr>
        <w:pStyle w:val="PlainText"/>
        <w:rPr>
          <w:rFonts w:ascii="Courier New" w:hAnsi="Courier New" w:cs="Courier New"/>
          <w:sz w:val="16"/>
          <w:szCs w:val="16"/>
        </w:rPr>
      </w:pPr>
    </w:p>
    <w:p w14:paraId="586AC8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END</w:t>
      </w:r>
    </w:p>
    <w:p w14:paraId="13A5247B" w14:textId="77777777" w:rsidR="00662FDE" w:rsidRDefault="00662FDE" w:rsidP="00662FDE">
      <w:pPr>
        <w:pStyle w:val="PlainText"/>
        <w:rPr>
          <w:rFonts w:ascii="Courier New" w:hAnsi="Courier New" w:cs="Courier New"/>
          <w:sz w:val="16"/>
          <w:szCs w:val="16"/>
        </w:rPr>
      </w:pPr>
    </w:p>
    <w:p w14:paraId="73BA9FAB" w14:textId="77777777" w:rsidR="0011705A" w:rsidRPr="00760004" w:rsidRDefault="0011705A" w:rsidP="0011705A">
      <w:pPr>
        <w:pStyle w:val="PlainText"/>
        <w:rPr>
          <w:rFonts w:ascii="Courier New" w:hAnsi="Courier New" w:cs="Courier New"/>
          <w:sz w:val="16"/>
          <w:szCs w:val="16"/>
        </w:rPr>
      </w:pPr>
    </w:p>
    <w:p w14:paraId="379AD74C" w14:textId="77777777" w:rsidR="0011705A" w:rsidRPr="00760004" w:rsidRDefault="0011705A" w:rsidP="0011705A">
      <w:pPr>
        <w:pStyle w:val="PlainText"/>
        <w:rPr>
          <w:rFonts w:ascii="Courier New" w:hAnsi="Courier New" w:cs="Courier New"/>
          <w:sz w:val="16"/>
          <w:szCs w:val="16"/>
        </w:rPr>
      </w:pPr>
    </w:p>
    <w:p w14:paraId="4AA12BBB" w14:textId="75086F0C" w:rsidR="0011705A" w:rsidRDefault="0011705A"/>
    <w:sectPr w:rsidR="00117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44ECD" w14:textId="77777777" w:rsidR="008323FD" w:rsidRDefault="008323FD" w:rsidP="00614669">
      <w:pPr>
        <w:spacing w:after="0" w:line="240" w:lineRule="auto"/>
      </w:pPr>
      <w:r>
        <w:separator/>
      </w:r>
    </w:p>
  </w:endnote>
  <w:endnote w:type="continuationSeparator" w:id="0">
    <w:p w14:paraId="253035F2" w14:textId="77777777" w:rsidR="008323FD" w:rsidRDefault="008323FD" w:rsidP="0061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1B0C2" w14:textId="77777777" w:rsidR="008323FD" w:rsidRDefault="008323FD" w:rsidP="00614669">
      <w:pPr>
        <w:spacing w:after="0" w:line="240" w:lineRule="auto"/>
      </w:pPr>
      <w:r>
        <w:separator/>
      </w:r>
    </w:p>
  </w:footnote>
  <w:footnote w:type="continuationSeparator" w:id="0">
    <w:p w14:paraId="3E85A400" w14:textId="77777777" w:rsidR="008323FD" w:rsidRDefault="008323FD" w:rsidP="00614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1866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62C2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CAA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A6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5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C22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A02F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441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10C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A7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AB"/>
    <w:rsid w:val="000226BD"/>
    <w:rsid w:val="000801EA"/>
    <w:rsid w:val="000810FD"/>
    <w:rsid w:val="000A3E70"/>
    <w:rsid w:val="0011705A"/>
    <w:rsid w:val="0016410C"/>
    <w:rsid w:val="001A5142"/>
    <w:rsid w:val="001B1FD3"/>
    <w:rsid w:val="001D3D7C"/>
    <w:rsid w:val="00202E76"/>
    <w:rsid w:val="00212B6D"/>
    <w:rsid w:val="00230147"/>
    <w:rsid w:val="00241DB4"/>
    <w:rsid w:val="00253360"/>
    <w:rsid w:val="002D6BA3"/>
    <w:rsid w:val="002E70F9"/>
    <w:rsid w:val="002F2BF1"/>
    <w:rsid w:val="00327E9C"/>
    <w:rsid w:val="0033066E"/>
    <w:rsid w:val="00363ACA"/>
    <w:rsid w:val="00381D4B"/>
    <w:rsid w:val="003C2D62"/>
    <w:rsid w:val="003C3706"/>
    <w:rsid w:val="0041406D"/>
    <w:rsid w:val="00490EEF"/>
    <w:rsid w:val="004B1268"/>
    <w:rsid w:val="004C4460"/>
    <w:rsid w:val="004D6B5D"/>
    <w:rsid w:val="00524ACD"/>
    <w:rsid w:val="00533B3A"/>
    <w:rsid w:val="005466F2"/>
    <w:rsid w:val="00582A98"/>
    <w:rsid w:val="005A7039"/>
    <w:rsid w:val="005E37EB"/>
    <w:rsid w:val="00614669"/>
    <w:rsid w:val="00626BA5"/>
    <w:rsid w:val="006338BC"/>
    <w:rsid w:val="00642CAB"/>
    <w:rsid w:val="0066227D"/>
    <w:rsid w:val="00662FDE"/>
    <w:rsid w:val="0066798A"/>
    <w:rsid w:val="006A1526"/>
    <w:rsid w:val="006D1037"/>
    <w:rsid w:val="00766300"/>
    <w:rsid w:val="007864C8"/>
    <w:rsid w:val="007A7573"/>
    <w:rsid w:val="007B0761"/>
    <w:rsid w:val="007D0698"/>
    <w:rsid w:val="007F1B6E"/>
    <w:rsid w:val="007F304A"/>
    <w:rsid w:val="00801327"/>
    <w:rsid w:val="00811EFE"/>
    <w:rsid w:val="00817B94"/>
    <w:rsid w:val="008323FD"/>
    <w:rsid w:val="00843954"/>
    <w:rsid w:val="00873D74"/>
    <w:rsid w:val="00895D8E"/>
    <w:rsid w:val="008A006C"/>
    <w:rsid w:val="00933837"/>
    <w:rsid w:val="00935822"/>
    <w:rsid w:val="00A10679"/>
    <w:rsid w:val="00A1657A"/>
    <w:rsid w:val="00A4116A"/>
    <w:rsid w:val="00A96EF5"/>
    <w:rsid w:val="00AA0022"/>
    <w:rsid w:val="00AF0A13"/>
    <w:rsid w:val="00B14718"/>
    <w:rsid w:val="00B16C23"/>
    <w:rsid w:val="00B2599B"/>
    <w:rsid w:val="00B54521"/>
    <w:rsid w:val="00B57BEB"/>
    <w:rsid w:val="00B635C4"/>
    <w:rsid w:val="00B813BF"/>
    <w:rsid w:val="00BB04DF"/>
    <w:rsid w:val="00BD2FE1"/>
    <w:rsid w:val="00C0224E"/>
    <w:rsid w:val="00C14150"/>
    <w:rsid w:val="00CC5F45"/>
    <w:rsid w:val="00CD3969"/>
    <w:rsid w:val="00CF0870"/>
    <w:rsid w:val="00CF138C"/>
    <w:rsid w:val="00D02FF1"/>
    <w:rsid w:val="00D44C4A"/>
    <w:rsid w:val="00D56638"/>
    <w:rsid w:val="00D72AE9"/>
    <w:rsid w:val="00D80118"/>
    <w:rsid w:val="00DB2802"/>
    <w:rsid w:val="00DB4970"/>
    <w:rsid w:val="00DC0853"/>
    <w:rsid w:val="00E34D32"/>
    <w:rsid w:val="00E620E2"/>
    <w:rsid w:val="00EE7A46"/>
    <w:rsid w:val="00F157E5"/>
    <w:rsid w:val="00F82B96"/>
    <w:rsid w:val="00FE1077"/>
    <w:rsid w:val="00FF0E84"/>
    <w:rsid w:val="00FF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CB53"/>
  <w15:chartTrackingRefBased/>
  <w15:docId w15:val="{5BAEC4E0-DFB8-45E5-ADD1-D3DAEB81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1705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11705A"/>
    <w:pPr>
      <w:pBdr>
        <w:top w:val="none" w:sz="0" w:space="0" w:color="auto"/>
      </w:pBdr>
      <w:spacing w:before="180"/>
      <w:outlineLvl w:val="1"/>
    </w:pPr>
    <w:rPr>
      <w:sz w:val="32"/>
    </w:rPr>
  </w:style>
  <w:style w:type="paragraph" w:styleId="Heading3">
    <w:name w:val="heading 3"/>
    <w:basedOn w:val="Heading2"/>
    <w:next w:val="Normal"/>
    <w:link w:val="Heading3Char"/>
    <w:qFormat/>
    <w:rsid w:val="0011705A"/>
    <w:pPr>
      <w:spacing w:before="120"/>
      <w:outlineLvl w:val="2"/>
    </w:pPr>
    <w:rPr>
      <w:sz w:val="28"/>
    </w:rPr>
  </w:style>
  <w:style w:type="paragraph" w:styleId="Heading4">
    <w:name w:val="heading 4"/>
    <w:basedOn w:val="Heading3"/>
    <w:next w:val="Normal"/>
    <w:link w:val="Heading4Char"/>
    <w:qFormat/>
    <w:rsid w:val="0011705A"/>
    <w:pPr>
      <w:ind w:left="1418" w:hanging="1418"/>
      <w:outlineLvl w:val="3"/>
    </w:pPr>
    <w:rPr>
      <w:sz w:val="24"/>
    </w:rPr>
  </w:style>
  <w:style w:type="paragraph" w:styleId="Heading5">
    <w:name w:val="heading 5"/>
    <w:basedOn w:val="Heading4"/>
    <w:next w:val="Normal"/>
    <w:link w:val="Heading5Char"/>
    <w:qFormat/>
    <w:rsid w:val="0011705A"/>
    <w:pPr>
      <w:ind w:left="1701" w:hanging="1701"/>
      <w:outlineLvl w:val="4"/>
    </w:pPr>
    <w:rPr>
      <w:sz w:val="22"/>
    </w:rPr>
  </w:style>
  <w:style w:type="paragraph" w:styleId="Heading6">
    <w:name w:val="heading 6"/>
    <w:basedOn w:val="H6"/>
    <w:next w:val="Normal"/>
    <w:link w:val="Heading6Char"/>
    <w:qFormat/>
    <w:rsid w:val="0011705A"/>
    <w:pPr>
      <w:outlineLvl w:val="5"/>
    </w:pPr>
  </w:style>
  <w:style w:type="paragraph" w:styleId="Heading7">
    <w:name w:val="heading 7"/>
    <w:basedOn w:val="H6"/>
    <w:next w:val="Normal"/>
    <w:link w:val="Heading7Char"/>
    <w:qFormat/>
    <w:rsid w:val="0011705A"/>
    <w:pPr>
      <w:outlineLvl w:val="6"/>
    </w:pPr>
  </w:style>
  <w:style w:type="paragraph" w:styleId="Heading8">
    <w:name w:val="heading 8"/>
    <w:basedOn w:val="Heading1"/>
    <w:next w:val="Normal"/>
    <w:link w:val="Heading8Char"/>
    <w:uiPriority w:val="99"/>
    <w:qFormat/>
    <w:rsid w:val="0011705A"/>
    <w:pPr>
      <w:ind w:left="0" w:firstLine="0"/>
      <w:outlineLvl w:val="7"/>
    </w:pPr>
  </w:style>
  <w:style w:type="paragraph" w:styleId="Heading9">
    <w:name w:val="heading 9"/>
    <w:basedOn w:val="Heading8"/>
    <w:next w:val="Normal"/>
    <w:link w:val="Heading9Char"/>
    <w:uiPriority w:val="99"/>
    <w:qFormat/>
    <w:rsid w:val="001170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05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11705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11705A"/>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11705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11705A"/>
    <w:rPr>
      <w:rFonts w:ascii="Arial" w:eastAsia="Times New Roman" w:hAnsi="Arial" w:cs="Times New Roman"/>
      <w:szCs w:val="20"/>
      <w:lang w:val="en-GB"/>
    </w:rPr>
  </w:style>
  <w:style w:type="paragraph" w:customStyle="1" w:styleId="H6">
    <w:name w:val="H6"/>
    <w:basedOn w:val="Heading5"/>
    <w:next w:val="Normal"/>
    <w:uiPriority w:val="99"/>
    <w:rsid w:val="0011705A"/>
    <w:pPr>
      <w:ind w:left="1985" w:hanging="1985"/>
      <w:outlineLvl w:val="9"/>
    </w:pPr>
    <w:rPr>
      <w:sz w:val="20"/>
    </w:rPr>
  </w:style>
  <w:style w:type="character" w:customStyle="1" w:styleId="Heading6Char">
    <w:name w:val="Heading 6 Char"/>
    <w:basedOn w:val="DefaultParagraphFont"/>
    <w:link w:val="Heading6"/>
    <w:rsid w:val="0011705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11705A"/>
    <w:rPr>
      <w:rFonts w:ascii="Arial" w:eastAsia="Times New Roman" w:hAnsi="Arial" w:cs="Times New Roman"/>
      <w:sz w:val="20"/>
      <w:szCs w:val="20"/>
      <w:lang w:val="en-GB"/>
    </w:rPr>
  </w:style>
  <w:style w:type="character" w:customStyle="1" w:styleId="Heading8Char">
    <w:name w:val="Heading 8 Char"/>
    <w:basedOn w:val="DefaultParagraphFont"/>
    <w:link w:val="Heading8"/>
    <w:uiPriority w:val="99"/>
    <w:rsid w:val="0011705A"/>
    <w:rPr>
      <w:rFonts w:ascii="Arial" w:eastAsia="Times New Roman" w:hAnsi="Arial" w:cs="Times New Roman"/>
      <w:sz w:val="36"/>
      <w:szCs w:val="20"/>
      <w:lang w:val="en-GB"/>
    </w:rPr>
  </w:style>
  <w:style w:type="character" w:customStyle="1" w:styleId="Heading9Char">
    <w:name w:val="Heading 9 Char"/>
    <w:basedOn w:val="DefaultParagraphFont"/>
    <w:link w:val="Heading9"/>
    <w:uiPriority w:val="99"/>
    <w:rsid w:val="0011705A"/>
    <w:rPr>
      <w:rFonts w:ascii="Arial" w:eastAsia="Times New Roman" w:hAnsi="Arial" w:cs="Times New Roman"/>
      <w:sz w:val="36"/>
      <w:szCs w:val="20"/>
      <w:lang w:val="en-GB"/>
    </w:rPr>
  </w:style>
  <w:style w:type="paragraph" w:styleId="TOC9">
    <w:name w:val="toc 9"/>
    <w:basedOn w:val="TOC8"/>
    <w:uiPriority w:val="39"/>
    <w:rsid w:val="0011705A"/>
    <w:pPr>
      <w:ind w:left="1418" w:hanging="1418"/>
    </w:pPr>
  </w:style>
  <w:style w:type="paragraph" w:styleId="TOC8">
    <w:name w:val="toc 8"/>
    <w:basedOn w:val="TOC1"/>
    <w:uiPriority w:val="39"/>
    <w:rsid w:val="0011705A"/>
    <w:pPr>
      <w:spacing w:before="180"/>
      <w:ind w:left="2693" w:hanging="2693"/>
    </w:pPr>
    <w:rPr>
      <w:b/>
    </w:rPr>
  </w:style>
  <w:style w:type="paragraph" w:styleId="TOC1">
    <w:name w:val="toc 1"/>
    <w:uiPriority w:val="39"/>
    <w:rsid w:val="0011705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uiPriority w:val="99"/>
    <w:rsid w:val="0011705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11705A"/>
  </w:style>
  <w:style w:type="paragraph" w:styleId="Header">
    <w:name w:val="header"/>
    <w:link w:val="HeaderChar"/>
    <w:uiPriority w:val="99"/>
    <w:rsid w:val="0011705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uiPriority w:val="99"/>
    <w:rsid w:val="0011705A"/>
    <w:rPr>
      <w:rFonts w:ascii="Arial" w:eastAsia="Times New Roman" w:hAnsi="Arial" w:cs="Times New Roman"/>
      <w:b/>
      <w:noProof/>
      <w:sz w:val="18"/>
      <w:szCs w:val="20"/>
      <w:lang w:val="en-GB"/>
    </w:rPr>
  </w:style>
  <w:style w:type="paragraph" w:customStyle="1" w:styleId="ZD">
    <w:name w:val="ZD"/>
    <w:uiPriority w:val="99"/>
    <w:rsid w:val="0011705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11705A"/>
    <w:pPr>
      <w:ind w:left="1701" w:hanging="1701"/>
    </w:pPr>
  </w:style>
  <w:style w:type="paragraph" w:styleId="TOC4">
    <w:name w:val="toc 4"/>
    <w:basedOn w:val="TOC3"/>
    <w:uiPriority w:val="39"/>
    <w:rsid w:val="0011705A"/>
    <w:pPr>
      <w:ind w:left="1418" w:hanging="1418"/>
    </w:pPr>
  </w:style>
  <w:style w:type="paragraph" w:styleId="TOC3">
    <w:name w:val="toc 3"/>
    <w:basedOn w:val="TOC2"/>
    <w:uiPriority w:val="39"/>
    <w:rsid w:val="0011705A"/>
    <w:pPr>
      <w:ind w:left="1134" w:hanging="1134"/>
    </w:pPr>
  </w:style>
  <w:style w:type="paragraph" w:styleId="TOC2">
    <w:name w:val="toc 2"/>
    <w:basedOn w:val="TOC1"/>
    <w:uiPriority w:val="39"/>
    <w:rsid w:val="0011705A"/>
    <w:pPr>
      <w:spacing w:before="0"/>
      <w:ind w:left="851" w:hanging="851"/>
    </w:pPr>
    <w:rPr>
      <w:sz w:val="20"/>
    </w:rPr>
  </w:style>
  <w:style w:type="paragraph" w:styleId="Footer">
    <w:name w:val="footer"/>
    <w:basedOn w:val="Header"/>
    <w:link w:val="FooterChar"/>
    <w:uiPriority w:val="99"/>
    <w:rsid w:val="0011705A"/>
    <w:pPr>
      <w:jc w:val="center"/>
    </w:pPr>
    <w:rPr>
      <w:i/>
    </w:rPr>
  </w:style>
  <w:style w:type="character" w:customStyle="1" w:styleId="FooterChar">
    <w:name w:val="Footer Char"/>
    <w:basedOn w:val="DefaultParagraphFont"/>
    <w:link w:val="Footer"/>
    <w:uiPriority w:val="99"/>
    <w:rsid w:val="0011705A"/>
    <w:rPr>
      <w:rFonts w:ascii="Arial" w:eastAsia="Times New Roman" w:hAnsi="Arial" w:cs="Times New Roman"/>
      <w:b/>
      <w:i/>
      <w:noProof/>
      <w:sz w:val="18"/>
      <w:szCs w:val="20"/>
      <w:lang w:val="en-GB"/>
    </w:rPr>
  </w:style>
  <w:style w:type="paragraph" w:customStyle="1" w:styleId="TT">
    <w:name w:val="TT"/>
    <w:basedOn w:val="Heading1"/>
    <w:next w:val="Normal"/>
    <w:uiPriority w:val="99"/>
    <w:rsid w:val="0011705A"/>
    <w:pPr>
      <w:outlineLvl w:val="9"/>
    </w:pPr>
  </w:style>
  <w:style w:type="paragraph" w:customStyle="1" w:styleId="NF">
    <w:name w:val="NF"/>
    <w:basedOn w:val="NO"/>
    <w:rsid w:val="0011705A"/>
    <w:pPr>
      <w:keepNext/>
      <w:spacing w:after="0"/>
    </w:pPr>
    <w:rPr>
      <w:rFonts w:ascii="Arial" w:hAnsi="Arial"/>
      <w:sz w:val="18"/>
    </w:rPr>
  </w:style>
  <w:style w:type="paragraph" w:customStyle="1" w:styleId="NO">
    <w:name w:val="NO"/>
    <w:basedOn w:val="Normal"/>
    <w:link w:val="NOChar"/>
    <w:qFormat/>
    <w:rsid w:val="0011705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11705A"/>
    <w:rPr>
      <w:rFonts w:ascii="Times New Roman" w:eastAsia="Times New Roman" w:hAnsi="Times New Roman" w:cs="Times New Roman"/>
      <w:sz w:val="20"/>
      <w:szCs w:val="20"/>
      <w:lang w:val="en-GB"/>
    </w:rPr>
  </w:style>
  <w:style w:type="paragraph" w:customStyle="1" w:styleId="PL">
    <w:name w:val="PL"/>
    <w:link w:val="PLChar"/>
    <w:qFormat/>
    <w:rsid w:val="001170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11705A"/>
    <w:rPr>
      <w:rFonts w:ascii="Courier New" w:eastAsia="Times New Roman" w:hAnsi="Courier New" w:cs="Times New Roman"/>
      <w:noProof/>
      <w:sz w:val="16"/>
      <w:szCs w:val="20"/>
      <w:lang w:val="en-GB"/>
    </w:rPr>
  </w:style>
  <w:style w:type="paragraph" w:customStyle="1" w:styleId="TAR">
    <w:name w:val="TAR"/>
    <w:basedOn w:val="TAL"/>
    <w:rsid w:val="0011705A"/>
    <w:pPr>
      <w:jc w:val="right"/>
    </w:pPr>
  </w:style>
  <w:style w:type="paragraph" w:customStyle="1" w:styleId="TAL">
    <w:name w:val="TAL"/>
    <w:basedOn w:val="Normal"/>
    <w:link w:val="TALChar"/>
    <w:qFormat/>
    <w:rsid w:val="0011705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11705A"/>
    <w:rPr>
      <w:rFonts w:ascii="Arial" w:eastAsia="Times New Roman" w:hAnsi="Arial" w:cs="Times New Roman"/>
      <w:sz w:val="18"/>
      <w:szCs w:val="20"/>
      <w:lang w:val="en-GB"/>
    </w:rPr>
  </w:style>
  <w:style w:type="paragraph" w:customStyle="1" w:styleId="TAH">
    <w:name w:val="TAH"/>
    <w:basedOn w:val="TAC"/>
    <w:link w:val="TAHCar"/>
    <w:qFormat/>
    <w:rsid w:val="0011705A"/>
    <w:rPr>
      <w:b/>
    </w:rPr>
  </w:style>
  <w:style w:type="paragraph" w:customStyle="1" w:styleId="TAC">
    <w:name w:val="TAC"/>
    <w:basedOn w:val="TAL"/>
    <w:uiPriority w:val="99"/>
    <w:rsid w:val="0011705A"/>
    <w:pPr>
      <w:jc w:val="center"/>
    </w:pPr>
  </w:style>
  <w:style w:type="character" w:customStyle="1" w:styleId="TAHCar">
    <w:name w:val="TAH Car"/>
    <w:link w:val="TAH"/>
    <w:rsid w:val="0011705A"/>
    <w:rPr>
      <w:rFonts w:ascii="Arial" w:eastAsia="Times New Roman" w:hAnsi="Arial" w:cs="Times New Roman"/>
      <w:b/>
      <w:sz w:val="18"/>
      <w:szCs w:val="20"/>
      <w:lang w:val="en-GB"/>
    </w:rPr>
  </w:style>
  <w:style w:type="paragraph" w:customStyle="1" w:styleId="LD">
    <w:name w:val="LD"/>
    <w:uiPriority w:val="99"/>
    <w:rsid w:val="0011705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11705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11705A"/>
    <w:rPr>
      <w:rFonts w:ascii="Times New Roman" w:eastAsia="Times New Roman" w:hAnsi="Times New Roman" w:cs="Times New Roman"/>
      <w:sz w:val="20"/>
      <w:szCs w:val="20"/>
      <w:lang w:val="en-GB"/>
    </w:rPr>
  </w:style>
  <w:style w:type="paragraph" w:customStyle="1" w:styleId="FP">
    <w:name w:val="FP"/>
    <w:basedOn w:val="Normal"/>
    <w:uiPriority w:val="99"/>
    <w:rsid w:val="001170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uiPriority w:val="99"/>
    <w:rsid w:val="0011705A"/>
    <w:pPr>
      <w:spacing w:after="0"/>
    </w:pPr>
  </w:style>
  <w:style w:type="paragraph" w:customStyle="1" w:styleId="EW">
    <w:name w:val="EW"/>
    <w:basedOn w:val="EX"/>
    <w:uiPriority w:val="99"/>
    <w:rsid w:val="0011705A"/>
    <w:pPr>
      <w:spacing w:after="0"/>
    </w:pPr>
  </w:style>
  <w:style w:type="paragraph" w:customStyle="1" w:styleId="B1">
    <w:name w:val="B1"/>
    <w:basedOn w:val="List"/>
    <w:link w:val="B1Char"/>
    <w:qFormat/>
    <w:rsid w:val="0011705A"/>
  </w:style>
  <w:style w:type="paragraph" w:styleId="List">
    <w:name w:val="List"/>
    <w:basedOn w:val="Normal"/>
    <w:uiPriority w:val="99"/>
    <w:rsid w:val="0011705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character" w:customStyle="1" w:styleId="B1Char">
    <w:name w:val="B1 Char"/>
    <w:link w:val="B1"/>
    <w:locked/>
    <w:rsid w:val="0011705A"/>
    <w:rPr>
      <w:rFonts w:ascii="Times New Roman" w:eastAsia="Times New Roman" w:hAnsi="Times New Roman" w:cs="Times New Roman"/>
      <w:sz w:val="20"/>
      <w:szCs w:val="20"/>
      <w:lang w:val="en-GB"/>
    </w:rPr>
  </w:style>
  <w:style w:type="paragraph" w:styleId="TOC6">
    <w:name w:val="toc 6"/>
    <w:basedOn w:val="TOC5"/>
    <w:next w:val="Normal"/>
    <w:uiPriority w:val="39"/>
    <w:rsid w:val="0011705A"/>
    <w:pPr>
      <w:ind w:left="1985" w:hanging="1985"/>
    </w:pPr>
  </w:style>
  <w:style w:type="paragraph" w:styleId="TOC7">
    <w:name w:val="toc 7"/>
    <w:basedOn w:val="TOC6"/>
    <w:next w:val="Normal"/>
    <w:uiPriority w:val="39"/>
    <w:rsid w:val="0011705A"/>
    <w:pPr>
      <w:ind w:left="2268" w:hanging="2268"/>
    </w:pPr>
  </w:style>
  <w:style w:type="paragraph" w:customStyle="1" w:styleId="EditorsNote">
    <w:name w:val="Editor's Note"/>
    <w:basedOn w:val="NO"/>
    <w:link w:val="EditorsNoteChar"/>
    <w:rsid w:val="0011705A"/>
    <w:rPr>
      <w:color w:val="FF0000"/>
    </w:rPr>
  </w:style>
  <w:style w:type="character" w:customStyle="1" w:styleId="EditorsNoteChar">
    <w:name w:val="Editor's Note Char"/>
    <w:link w:val="EditorsNote"/>
    <w:rsid w:val="0011705A"/>
    <w:rPr>
      <w:rFonts w:ascii="Times New Roman" w:eastAsia="Times New Roman" w:hAnsi="Times New Roman" w:cs="Times New Roman"/>
      <w:color w:val="FF0000"/>
      <w:sz w:val="20"/>
      <w:szCs w:val="20"/>
      <w:lang w:val="en-GB"/>
    </w:rPr>
  </w:style>
  <w:style w:type="paragraph" w:customStyle="1" w:styleId="TH">
    <w:name w:val="TH"/>
    <w:basedOn w:val="Normal"/>
    <w:link w:val="THChar"/>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11705A"/>
    <w:rPr>
      <w:rFonts w:ascii="Arial" w:eastAsia="Times New Roman" w:hAnsi="Arial" w:cs="Times New Roman"/>
      <w:b/>
      <w:sz w:val="20"/>
      <w:szCs w:val="20"/>
      <w:lang w:val="en-GB"/>
    </w:rPr>
  </w:style>
  <w:style w:type="paragraph" w:customStyle="1" w:styleId="ZA">
    <w:name w:val="ZA"/>
    <w:uiPriority w:val="99"/>
    <w:rsid w:val="0011705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uiPriority w:val="99"/>
    <w:rsid w:val="0011705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uiPriority w:val="99"/>
    <w:rsid w:val="0011705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uiPriority w:val="99"/>
    <w:rsid w:val="0011705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uiPriority w:val="99"/>
    <w:rsid w:val="0011705A"/>
    <w:pPr>
      <w:ind w:left="851" w:hanging="851"/>
    </w:pPr>
  </w:style>
  <w:style w:type="paragraph" w:customStyle="1" w:styleId="ZH">
    <w:name w:val="ZH"/>
    <w:uiPriority w:val="99"/>
    <w:rsid w:val="0011705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11705A"/>
    <w:pPr>
      <w:keepNext w:val="0"/>
      <w:spacing w:before="0" w:after="240"/>
    </w:pPr>
  </w:style>
  <w:style w:type="character" w:customStyle="1" w:styleId="TFChar">
    <w:name w:val="TF Char"/>
    <w:basedOn w:val="THChar"/>
    <w:link w:val="TF"/>
    <w:rsid w:val="0011705A"/>
    <w:rPr>
      <w:rFonts w:ascii="Arial" w:eastAsia="Times New Roman" w:hAnsi="Arial" w:cs="Times New Roman"/>
      <w:b/>
      <w:sz w:val="20"/>
      <w:szCs w:val="20"/>
      <w:lang w:val="en-GB"/>
    </w:rPr>
  </w:style>
  <w:style w:type="paragraph" w:customStyle="1" w:styleId="ZG">
    <w:name w:val="ZG"/>
    <w:uiPriority w:val="99"/>
    <w:rsid w:val="0011705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uiPriority w:val="99"/>
    <w:qFormat/>
    <w:rsid w:val="0011705A"/>
  </w:style>
  <w:style w:type="paragraph" w:styleId="List2">
    <w:name w:val="List 2"/>
    <w:basedOn w:val="List"/>
    <w:uiPriority w:val="99"/>
    <w:rsid w:val="0011705A"/>
    <w:pPr>
      <w:ind w:left="851"/>
    </w:pPr>
  </w:style>
  <w:style w:type="character" w:customStyle="1" w:styleId="B2Char">
    <w:name w:val="B2 Char"/>
    <w:link w:val="B2"/>
    <w:uiPriority w:val="99"/>
    <w:locked/>
    <w:rsid w:val="00662FDE"/>
    <w:rPr>
      <w:rFonts w:ascii="Times New Roman" w:eastAsia="Times New Roman" w:hAnsi="Times New Roman" w:cs="Times New Roman"/>
      <w:sz w:val="20"/>
      <w:szCs w:val="20"/>
      <w:lang w:val="en-GB"/>
    </w:rPr>
  </w:style>
  <w:style w:type="paragraph" w:customStyle="1" w:styleId="B3">
    <w:name w:val="B3"/>
    <w:basedOn w:val="List3"/>
    <w:uiPriority w:val="99"/>
    <w:rsid w:val="0011705A"/>
  </w:style>
  <w:style w:type="paragraph" w:styleId="List3">
    <w:name w:val="List 3"/>
    <w:basedOn w:val="List2"/>
    <w:uiPriority w:val="99"/>
    <w:rsid w:val="0011705A"/>
    <w:pPr>
      <w:ind w:left="1135"/>
    </w:pPr>
  </w:style>
  <w:style w:type="paragraph" w:customStyle="1" w:styleId="B4">
    <w:name w:val="B4"/>
    <w:basedOn w:val="List4"/>
    <w:uiPriority w:val="99"/>
    <w:rsid w:val="0011705A"/>
  </w:style>
  <w:style w:type="paragraph" w:styleId="List4">
    <w:name w:val="List 4"/>
    <w:basedOn w:val="List3"/>
    <w:uiPriority w:val="99"/>
    <w:rsid w:val="0011705A"/>
    <w:pPr>
      <w:ind w:left="1418"/>
    </w:pPr>
  </w:style>
  <w:style w:type="paragraph" w:customStyle="1" w:styleId="B5">
    <w:name w:val="B5"/>
    <w:basedOn w:val="List5"/>
    <w:uiPriority w:val="99"/>
    <w:rsid w:val="0011705A"/>
  </w:style>
  <w:style w:type="paragraph" w:styleId="List5">
    <w:name w:val="List 5"/>
    <w:basedOn w:val="List4"/>
    <w:uiPriority w:val="99"/>
    <w:rsid w:val="0011705A"/>
    <w:pPr>
      <w:ind w:left="1702"/>
    </w:pPr>
  </w:style>
  <w:style w:type="paragraph" w:customStyle="1" w:styleId="ZTD">
    <w:name w:val="ZTD"/>
    <w:basedOn w:val="ZB"/>
    <w:uiPriority w:val="99"/>
    <w:rsid w:val="0011705A"/>
    <w:pPr>
      <w:framePr w:hRule="auto" w:wrap="notBeside" w:y="852"/>
    </w:pPr>
    <w:rPr>
      <w:i w:val="0"/>
      <w:sz w:val="40"/>
    </w:rPr>
  </w:style>
  <w:style w:type="paragraph" w:customStyle="1" w:styleId="ZV">
    <w:name w:val="ZV"/>
    <w:basedOn w:val="ZU"/>
    <w:uiPriority w:val="99"/>
    <w:rsid w:val="0011705A"/>
    <w:pPr>
      <w:framePr w:wrap="notBeside" w:y="16161"/>
    </w:pPr>
  </w:style>
  <w:style w:type="paragraph" w:styleId="BalloonText">
    <w:name w:val="Balloon Text"/>
    <w:basedOn w:val="Normal"/>
    <w:link w:val="BalloonTextChar"/>
    <w:uiPriority w:val="99"/>
    <w:rsid w:val="0011705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rsid w:val="0011705A"/>
    <w:rPr>
      <w:rFonts w:ascii="Segoe UI" w:eastAsia="Times New Roman" w:hAnsi="Segoe UI" w:cs="Segoe UI"/>
      <w:sz w:val="18"/>
      <w:szCs w:val="18"/>
      <w:lang w:val="en-GB"/>
    </w:rPr>
  </w:style>
  <w:style w:type="character" w:styleId="CommentReference">
    <w:name w:val="annotation reference"/>
    <w:rsid w:val="0011705A"/>
    <w:rPr>
      <w:sz w:val="16"/>
      <w:szCs w:val="16"/>
    </w:rPr>
  </w:style>
  <w:style w:type="paragraph" w:styleId="CommentText">
    <w:name w:val="annotation text"/>
    <w:basedOn w:val="Normal"/>
    <w:link w:val="CommentTextChar"/>
    <w:uiPriority w:val="99"/>
    <w:rsid w:val="0011705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11705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11705A"/>
    <w:rPr>
      <w:b/>
      <w:bCs/>
    </w:rPr>
  </w:style>
  <w:style w:type="character" w:customStyle="1" w:styleId="CommentSubjectChar">
    <w:name w:val="Comment Subject Char"/>
    <w:basedOn w:val="CommentTextChar"/>
    <w:link w:val="CommentSubject"/>
    <w:uiPriority w:val="99"/>
    <w:rsid w:val="0011705A"/>
    <w:rPr>
      <w:rFonts w:ascii="Times New Roman" w:eastAsia="Times New Roman" w:hAnsi="Times New Roman" w:cs="Times New Roman"/>
      <w:b/>
      <w:bCs/>
      <w:sz w:val="20"/>
      <w:szCs w:val="20"/>
      <w:lang w:val="en-GB"/>
    </w:rPr>
  </w:style>
  <w:style w:type="paragraph" w:styleId="Caption">
    <w:name w:val="caption"/>
    <w:basedOn w:val="Normal"/>
    <w:next w:val="Normal"/>
    <w:uiPriority w:val="99"/>
    <w:qFormat/>
    <w:rsid w:val="0011705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11705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11705A"/>
  </w:style>
  <w:style w:type="character" w:styleId="Hyperlink">
    <w:name w:val="Hyperlink"/>
    <w:basedOn w:val="DefaultParagraphFont"/>
    <w:uiPriority w:val="99"/>
    <w:unhideWhenUsed/>
    <w:rsid w:val="0011705A"/>
    <w:rPr>
      <w:color w:val="0563C1" w:themeColor="hyperlink"/>
      <w:u w:val="single"/>
    </w:rPr>
  </w:style>
  <w:style w:type="paragraph" w:styleId="PlainText">
    <w:name w:val="Plain Text"/>
    <w:basedOn w:val="Normal"/>
    <w:link w:val="PlainTextChar"/>
    <w:uiPriority w:val="99"/>
    <w:unhideWhenUsed/>
    <w:rsid w:val="0011705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11705A"/>
    <w:rPr>
      <w:rFonts w:ascii="Consolas" w:hAnsi="Consolas"/>
      <w:sz w:val="21"/>
      <w:szCs w:val="21"/>
      <w:lang w:val="en-GB"/>
    </w:rPr>
  </w:style>
  <w:style w:type="character" w:styleId="FollowedHyperlink">
    <w:name w:val="FollowedHyperlink"/>
    <w:basedOn w:val="DefaultParagraphFont"/>
    <w:unhideWhenUsed/>
    <w:rsid w:val="0011705A"/>
    <w:rPr>
      <w:color w:val="954F72" w:themeColor="followedHyperlink"/>
      <w:u w:val="single"/>
    </w:rPr>
  </w:style>
  <w:style w:type="character" w:styleId="FootnoteReference">
    <w:name w:val="footnote reference"/>
    <w:basedOn w:val="DefaultParagraphFont"/>
    <w:rsid w:val="0011705A"/>
    <w:rPr>
      <w:b/>
      <w:position w:val="6"/>
      <w:sz w:val="16"/>
    </w:rPr>
  </w:style>
  <w:style w:type="paragraph" w:styleId="FootnoteText">
    <w:name w:val="footnote text"/>
    <w:basedOn w:val="Normal"/>
    <w:link w:val="FootnoteTextChar"/>
    <w:uiPriority w:val="99"/>
    <w:rsid w:val="0011705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uiPriority w:val="99"/>
    <w:rsid w:val="0011705A"/>
    <w:rPr>
      <w:rFonts w:ascii="Times New Roman" w:eastAsia="Times New Roman" w:hAnsi="Times New Roman" w:cs="Times New Roman"/>
      <w:sz w:val="16"/>
      <w:szCs w:val="20"/>
      <w:lang w:val="en-GB"/>
    </w:rPr>
  </w:style>
  <w:style w:type="paragraph" w:styleId="ListNumber2">
    <w:name w:val="List Number 2"/>
    <w:basedOn w:val="ListNumber"/>
    <w:uiPriority w:val="99"/>
    <w:rsid w:val="0011705A"/>
    <w:pPr>
      <w:ind w:left="851"/>
    </w:pPr>
  </w:style>
  <w:style w:type="paragraph" w:styleId="ListNumber">
    <w:name w:val="List Number"/>
    <w:basedOn w:val="List"/>
    <w:uiPriority w:val="99"/>
    <w:rsid w:val="0011705A"/>
  </w:style>
  <w:style w:type="paragraph" w:styleId="ListBullet2">
    <w:name w:val="List Bullet 2"/>
    <w:basedOn w:val="ListBullet"/>
    <w:uiPriority w:val="99"/>
    <w:rsid w:val="0011705A"/>
    <w:pPr>
      <w:ind w:left="851"/>
    </w:pPr>
  </w:style>
  <w:style w:type="paragraph" w:styleId="ListBullet">
    <w:name w:val="List Bullet"/>
    <w:basedOn w:val="List"/>
    <w:uiPriority w:val="99"/>
    <w:rsid w:val="0011705A"/>
  </w:style>
  <w:style w:type="paragraph" w:styleId="ListBullet3">
    <w:name w:val="List Bullet 3"/>
    <w:basedOn w:val="ListBullet2"/>
    <w:uiPriority w:val="99"/>
    <w:rsid w:val="0011705A"/>
    <w:pPr>
      <w:ind w:left="1135"/>
    </w:pPr>
  </w:style>
  <w:style w:type="paragraph" w:styleId="ListBullet4">
    <w:name w:val="List Bullet 4"/>
    <w:basedOn w:val="ListBullet3"/>
    <w:uiPriority w:val="99"/>
    <w:rsid w:val="0011705A"/>
    <w:pPr>
      <w:ind w:left="1418"/>
    </w:pPr>
  </w:style>
  <w:style w:type="paragraph" w:styleId="ListBullet5">
    <w:name w:val="List Bullet 5"/>
    <w:basedOn w:val="ListBullet4"/>
    <w:uiPriority w:val="99"/>
    <w:rsid w:val="0011705A"/>
    <w:pPr>
      <w:ind w:left="1702"/>
    </w:pPr>
  </w:style>
  <w:style w:type="paragraph" w:styleId="BodyText3">
    <w:name w:val="Body Text 3"/>
    <w:basedOn w:val="Normal"/>
    <w:link w:val="BodyText3Char"/>
    <w:uiPriority w:val="99"/>
    <w:rsid w:val="0011705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uiPriority w:val="99"/>
    <w:rsid w:val="0011705A"/>
    <w:rPr>
      <w:rFonts w:ascii="Times New Roman" w:eastAsia="Times New Roman" w:hAnsi="Times New Roman" w:cs="Times New Roman"/>
      <w:b/>
      <w:szCs w:val="20"/>
      <w:lang w:val="en-GB" w:eastAsia="x-none"/>
    </w:rPr>
  </w:style>
  <w:style w:type="character" w:styleId="PageNumber">
    <w:name w:val="page number"/>
    <w:rsid w:val="0011705A"/>
    <w:rPr>
      <w:sz w:val="20"/>
    </w:rPr>
  </w:style>
  <w:style w:type="paragraph" w:styleId="NormalIndent">
    <w:name w:val="Normal Indent"/>
    <w:basedOn w:val="Normal"/>
    <w:uiPriority w:val="99"/>
    <w:rsid w:val="0011705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uiPriority w:val="99"/>
    <w:rsid w:val="0011705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uiPriority w:val="99"/>
    <w:rsid w:val="0011705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uiPriority w:val="99"/>
    <w:rsid w:val="0011705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uiPriority w:val="99"/>
    <w:rsid w:val="0011705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uiPriority w:val="99"/>
    <w:rsid w:val="0011705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uiPriority w:val="99"/>
    <w:rsid w:val="0011705A"/>
    <w:rPr>
      <w:rFonts w:ascii="Arial" w:eastAsia="Times New Roman" w:hAnsi="Arial" w:cs="Times New Roman"/>
      <w:sz w:val="20"/>
      <w:szCs w:val="20"/>
      <w:lang w:val="en-GB" w:eastAsia="x-none"/>
    </w:rPr>
  </w:style>
  <w:style w:type="paragraph" w:styleId="DocumentMap">
    <w:name w:val="Document Map"/>
    <w:basedOn w:val="Normal"/>
    <w:link w:val="DocumentMapChar"/>
    <w:uiPriority w:val="99"/>
    <w:rsid w:val="0011705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uiPriority w:val="99"/>
    <w:rsid w:val="0011705A"/>
    <w:rPr>
      <w:rFonts w:ascii="Tahoma" w:eastAsia="Times New Roman" w:hAnsi="Tahoma" w:cs="Times New Roman"/>
      <w:sz w:val="20"/>
      <w:szCs w:val="20"/>
      <w:shd w:val="clear" w:color="auto" w:fill="000080"/>
      <w:lang w:val="en-GB" w:eastAsia="x-none"/>
    </w:rPr>
  </w:style>
  <w:style w:type="character" w:customStyle="1" w:styleId="WW8Num8z1">
    <w:name w:val="WW8Num8z1"/>
    <w:rsid w:val="0011705A"/>
    <w:rPr>
      <w:rFonts w:ascii="Courier New" w:hAnsi="Courier New" w:cs="Courier New"/>
    </w:rPr>
  </w:style>
  <w:style w:type="character" w:customStyle="1" w:styleId="WW-Absatz-Standardschriftart111111111111111">
    <w:name w:val="WW-Absatz-Standardschriftart111111111111111"/>
    <w:rsid w:val="0011705A"/>
  </w:style>
  <w:style w:type="paragraph" w:styleId="NormalWeb">
    <w:name w:val="Normal (Web)"/>
    <w:basedOn w:val="Normal"/>
    <w:uiPriority w:val="99"/>
    <w:rsid w:val="0011705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11705A"/>
  </w:style>
  <w:style w:type="character" w:styleId="Strong">
    <w:name w:val="Strong"/>
    <w:uiPriority w:val="22"/>
    <w:qFormat/>
    <w:rsid w:val="0011705A"/>
    <w:rPr>
      <w:b/>
    </w:rPr>
  </w:style>
  <w:style w:type="paragraph" w:styleId="Title">
    <w:name w:val="Title"/>
    <w:basedOn w:val="Normal"/>
    <w:link w:val="TitleChar"/>
    <w:uiPriority w:val="99"/>
    <w:qFormat/>
    <w:rsid w:val="0011705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uiPriority w:val="99"/>
    <w:rsid w:val="0011705A"/>
    <w:rPr>
      <w:rFonts w:ascii="Arial" w:eastAsia="Times New Roman" w:hAnsi="Arial" w:cs="Times New Roman"/>
      <w:b/>
      <w:sz w:val="40"/>
      <w:szCs w:val="20"/>
      <w:lang w:val="x-none" w:eastAsia="x-none"/>
    </w:rPr>
  </w:style>
  <w:style w:type="paragraph" w:styleId="Subtitle">
    <w:name w:val="Subtitle"/>
    <w:basedOn w:val="Normal"/>
    <w:next w:val="Normal"/>
    <w:link w:val="SubtitleChar"/>
    <w:uiPriority w:val="99"/>
    <w:qFormat/>
    <w:rsid w:val="0011705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uiPriority w:val="99"/>
    <w:rsid w:val="0011705A"/>
    <w:rPr>
      <w:rFonts w:ascii="Calibri Light" w:eastAsia="Times New Roman" w:hAnsi="Calibri Light" w:cs="Times New Roman"/>
      <w:i/>
      <w:iCs/>
      <w:color w:val="5B9BD5"/>
      <w:spacing w:val="15"/>
      <w:sz w:val="20"/>
      <w:szCs w:val="24"/>
      <w:lang w:val="x-none" w:eastAsia="x-none"/>
    </w:rPr>
  </w:style>
  <w:style w:type="character" w:styleId="Emphasis">
    <w:name w:val="Emphasis"/>
    <w:rsid w:val="0011705A"/>
    <w:rPr>
      <w:i/>
      <w:iCs/>
    </w:rPr>
  </w:style>
  <w:style w:type="paragraph" w:styleId="NoSpacing">
    <w:name w:val="No Spacing"/>
    <w:basedOn w:val="Normal"/>
    <w:link w:val="NoSpacingChar"/>
    <w:uiPriority w:val="1"/>
    <w:qFormat/>
    <w:rsid w:val="0011705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11705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11705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11705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11705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11705A"/>
    <w:rPr>
      <w:i/>
      <w:iCs/>
      <w:color w:val="808080"/>
    </w:rPr>
  </w:style>
  <w:style w:type="character" w:styleId="IntenseEmphasis">
    <w:name w:val="Intense Emphasis"/>
    <w:uiPriority w:val="21"/>
    <w:qFormat/>
    <w:rsid w:val="0011705A"/>
    <w:rPr>
      <w:b/>
      <w:bCs/>
      <w:i/>
      <w:iCs/>
      <w:color w:val="5B9BD5"/>
    </w:rPr>
  </w:style>
  <w:style w:type="character" w:styleId="SubtleReference">
    <w:name w:val="Subtle Reference"/>
    <w:uiPriority w:val="31"/>
    <w:qFormat/>
    <w:rsid w:val="0011705A"/>
    <w:rPr>
      <w:smallCaps/>
      <w:color w:val="ED7D31"/>
      <w:u w:val="single"/>
    </w:rPr>
  </w:style>
  <w:style w:type="character" w:styleId="IntenseReference">
    <w:name w:val="Intense Reference"/>
    <w:uiPriority w:val="32"/>
    <w:qFormat/>
    <w:rsid w:val="0011705A"/>
    <w:rPr>
      <w:b/>
      <w:bCs/>
      <w:smallCaps/>
      <w:color w:val="ED7D31"/>
      <w:spacing w:val="5"/>
      <w:u w:val="single"/>
    </w:rPr>
  </w:style>
  <w:style w:type="character" w:styleId="BookTitle">
    <w:name w:val="Book Title"/>
    <w:uiPriority w:val="33"/>
    <w:qFormat/>
    <w:rsid w:val="0011705A"/>
    <w:rPr>
      <w:b/>
      <w:bCs/>
      <w:smallCaps/>
      <w:spacing w:val="5"/>
    </w:rPr>
  </w:style>
  <w:style w:type="paragraph" w:styleId="TOCHeading">
    <w:name w:val="TOC Heading"/>
    <w:basedOn w:val="Heading1"/>
    <w:next w:val="Normal"/>
    <w:uiPriority w:val="39"/>
    <w:unhideWhenUsed/>
    <w:qFormat/>
    <w:rsid w:val="0011705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uiPriority w:val="99"/>
    <w:rsid w:val="0011705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uiPriority w:val="99"/>
    <w:rsid w:val="0011705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uiPriority w:val="99"/>
    <w:rsid w:val="0011705A"/>
    <w:rPr>
      <w:rFonts w:ascii="Arial" w:eastAsia="Times New Roman" w:hAnsi="Arial" w:cs="Times New Roman"/>
      <w:sz w:val="20"/>
      <w:szCs w:val="20"/>
      <w:lang w:val="x-none" w:eastAsia="x-none"/>
    </w:rPr>
  </w:style>
  <w:style w:type="paragraph" w:styleId="Date">
    <w:name w:val="Date"/>
    <w:basedOn w:val="Normal"/>
    <w:next w:val="Normal"/>
    <w:link w:val="DateChar"/>
    <w:uiPriority w:val="99"/>
    <w:rsid w:val="0011705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uiPriority w:val="99"/>
    <w:rsid w:val="0011705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11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11705A"/>
    <w:rPr>
      <w:rFonts w:ascii="Arial Unicode MS" w:eastAsia="Courier New" w:hAnsi="Arial Unicode MS" w:cs="Times New Roman"/>
      <w:sz w:val="20"/>
      <w:szCs w:val="20"/>
      <w:lang w:val="x-none" w:eastAsia="x-none"/>
    </w:rPr>
  </w:style>
  <w:style w:type="paragraph" w:styleId="ListNumber3">
    <w:name w:val="List Number 3"/>
    <w:basedOn w:val="Normal"/>
    <w:uiPriority w:val="99"/>
    <w:rsid w:val="0011705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uiPriority w:val="99"/>
    <w:rsid w:val="0011705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uiPriority w:val="99"/>
    <w:rsid w:val="0011705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11705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11705A"/>
    <w:rPr>
      <w:i/>
    </w:rPr>
  </w:style>
  <w:style w:type="character" w:customStyle="1" w:styleId="ZDONTMODIFY">
    <w:name w:val="ZDONTMODIFY"/>
    <w:rsid w:val="0011705A"/>
  </w:style>
  <w:style w:type="paragraph" w:customStyle="1" w:styleId="tl">
    <w:name w:val="tl"/>
    <w:uiPriority w:val="99"/>
    <w:rsid w:val="0011705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uiPriority w:val="99"/>
    <w:rsid w:val="0011705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11705A"/>
  </w:style>
  <w:style w:type="character" w:customStyle="1" w:styleId="TAHChar">
    <w:name w:val="TAH Char"/>
    <w:locked/>
    <w:rsid w:val="0011705A"/>
    <w:rPr>
      <w:rFonts w:ascii="Arial" w:hAnsi="Arial"/>
      <w:b/>
      <w:sz w:val="18"/>
      <w:lang w:val="en-GB"/>
    </w:rPr>
  </w:style>
  <w:style w:type="character" w:customStyle="1" w:styleId="apple-converted-space">
    <w:name w:val="apple-converted-space"/>
    <w:basedOn w:val="DefaultParagraphFont"/>
    <w:rsid w:val="0011705A"/>
  </w:style>
  <w:style w:type="paragraph" w:customStyle="1" w:styleId="FL">
    <w:name w:val="FL"/>
    <w:basedOn w:val="Normal"/>
    <w:uiPriority w:val="99"/>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Index1">
    <w:name w:val="index 1"/>
    <w:basedOn w:val="Normal"/>
    <w:autoRedefine/>
    <w:uiPriority w:val="99"/>
    <w:semiHidden/>
    <w:unhideWhenUsed/>
    <w:rsid w:val="00662FDE"/>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paragraph" w:customStyle="1" w:styleId="CRCoverPage">
    <w:name w:val="CR Cover Page"/>
    <w:rsid w:val="00FF0E84"/>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50">
      <w:bodyDiv w:val="1"/>
      <w:marLeft w:val="0"/>
      <w:marRight w:val="0"/>
      <w:marTop w:val="0"/>
      <w:marBottom w:val="0"/>
      <w:divBdr>
        <w:top w:val="none" w:sz="0" w:space="0" w:color="auto"/>
        <w:left w:val="none" w:sz="0" w:space="0" w:color="auto"/>
        <w:bottom w:val="none" w:sz="0" w:space="0" w:color="auto"/>
        <w:right w:val="none" w:sz="0" w:space="0" w:color="auto"/>
      </w:divBdr>
    </w:div>
    <w:div w:id="506479755">
      <w:bodyDiv w:val="1"/>
      <w:marLeft w:val="0"/>
      <w:marRight w:val="0"/>
      <w:marTop w:val="0"/>
      <w:marBottom w:val="0"/>
      <w:divBdr>
        <w:top w:val="none" w:sz="0" w:space="0" w:color="auto"/>
        <w:left w:val="none" w:sz="0" w:space="0" w:color="auto"/>
        <w:bottom w:val="none" w:sz="0" w:space="0" w:color="auto"/>
        <w:right w:val="none" w:sz="0" w:space="0" w:color="auto"/>
      </w:divBdr>
    </w:div>
    <w:div w:id="917397280">
      <w:bodyDiv w:val="1"/>
      <w:marLeft w:val="0"/>
      <w:marRight w:val="0"/>
      <w:marTop w:val="0"/>
      <w:marBottom w:val="0"/>
      <w:divBdr>
        <w:top w:val="none" w:sz="0" w:space="0" w:color="auto"/>
        <w:left w:val="none" w:sz="0" w:space="0" w:color="auto"/>
        <w:bottom w:val="none" w:sz="0" w:space="0" w:color="auto"/>
        <w:right w:val="none" w:sz="0" w:space="0" w:color="auto"/>
      </w:divBdr>
    </w:div>
    <w:div w:id="1001080464">
      <w:bodyDiv w:val="1"/>
      <w:marLeft w:val="0"/>
      <w:marRight w:val="0"/>
      <w:marTop w:val="0"/>
      <w:marBottom w:val="0"/>
      <w:divBdr>
        <w:top w:val="none" w:sz="0" w:space="0" w:color="auto"/>
        <w:left w:val="none" w:sz="0" w:space="0" w:color="auto"/>
        <w:bottom w:val="none" w:sz="0" w:space="0" w:color="auto"/>
        <w:right w:val="none" w:sz="0" w:space="0" w:color="auto"/>
      </w:divBdr>
    </w:div>
    <w:div w:id="1094783624">
      <w:bodyDiv w:val="1"/>
      <w:marLeft w:val="0"/>
      <w:marRight w:val="0"/>
      <w:marTop w:val="0"/>
      <w:marBottom w:val="0"/>
      <w:divBdr>
        <w:top w:val="none" w:sz="0" w:space="0" w:color="auto"/>
        <w:left w:val="none" w:sz="0" w:space="0" w:color="auto"/>
        <w:bottom w:val="none" w:sz="0" w:space="0" w:color="auto"/>
        <w:right w:val="none" w:sz="0" w:space="0" w:color="auto"/>
      </w:divBdr>
    </w:div>
    <w:div w:id="1290548046">
      <w:bodyDiv w:val="1"/>
      <w:marLeft w:val="0"/>
      <w:marRight w:val="0"/>
      <w:marTop w:val="0"/>
      <w:marBottom w:val="0"/>
      <w:divBdr>
        <w:top w:val="none" w:sz="0" w:space="0" w:color="auto"/>
        <w:left w:val="none" w:sz="0" w:space="0" w:color="auto"/>
        <w:bottom w:val="none" w:sz="0" w:space="0" w:color="auto"/>
        <w:right w:val="none" w:sz="0" w:space="0" w:color="auto"/>
      </w:divBdr>
    </w:div>
    <w:div w:id="1577975958">
      <w:bodyDiv w:val="1"/>
      <w:marLeft w:val="0"/>
      <w:marRight w:val="0"/>
      <w:marTop w:val="0"/>
      <w:marBottom w:val="0"/>
      <w:divBdr>
        <w:top w:val="none" w:sz="0" w:space="0" w:color="auto"/>
        <w:left w:val="none" w:sz="0" w:space="0" w:color="auto"/>
        <w:bottom w:val="none" w:sz="0" w:space="0" w:color="auto"/>
        <w:right w:val="none" w:sz="0" w:space="0" w:color="auto"/>
      </w:divBdr>
    </w:div>
    <w:div w:id="1702045654">
      <w:bodyDiv w:val="1"/>
      <w:marLeft w:val="0"/>
      <w:marRight w:val="0"/>
      <w:marTop w:val="0"/>
      <w:marBottom w:val="0"/>
      <w:divBdr>
        <w:top w:val="none" w:sz="0" w:space="0" w:color="auto"/>
        <w:left w:val="none" w:sz="0" w:space="0" w:color="auto"/>
        <w:bottom w:val="none" w:sz="0" w:space="0" w:color="auto"/>
        <w:right w:val="none" w:sz="0" w:space="0" w:color="auto"/>
      </w:divBdr>
    </w:div>
    <w:div w:id="1733917656">
      <w:bodyDiv w:val="1"/>
      <w:marLeft w:val="0"/>
      <w:marRight w:val="0"/>
      <w:marTop w:val="0"/>
      <w:marBottom w:val="0"/>
      <w:divBdr>
        <w:top w:val="none" w:sz="0" w:space="0" w:color="auto"/>
        <w:left w:val="none" w:sz="0" w:space="0" w:color="auto"/>
        <w:bottom w:val="none" w:sz="0" w:space="0" w:color="auto"/>
        <w:right w:val="none" w:sz="0" w:space="0" w:color="auto"/>
      </w:divBdr>
    </w:div>
    <w:div w:id="1766000840">
      <w:bodyDiv w:val="1"/>
      <w:marLeft w:val="0"/>
      <w:marRight w:val="0"/>
      <w:marTop w:val="0"/>
      <w:marBottom w:val="0"/>
      <w:divBdr>
        <w:top w:val="none" w:sz="0" w:space="0" w:color="auto"/>
        <w:left w:val="none" w:sz="0" w:space="0" w:color="auto"/>
        <w:bottom w:val="none" w:sz="0" w:space="0" w:color="auto"/>
        <w:right w:val="none" w:sz="0" w:space="0" w:color="auto"/>
      </w:divBdr>
    </w:div>
    <w:div w:id="19018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84D6A-BDAB-4414-9191-511C5CBE3CFE}">
  <ds:schemaRefs>
    <ds:schemaRef ds:uri="http://schemas.microsoft.com/sharepoint/v3/contenttype/forms"/>
  </ds:schemaRefs>
</ds:datastoreItem>
</file>

<file path=customXml/itemProps2.xml><?xml version="1.0" encoding="utf-8"?>
<ds:datastoreItem xmlns:ds="http://schemas.openxmlformats.org/officeDocument/2006/customXml" ds:itemID="{A1ED665B-2A51-444E-8583-325BBF7EA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316878-1969-45C8-A4C3-6B598DA6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16350</Words>
  <Characters>93201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Hawbaker</dc:creator>
  <cp:keywords/>
  <dc:description/>
  <cp:lastModifiedBy>Tyler Hawbaker</cp:lastModifiedBy>
  <cp:revision>3</cp:revision>
  <dcterms:created xsi:type="dcterms:W3CDTF">2021-04-09T12:17:00Z</dcterms:created>
  <dcterms:modified xsi:type="dcterms:W3CDTF">2021-04-09T12:18:00Z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