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73F535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91EF3">
        <w:rPr>
          <w:b/>
          <w:noProof/>
          <w:sz w:val="24"/>
        </w:rPr>
        <w:fldChar w:fldCharType="begin"/>
      </w:r>
      <w:r w:rsidR="00291EF3">
        <w:rPr>
          <w:b/>
          <w:noProof/>
          <w:sz w:val="24"/>
        </w:rPr>
        <w:instrText xml:space="preserve"> DOCPROPERTY  TSG/WGRef  \* MERGEFORMAT </w:instrText>
      </w:r>
      <w:r w:rsidR="00291EF3">
        <w:rPr>
          <w:b/>
          <w:noProof/>
          <w:sz w:val="24"/>
        </w:rPr>
        <w:fldChar w:fldCharType="separate"/>
      </w:r>
      <w:r w:rsidR="00291EF3">
        <w:rPr>
          <w:b/>
          <w:noProof/>
          <w:sz w:val="24"/>
        </w:rPr>
        <w:t>SA3</w:t>
      </w:r>
      <w:r w:rsidR="00291EF3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91EF3">
        <w:rPr>
          <w:b/>
          <w:noProof/>
          <w:sz w:val="24"/>
        </w:rPr>
        <w:fldChar w:fldCharType="begin"/>
      </w:r>
      <w:r w:rsidR="00291EF3">
        <w:rPr>
          <w:b/>
          <w:noProof/>
          <w:sz w:val="24"/>
        </w:rPr>
        <w:instrText xml:space="preserve"> DOCPROPERTY  MtgSeq  \* MERGEFORMAT </w:instrText>
      </w:r>
      <w:r w:rsidR="00291EF3">
        <w:rPr>
          <w:b/>
          <w:noProof/>
          <w:sz w:val="24"/>
        </w:rPr>
        <w:fldChar w:fldCharType="separate"/>
      </w:r>
      <w:r w:rsidR="00291EF3">
        <w:rPr>
          <w:b/>
          <w:noProof/>
          <w:sz w:val="24"/>
        </w:rPr>
        <w:t>81</w:t>
      </w:r>
      <w:r w:rsidR="00291EF3">
        <w:rPr>
          <w:b/>
          <w:noProof/>
          <w:sz w:val="24"/>
        </w:rPr>
        <w:fldChar w:fldCharType="end"/>
      </w:r>
      <w:r w:rsidR="00291EF3">
        <w:rPr>
          <w:b/>
          <w:noProof/>
          <w:sz w:val="24"/>
        </w:rPr>
        <w:fldChar w:fldCharType="begin"/>
      </w:r>
      <w:r w:rsidR="00291EF3">
        <w:rPr>
          <w:b/>
          <w:noProof/>
          <w:sz w:val="24"/>
        </w:rPr>
        <w:instrText xml:space="preserve"> DOCPROPERTY  MtgTitle  \* MERGEFORMAT </w:instrText>
      </w:r>
      <w:r w:rsidR="00291EF3">
        <w:rPr>
          <w:b/>
          <w:noProof/>
          <w:sz w:val="24"/>
        </w:rPr>
        <w:fldChar w:fldCharType="separate"/>
      </w:r>
      <w:r w:rsidR="00291EF3">
        <w:rPr>
          <w:b/>
          <w:noProof/>
          <w:sz w:val="24"/>
        </w:rPr>
        <w:t>-LI-e-a</w:t>
      </w:r>
      <w:r w:rsidR="00291EF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91EF3">
        <w:rPr>
          <w:b/>
          <w:i/>
          <w:noProof/>
          <w:sz w:val="28"/>
        </w:rPr>
        <w:fldChar w:fldCharType="begin"/>
      </w:r>
      <w:r w:rsidR="00291EF3">
        <w:rPr>
          <w:b/>
          <w:i/>
          <w:noProof/>
          <w:sz w:val="28"/>
        </w:rPr>
        <w:instrText xml:space="preserve"> DOCPROPERTY  Tdoc#  \* MERGEFORMAT </w:instrText>
      </w:r>
      <w:r w:rsidR="00291EF3">
        <w:rPr>
          <w:b/>
          <w:i/>
          <w:noProof/>
          <w:sz w:val="28"/>
        </w:rPr>
        <w:fldChar w:fldCharType="separate"/>
      </w:r>
      <w:r w:rsidR="00291EF3">
        <w:rPr>
          <w:b/>
          <w:i/>
          <w:noProof/>
          <w:sz w:val="28"/>
        </w:rPr>
        <w:t>s3i210208</w:t>
      </w:r>
      <w:r w:rsidR="00291EF3">
        <w:rPr>
          <w:b/>
          <w:i/>
          <w:noProof/>
          <w:sz w:val="28"/>
        </w:rPr>
        <w:fldChar w:fldCharType="end"/>
      </w:r>
    </w:p>
    <w:p w14:paraId="7CB45193" w14:textId="56E91D89" w:rsidR="001E41F3" w:rsidRDefault="00291EF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35F61">
        <w:fldChar w:fldCharType="begin"/>
      </w:r>
      <w:r w:rsidR="00135F61">
        <w:instrText xml:space="preserve"> DOCPROPERTY  Country  \* MERGEFORMAT </w:instrText>
      </w:r>
      <w:r w:rsidR="00135F61"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12th Apr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16th Apr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4EC681" w:rsidR="001E41F3" w:rsidRPr="00410371" w:rsidRDefault="00291EF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8B3657" w:rsidR="001E41F3" w:rsidRPr="00410371" w:rsidRDefault="00291EF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0165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B0E8E5D" w:rsidR="001E41F3" w:rsidRPr="00410371" w:rsidRDefault="00291E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A0270F0" w:rsidR="001E41F3" w:rsidRPr="00410371" w:rsidRDefault="00291EF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55696432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7AA64F" w:rsidR="00F25D98" w:rsidRDefault="00EC31F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050FCD4" w:rsidR="001E41F3" w:rsidRDefault="0003123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91EF3">
              <w:t>Addition of EPS/5G Interworking Parameters to ASN.1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2811E9" w:rsidR="001E41F3" w:rsidRDefault="00291E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SA3-LI</w:t>
            </w:r>
            <w:r>
              <w:t xml:space="preserve"> (OTD)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43CD5F" w:rsidR="001E41F3" w:rsidRDefault="0003123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291EF3"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46653F0" w:rsidR="001E41F3" w:rsidRDefault="00291E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19FD914" w:rsidR="001E41F3" w:rsidRDefault="00291E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2021-04-13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0492E8" w:rsidR="001E41F3" w:rsidRDefault="00291EF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6B998DB" w:rsidR="001E41F3" w:rsidRDefault="00291E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929E114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6D65B5" w:rsidR="001E41F3" w:rsidRDefault="00EC72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Additional ASN.1 fields are required to handle new </w:t>
            </w:r>
            <w:r w:rsidR="000E522F">
              <w:rPr>
                <w:noProof/>
              </w:rPr>
              <w:t>parameters for EPS/5GS interrworking.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BB2AD9" w:rsidR="001E41F3" w:rsidRDefault="00EC72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This CR adds a number of ASN.1 parameters, types, and fields that are required for EPS/5GS interworking messages.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7763823" w:rsidR="001E41F3" w:rsidRDefault="000E52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Interception of </w:t>
            </w:r>
            <w:r w:rsidR="00A2517B">
              <w:rPr>
                <w:noProof/>
              </w:rPr>
              <w:t>EPS/5GS interworking scenarios will not be possible.</w:t>
            </w:r>
            <w:r w:rsidR="00DD3104">
              <w:rPr>
                <w:noProof/>
              </w:rPr>
              <w:t xml:space="preserve"> CRs </w:t>
            </w:r>
            <w:r w:rsidR="004161E0">
              <w:rPr>
                <w:noProof/>
              </w:rPr>
              <w:t>0166 and 0196 both reference the ASN.1 defined in this CR.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635DDC" w:rsidR="001E41F3" w:rsidRDefault="00EC31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075F95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8B20F02" w:rsidR="001E41F3" w:rsidRDefault="007C4F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C8DF1E1" w:rsidR="001E41F3" w:rsidRDefault="00F769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D144855" w:rsidR="001E41F3" w:rsidRDefault="00EC31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E27D87E" w:rsidR="001E41F3" w:rsidRDefault="00EC31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235BF4A" w:rsidR="008863B9" w:rsidRDefault="00291E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s3i210208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78EA0D0" w14:textId="77777777" w:rsidR="007A7EE4" w:rsidRPr="00423F0E" w:rsidRDefault="007A7EE4" w:rsidP="007A7EE4">
      <w:pPr>
        <w:jc w:val="center"/>
        <w:rPr>
          <w:color w:val="0000FF"/>
          <w:sz w:val="28"/>
        </w:rPr>
      </w:pPr>
      <w:bookmarkStart w:id="1" w:name="_Toc65946790"/>
      <w:r>
        <w:rPr>
          <w:color w:val="0000FF"/>
          <w:sz w:val="28"/>
        </w:rPr>
        <w:lastRenderedPageBreak/>
        <w:t>*** Start of First Change ***</w:t>
      </w:r>
    </w:p>
    <w:p w14:paraId="7AF99948" w14:textId="42A0F08E" w:rsidR="00135F61" w:rsidRPr="00760004" w:rsidRDefault="00135F61" w:rsidP="00FB596A">
      <w:pPr>
        <w:pStyle w:val="Heading8"/>
      </w:pPr>
      <w:r w:rsidRPr="00760004">
        <w:t>Annex A (normative):</w:t>
      </w:r>
      <w:r>
        <w:br/>
      </w:r>
      <w:r w:rsidRPr="00760004">
        <w:t>Structure of both the Internal and External Interfaces</w:t>
      </w:r>
      <w:bookmarkEnd w:id="1"/>
    </w:p>
    <w:p w14:paraId="547A5A0A" w14:textId="77777777" w:rsidR="00135F61" w:rsidRPr="00760004" w:rsidRDefault="00135F61" w:rsidP="00FB596A"/>
    <w:p w14:paraId="74DD07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TS33128Payloads</w:t>
      </w:r>
    </w:p>
    <w:p w14:paraId="5E6CF9DF" w14:textId="6279E1FE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itu-t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(0) identified-organization(4)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etsi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(0)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securityDomain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(2)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lawfulIntercept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(2)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 ts33128(19) r</w:t>
      </w:r>
      <w:ins w:id="2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17</w:t>
        </w:r>
      </w:ins>
      <w:del w:id="3" w:author="Jason S Graham" w:date="2021-04-13T07:41:00Z">
        <w:r w:rsidRPr="00760004" w:rsidDel="00291EF3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4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17</w:t>
        </w:r>
      </w:ins>
      <w:del w:id="5" w:author="Jason S Graham" w:date="2021-04-13T07:41:00Z">
        <w:r w:rsidRPr="00760004" w:rsidDel="00291EF3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) version</w:t>
      </w:r>
      <w:ins w:id="6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0</w:t>
        </w:r>
      </w:ins>
      <w:del w:id="7" w:author="Jason S Graham" w:date="2021-03-29T11:45:00Z">
        <w:r w:rsidDel="00586C96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8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0</w:t>
        </w:r>
      </w:ins>
      <w:del w:id="9" w:author="Jason S Graham" w:date="2021-03-29T11:45:00Z">
        <w:r w:rsidDel="00586C96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15BABA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8431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DEFINITIONS IMPLICIT TAGS EXTENSIBILITY IMPLIED ::=</w:t>
      </w:r>
    </w:p>
    <w:p w14:paraId="6566129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E46DA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BEGIN</w:t>
      </w:r>
    </w:p>
    <w:p w14:paraId="31501D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7B27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34A54F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Relative OIDs</w:t>
      </w:r>
    </w:p>
    <w:p w14:paraId="44DA65FB" w14:textId="77777777" w:rsidR="00135F61" w:rsidRPr="00760004" w:rsidRDefault="00135F61" w:rsidP="00FB596A">
      <w:pPr>
        <w:pStyle w:val="PlainText"/>
        <w:keepNext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09872D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F1B606" w14:textId="274D2889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tS33128PayloadsOID          RELATIVE-OID ::= {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 ts33128(19) r</w:t>
      </w:r>
      <w:ins w:id="10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17</w:t>
        </w:r>
      </w:ins>
      <w:del w:id="11" w:author="Jason S Graham" w:date="2021-04-13T07:41:00Z">
        <w:r w:rsidRPr="00760004" w:rsidDel="00291EF3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12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17</w:t>
        </w:r>
      </w:ins>
      <w:del w:id="13" w:author="Jason S Graham" w:date="2021-04-13T07:41:00Z">
        <w:r w:rsidRPr="00760004" w:rsidDel="00291EF3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) version</w:t>
      </w:r>
      <w:ins w:id="14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0</w:t>
        </w:r>
      </w:ins>
      <w:del w:id="15" w:author="Jason S Graham" w:date="2021-03-29T11:46:00Z">
        <w:r w:rsidDel="00586C96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16" w:author="Jason S Graham" w:date="2021-04-13T07:42:00Z">
        <w:r w:rsidR="00291EF3">
          <w:rPr>
            <w:rFonts w:ascii="Courier New" w:hAnsi="Courier New" w:cs="Courier New"/>
            <w:sz w:val="16"/>
            <w:szCs w:val="16"/>
          </w:rPr>
          <w:t>0</w:t>
        </w:r>
      </w:ins>
      <w:del w:id="17" w:author="Jason S Graham" w:date="2021-03-29T11:46:00Z">
        <w:r w:rsidDel="00586C96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50E0D7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AF83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xIRIPayloadOID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RELATIVE-OID ::=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xIRI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(1)}</w:t>
      </w:r>
    </w:p>
    <w:p w14:paraId="544655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xCCPayloadOID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RELATIVE-OID ::=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(2)}</w:t>
      </w:r>
    </w:p>
    <w:p w14:paraId="295047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iRIPayloadOID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RELATIVE-OID ::=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(3)}</w:t>
      </w:r>
    </w:p>
    <w:p w14:paraId="07D1DC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cCPayloadOID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RELATIVE-OID ::=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(4)}</w:t>
      </w:r>
    </w:p>
    <w:p w14:paraId="1907A6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RELATIVE-OID ::=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(5)}</w:t>
      </w:r>
    </w:p>
    <w:p w14:paraId="557A38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E323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40DED3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X2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xIRI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payload</w:t>
      </w:r>
    </w:p>
    <w:p w14:paraId="3F6ED2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1987CF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29E28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XIRIPayload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3E3DE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E3B0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xIRIPayloadOID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[1] RELATIVE-OID,</w:t>
      </w:r>
    </w:p>
    <w:p w14:paraId="54E99F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event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XIRIEvent</w:t>
      </w:r>
      <w:proofErr w:type="spellEnd"/>
    </w:p>
    <w:p w14:paraId="21917D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577566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39AE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XIRIEvent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75E2170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9B003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Access and mobility related events, see clause 6.2.2</w:t>
      </w:r>
    </w:p>
    <w:p w14:paraId="3E64750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          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EEA84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deregistration                  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5DCBA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locationUpdate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FEFE8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startOfInterceptionWithRegisteredUE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1C41E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unsuccessfulAMProcedure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BD111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9068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250D4C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A3900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7C7D8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8BEC6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startOfInterceptionWithEstablishedPDUSession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9CFBE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unsuccessfulSMProcedure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1D30D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A87E8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330A83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servingSystemMessage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555D93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7AE4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  <w:r>
        <w:rPr>
          <w:rFonts w:ascii="Courier New" w:hAnsi="Courier New" w:cs="Courier New"/>
          <w:sz w:val="16"/>
          <w:szCs w:val="16"/>
        </w:rPr>
        <w:t xml:space="preserve">, see also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([56] below)</w:t>
      </w:r>
    </w:p>
    <w:p w14:paraId="3A9734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[12]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5C8CA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FE84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493913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[13]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DABE2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2FF7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692F14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[14]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E2B75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44165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DF79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tag 16 is reserved because there is no equivalent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in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XIRIEvent</w:t>
      </w:r>
      <w:proofErr w:type="spellEnd"/>
    </w:p>
    <w:p w14:paraId="173C5E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0FA4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2D2CF4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0BD53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2F10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[19]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A9A85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[20]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512AD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[21]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89F6D3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mMSRetrieval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[22]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MMSRetrieval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72ED7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mMSDeliveryAck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[23]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MMSDeliveryAck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B1FDC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mMSForward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[24]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MMSForward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05CBB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mMSDeleteFromRelay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[25]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MMSDeleteFromRelay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081CE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[26]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ED7FA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[27]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EB657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[28]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4568D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[29]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77234B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mMSCancel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 [30]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MMSCancel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35DFE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mMSMBoxStore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[31]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MMSMBoxStore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7EB8F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mMSMBoxUpload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[32]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MMSMBoxUpload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2FAAA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mMSMBoxDelete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[33]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MMSMBoxDelete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55ECC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[34]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0D529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[35]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CB133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0EBE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PTC-related events, see clause 7.5.2</w:t>
      </w:r>
    </w:p>
    <w:p w14:paraId="61BE89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[36]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5B738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[37]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0FDB2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pTCSessionAbandon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[38]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PTCSessionAbandon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FBD60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pTCSessionStart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[39]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PTCSessionStart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F38A3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[40]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AD6AA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[41]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85D09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[42]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4312F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[43]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E01FE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pTCPartyJoin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[44]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PTCPartyJoin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D9B58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[45]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BAD552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pTCPartyHold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[46]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PTCPartyHold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3A79E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[47]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08A4A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[48]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45D3D8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[49]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80F46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[50]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D0610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[51]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CB44B9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[52]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BC44C60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[53]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</w:t>
      </w:r>
      <w:proofErr w:type="spellEnd"/>
      <w:r w:rsidRPr="00790C87">
        <w:rPr>
          <w:rFonts w:ascii="Courier New" w:hAnsi="Courier New" w:cs="Courier New"/>
          <w:sz w:val="16"/>
          <w:szCs w:val="16"/>
        </w:rPr>
        <w:t>,</w:t>
      </w:r>
    </w:p>
    <w:p w14:paraId="74B2D005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E34528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4BE0D464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90C87">
        <w:rPr>
          <w:rFonts w:ascii="Courier New" w:hAnsi="Courier New" w:cs="Courier New"/>
          <w:sz w:val="16"/>
          <w:szCs w:val="16"/>
        </w:rPr>
        <w:t>subscriberRecordChangeMessage</w:t>
      </w:r>
      <w:proofErr w:type="spellEnd"/>
      <w:r w:rsidRPr="00790C87">
        <w:rPr>
          <w:rFonts w:ascii="Courier New" w:hAnsi="Courier New" w:cs="Courier New"/>
          <w:sz w:val="16"/>
          <w:szCs w:val="16"/>
        </w:rPr>
        <w:t xml:space="preserve">                       [54] </w:t>
      </w:r>
      <w:proofErr w:type="spellStart"/>
      <w:r w:rsidRPr="00790C87">
        <w:rPr>
          <w:rFonts w:ascii="Courier New" w:hAnsi="Courier New" w:cs="Courier New"/>
          <w:sz w:val="16"/>
          <w:szCs w:val="16"/>
        </w:rPr>
        <w:t>UDMSubscriberRecordChangeMessage</w:t>
      </w:r>
      <w:proofErr w:type="spellEnd"/>
      <w:r w:rsidRPr="00790C87">
        <w:rPr>
          <w:rFonts w:ascii="Courier New" w:hAnsi="Courier New" w:cs="Courier New"/>
          <w:sz w:val="16"/>
          <w:szCs w:val="16"/>
        </w:rPr>
        <w:t>,</w:t>
      </w:r>
    </w:p>
    <w:p w14:paraId="0B40D766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90C87">
        <w:rPr>
          <w:rFonts w:ascii="Courier New" w:hAnsi="Courier New" w:cs="Courier New"/>
          <w:sz w:val="16"/>
          <w:szCs w:val="16"/>
        </w:rPr>
        <w:t>cancelLocationMessage</w:t>
      </w:r>
      <w:proofErr w:type="spellEnd"/>
      <w:r w:rsidRPr="00790C87">
        <w:rPr>
          <w:rFonts w:ascii="Courier New" w:hAnsi="Courier New" w:cs="Courier New"/>
          <w:sz w:val="16"/>
          <w:szCs w:val="16"/>
        </w:rPr>
        <w:t xml:space="preserve">                               [55] </w:t>
      </w:r>
      <w:proofErr w:type="spellStart"/>
      <w:r w:rsidRPr="00790C87">
        <w:rPr>
          <w:rFonts w:ascii="Courier New" w:hAnsi="Courier New" w:cs="Courier New"/>
          <w:sz w:val="16"/>
          <w:szCs w:val="16"/>
        </w:rPr>
        <w:t>UDMCancelLocationMessage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51941A14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B949A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-- SMS-related events continued from choice 12</w:t>
      </w:r>
    </w:p>
    <w:p w14:paraId="144C7EF1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       [56]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55AE9826" w14:textId="77777777" w:rsidR="00135F61" w:rsidRPr="00790C8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0FD747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-- MA PDU session-related event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s, see clause </w:t>
      </w:r>
      <w:r>
        <w:rPr>
          <w:rFonts w:ascii="Courier New" w:hAnsi="Courier New" w:cs="Courier New"/>
          <w:sz w:val="16"/>
          <w:szCs w:val="16"/>
          <w:lang w:val="en-US"/>
        </w:rPr>
        <w:t>6.2.3.2.7</w:t>
      </w:r>
    </w:p>
    <w:p w14:paraId="48C280BB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57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68D159C7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58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26E0AF3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59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12A6D616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[</w:t>
      </w:r>
      <w:r>
        <w:rPr>
          <w:rFonts w:ascii="Courier New" w:hAnsi="Courier New" w:cs="Courier New"/>
          <w:sz w:val="16"/>
          <w:szCs w:val="16"/>
          <w:lang w:val="en-US"/>
        </w:rPr>
        <w:t>60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SMFS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256FBA3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unsuccessful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SMProcedure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61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A48DBD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68261EC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-- Identifier Association events, see clauses 6.2.2.2.7 and 6.3.2.2.2</w:t>
      </w:r>
    </w:p>
    <w:p w14:paraId="1978363A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aMFIdentifierAssocation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[62]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AMFIdentifierAssocation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33C518C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mMEIdentifierAssocation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[63]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MMEIdentifierAssocation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2B55401F" w14:textId="77777777" w:rsidR="00135F61" w:rsidRPr="002E3765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89C254" w14:textId="77777777" w:rsidR="00135F61" w:rsidRPr="002E3765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E3765">
        <w:rPr>
          <w:rFonts w:ascii="Courier New" w:hAnsi="Courier New" w:cs="Courier New"/>
          <w:sz w:val="16"/>
          <w:szCs w:val="16"/>
        </w:rPr>
        <w:t xml:space="preserve"> -- PDU to MA PDU session-related events, see clause 6.2.3.2.</w:t>
      </w:r>
      <w:r>
        <w:rPr>
          <w:rFonts w:ascii="Courier New" w:hAnsi="Courier New" w:cs="Courier New"/>
          <w:sz w:val="16"/>
          <w:szCs w:val="16"/>
        </w:rPr>
        <w:t>8</w:t>
      </w:r>
    </w:p>
    <w:p w14:paraId="3FF0B48E" w14:textId="77777777" w:rsidR="00135F61" w:rsidRPr="007469DA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2E3765">
        <w:rPr>
          <w:rFonts w:ascii="Courier New" w:hAnsi="Courier New" w:cs="Courier New"/>
          <w:sz w:val="16"/>
          <w:szCs w:val="16"/>
        </w:rPr>
        <w:t xml:space="preserve">[64] </w:t>
      </w:r>
      <w:proofErr w:type="spellStart"/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proofErr w:type="spellEnd"/>
    </w:p>
    <w:p w14:paraId="104B93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69CB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A8C2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14277E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X3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payload</w:t>
      </w:r>
    </w:p>
    <w:p w14:paraId="4A26079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2FFE63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394D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No additional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payload definitions required in the present document.</w:t>
      </w:r>
    </w:p>
    <w:p w14:paraId="2A60E4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3855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263E05A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HI2 IRI payload</w:t>
      </w:r>
    </w:p>
    <w:p w14:paraId="346AE6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042337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2299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IRIPayload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8737E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1C703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iRIPayloadOID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RELATIVE-OID,</w:t>
      </w:r>
    </w:p>
    <w:p w14:paraId="5AD789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event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IRIEvent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9C3DB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IRITargetIdentifier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09DB01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1C80E4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D7D2B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IRIEvent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0CBAAC8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079F4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-- Registration-related events, see clause 6.2.2</w:t>
      </w:r>
    </w:p>
    <w:p w14:paraId="11A9F3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          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FF4B4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deregistration                  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9CB7D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locationUpdate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EA4AF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startOfInterceptionWithRegisteredUE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EE33A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unsuccessfulRegistrationProcedure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E57B3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8AE1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7BEFEB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E26AD2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CCC95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F8645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startOfInterceptionWithEstablishedPDUSession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D2872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unsuccessfulSessionProcedure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3B2A96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18E2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5DBCEB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servingSystemMessage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396FF8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D4CF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  <w:r>
        <w:rPr>
          <w:rFonts w:ascii="Courier New" w:hAnsi="Courier New" w:cs="Courier New"/>
          <w:sz w:val="16"/>
          <w:szCs w:val="16"/>
        </w:rPr>
        <w:t xml:space="preserve">, see also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([56] below)</w:t>
      </w:r>
    </w:p>
    <w:p w14:paraId="7932FB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[12]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3E456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C5CE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149FEE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[13]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69DE6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B28F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172534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[14]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95D72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109AC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2644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MDF-related events, see clause 7.3.4</w:t>
      </w:r>
    </w:p>
    <w:p w14:paraId="16275E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F5B60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9DD54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150C6D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8E0C7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24BB2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[19]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D1A92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[20]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F6D18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[21]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758AC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mMSRetrieval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[22]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MMSRetrieval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FDD48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mMSDeliveryAck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[23]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MMSDeliveryAck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73C6F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mMSForward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[24]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MMSForward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4A174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mMSDeleteFromRelay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[25]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MMSDeleteFromRelay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10733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[26]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C45DC8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[27]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F298B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[28]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7DE25A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[29]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057FD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mMSCancel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 [30]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MMSCancel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AAC50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mMSMBoxStore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[31]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MMSMBoxStore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FA10E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mMSMBoxUpload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[32]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MMSMBoxUpload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0BD55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mMSMBoxDelete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[33]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MMSMBoxDelete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A766D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[34]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C5E79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[35]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F6280E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F73C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PTC-related events, see clause 7.5.2</w:t>
      </w:r>
    </w:p>
    <w:p w14:paraId="27D6628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  [36]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68F17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 [37]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A81DC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pTCSessionAbandon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[38]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PTCSessionAbandon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302F7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pTCSessionStart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[39]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PTCSessionStart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3F02F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[40]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048E7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[41]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7D3CC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[42]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36AD5E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[43]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49CE5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pTCPartyJoin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[44]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PTCPartyJoin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21466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[45]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3AF0A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pTCPartyHold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[46]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PTCPartyHold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D43593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[47]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BC3D1B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[48]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250BE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[49]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E9AEC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[50]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878754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[51]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0374F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[52]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4E16D89" w14:textId="77777777" w:rsidR="00135F61" w:rsidRPr="004470E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[53]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</w:t>
      </w:r>
      <w:proofErr w:type="spellEnd"/>
      <w:r w:rsidRPr="004470E2">
        <w:rPr>
          <w:rFonts w:ascii="Courier New" w:hAnsi="Courier New" w:cs="Courier New"/>
          <w:sz w:val="16"/>
          <w:szCs w:val="16"/>
        </w:rPr>
        <w:t>,</w:t>
      </w:r>
    </w:p>
    <w:p w14:paraId="4733EE3F" w14:textId="77777777" w:rsidR="00135F61" w:rsidRPr="004470E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47B9AF" w14:textId="77777777" w:rsidR="00135F61" w:rsidRPr="005D34AC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10AB3D67" w14:textId="77777777" w:rsidR="00135F61" w:rsidRPr="005D34AC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5D34AC">
        <w:rPr>
          <w:rFonts w:ascii="Courier New" w:hAnsi="Courier New" w:cs="Courier New"/>
          <w:sz w:val="16"/>
          <w:szCs w:val="16"/>
        </w:rPr>
        <w:t>subscriberRecordChangeMessage</w:t>
      </w:r>
      <w:proofErr w:type="spellEnd"/>
      <w:r w:rsidRPr="005D34AC">
        <w:rPr>
          <w:rFonts w:ascii="Courier New" w:hAnsi="Courier New" w:cs="Courier New"/>
          <w:sz w:val="16"/>
          <w:szCs w:val="16"/>
        </w:rPr>
        <w:t xml:space="preserve">                      [54] </w:t>
      </w:r>
      <w:proofErr w:type="spellStart"/>
      <w:r w:rsidRPr="005D34AC">
        <w:rPr>
          <w:rFonts w:ascii="Courier New" w:hAnsi="Courier New" w:cs="Courier New"/>
          <w:sz w:val="16"/>
          <w:szCs w:val="16"/>
        </w:rPr>
        <w:t>UDMSubscriberRecordChangeMessage</w:t>
      </w:r>
      <w:proofErr w:type="spellEnd"/>
      <w:r w:rsidRPr="005D34AC">
        <w:rPr>
          <w:rFonts w:ascii="Courier New" w:hAnsi="Courier New" w:cs="Courier New"/>
          <w:sz w:val="16"/>
          <w:szCs w:val="16"/>
        </w:rPr>
        <w:t>,</w:t>
      </w:r>
    </w:p>
    <w:p w14:paraId="145F4F32" w14:textId="77777777" w:rsidR="00135F61" w:rsidRPr="004470E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5D34AC">
        <w:rPr>
          <w:rFonts w:ascii="Courier New" w:hAnsi="Courier New" w:cs="Courier New"/>
          <w:sz w:val="16"/>
          <w:szCs w:val="16"/>
        </w:rPr>
        <w:t>cancelLocationMessage</w:t>
      </w:r>
      <w:proofErr w:type="spellEnd"/>
      <w:r w:rsidRPr="005D34AC">
        <w:rPr>
          <w:rFonts w:ascii="Courier New" w:hAnsi="Courier New" w:cs="Courier New"/>
          <w:sz w:val="16"/>
          <w:szCs w:val="16"/>
        </w:rPr>
        <w:t xml:space="preserve">                              [55] </w:t>
      </w:r>
      <w:proofErr w:type="spellStart"/>
      <w:r w:rsidRPr="005D34AC">
        <w:rPr>
          <w:rFonts w:ascii="Courier New" w:hAnsi="Courier New" w:cs="Courier New"/>
          <w:sz w:val="16"/>
          <w:szCs w:val="16"/>
        </w:rPr>
        <w:t>UDMCancelLocationMessage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276DDC2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A467D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SMS-related events, continued from choice 12</w:t>
      </w:r>
    </w:p>
    <w:p w14:paraId="0A31680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       [56]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246F6BE5" w14:textId="77777777" w:rsidR="00135F61" w:rsidRPr="001A090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8AE3E4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-- </w:t>
      </w:r>
      <w:r>
        <w:rPr>
          <w:rFonts w:ascii="Courier New" w:hAnsi="Courier New" w:cs="Courier New"/>
          <w:sz w:val="16"/>
          <w:szCs w:val="16"/>
          <w:lang w:val="en-US"/>
        </w:rPr>
        <w:t>MA PDU 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-related events, see clause </w:t>
      </w:r>
      <w:r>
        <w:rPr>
          <w:rFonts w:ascii="Courier New" w:hAnsi="Courier New" w:cs="Courier New"/>
          <w:sz w:val="16"/>
          <w:szCs w:val="16"/>
          <w:lang w:val="en-US"/>
        </w:rPr>
        <w:t>6.2.3.2.7</w:t>
      </w:r>
    </w:p>
    <w:p w14:paraId="28558868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57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45ECACE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58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397368C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59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0B14807D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[</w:t>
      </w:r>
      <w:r>
        <w:rPr>
          <w:rFonts w:ascii="Courier New" w:hAnsi="Courier New" w:cs="Courier New"/>
          <w:sz w:val="16"/>
          <w:szCs w:val="16"/>
          <w:lang w:val="en-US"/>
        </w:rPr>
        <w:t>60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SMFS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2C91F6F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unsuccessful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SMProcedure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61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6BCBE2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41D8604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-- Identifier Association events, see clauses 6.2.2.2.7 and 6.3.2.2.2</w:t>
      </w:r>
    </w:p>
    <w:p w14:paraId="24F31402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aMFIdentifierAssocation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[62]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AMFIdentifierAssocation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1C5366B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mMEIdentifierAssocation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[63]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MMEIdentifierAssocation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69974F1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08282D4D" w14:textId="77777777" w:rsidR="00135F61" w:rsidRPr="002E3765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2E3765">
        <w:rPr>
          <w:rFonts w:ascii="Courier New" w:hAnsi="Courier New" w:cs="Courier New"/>
          <w:sz w:val="16"/>
          <w:szCs w:val="16"/>
        </w:rPr>
        <w:t>-- PDU to MA PDU session-related events, see clause 6.2.3.2.</w:t>
      </w:r>
      <w:r>
        <w:rPr>
          <w:rFonts w:ascii="Courier New" w:hAnsi="Courier New" w:cs="Courier New"/>
          <w:sz w:val="16"/>
          <w:szCs w:val="16"/>
        </w:rPr>
        <w:t>8</w:t>
      </w:r>
    </w:p>
    <w:p w14:paraId="085E9E18" w14:textId="77777777" w:rsidR="00135F61" w:rsidRPr="00C24FFB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</w:t>
      </w:r>
      <w:r w:rsidRPr="002E3765">
        <w:rPr>
          <w:rFonts w:ascii="Courier New" w:hAnsi="Courier New" w:cs="Courier New"/>
          <w:sz w:val="16"/>
          <w:szCs w:val="16"/>
        </w:rPr>
        <w:t xml:space="preserve">[64] </w:t>
      </w:r>
      <w:proofErr w:type="spellStart"/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proofErr w:type="spellEnd"/>
    </w:p>
    <w:p w14:paraId="30E3BE4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C06C5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C0F8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IRITargetIdentifier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80B37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15259E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identifier            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F50B9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provenance                      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TargetIdentifierProvenance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46DEE7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076FA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668B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3BFB9FA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HI3 CC payload</w:t>
      </w:r>
    </w:p>
    <w:p w14:paraId="3F27D1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75968E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EBA8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CCPayload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AB134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334B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[1] RELATIVE-OID,</w:t>
      </w:r>
    </w:p>
    <w:p w14:paraId="09EFB3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[2] CCPDU</w:t>
      </w:r>
    </w:p>
    <w:p w14:paraId="4BD12E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2F8FB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DF62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CCPDU ::= CHOICE</w:t>
      </w:r>
    </w:p>
    <w:p w14:paraId="58C9E9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51482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uPFCCPDU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[1] UPFCCPDU,</w:t>
      </w:r>
    </w:p>
    <w:p w14:paraId="0EEFBC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extendedUPFCCPDU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ExtendedUPFCCPDU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E13E5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mMSCCPDU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[3] MMSCCPDU</w:t>
      </w:r>
    </w:p>
    <w:p w14:paraId="7C4F3B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6A655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2818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3B365C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HI4 LI notification payload</w:t>
      </w:r>
    </w:p>
    <w:p w14:paraId="2F9729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551DA2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FE48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2309A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DB5B36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[1] RELATIVE-OID,</w:t>
      </w:r>
    </w:p>
    <w:p w14:paraId="4EB016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notification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LINotificationMessage</w:t>
      </w:r>
      <w:proofErr w:type="spellEnd"/>
    </w:p>
    <w:p w14:paraId="5458A9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86AF7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9680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2AC6E9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C00F6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</w:p>
    <w:p w14:paraId="3BF707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E5A8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71F2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D5E15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definitions</w:t>
      </w:r>
    </w:p>
    <w:p w14:paraId="1D7A73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DA0FA0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A4F4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6.2.2.2.2 for details of this structure</w:t>
      </w:r>
    </w:p>
    <w:p w14:paraId="0A4C51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CD2A5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82F98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50380B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26F03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67E2E6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SUPI,</w:t>
      </w:r>
    </w:p>
    <w:p w14:paraId="06A44E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[5] SUCI OPTIONAL,</w:t>
      </w:r>
    </w:p>
    <w:p w14:paraId="686605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[6] PEI OPTIONAL,</w:t>
      </w:r>
    </w:p>
    <w:p w14:paraId="2CE687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[7] GPSI OPTIONAL,</w:t>
      </w:r>
    </w:p>
    <w:p w14:paraId="22DED2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95093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034762B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64A286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fiveGSTAIList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[11] </w:t>
      </w: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4A0B16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670F17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EC32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6.2.2.2.3 for details of this structure</w:t>
      </w:r>
    </w:p>
    <w:p w14:paraId="614DE1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3C867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351D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deregistrationDirection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2AD8A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6AE4A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[3] SUPI OPTIONAL,</w:t>
      </w:r>
    </w:p>
    <w:p w14:paraId="175A71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SUCI OPTIONAL,</w:t>
      </w:r>
    </w:p>
    <w:p w14:paraId="03C57F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[5] PEI OPTIONAL,</w:t>
      </w:r>
    </w:p>
    <w:p w14:paraId="4AAA1E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[6] GPSI OPTIONAL,</w:t>
      </w:r>
    </w:p>
    <w:p w14:paraId="7B59549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D0F6F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cause     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439A1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71F9099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9F23A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B84D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6.2.2.2.4 for details of this structure</w:t>
      </w:r>
    </w:p>
    <w:p w14:paraId="2584E27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5F17F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CC72D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102A65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[2] SUCI OPTIONAL,</w:t>
      </w:r>
    </w:p>
    <w:p w14:paraId="4578D7C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47FAB2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778B99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18C5B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[6] Location</w:t>
      </w:r>
    </w:p>
    <w:p w14:paraId="409B56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4531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7FFD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6.2.2.2.5 for details of this structure</w:t>
      </w:r>
    </w:p>
    <w:p w14:paraId="7036BF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F525C3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5A9D0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EBC22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27D28B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16908D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SUPI,</w:t>
      </w:r>
    </w:p>
    <w:p w14:paraId="429867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[5] SUCI OPTIONAL,</w:t>
      </w:r>
    </w:p>
    <w:p w14:paraId="6BBA99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[6] PEI OPTIONAL,</w:t>
      </w:r>
    </w:p>
    <w:p w14:paraId="708CF1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[7] GPSI OPTIONAL,</w:t>
      </w:r>
    </w:p>
    <w:p w14:paraId="6A145E9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A7CBC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0E4B68C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DFF8C1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timeOfRegistration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[11] Timestamp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FAEE4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fiveGSTAIList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[12] </w:t>
      </w: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038632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E5510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75D65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6.2.2.2.6 for details of this structure</w:t>
      </w:r>
    </w:p>
    <w:p w14:paraId="33ABB2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CFCDF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1FDF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DCA3D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failureCause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AMFFailureCause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2A32B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requestedSlice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[3] NSSAI OPTIONAL,</w:t>
      </w:r>
    </w:p>
    <w:p w14:paraId="78C220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SUPI OPTIONAL,</w:t>
      </w:r>
    </w:p>
    <w:p w14:paraId="4A5AAAA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[5] SUCI OPTIONAL,</w:t>
      </w:r>
    </w:p>
    <w:p w14:paraId="1350DB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[6] PEI OPTIONAL,</w:t>
      </w:r>
    </w:p>
    <w:p w14:paraId="200CFD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[7] GPSI OPTIONAL,</w:t>
      </w:r>
    </w:p>
    <w:p w14:paraId="2D7428E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C521E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5565324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645C3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68ED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1D6540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parameters</w:t>
      </w:r>
    </w:p>
    <w:p w14:paraId="505518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B93A1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A24B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AMFID ::= SEQUENCE</w:t>
      </w:r>
    </w:p>
    <w:p w14:paraId="024570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D05F4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889F4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F81A2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</w:p>
    <w:p w14:paraId="3B3E723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5B1B8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ED8F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DA8F8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642DC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networkInitiated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2E0794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uEInitiated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73DEC6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48425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9BF6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657DF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418BC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registration(1),</w:t>
      </w:r>
    </w:p>
    <w:p w14:paraId="13FE92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284FAE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13EF08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42655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AA9C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AMFFailureCause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7549E4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2ED2D7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99043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FiveGSMCause</w:t>
      </w:r>
      <w:proofErr w:type="spellEnd"/>
    </w:p>
    <w:p w14:paraId="5E67EC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FB550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FA44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(0..63)</w:t>
      </w:r>
    </w:p>
    <w:p w14:paraId="7B14D4F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3A26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6F132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E1A8A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7B4D64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nonThreeGPPAccess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6309C9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threeGPPAndNonThreeGPPAccess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097C61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3B9D1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ACB2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1E4FB4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C0CD1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988A6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6A35E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initial(1),</w:t>
      </w:r>
    </w:p>
    <w:p w14:paraId="17A1DD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mobility(2),</w:t>
      </w:r>
    </w:p>
    <w:p w14:paraId="37BED6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periodic(3),</w:t>
      </w:r>
    </w:p>
    <w:p w14:paraId="2F34F5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emergency(4)</w:t>
      </w:r>
    </w:p>
    <w:p w14:paraId="1DA806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20670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2103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(0..1023)</w:t>
      </w:r>
    </w:p>
    <w:p w14:paraId="79872F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326B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34907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definitions</w:t>
      </w:r>
    </w:p>
    <w:p w14:paraId="53BF50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D87AB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CA80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6.2.3.2.2 for details of this structure</w:t>
      </w:r>
    </w:p>
    <w:p w14:paraId="5BA9C6B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B386C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AC78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1988D4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15264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40F2FD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44EB1B4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A8168A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gTPTunnelID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[6] FTEID,</w:t>
      </w:r>
    </w:p>
    <w:p w14:paraId="21979E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097A0C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[8] SNSSAI OPTIONAL,</w:t>
      </w:r>
    </w:p>
    <w:p w14:paraId="63FFF1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[9]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CEA05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8D292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71520E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dNN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[12] DNN,</w:t>
      </w:r>
    </w:p>
    <w:p w14:paraId="73F4D78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[13] AMFID OPTIONAL,</w:t>
      </w:r>
    </w:p>
    <w:p w14:paraId="12FE858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[14] HSMFURI OPTIONAL,</w:t>
      </w:r>
    </w:p>
    <w:p w14:paraId="495675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4D80C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F68C18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0D4E70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72AFDD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uEEPSPDNConnection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[19] </w:t>
      </w:r>
      <w:proofErr w:type="spellStart"/>
      <w:r>
        <w:rPr>
          <w:rFonts w:ascii="Courier New" w:hAnsi="Courier New" w:cs="Courier New"/>
          <w:sz w:val="16"/>
          <w:szCs w:val="16"/>
        </w:rPr>
        <w:t>UEEPSPDNConnection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5FE358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FC8CA9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1144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6.2.3.2.3 for details of this structure</w:t>
      </w:r>
    </w:p>
    <w:p w14:paraId="4276D7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4354D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BE7E3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3A0F99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37A718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0B630A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71A93A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[5] SNSSAI OPTIONAL,</w:t>
      </w:r>
    </w:p>
    <w:p w14:paraId="0433D3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3391BD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50ED23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46A5D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F8517D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FF01E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[11]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19D758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571CA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81C2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6.2.3.2.4 for details of this structure</w:t>
      </w:r>
    </w:p>
    <w:p w14:paraId="7210A1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30965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A9957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07BBA7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[2] PEI OPTIONAL,</w:t>
      </w:r>
    </w:p>
    <w:p w14:paraId="4524EE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[3] GPSI OPTIONAL,</w:t>
      </w:r>
    </w:p>
    <w:p w14:paraId="34F0F7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B543E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timeOfFirstPacket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[5] Timestamp OPTIONAL,</w:t>
      </w:r>
    </w:p>
    <w:p w14:paraId="09F7FD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timeOfLastPacket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[6] Timestamp OPTIONAL,</w:t>
      </w:r>
    </w:p>
    <w:p w14:paraId="09BC69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uplinkVolume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[7] INTEGER OPTIONAL,</w:t>
      </w:r>
    </w:p>
    <w:p w14:paraId="1C19024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downlinkVolume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[8] INTEGER OPTIONAL,</w:t>
      </w:r>
    </w:p>
    <w:p w14:paraId="0678627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36623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cause                       [10] </w:t>
      </w:r>
      <w:proofErr w:type="spellStart"/>
      <w:r>
        <w:rPr>
          <w:rFonts w:ascii="Courier New" w:hAnsi="Courier New" w:cs="Courier New"/>
          <w:sz w:val="16"/>
          <w:szCs w:val="16"/>
        </w:rPr>
        <w:t>SMFErrorCodes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106B0A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57090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7373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6.2.3.2.5 for details of this structure</w:t>
      </w:r>
    </w:p>
    <w:p w14:paraId="3A15E1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4715F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C67B1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7102AC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EB108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38AFEC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5020F3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B2A40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gTPTunnelID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[6] FTEID,</w:t>
      </w:r>
    </w:p>
    <w:p w14:paraId="3EEDE8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7F985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[8] SNSSAI OPTIONAL,</w:t>
      </w:r>
    </w:p>
    <w:p w14:paraId="4A7A77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[9]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74125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93C81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213ED8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dNN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[12] DNN,</w:t>
      </w:r>
    </w:p>
    <w:p w14:paraId="030616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[13] AMFID OPTIONAL,</w:t>
      </w:r>
    </w:p>
    <w:p w14:paraId="1B8C9E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[14] HSMFURI OPTIONAL,</w:t>
      </w:r>
    </w:p>
    <w:p w14:paraId="7CB6CC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BBD96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342F5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AD4032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72891D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timeOf</w:t>
      </w:r>
      <w:r>
        <w:rPr>
          <w:rFonts w:ascii="Courier New" w:hAnsi="Courier New" w:cs="Courier New"/>
          <w:sz w:val="16"/>
          <w:szCs w:val="16"/>
        </w:rPr>
        <w:t>SessionEstablishment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[1</w:t>
      </w:r>
      <w:r>
        <w:rPr>
          <w:rFonts w:ascii="Courier New" w:hAnsi="Courier New" w:cs="Courier New"/>
          <w:sz w:val="16"/>
          <w:szCs w:val="16"/>
        </w:rPr>
        <w:t>9</w:t>
      </w:r>
      <w:r w:rsidRPr="00340316">
        <w:rPr>
          <w:rFonts w:ascii="Courier New" w:hAnsi="Courier New" w:cs="Courier New"/>
          <w:sz w:val="16"/>
          <w:szCs w:val="16"/>
        </w:rPr>
        <w:t>] Timestamp OPTIONAL</w:t>
      </w:r>
    </w:p>
    <w:p w14:paraId="113AA29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7B18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5C24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6.2.3.2.6 for details of this structure</w:t>
      </w:r>
    </w:p>
    <w:p w14:paraId="7BF544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B509A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477B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75520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failureCause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7DF61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initiator                   [3] Initiator,</w:t>
      </w:r>
    </w:p>
    <w:p w14:paraId="7FA0D2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requestedSlice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[4] NSSAI OPTIONAL,</w:t>
      </w:r>
    </w:p>
    <w:p w14:paraId="57C48E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[5] SUPI OPTIONAL,</w:t>
      </w:r>
    </w:p>
    <w:p w14:paraId="2A9587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57D43C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[7] PEI OPTIONAL,</w:t>
      </w:r>
    </w:p>
    <w:p w14:paraId="719DD4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[8] GPSI OPTIONAL,</w:t>
      </w:r>
    </w:p>
    <w:p w14:paraId="4EFA90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D977C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[10]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7823DF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A8FA19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dNN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[12] DNN OPTIONAL,</w:t>
      </w:r>
    </w:p>
    <w:p w14:paraId="13360F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[13] AMFID OPTIONAL,</w:t>
      </w:r>
    </w:p>
    <w:p w14:paraId="1BEBEA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[14] HSMFURI OPTIONAL,</w:t>
      </w:r>
    </w:p>
    <w:p w14:paraId="449F1B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6E05C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848F44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1D07C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63D39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[19] Location OPTIONAL</w:t>
      </w:r>
    </w:p>
    <w:p w14:paraId="55C20EC5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0BD891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41E671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6.2.3.2.8 for details of this structure</w:t>
      </w:r>
    </w:p>
    <w:p w14:paraId="45324CC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SMFPDUtoMAPDUSessionModification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5B82BF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57B42A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sUPI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14B8C2A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0F11681A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pEI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29D36D9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gPSI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2F1FD98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sNSSAI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[5] SNSSAI OPTIONAL,</w:t>
      </w:r>
    </w:p>
    <w:p w14:paraId="73E9C9B1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non3GPPAccessEndpoint       [6] </w:t>
      </w:r>
      <w:proofErr w:type="spellStart"/>
      <w:r>
        <w:rPr>
          <w:rFonts w:ascii="Courier New" w:hAnsi="Courier New" w:cs="Courier New"/>
          <w:sz w:val="16"/>
          <w:szCs w:val="16"/>
        </w:rPr>
        <w:t>UEEndpointAddress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6AEB727A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659390C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requestType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[8] </w:t>
      </w:r>
      <w:proofErr w:type="spellStart"/>
      <w:r>
        <w:rPr>
          <w:rFonts w:ascii="Courier New" w:hAnsi="Courier New" w:cs="Courier New"/>
          <w:sz w:val="16"/>
          <w:szCs w:val="16"/>
        </w:rPr>
        <w:t>FiveGSMRequestType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69270A9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[9] </w:t>
      </w:r>
      <w:proofErr w:type="spellStart"/>
      <w:r>
        <w:rPr>
          <w:rFonts w:ascii="Courier New" w:hAnsi="Courier New" w:cs="Courier New"/>
          <w:sz w:val="16"/>
          <w:szCs w:val="16"/>
        </w:rPr>
        <w:t>AccessType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19CF632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rATType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[10] </w:t>
      </w:r>
      <w:proofErr w:type="spellStart"/>
      <w:r>
        <w:rPr>
          <w:rFonts w:ascii="Courier New" w:hAnsi="Courier New" w:cs="Courier New"/>
          <w:sz w:val="16"/>
          <w:szCs w:val="16"/>
        </w:rPr>
        <w:t>RATType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441BD6D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[11]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B0EB43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requestIndication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[12] </w:t>
      </w:r>
      <w:proofErr w:type="spellStart"/>
      <w:r>
        <w:rPr>
          <w:rFonts w:ascii="Courier New" w:hAnsi="Courier New" w:cs="Courier New"/>
          <w:sz w:val="16"/>
          <w:szCs w:val="16"/>
        </w:rPr>
        <w:t>RequestIndication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E25DE8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[13]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</w:p>
    <w:p w14:paraId="0DD6D4D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05AED51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32205D" w14:textId="77777777" w:rsidR="00135F61" w:rsidRPr="005A244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7.1</w:t>
      </w:r>
      <w:r w:rsidRPr="005A2448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6110420F" w14:textId="77777777" w:rsidR="00135F61" w:rsidRPr="00B74F2C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B74F2C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B74F2C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7C33515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6D8353B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4F7EE0AA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517DB77E" w14:textId="77777777" w:rsidR="00135F61" w:rsidRPr="00BC22F3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2713AE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BC22F3">
        <w:rPr>
          <w:rFonts w:ascii="Courier New" w:hAnsi="Courier New" w:cs="Courier New"/>
          <w:sz w:val="16"/>
          <w:szCs w:val="16"/>
          <w:lang w:val="fr-FR"/>
        </w:rPr>
        <w:t>pEI</w:t>
      </w:r>
      <w:proofErr w:type="spell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      [3] PEI OPTIONAL,</w:t>
      </w:r>
    </w:p>
    <w:p w14:paraId="5EF53F87" w14:textId="77777777" w:rsidR="00135F61" w:rsidRPr="00BC22F3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BC22F3">
        <w:rPr>
          <w:rFonts w:ascii="Courier New" w:hAnsi="Courier New" w:cs="Courier New"/>
          <w:sz w:val="16"/>
          <w:szCs w:val="16"/>
          <w:lang w:val="fr-FR"/>
        </w:rPr>
        <w:t>gPSI</w:t>
      </w:r>
      <w:proofErr w:type="spell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     [4] GPSI OPTIONAL,</w:t>
      </w:r>
    </w:p>
    <w:p w14:paraId="01930752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008C9023" w14:textId="77777777" w:rsidR="00135F61" w:rsidRPr="005A244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[</w:t>
      </w:r>
      <w:r>
        <w:rPr>
          <w:rFonts w:ascii="Courier New" w:hAnsi="Courier New" w:cs="Courier New"/>
          <w:sz w:val="16"/>
          <w:szCs w:val="16"/>
        </w:rPr>
        <w:t>6</w:t>
      </w:r>
      <w:r w:rsidRPr="005A2448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>,</w:t>
      </w:r>
    </w:p>
    <w:p w14:paraId="2B823CCC" w14:textId="77777777" w:rsidR="00135F61" w:rsidRPr="00D974A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[7] SEQUENCE OF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3E633849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[8] SNSSAI OPTIONAL,</w:t>
      </w:r>
    </w:p>
    <w:p w14:paraId="7F730F5C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[9]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7C2145D6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2381280B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2CE9E6DE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[1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244AA752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5F01B201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5F16B99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05D9A40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servingNetwork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[16] </w:t>
      </w:r>
      <w:proofErr w:type="spellStart"/>
      <w:r>
        <w:rPr>
          <w:rFonts w:ascii="Courier New" w:hAnsi="Courier New" w:cs="Courier New"/>
          <w:sz w:val="16"/>
          <w:szCs w:val="16"/>
        </w:rPr>
        <w:t>SMFServingNetwork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9775F4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oldPDUSessionID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[17]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438F682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[18] </w:t>
      </w:r>
      <w:proofErr w:type="spellStart"/>
      <w:r>
        <w:rPr>
          <w:rFonts w:ascii="Courier New" w:hAnsi="Courier New" w:cs="Courier New"/>
          <w:sz w:val="16"/>
          <w:szCs w:val="16"/>
        </w:rPr>
        <w:t>SMFMAUpgradeIndication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6F9CA5C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[19] </w:t>
      </w:r>
      <w:proofErr w:type="spellStart"/>
      <w:r>
        <w:rPr>
          <w:rFonts w:ascii="Courier New" w:hAnsi="Courier New" w:cs="Courier New"/>
          <w:sz w:val="16"/>
          <w:szCs w:val="16"/>
        </w:rPr>
        <w:t>SMFEPSPDNCnxInfo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67914AF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[20] </w:t>
      </w:r>
      <w:proofErr w:type="spellStart"/>
      <w:r>
        <w:rPr>
          <w:rFonts w:ascii="Courier New" w:hAnsi="Courier New" w:cs="Courier New"/>
          <w:sz w:val="16"/>
          <w:szCs w:val="16"/>
        </w:rPr>
        <w:t>SMFMAAcceptedIndication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4BF5C710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[21]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2EE288C8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3A61D9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C95DBA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7.2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061D93CC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7BBA9D0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56E6CF3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68567EB1" w14:textId="77777777" w:rsidR="00135F61" w:rsidRPr="00C04A2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</w:t>
      </w:r>
      <w:r w:rsidRPr="00C04A28">
        <w:rPr>
          <w:rFonts w:ascii="Courier New" w:hAnsi="Courier New" w:cs="Courier New"/>
          <w:sz w:val="16"/>
          <w:szCs w:val="16"/>
        </w:rPr>
        <w:t>PIUnauthenticated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59473307" w14:textId="77777777" w:rsidR="00135F61" w:rsidRPr="00C04A2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pEI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1B7D6E82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3605385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14EFD2F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[6] SEQUENCE OF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4E53A18E" w14:textId="77777777" w:rsidR="00135F61" w:rsidRPr="00BC22F3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C22F3">
        <w:rPr>
          <w:rFonts w:ascii="Courier New" w:hAnsi="Courier New" w:cs="Courier New"/>
          <w:sz w:val="16"/>
          <w:szCs w:val="16"/>
          <w:lang w:val="fr-FR"/>
        </w:rPr>
        <w:t>sNSSAI</w:t>
      </w:r>
      <w:proofErr w:type="spell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   [7] SNSSAI OPTIONAL,</w:t>
      </w:r>
    </w:p>
    <w:p w14:paraId="7969A83D" w14:textId="77777777" w:rsidR="00135F61" w:rsidRPr="00BC22F3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location                    [8] Location OPTIONAL,</w:t>
      </w:r>
    </w:p>
    <w:p w14:paraId="656827CA" w14:textId="77777777" w:rsidR="00135F61" w:rsidRPr="008618B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[</w:t>
      </w:r>
      <w:r>
        <w:rPr>
          <w:rFonts w:ascii="Courier New" w:hAnsi="Courier New" w:cs="Courier New"/>
          <w:sz w:val="16"/>
          <w:szCs w:val="16"/>
        </w:rPr>
        <w:t>9</w:t>
      </w:r>
      <w:r w:rsidRPr="008618B7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  <w:r w:rsidRPr="008618B7">
        <w:rPr>
          <w:rFonts w:ascii="Courier New" w:hAnsi="Courier New" w:cs="Courier New"/>
          <w:sz w:val="16"/>
          <w:szCs w:val="16"/>
        </w:rPr>
        <w:t>,</w:t>
      </w:r>
    </w:p>
    <w:p w14:paraId="67CB657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servingNetwork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[10] </w:t>
      </w:r>
      <w:proofErr w:type="spellStart"/>
      <w:r>
        <w:rPr>
          <w:rFonts w:ascii="Courier New" w:hAnsi="Courier New" w:cs="Courier New"/>
          <w:sz w:val="16"/>
          <w:szCs w:val="16"/>
        </w:rPr>
        <w:t>SMFServingNetwork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1018F4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oldPDUSessionID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[11]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33E378D5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[12] </w:t>
      </w:r>
      <w:proofErr w:type="spellStart"/>
      <w:r>
        <w:rPr>
          <w:rFonts w:ascii="Courier New" w:hAnsi="Courier New" w:cs="Courier New"/>
          <w:sz w:val="16"/>
          <w:szCs w:val="16"/>
        </w:rPr>
        <w:t>SMFMAUpgradeIndication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389F408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[13] </w:t>
      </w:r>
      <w:proofErr w:type="spellStart"/>
      <w:r>
        <w:rPr>
          <w:rFonts w:ascii="Courier New" w:hAnsi="Courier New" w:cs="Courier New"/>
          <w:sz w:val="16"/>
          <w:szCs w:val="16"/>
        </w:rPr>
        <w:t>SMFEPSPDNCnxInfo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507B1C0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[14] </w:t>
      </w:r>
      <w:proofErr w:type="spellStart"/>
      <w:r>
        <w:rPr>
          <w:rFonts w:ascii="Courier New" w:hAnsi="Courier New" w:cs="Courier New"/>
          <w:sz w:val="16"/>
          <w:szCs w:val="16"/>
        </w:rPr>
        <w:t>SMFMAAcceptedIndication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DEFE5E8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[15]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1753BE30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B4072A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F8393E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CEB163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7.3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6577D59D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14AE025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085CBCC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57E84193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[2] PEI OPTIONAL,</w:t>
      </w:r>
    </w:p>
    <w:p w14:paraId="042896F9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[3] GPSI OPTIONAL,</w:t>
      </w:r>
    </w:p>
    <w:p w14:paraId="24347785" w14:textId="77777777" w:rsidR="00135F61" w:rsidRPr="00C61E6F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0BD9F17A" w14:textId="77777777" w:rsidR="00135F61" w:rsidRPr="00C61E6F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timeOfFirstPacket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[5] Timestamp OPTIONAL,</w:t>
      </w:r>
    </w:p>
    <w:p w14:paraId="431185B9" w14:textId="77777777" w:rsidR="00135F61" w:rsidRPr="00F7115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timeOfLastPacket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[6] Timestamp</w:t>
      </w:r>
      <w:r w:rsidRPr="00F7115E">
        <w:rPr>
          <w:rFonts w:ascii="Courier New" w:hAnsi="Courier New" w:cs="Courier New"/>
          <w:sz w:val="16"/>
          <w:szCs w:val="16"/>
        </w:rPr>
        <w:t xml:space="preserve"> OPTIONAL,</w:t>
      </w:r>
    </w:p>
    <w:p w14:paraId="1243F116" w14:textId="77777777" w:rsidR="00135F61" w:rsidRPr="008618B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uplinkVolume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[7] INTEGER OPTIONAL,</w:t>
      </w:r>
    </w:p>
    <w:p w14:paraId="53849B87" w14:textId="77777777" w:rsidR="00135F61" w:rsidRPr="005A244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downlinkVolume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[8] INTEGER OPTIONAL,</w:t>
      </w:r>
    </w:p>
    <w:p w14:paraId="214F6F4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</w:t>
      </w:r>
      <w:r w:rsidRPr="00340316">
        <w:rPr>
          <w:rFonts w:ascii="Courier New" w:hAnsi="Courier New" w:cs="Courier New"/>
          <w:sz w:val="16"/>
          <w:szCs w:val="16"/>
        </w:rPr>
        <w:t>cation                    [9]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7F6C931D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cause                       [10] </w:t>
      </w:r>
      <w:proofErr w:type="spellStart"/>
      <w:r>
        <w:rPr>
          <w:rFonts w:ascii="Courier New" w:hAnsi="Courier New" w:cs="Courier New"/>
          <w:sz w:val="16"/>
          <w:szCs w:val="16"/>
        </w:rPr>
        <w:t>SMFErrorCodes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0354B2B4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3585DE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17882A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7.4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31CF9FE8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536494C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EA69D10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28E427FC" w14:textId="77777777" w:rsidR="00135F61" w:rsidRPr="00C04A2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</w:t>
      </w:r>
      <w:r w:rsidRPr="00C04A28">
        <w:rPr>
          <w:rFonts w:ascii="Courier New" w:hAnsi="Courier New" w:cs="Courier New"/>
          <w:sz w:val="16"/>
          <w:szCs w:val="16"/>
        </w:rPr>
        <w:t>IUnauthenticatedIndication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53DEB8BA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pEI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22618AAB" w14:textId="77777777" w:rsidR="00135F61" w:rsidRPr="00C61E6F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13118675" w14:textId="77777777" w:rsidR="00135F61" w:rsidRPr="00D974A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22600328" w14:textId="77777777" w:rsidR="00135F61" w:rsidRPr="00B74F2C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</w:t>
      </w:r>
      <w:r w:rsidRPr="00B74F2C">
        <w:rPr>
          <w:rFonts w:ascii="Courier New" w:hAnsi="Courier New" w:cs="Courier New"/>
          <w:sz w:val="16"/>
          <w:szCs w:val="16"/>
        </w:rPr>
        <w:t xml:space="preserve">         [</w:t>
      </w:r>
      <w:r>
        <w:rPr>
          <w:rFonts w:ascii="Courier New" w:hAnsi="Courier New" w:cs="Courier New"/>
          <w:sz w:val="16"/>
          <w:szCs w:val="16"/>
        </w:rPr>
        <w:t>6</w:t>
      </w:r>
      <w:r w:rsidRPr="00B74F2C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>,</w:t>
      </w:r>
    </w:p>
    <w:p w14:paraId="5865E867" w14:textId="77777777" w:rsidR="00135F61" w:rsidRPr="008618B7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8618B7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7</w:t>
      </w:r>
      <w:r w:rsidRPr="008618B7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SEQUENCE OF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,</w:t>
      </w:r>
    </w:p>
    <w:p w14:paraId="58918D36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[8] SNSSAI OPTIONAL,</w:t>
      </w:r>
    </w:p>
    <w:p w14:paraId="62E329A1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[9]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3FC0FD99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69CDB6F0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13F005A8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[1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7A15CA28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30F94F5A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6765FC0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E8335B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servingNetwork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[16] </w:t>
      </w:r>
      <w:proofErr w:type="spellStart"/>
      <w:r>
        <w:rPr>
          <w:rFonts w:ascii="Courier New" w:hAnsi="Courier New" w:cs="Courier New"/>
          <w:sz w:val="16"/>
          <w:szCs w:val="16"/>
        </w:rPr>
        <w:t>SMFServingNetwork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AB0BA2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oldPDUSessionID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[17]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08E10EC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[18] </w:t>
      </w:r>
      <w:proofErr w:type="spellStart"/>
      <w:r>
        <w:rPr>
          <w:rFonts w:ascii="Courier New" w:hAnsi="Courier New" w:cs="Courier New"/>
          <w:sz w:val="16"/>
          <w:szCs w:val="16"/>
        </w:rPr>
        <w:t>SMFMAUpgradeIndication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3D00C82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[19] </w:t>
      </w:r>
      <w:proofErr w:type="spellStart"/>
      <w:r>
        <w:rPr>
          <w:rFonts w:ascii="Courier New" w:hAnsi="Courier New" w:cs="Courier New"/>
          <w:sz w:val="16"/>
          <w:szCs w:val="16"/>
        </w:rPr>
        <w:t>SMFEPSPDNCnxInfo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620A59A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[20] </w:t>
      </w:r>
      <w:proofErr w:type="spellStart"/>
      <w:r>
        <w:rPr>
          <w:rFonts w:ascii="Courier New" w:hAnsi="Courier New" w:cs="Courier New"/>
          <w:sz w:val="16"/>
          <w:szCs w:val="16"/>
        </w:rPr>
        <w:t>SMFMAAcceptedIndication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421F2AD3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[21]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40BAA67C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391C7F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B18F00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7.5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28C7A9ED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ECEA20C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82B5BA3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SMFFailedProcedureType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22673550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failureCause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6C750145" w14:textId="77777777" w:rsidR="00135F61" w:rsidRPr="00C61E6F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requestedSlice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[</w:t>
      </w:r>
      <w:r>
        <w:rPr>
          <w:rFonts w:ascii="Courier New" w:hAnsi="Courier New" w:cs="Courier New"/>
          <w:sz w:val="16"/>
          <w:szCs w:val="16"/>
        </w:rPr>
        <w:t>3</w:t>
      </w:r>
      <w:r w:rsidRPr="00C61E6F">
        <w:rPr>
          <w:rFonts w:ascii="Courier New" w:hAnsi="Courier New" w:cs="Courier New"/>
          <w:sz w:val="16"/>
          <w:szCs w:val="16"/>
        </w:rPr>
        <w:t>] NSSAI OPTIONAL,</w:t>
      </w:r>
    </w:p>
    <w:p w14:paraId="5FBEB1A5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initiator                   [</w:t>
      </w:r>
      <w:r>
        <w:rPr>
          <w:rFonts w:ascii="Courier New" w:hAnsi="Courier New" w:cs="Courier New"/>
          <w:sz w:val="16"/>
          <w:szCs w:val="16"/>
        </w:rPr>
        <w:t>4</w:t>
      </w:r>
      <w:r w:rsidRPr="002713AE">
        <w:rPr>
          <w:rFonts w:ascii="Courier New" w:hAnsi="Courier New" w:cs="Courier New"/>
          <w:sz w:val="16"/>
          <w:szCs w:val="16"/>
        </w:rPr>
        <w:t>] Initiator,</w:t>
      </w:r>
    </w:p>
    <w:p w14:paraId="31B1F144" w14:textId="77777777" w:rsidR="00135F61" w:rsidRPr="00C61E6F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[5] SUPI OPTIONAL,</w:t>
      </w:r>
    </w:p>
    <w:p w14:paraId="12818DE1" w14:textId="77777777" w:rsidR="00135F61" w:rsidRPr="00D974A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[6]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OPTIONAL,</w:t>
      </w:r>
    </w:p>
    <w:p w14:paraId="0F2CB1DB" w14:textId="77777777" w:rsidR="00135F61" w:rsidRPr="00BC22F3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C22F3">
        <w:rPr>
          <w:rFonts w:ascii="Courier New" w:hAnsi="Courier New" w:cs="Courier New"/>
          <w:sz w:val="16"/>
          <w:szCs w:val="16"/>
          <w:lang w:val="fr-FR"/>
        </w:rPr>
        <w:t>pEI</w:t>
      </w:r>
      <w:proofErr w:type="spell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      [7] PEI OPTIONAL,</w:t>
      </w:r>
    </w:p>
    <w:p w14:paraId="40AFCC1E" w14:textId="77777777" w:rsidR="00135F61" w:rsidRPr="00BC22F3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BC22F3">
        <w:rPr>
          <w:rFonts w:ascii="Courier New" w:hAnsi="Courier New" w:cs="Courier New"/>
          <w:sz w:val="16"/>
          <w:szCs w:val="16"/>
          <w:lang w:val="fr-FR"/>
        </w:rPr>
        <w:t>gPSI</w:t>
      </w:r>
      <w:proofErr w:type="spell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     [8] GPSI OPTIONAL,</w:t>
      </w:r>
    </w:p>
    <w:p w14:paraId="33365F2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       [9]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OPTIONAL,</w:t>
      </w:r>
    </w:p>
    <w:p w14:paraId="47ED6D94" w14:textId="77777777" w:rsidR="00135F61" w:rsidRPr="00B74F2C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[10] SEQUENCE OF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A919DC1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 xml:space="preserve">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3F5DF0E5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</w:t>
      </w:r>
      <w:r>
        <w:rPr>
          <w:rFonts w:ascii="Courier New" w:hAnsi="Courier New" w:cs="Courier New"/>
          <w:sz w:val="16"/>
          <w:szCs w:val="16"/>
        </w:rPr>
        <w:t>12</w:t>
      </w:r>
      <w:r w:rsidRPr="00340316">
        <w:rPr>
          <w:rFonts w:ascii="Courier New" w:hAnsi="Courier New" w:cs="Courier New"/>
          <w:sz w:val="16"/>
          <w:szCs w:val="16"/>
        </w:rPr>
        <w:t>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11EF5DBB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DNN OPTIONAL,</w:t>
      </w:r>
    </w:p>
    <w:p w14:paraId="26EB8EED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35D6D238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0D4B8A0F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[1</w:t>
      </w:r>
      <w:r>
        <w:rPr>
          <w:rFonts w:ascii="Courier New" w:hAnsi="Courier New" w:cs="Courier New"/>
          <w:sz w:val="16"/>
          <w:szCs w:val="16"/>
        </w:rPr>
        <w:t>6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25FC2184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[1</w:t>
      </w:r>
      <w:r>
        <w:rPr>
          <w:rFonts w:ascii="Courier New" w:hAnsi="Courier New" w:cs="Courier New"/>
          <w:sz w:val="16"/>
          <w:szCs w:val="16"/>
        </w:rPr>
        <w:t>7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549E840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03C71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DE6E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3A15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104B48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parameters</w:t>
      </w:r>
    </w:p>
    <w:p w14:paraId="3330BD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FDC82E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97B3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SMFFailedProcedureType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BCE74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A5220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4BA347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52013B8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145533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9F31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464AD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SMFServingNetwork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CB2950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6A0C868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pLMNID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[1] PLMNID,</w:t>
      </w:r>
    </w:p>
    <w:p w14:paraId="7D9210C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[2] NID OPTIONAL</w:t>
      </w:r>
    </w:p>
    <w:p w14:paraId="679BA34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58D398C2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982CA2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0F51AB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260FC75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[1] </w:t>
      </w:r>
      <w:proofErr w:type="spellStart"/>
      <w:r>
        <w:rPr>
          <w:rFonts w:ascii="Courier New" w:hAnsi="Courier New" w:cs="Courier New"/>
          <w:sz w:val="16"/>
          <w:szCs w:val="16"/>
        </w:rPr>
        <w:t>AccessType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465EFFB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rATType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[2] </w:t>
      </w:r>
      <w:proofErr w:type="spellStart"/>
      <w:r>
        <w:rPr>
          <w:rFonts w:ascii="Courier New" w:hAnsi="Courier New" w:cs="Courier New"/>
          <w:sz w:val="16"/>
          <w:szCs w:val="16"/>
        </w:rPr>
        <w:t>RATType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4583EDC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gTPTunnelID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[3] FTEID,</w:t>
      </w:r>
    </w:p>
    <w:p w14:paraId="7146129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non3GPPAccessEndpoint [4]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OPTIONAL,</w:t>
      </w:r>
    </w:p>
    <w:p w14:paraId="2844B54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establishmentStatus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[5] </w:t>
      </w:r>
      <w:proofErr w:type="spellStart"/>
      <w:r>
        <w:rPr>
          <w:rFonts w:ascii="Courier New" w:hAnsi="Courier New" w:cs="Courier New"/>
          <w:sz w:val="16"/>
          <w:szCs w:val="16"/>
        </w:rPr>
        <w:t>EstablishmentStatus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6EEC218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aNTypeToReactivate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[6] </w:t>
      </w:r>
      <w:proofErr w:type="spellStart"/>
      <w:r>
        <w:rPr>
          <w:rFonts w:ascii="Courier New" w:hAnsi="Courier New" w:cs="Courier New"/>
          <w:sz w:val="16"/>
          <w:szCs w:val="16"/>
        </w:rPr>
        <w:t>AccessType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73CE96E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5780D125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E46A9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6.1.2 of TS 24.193[44] for the details of the ATSSS container contents.</w:t>
      </w:r>
    </w:p>
    <w:p w14:paraId="6CD8BBE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51AE53F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D898C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EstablishmentStatus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3B69E6E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68CC193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established(0),</w:t>
      </w:r>
    </w:p>
    <w:p w14:paraId="78F11385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released(1)</w:t>
      </w:r>
    </w:p>
    <w:p w14:paraId="5386D7C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77105D2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D3ABE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SMFMAUpgradeIndication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BOOLEAN</w:t>
      </w:r>
    </w:p>
    <w:p w14:paraId="58761F2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96B08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Given in YAML encoding as defined in clause 6.1.6.2.31 of TS 29.502[16]</w:t>
      </w:r>
    </w:p>
    <w:p w14:paraId="1DFFFBB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94382E">
        <w:rPr>
          <w:rFonts w:ascii="Courier New" w:hAnsi="Courier New" w:cs="Courier New"/>
          <w:sz w:val="16"/>
          <w:szCs w:val="16"/>
        </w:rPr>
        <w:t>SMFEPSPDNCnxInfo</w:t>
      </w:r>
      <w:proofErr w:type="spellEnd"/>
      <w:r w:rsidRPr="0094382E">
        <w:rPr>
          <w:rFonts w:ascii="Courier New" w:hAnsi="Courier New" w:cs="Courier New"/>
          <w:sz w:val="16"/>
          <w:szCs w:val="16"/>
        </w:rPr>
        <w:t xml:space="preserve"> ::= </w:t>
      </w:r>
      <w:r>
        <w:rPr>
          <w:rFonts w:ascii="Courier New" w:hAnsi="Courier New" w:cs="Courier New"/>
          <w:sz w:val="16"/>
          <w:szCs w:val="16"/>
        </w:rPr>
        <w:t>UTF8String</w:t>
      </w:r>
    </w:p>
    <w:p w14:paraId="0067B9C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4EC02A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SMFMAAcceptedIndication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BOOLEAN</w:t>
      </w:r>
    </w:p>
    <w:p w14:paraId="362EDFE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51791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6.1.6.3.8 of TS 29.502[16] for the details of this structure.</w:t>
      </w:r>
    </w:p>
    <w:p w14:paraId="339E3F3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06572">
        <w:rPr>
          <w:rFonts w:ascii="Courier New" w:hAnsi="Courier New" w:cs="Courier New"/>
          <w:sz w:val="16"/>
          <w:szCs w:val="16"/>
        </w:rPr>
        <w:t>SMFErrorCodes</w:t>
      </w:r>
      <w:proofErr w:type="spellEnd"/>
      <w:r w:rsidRPr="00D06572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58EC0A1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4C819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-- see Clause 6.1.6.3.2 of TS 29.502[16] for details of this structure. </w:t>
      </w:r>
    </w:p>
    <w:p w14:paraId="7C13E77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UEEPSPDNConnection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22A31B25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55115D" w14:textId="77777777" w:rsidR="00135F61" w:rsidRPr="00914CF5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914CF5">
        <w:rPr>
          <w:rFonts w:ascii="Courier New" w:hAnsi="Courier New" w:cs="Courier New"/>
          <w:sz w:val="16"/>
          <w:szCs w:val="16"/>
        </w:rPr>
        <w:t xml:space="preserve">-- see Clause 6.1.6.3.6 of TS 29.502[16] for the details of this structure. </w:t>
      </w:r>
    </w:p>
    <w:p w14:paraId="6887FC1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lastRenderedPageBreak/>
        <w:t>RequestIndication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3DF005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5D1D8284" w14:textId="77777777" w:rsidR="00135F61" w:rsidRDefault="00135F61" w:rsidP="00FB596A">
      <w:pPr>
        <w:pStyle w:val="PL"/>
        <w:rPr>
          <w:lang w:val="fr-FR"/>
        </w:rPr>
      </w:pPr>
      <w:r>
        <w:rPr>
          <w:lang w:val="en-US"/>
        </w:rPr>
        <w:t xml:space="preserve">    </w:t>
      </w:r>
      <w:r>
        <w:rPr>
          <w:lang w:val="fr-FR"/>
        </w:rPr>
        <w:t>uEREQPDUSESMOD(0),</w:t>
      </w:r>
    </w:p>
    <w:p w14:paraId="5024EB87" w14:textId="77777777" w:rsidR="00135F61" w:rsidRDefault="00135F61" w:rsidP="00FB596A">
      <w:pPr>
        <w:pStyle w:val="PL"/>
        <w:rPr>
          <w:lang w:val="fr-FR"/>
        </w:rPr>
      </w:pPr>
      <w:r>
        <w:rPr>
          <w:lang w:val="fr-FR"/>
        </w:rPr>
        <w:t xml:space="preserve">    uEREQPDUSESREL(1),</w:t>
      </w:r>
    </w:p>
    <w:p w14:paraId="336C7143" w14:textId="77777777" w:rsidR="00135F61" w:rsidRDefault="00135F61" w:rsidP="00FB596A">
      <w:pPr>
        <w:pStyle w:val="PL"/>
        <w:rPr>
          <w:lang w:val="fr-FR"/>
        </w:rPr>
      </w:pPr>
      <w:r>
        <w:rPr>
          <w:lang w:val="fr-FR"/>
        </w:rPr>
        <w:t xml:space="preserve">    pDUSESMOB(2),</w:t>
      </w:r>
    </w:p>
    <w:p w14:paraId="6241DB4C" w14:textId="77777777" w:rsidR="00135F61" w:rsidRDefault="00135F61" w:rsidP="00FB596A">
      <w:pPr>
        <w:pStyle w:val="PL"/>
        <w:rPr>
          <w:lang w:val="fr-FR"/>
        </w:rPr>
      </w:pPr>
      <w:r>
        <w:rPr>
          <w:lang w:val="fr-FR"/>
        </w:rPr>
        <w:t xml:space="preserve">    nWREQPDUSESAUTH(3),</w:t>
      </w:r>
    </w:p>
    <w:p w14:paraId="1386E926" w14:textId="77777777" w:rsidR="00135F61" w:rsidRDefault="00135F61" w:rsidP="00FB596A">
      <w:pPr>
        <w:pStyle w:val="PL"/>
        <w:rPr>
          <w:lang w:val="fr-FR"/>
        </w:rPr>
      </w:pPr>
      <w:r>
        <w:rPr>
          <w:lang w:val="fr-FR"/>
        </w:rPr>
        <w:t xml:space="preserve">    nWREQPDUSESMOD(4),</w:t>
      </w:r>
    </w:p>
    <w:p w14:paraId="39AB17EB" w14:textId="77777777" w:rsidR="00135F61" w:rsidRDefault="00135F61" w:rsidP="00FB596A">
      <w:pPr>
        <w:pStyle w:val="PL"/>
        <w:rPr>
          <w:lang w:val="fr-FR"/>
        </w:rPr>
      </w:pPr>
      <w:r>
        <w:rPr>
          <w:lang w:val="fr-FR"/>
        </w:rPr>
        <w:t xml:space="preserve">    nWREQPDUSESREL(5),</w:t>
      </w:r>
    </w:p>
    <w:p w14:paraId="73C1664A" w14:textId="77777777" w:rsidR="00135F61" w:rsidRDefault="00135F61" w:rsidP="00FB596A">
      <w:pPr>
        <w:pStyle w:val="PL"/>
      </w:pPr>
      <w:r>
        <w:rPr>
          <w:lang w:val="fr-FR"/>
        </w:rPr>
        <w:t xml:space="preserve">    </w:t>
      </w:r>
      <w:r>
        <w:t>eBIASSIGNMENTREQ(6),</w:t>
      </w:r>
    </w:p>
    <w:p w14:paraId="5D7E0F81" w14:textId="77777777" w:rsidR="00135F61" w:rsidRDefault="00135F61" w:rsidP="00FB596A">
      <w:pPr>
        <w:pStyle w:val="PL"/>
        <w:rPr>
          <w:lang w:eastAsia="fr-FR"/>
        </w:rPr>
      </w:pPr>
      <w:r>
        <w:t xml:space="preserve">    </w:t>
      </w:r>
      <w:r>
        <w:rPr>
          <w:lang w:eastAsia="fr-FR"/>
        </w:rPr>
        <w:t>rELDUETO</w:t>
      </w:r>
      <w:r>
        <w:rPr>
          <w:color w:val="000000" w:themeColor="text1"/>
          <w:lang w:eastAsia="fr-FR"/>
        </w:rPr>
        <w:t>5GA</w:t>
      </w:r>
      <w:r>
        <w:rPr>
          <w:lang w:eastAsia="fr-FR"/>
        </w:rPr>
        <w:t>NREQUEST(7)</w:t>
      </w:r>
    </w:p>
    <w:p w14:paraId="4825B3FC" w14:textId="77777777" w:rsidR="00135F61" w:rsidRPr="00C25B91" w:rsidRDefault="00135F61" w:rsidP="00FB596A">
      <w:pPr>
        <w:pStyle w:val="PL"/>
      </w:pPr>
      <w:r>
        <w:rPr>
          <w:lang w:eastAsia="fr-FR"/>
        </w:rPr>
        <w:t>}</w:t>
      </w:r>
    </w:p>
    <w:p w14:paraId="6976A881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2B54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15675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definitions</w:t>
      </w:r>
    </w:p>
    <w:p w14:paraId="6CEA04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8C29D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2D44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UPFCCPDU ::= OCTET STRING</w:t>
      </w:r>
    </w:p>
    <w:p w14:paraId="1C987A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A010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6.2.3.8 for the details of this structure</w:t>
      </w:r>
    </w:p>
    <w:p w14:paraId="37A44C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ExtendedUPFCCPDU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522DD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5AB0F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payload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UPFCCPDUPayload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E798E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qFI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[2] QFI OPTIONAL</w:t>
      </w:r>
    </w:p>
    <w:p w14:paraId="786BC9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A2972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1869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5A91C8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parameters</w:t>
      </w:r>
    </w:p>
    <w:p w14:paraId="25BFF6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505884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E683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UPFCCPDUPayload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1C59C2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83DF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uPFIPCC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[1] OCTET STRING,</w:t>
      </w:r>
    </w:p>
    <w:p w14:paraId="70199C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uPFEthernetCC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[2] OCTET STRING,</w:t>
      </w:r>
    </w:p>
    <w:p w14:paraId="218D48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uPFUnstructuredCC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OCTET STRING</w:t>
      </w:r>
    </w:p>
    <w:p w14:paraId="442EC7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1B3C9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445A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QFI ::= INTEGER (0..63)</w:t>
      </w:r>
    </w:p>
    <w:p w14:paraId="4E3DC3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8808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27B83C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UDM definitions</w:t>
      </w:r>
    </w:p>
    <w:p w14:paraId="61EB55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1C49BC2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C304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 </w:t>
      </w:r>
    </w:p>
    <w:p w14:paraId="7B8A93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E423AC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1DD4DE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[2] PEI OPTIONAL,</w:t>
      </w:r>
    </w:p>
    <w:p w14:paraId="0A5932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[3] GPSI OPTIONAL,</w:t>
      </w:r>
    </w:p>
    <w:p w14:paraId="1AFB2A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gUAMI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[4] GUAMI OPTIONAL,</w:t>
      </w:r>
    </w:p>
    <w:p w14:paraId="3099C3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gUMMEI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[5] GUMMEI OPTIONAL,</w:t>
      </w:r>
    </w:p>
    <w:p w14:paraId="1600C5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[6] PLMNID OPTIONAL,</w:t>
      </w:r>
    </w:p>
    <w:p w14:paraId="36988039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servingSystemMethod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UDMServingSystemMethod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,</w:t>
      </w:r>
    </w:p>
    <w:p w14:paraId="137BEBBE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[8]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OPTIONAL</w:t>
      </w:r>
    </w:p>
    <w:p w14:paraId="140F941E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34B2104D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2825CD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0B16A9">
        <w:rPr>
          <w:rFonts w:ascii="Courier New" w:hAnsi="Courier New" w:cs="Courier New"/>
          <w:sz w:val="16"/>
          <w:szCs w:val="16"/>
        </w:rPr>
        <w:t>UDMSubscriberRecordChangeMessage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53EFC6B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6C6671A1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   [1] SUPI OPTIONAL,</w:t>
      </w:r>
    </w:p>
    <w:p w14:paraId="312228BF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pEI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    [2] PEI OPTIONAL,</w:t>
      </w:r>
    </w:p>
    <w:p w14:paraId="0681F996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   [3] GPSI OPTIONAL,</w:t>
      </w:r>
    </w:p>
    <w:p w14:paraId="4350ACEF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oldPEI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 [4] PEI OPTIONAL,</w:t>
      </w:r>
    </w:p>
    <w:p w14:paraId="09072492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oldSUPI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[5] SUPI OPTIONAL,</w:t>
      </w:r>
    </w:p>
    <w:p w14:paraId="72129D0C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oldGPSI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[6] GPSI OPTIONAL,</w:t>
      </w:r>
    </w:p>
    <w:p w14:paraId="4F1FD569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oldserviceID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[7]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OPTIONAL,</w:t>
      </w:r>
    </w:p>
    <w:p w14:paraId="134B0752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subscriberRecordChangeMethod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[8]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UDMSubscriberRecordChangeMethod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,</w:t>
      </w:r>
    </w:p>
    <w:p w14:paraId="40649707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[9]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OPTIONAL</w:t>
      </w:r>
    </w:p>
    <w:p w14:paraId="6E02B0E5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78493AB9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5EBD06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0B16A9">
        <w:rPr>
          <w:rFonts w:ascii="Courier New" w:hAnsi="Courier New" w:cs="Courier New"/>
          <w:sz w:val="16"/>
          <w:szCs w:val="16"/>
        </w:rPr>
        <w:t>UDMCancelLocationMessage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98665B9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43F93C2E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4B867F9C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pEI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 [2] PEI OPTIONAL,</w:t>
      </w:r>
    </w:p>
    <w:p w14:paraId="01DA67C8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[3] GPSI OPTIONAL,</w:t>
      </w:r>
    </w:p>
    <w:p w14:paraId="32CC0A8C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gUAMI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[4] GUAMI OPTIONAL,</w:t>
      </w:r>
    </w:p>
    <w:p w14:paraId="58BD5AC0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[5] PLMNID OPTIONAL,</w:t>
      </w:r>
    </w:p>
    <w:p w14:paraId="734F69F0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cancelLocationMethod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[6]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UDMCancelLocationMethod</w:t>
      </w:r>
      <w:proofErr w:type="spellEnd"/>
    </w:p>
    <w:p w14:paraId="48A0157F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406585F9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D17D52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2CC180CA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lastRenderedPageBreak/>
        <w:t>-- 5G UDM parameters</w:t>
      </w:r>
    </w:p>
    <w:p w14:paraId="1676A299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6048798F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6C42B5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0B16A9">
        <w:rPr>
          <w:rFonts w:ascii="Courier New" w:hAnsi="Courier New" w:cs="Courier New"/>
          <w:sz w:val="16"/>
          <w:szCs w:val="16"/>
        </w:rPr>
        <w:t>UDMServingSystemMethod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F47F8D6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372216D7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amf3GPPAccessRegistration(0),</w:t>
      </w:r>
    </w:p>
    <w:p w14:paraId="31D2FB91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amfNon3GPPAccessRegistration(1),</w:t>
      </w:r>
    </w:p>
    <w:p w14:paraId="0609ABC4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unknown(2)</w:t>
      </w:r>
    </w:p>
    <w:p w14:paraId="3C0F399F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2F22642D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69DCE6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0B16A9">
        <w:rPr>
          <w:rFonts w:ascii="Courier New" w:hAnsi="Courier New" w:cs="Courier New"/>
          <w:sz w:val="16"/>
          <w:szCs w:val="16"/>
        </w:rPr>
        <w:t>UDMSubscriberRecordChangeMethod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94C597E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61120CDD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pEIChange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(1),</w:t>
      </w:r>
    </w:p>
    <w:p w14:paraId="0C846F2D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sUPIChange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(2),</w:t>
      </w:r>
    </w:p>
    <w:p w14:paraId="4FA9D29C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gPSIChange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(3),</w:t>
      </w:r>
    </w:p>
    <w:p w14:paraId="41018C87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uEDeprovisioning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(4),</w:t>
      </w:r>
    </w:p>
    <w:p w14:paraId="7378F96C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unknown(5),</w:t>
      </w:r>
    </w:p>
    <w:p w14:paraId="03059109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serviceIDChange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(6)</w:t>
      </w:r>
    </w:p>
    <w:p w14:paraId="0799AFDC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2DFC3722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DBE444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0B16A9">
        <w:rPr>
          <w:rFonts w:ascii="Courier New" w:hAnsi="Courier New" w:cs="Courier New"/>
          <w:sz w:val="16"/>
          <w:szCs w:val="16"/>
        </w:rPr>
        <w:t>UDMCancelLocationMethod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1D0D5E3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73AA4B11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aMF3GPPAccessDeregistration(1),</w:t>
      </w:r>
    </w:p>
    <w:p w14:paraId="670EB0B4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aMFNon3GPPAccessDeregistration(2),</w:t>
      </w:r>
    </w:p>
    <w:p w14:paraId="399DC807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uDMDeregistration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(3),</w:t>
      </w:r>
    </w:p>
    <w:p w14:paraId="750F77D3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unknown(4)</w:t>
      </w:r>
    </w:p>
    <w:p w14:paraId="6D74DE33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377D30CE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C6266D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4BD0A66" w14:textId="77777777" w:rsidR="00135F61" w:rsidRPr="000B16A9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2344CCFD" w14:textId="77777777" w:rsidR="00135F61" w:rsidRPr="0068437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684378">
        <w:rPr>
          <w:rFonts w:ascii="Courier New" w:hAnsi="Courier New" w:cs="Courier New"/>
          <w:sz w:val="16"/>
          <w:szCs w:val="16"/>
        </w:rPr>
        <w:t>nSSAI</w:t>
      </w:r>
      <w:proofErr w:type="spellEnd"/>
      <w:r w:rsidRPr="00684378">
        <w:rPr>
          <w:rFonts w:ascii="Courier New" w:hAnsi="Courier New" w:cs="Courier New"/>
          <w:sz w:val="16"/>
          <w:szCs w:val="16"/>
        </w:rPr>
        <w:t xml:space="preserve">                     [1] NSSAI OPTIONAL,</w:t>
      </w:r>
    </w:p>
    <w:p w14:paraId="2178C8E6" w14:textId="77777777" w:rsidR="00135F61" w:rsidRPr="0068437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684378">
        <w:rPr>
          <w:rFonts w:ascii="Courier New" w:hAnsi="Courier New" w:cs="Courier New"/>
          <w:sz w:val="16"/>
          <w:szCs w:val="16"/>
        </w:rPr>
        <w:t>cAGID</w:t>
      </w:r>
      <w:proofErr w:type="spellEnd"/>
      <w:r w:rsidRPr="00684378">
        <w:rPr>
          <w:rFonts w:ascii="Courier New" w:hAnsi="Courier New" w:cs="Courier New"/>
          <w:sz w:val="16"/>
          <w:szCs w:val="16"/>
        </w:rPr>
        <w:t xml:space="preserve">                     [2] SEQUENCE OF CAGID OPTIONAL</w:t>
      </w:r>
    </w:p>
    <w:p w14:paraId="31BFE1DE" w14:textId="77777777" w:rsidR="00135F61" w:rsidRPr="0068437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>}</w:t>
      </w:r>
    </w:p>
    <w:p w14:paraId="2948D1F9" w14:textId="77777777" w:rsidR="00135F61" w:rsidRPr="0068437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AC0C81" w14:textId="77777777" w:rsidR="00135F61" w:rsidRPr="0068437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>CAGID ::= UTF8String</w:t>
      </w:r>
    </w:p>
    <w:p w14:paraId="0868A2E8" w14:textId="77777777" w:rsidR="00135F61" w:rsidRPr="0068437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3E63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4173F2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definitions</w:t>
      </w:r>
    </w:p>
    <w:p w14:paraId="1839C2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7AEBB3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5EF8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6.2.5.3 for details of this structure</w:t>
      </w:r>
    </w:p>
    <w:p w14:paraId="396D45C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01B28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E23A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originatingSMSParty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DE03C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terminatingSMSParty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E772F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[3] Direction,</w:t>
      </w:r>
    </w:p>
    <w:p w14:paraId="0D5397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linkT</w:t>
      </w:r>
      <w:r w:rsidRPr="00760004">
        <w:rPr>
          <w:rFonts w:ascii="Courier New" w:hAnsi="Courier New" w:cs="Courier New"/>
          <w:sz w:val="16"/>
          <w:szCs w:val="16"/>
        </w:rPr>
        <w:t>ransferStatus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SMSTransferStatus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AF17E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otherMessage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SMSOtherMessageIndication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D99BD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[6] Location OPTIONAL,</w:t>
      </w:r>
    </w:p>
    <w:p w14:paraId="0DFF72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peerNFAddress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SMSNFAddress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BD123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peerNFType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SMSNFType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15E218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sMSTPDUData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SMSTPDUData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338637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messageType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[10] </w:t>
      </w:r>
      <w:proofErr w:type="spellStart"/>
      <w:r>
        <w:rPr>
          <w:rFonts w:ascii="Courier New" w:hAnsi="Courier New" w:cs="Courier New"/>
          <w:sz w:val="16"/>
          <w:szCs w:val="16"/>
        </w:rPr>
        <w:t>SMSMessageType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354C09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rPMessageReference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[11] </w:t>
      </w:r>
      <w:proofErr w:type="spellStart"/>
      <w:r>
        <w:rPr>
          <w:rFonts w:ascii="Courier New" w:hAnsi="Courier New" w:cs="Courier New"/>
          <w:sz w:val="16"/>
          <w:szCs w:val="16"/>
        </w:rPr>
        <w:t>SMSRPMessageReference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41227F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38FCCF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B7533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9FF0D0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48A3FFB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   [1] Location OPTIONAL,</w:t>
      </w:r>
    </w:p>
    <w:p w14:paraId="5696DE0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sMSTPDUData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[2] </w:t>
      </w:r>
      <w:proofErr w:type="spellStart"/>
      <w:r>
        <w:rPr>
          <w:rFonts w:ascii="Courier New" w:hAnsi="Courier New" w:cs="Courier New"/>
          <w:sz w:val="16"/>
          <w:szCs w:val="16"/>
        </w:rPr>
        <w:t>SMSTPDUData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4D0DA1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messageType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[3] </w:t>
      </w:r>
      <w:proofErr w:type="spellStart"/>
      <w:r>
        <w:rPr>
          <w:rFonts w:ascii="Courier New" w:hAnsi="Courier New" w:cs="Courier New"/>
          <w:sz w:val="16"/>
          <w:szCs w:val="16"/>
        </w:rPr>
        <w:t>SMSMessageType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B4B372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rPMessageReference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[4] </w:t>
      </w:r>
      <w:proofErr w:type="spellStart"/>
      <w:r>
        <w:rPr>
          <w:rFonts w:ascii="Courier New" w:hAnsi="Courier New" w:cs="Courier New"/>
          <w:sz w:val="16"/>
          <w:szCs w:val="16"/>
        </w:rPr>
        <w:t>SMSRPMessageReference</w:t>
      </w:r>
      <w:proofErr w:type="spellEnd"/>
    </w:p>
    <w:p w14:paraId="5F90108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34D64BA8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212C3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3FAB39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parameters</w:t>
      </w:r>
    </w:p>
    <w:p w14:paraId="26D995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443AB9D" w14:textId="77777777" w:rsidR="00135F61" w:rsidRPr="00C61E6F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1B5A9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SMSAddress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OCTET STRING(SIZE(2..12))</w:t>
      </w:r>
    </w:p>
    <w:p w14:paraId="3B6E067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FA563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SMSMessageType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CC9B5F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157DEC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deliver(1),</w:t>
      </w:r>
    </w:p>
    <w:p w14:paraId="530BAFF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deliverReportAck</w:t>
      </w:r>
      <w:proofErr w:type="spellEnd"/>
      <w:r>
        <w:rPr>
          <w:rFonts w:ascii="Courier New" w:hAnsi="Courier New" w:cs="Courier New"/>
          <w:sz w:val="16"/>
          <w:szCs w:val="16"/>
        </w:rPr>
        <w:t>(2),</w:t>
      </w:r>
    </w:p>
    <w:p w14:paraId="026AB834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deliverReportError</w:t>
      </w:r>
      <w:proofErr w:type="spellEnd"/>
      <w:r>
        <w:rPr>
          <w:rFonts w:ascii="Courier New" w:hAnsi="Courier New" w:cs="Courier New"/>
          <w:sz w:val="16"/>
          <w:szCs w:val="16"/>
        </w:rPr>
        <w:t>(3),</w:t>
      </w:r>
    </w:p>
    <w:p w14:paraId="5329671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statusReport</w:t>
      </w:r>
      <w:proofErr w:type="spellEnd"/>
      <w:r>
        <w:rPr>
          <w:rFonts w:ascii="Courier New" w:hAnsi="Courier New" w:cs="Courier New"/>
          <w:sz w:val="16"/>
          <w:szCs w:val="16"/>
        </w:rPr>
        <w:t>(4),</w:t>
      </w:r>
    </w:p>
    <w:p w14:paraId="766428F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command(5),</w:t>
      </w:r>
    </w:p>
    <w:p w14:paraId="7B85174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submit(6),</w:t>
      </w:r>
    </w:p>
    <w:p w14:paraId="3BDBB10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submitReportAck</w:t>
      </w:r>
      <w:proofErr w:type="spellEnd"/>
      <w:r>
        <w:rPr>
          <w:rFonts w:ascii="Courier New" w:hAnsi="Courier New" w:cs="Courier New"/>
          <w:sz w:val="16"/>
          <w:szCs w:val="16"/>
        </w:rPr>
        <w:t>(7),</w:t>
      </w:r>
    </w:p>
    <w:p w14:paraId="76231B1A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submitReportError</w:t>
      </w:r>
      <w:proofErr w:type="spellEnd"/>
      <w:r>
        <w:rPr>
          <w:rFonts w:ascii="Courier New" w:hAnsi="Courier New" w:cs="Courier New"/>
          <w:sz w:val="16"/>
          <w:szCs w:val="16"/>
        </w:rPr>
        <w:t>(8),</w:t>
      </w:r>
    </w:p>
    <w:p w14:paraId="3BD3B22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reserved(9)</w:t>
      </w:r>
    </w:p>
    <w:p w14:paraId="43673A65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6A380A8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F9EFF0" w14:textId="77777777" w:rsidR="00135F61" w:rsidRPr="00D974A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9767173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FEB2983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[1] SUPI OPTIONAL,</w:t>
      </w:r>
    </w:p>
    <w:p w14:paraId="5BA4642D" w14:textId="77777777" w:rsidR="00135F61" w:rsidRPr="00C04A2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PEI</w:t>
      </w:r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4CA3E72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[3] GPSI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6E827C6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sMSAddress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[4] </w:t>
      </w:r>
      <w:proofErr w:type="spellStart"/>
      <w:r>
        <w:rPr>
          <w:rFonts w:ascii="Courier New" w:hAnsi="Courier New" w:cs="Courier New"/>
          <w:sz w:val="16"/>
          <w:szCs w:val="16"/>
        </w:rPr>
        <w:t>SMSAddress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534AB7E3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47D5A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1714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SMSTransferStatus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86D5AB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3DCE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transferSucceeded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5C2B1B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transferFailed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7CD069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undefined(3)</w:t>
      </w:r>
    </w:p>
    <w:p w14:paraId="627B780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B90F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980C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SMSOtherMessageIndication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BOOLEAN</w:t>
      </w:r>
    </w:p>
    <w:p w14:paraId="3F29C1E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016C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SMSNFAddress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11AB53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BB6E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587AB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e164Number  [2] E164Number</w:t>
      </w:r>
    </w:p>
    <w:p w14:paraId="50BDDE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F0D74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2C95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SMSNFType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37A45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BB2DB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sMSGMSC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7BD6F7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iWMSC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00CF2D3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sMSRouter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270786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CB5A2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4ECD9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SMSRPMessageReference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</w:t>
      </w:r>
      <w:r w:rsidRPr="008B7D12">
        <w:rPr>
          <w:rFonts w:ascii="Courier New" w:hAnsi="Courier New" w:cs="Courier New"/>
          <w:sz w:val="16"/>
          <w:szCs w:val="16"/>
        </w:rPr>
        <w:t>INTEGER (0..255)</w:t>
      </w:r>
    </w:p>
    <w:p w14:paraId="44330C27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660144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SMSTPDUData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CHOICE</w:t>
      </w:r>
    </w:p>
    <w:p w14:paraId="654B8A62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E08B50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MS</w:t>
      </w:r>
      <w:r w:rsidRPr="00D50CE3">
        <w:rPr>
          <w:rFonts w:ascii="Courier New" w:hAnsi="Courier New" w:cs="Courier New"/>
          <w:sz w:val="16"/>
          <w:szCs w:val="16"/>
        </w:rPr>
        <w:t>TPDU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[1] SMSTPDU</w:t>
      </w:r>
      <w:r>
        <w:rPr>
          <w:rFonts w:ascii="Courier New" w:hAnsi="Courier New" w:cs="Courier New"/>
          <w:sz w:val="16"/>
          <w:szCs w:val="16"/>
        </w:rPr>
        <w:t>,</w:t>
      </w:r>
    </w:p>
    <w:p w14:paraId="4F15CF2B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truncatedSMSTPDU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>
        <w:rPr>
          <w:rFonts w:ascii="Courier New" w:hAnsi="Courier New" w:cs="Courier New"/>
          <w:sz w:val="16"/>
          <w:szCs w:val="16"/>
        </w:rPr>
        <w:t>TruncatedSMSTPDU</w:t>
      </w:r>
      <w:proofErr w:type="spellEnd"/>
    </w:p>
    <w:p w14:paraId="12B9879B" w14:textId="77777777" w:rsidR="00135F61" w:rsidRPr="00340316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293F6C2" w14:textId="77777777" w:rsidR="00135F61" w:rsidRPr="00D50CE3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6E6C2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 ::= OCTET STRING (SIZE(1..270))</w:t>
      </w:r>
    </w:p>
    <w:p w14:paraId="74391CB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0F89EC" w14:textId="77777777" w:rsidR="00135F61" w:rsidRPr="009856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TruncatedSMSTPDU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OCTET STRING (SIZE(1..130))</w:t>
      </w:r>
    </w:p>
    <w:p w14:paraId="452AFC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33E48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6AD40A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definitions</w:t>
      </w:r>
    </w:p>
    <w:p w14:paraId="63B143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226F05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26C8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MMSSend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2EF233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26F6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 UTF8String,</w:t>
      </w:r>
    </w:p>
    <w:p w14:paraId="30BE3C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D1322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[3]  Timestamp,</w:t>
      </w:r>
    </w:p>
    <w:p w14:paraId="3219D0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35352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E9EDB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[6]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F4FEB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[7]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817934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B794A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[9]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72656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[10]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4DCFD3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CEA31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desiredDeliveryTime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[12] Timestamp OPTIONAL,</w:t>
      </w:r>
    </w:p>
    <w:p w14:paraId="7F70F03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ABB76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senderVisibility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[14] BOOLEAN OPTIONAL,</w:t>
      </w:r>
    </w:p>
    <w:p w14:paraId="74C27E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[15] BOOLEAN OPTIONAL,</w:t>
      </w:r>
    </w:p>
    <w:p w14:paraId="646CFB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[16] BOOLEAN OPTIONAL,</w:t>
      </w:r>
    </w:p>
    <w:p w14:paraId="440866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   [17] BOOLEAN OPTIONAL,</w:t>
      </w:r>
    </w:p>
    <w:p w14:paraId="1155A0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D08A2C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[19]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F59DFD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5EC5D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[21] UTF8String OPTIONAL,</w:t>
      </w:r>
    </w:p>
    <w:p w14:paraId="37C116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[22] UTF8String OPTIONAL,</w:t>
      </w:r>
    </w:p>
    <w:p w14:paraId="05934C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[23] UTF8String OPTIONAL,</w:t>
      </w:r>
    </w:p>
    <w:p w14:paraId="7EF7ED0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84D41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dRMContent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[25] BOOLEAN OPTIONAL,</w:t>
      </w:r>
    </w:p>
    <w:p w14:paraId="16DE11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adaptationAllowed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[26]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MMSAdaptation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05E7C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3CA0B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[28]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939C5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[29] UTF8String OPTIONAL,</w:t>
      </w:r>
    </w:p>
    <w:p w14:paraId="5851A6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[30] UTF8String</w:t>
      </w:r>
    </w:p>
    <w:p w14:paraId="4F7DE1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B412B6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2A7C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EE918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54C2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1B820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[2]  UTF8String,</w:t>
      </w:r>
    </w:p>
    <w:p w14:paraId="4FB6EB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[3]  UTF8String,</w:t>
      </w:r>
    </w:p>
    <w:p w14:paraId="3762A05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DAD0F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32C23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F61F7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C6D07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DD165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[9]  Timestamp,</w:t>
      </w:r>
    </w:p>
    <w:p w14:paraId="353CDA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A9906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[11] BOOLEAN OPTIONAL,</w:t>
      </w:r>
    </w:p>
    <w:p w14:paraId="5BA892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D06CA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senderVisibility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[13] BOOLEAN OPTIONAL,</w:t>
      </w:r>
    </w:p>
    <w:p w14:paraId="3887D58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[14] BOOLEAN OPTIONAL,</w:t>
      </w:r>
    </w:p>
    <w:p w14:paraId="4E167A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F6EE2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forwardCount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[16] INTEGER OPTIONAL,</w:t>
      </w:r>
    </w:p>
    <w:p w14:paraId="6BEB73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2C6F1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prevSentByDateTime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[18] Timestamp OPTIONAL,</w:t>
      </w:r>
    </w:p>
    <w:p w14:paraId="65257D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[19] UTF8String OPTIONAL,</w:t>
      </w:r>
    </w:p>
    <w:p w14:paraId="6A4600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[20] UTF8String OPTIONAL,</w:t>
      </w:r>
    </w:p>
    <w:p w14:paraId="1A9B259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[21] UTF8String OPTIONAL,</w:t>
      </w:r>
    </w:p>
    <w:p w14:paraId="4CFD60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F73AD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dRMContent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[23] BOOLEAN OPTIONAL,</w:t>
      </w:r>
    </w:p>
    <w:p w14:paraId="03C9BA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adaptationAllowed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MMSAdaptation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6D02BDF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D3DC3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</w:t>
      </w:r>
    </w:p>
    <w:p w14:paraId="658311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03D4E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EA6C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[1]  UTF8String,</w:t>
      </w:r>
    </w:p>
    <w:p w14:paraId="0E570C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   [2]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C8654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[3]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86A443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[4]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FC7B8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   [5]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C032A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deliveryReportRequested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[6]  BOOLEAN OPTIONAL,</w:t>
      </w:r>
    </w:p>
    <w:p w14:paraId="0071BA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stored                  [7]  BOOLEAN OPTIONAL,</w:t>
      </w:r>
    </w:p>
    <w:p w14:paraId="261BD2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468A87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   [9]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E13A2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messageSize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[10]  INTEGER,</w:t>
      </w:r>
    </w:p>
    <w:p w14:paraId="224553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891CB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6C32EE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8FB8D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</w:t>
      </w:r>
    </w:p>
    <w:p w14:paraId="6571923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10332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2C4A9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DA673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[2]  UTF8String,</w:t>
      </w:r>
    </w:p>
    <w:p w14:paraId="05B662F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[3]  UTF8String,</w:t>
      </w:r>
    </w:p>
    <w:p w14:paraId="40FE50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75A8B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7A215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01BF2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B2D29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EA4E0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[9]  Timestamp,</w:t>
      </w:r>
    </w:p>
    <w:p w14:paraId="465434C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779F8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[11] BOOLEAN OPTIONAL,</w:t>
      </w:r>
    </w:p>
    <w:p w14:paraId="0D3C86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5ED995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senderVisibility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[13] BOOLEAN OPTIONAL,</w:t>
      </w:r>
    </w:p>
    <w:p w14:paraId="6721B6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[14] BOOLEAN OPTIONAL,</w:t>
      </w:r>
    </w:p>
    <w:p w14:paraId="1363BA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3E72A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forwardCount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[16] INTEGER OPTIONAL,</w:t>
      </w:r>
    </w:p>
    <w:p w14:paraId="064C92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29FC3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prevSentByDateTime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[18] Timestamp OPTIONAL,</w:t>
      </w:r>
    </w:p>
    <w:p w14:paraId="0611804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[19] UTF8String OPTIONAL,</w:t>
      </w:r>
    </w:p>
    <w:p w14:paraId="687224F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[20] UTF8String OPTIONAL,</w:t>
      </w:r>
    </w:p>
    <w:p w14:paraId="7DFFF7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[21] UTF8String OPTIONAL,</w:t>
      </w:r>
    </w:p>
    <w:p w14:paraId="5FC80F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8FEB5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dRMContent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[23] BOOLEAN OPTIONAL,</w:t>
      </w:r>
    </w:p>
    <w:p w14:paraId="7E836E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adaptationAllowed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MMSAdaptation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133A50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2CFE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3233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CE7A4C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DA97E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UTF8String,</w:t>
      </w:r>
    </w:p>
    <w:p w14:paraId="3A5D1E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173E8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6BBC4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C68C5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reportAllowed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BOOLEAN OPTIONAL</w:t>
      </w:r>
    </w:p>
    <w:p w14:paraId="7A67F5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1522B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5FE79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MMSRetrieval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244AF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01EDA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 UTF8String,</w:t>
      </w:r>
    </w:p>
    <w:p w14:paraId="7AB685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72C0A4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[3]  UTF8String,</w:t>
      </w:r>
    </w:p>
    <w:p w14:paraId="7F9398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[4]  Timestamp,</w:t>
      </w:r>
    </w:p>
    <w:p w14:paraId="5C568A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F0D6C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10971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prevSentByDateTime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[7]  Timestamp OPTIONAL,</w:t>
      </w:r>
    </w:p>
    <w:p w14:paraId="2247A8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[8]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20BEEF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[9]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EDA3B3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51D7D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76A21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D9996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[13]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83730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83D8F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,    </w:t>
      </w:r>
    </w:p>
    <w:p w14:paraId="7CB0EF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[16] BOOLEAN OPTIONAL,</w:t>
      </w:r>
    </w:p>
    <w:p w14:paraId="2ADCDA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[17] BOOLEAN OPTIONAL,</w:t>
      </w:r>
    </w:p>
    <w:p w14:paraId="75A4D40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F67AF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retrieveStatus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MMSRetrieveStatus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7B9CF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retrieveStatusText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[20] UTF8String OPTIONAL,</w:t>
      </w:r>
    </w:p>
    <w:p w14:paraId="0E614C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[21] UTF8String OPTIONAL,</w:t>
      </w:r>
    </w:p>
    <w:p w14:paraId="45BA37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[22] UTF8String OPTIONAL,</w:t>
      </w:r>
    </w:p>
    <w:p w14:paraId="1401C57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[23] UTF8String OPTIONAL,</w:t>
      </w:r>
    </w:p>
    <w:p w14:paraId="23012BB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EF5E7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dRMContent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[25] BOOLEAN OPTIONAL,</w:t>
      </w:r>
    </w:p>
    <w:p w14:paraId="3ABAA2B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replaceID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[26] UTF8String OPTIONAL,</w:t>
      </w:r>
    </w:p>
    <w:p w14:paraId="250254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[27] UTF8String OPTIONAL</w:t>
      </w:r>
    </w:p>
    <w:p w14:paraId="657EE6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6CD1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9B103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MMSDeliveryAck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CC919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9D759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UTF8String,</w:t>
      </w:r>
    </w:p>
    <w:p w14:paraId="3599AC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36F2D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reportAllowed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BOOLEAN OPTIONAL,</w:t>
      </w:r>
    </w:p>
    <w:p w14:paraId="3B2C1B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62DD1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</w:p>
    <w:p w14:paraId="46D764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3DC5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DCB6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MMSForward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A3F34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5DA9B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[1]  UTF8String,</w:t>
      </w:r>
    </w:p>
    <w:p w14:paraId="7E8F72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 [2]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02A79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[3]  Timestamp OPTIONAL,</w:t>
      </w:r>
    </w:p>
    <w:p w14:paraId="588D44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[4]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E97C02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[5]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EB296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[6]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44EC2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C943E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[8]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E2954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  [9]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    </w:t>
      </w:r>
    </w:p>
    <w:p w14:paraId="529596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desiredDeliveryTime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[10] Timestamp OPTIONAL,</w:t>
      </w:r>
    </w:p>
    <w:p w14:paraId="4FC140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[11] BOOLEAN OPTIONAL,</w:t>
      </w:r>
    </w:p>
    <w:p w14:paraId="43D886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[12] BOOLEAN OPTIONAL,</w:t>
      </w:r>
    </w:p>
    <w:p w14:paraId="64ACB0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     [13] BOOLEAN OPTIONAL,</w:t>
      </w:r>
    </w:p>
    <w:p w14:paraId="4FFEA3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  [14]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6C9189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BC1A3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contentLocationReq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[16] UTF8String,</w:t>
      </w:r>
    </w:p>
    <w:p w14:paraId="6EB165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68B67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D1324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[19] UTF8String  OPTIONAL,</w:t>
      </w:r>
    </w:p>
    <w:p w14:paraId="727B08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[20] UTF8String OPTIONAL,</w:t>
      </w:r>
    </w:p>
    <w:p w14:paraId="74FE65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contentLocationConf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[21] UTF8String OPTIONAL, </w:t>
      </w:r>
    </w:p>
    <w:p w14:paraId="5E9667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B1E32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[23] UTF8String OPTIONAL</w:t>
      </w:r>
    </w:p>
    <w:p w14:paraId="6092F9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018D62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10A7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MMSDeleteFromRelay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1E37E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2F74D4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[1] UTF8String,</w:t>
      </w:r>
    </w:p>
    <w:p w14:paraId="30053E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431589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42000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contentLocationReq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[4] SEQUENCE OF UTF8String,</w:t>
      </w:r>
    </w:p>
    <w:p w14:paraId="5AC47D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contentLocationConf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[5] SEQUENCE OF UTF8String,</w:t>
      </w:r>
    </w:p>
    <w:p w14:paraId="3F06B20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deleteResponseStatus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EE8C1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deleteResponseText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[7] SEQUENCE OF UTF8String</w:t>
      </w:r>
    </w:p>
    <w:p w14:paraId="424CDC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9C05E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F611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MMSMBoxStore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215628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97291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UTF8String,</w:t>
      </w:r>
    </w:p>
    <w:p w14:paraId="1B51BE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9F49D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83D2C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contentLocationReq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[4] UTF8String, </w:t>
      </w:r>
    </w:p>
    <w:p w14:paraId="4DD543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99A77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5F450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contentLocationConf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[7] UTF8String OPTIONAL, </w:t>
      </w:r>
    </w:p>
    <w:p w14:paraId="08B44C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7D56A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[9] UTF8String OPTIONAL</w:t>
      </w:r>
    </w:p>
    <w:p w14:paraId="215745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2C00AB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B226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MMSMBoxUpload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D69728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15B36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 UTF8String,</w:t>
      </w:r>
    </w:p>
    <w:p w14:paraId="7357F1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FE8EF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63083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[4]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E2F10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[5]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EA5E7F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[6]  UTF8String,</w:t>
      </w:r>
    </w:p>
    <w:p w14:paraId="2DBFC8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[7]  UTF8String OPTIONAL, </w:t>
      </w:r>
    </w:p>
    <w:p w14:paraId="3171B5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23EC5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[9]  UTF8String OPTIONAL,</w:t>
      </w:r>
    </w:p>
    <w:p w14:paraId="6D2D70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mMessages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[10]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MMBoxDescription</w:t>
      </w:r>
      <w:proofErr w:type="spellEnd"/>
    </w:p>
    <w:p w14:paraId="034CC2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32D3A5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74B7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MMSMBoxDelete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4BEAE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3ADD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UTF8String,</w:t>
      </w:r>
    </w:p>
    <w:p w14:paraId="675994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29AEC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C5D4F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contentLocationReq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[4] SEQUENCE OF UTF8String,</w:t>
      </w:r>
    </w:p>
    <w:p w14:paraId="62BD4A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contentLocationConf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SEQUENCE OF UTF8String OPTIONAL,</w:t>
      </w:r>
    </w:p>
    <w:p w14:paraId="12DD80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6A527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[7] UTF8String OPTIONAL</w:t>
      </w:r>
    </w:p>
    <w:p w14:paraId="18D801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1B3F0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1698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0F1FB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4CE1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6819C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[2] UTF8String,</w:t>
      </w:r>
    </w:p>
    <w:p w14:paraId="755414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5AADB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[4] Timestamp,</w:t>
      </w:r>
    </w:p>
    <w:p w14:paraId="76B40B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4236E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[6] UTF8String OPTIONAL,</w:t>
      </w:r>
    </w:p>
    <w:p w14:paraId="0E42EA1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[7] UTF8String OPTIONAL,</w:t>
      </w:r>
    </w:p>
    <w:p w14:paraId="381AE2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[8] UTF8String OPTIONAL,</w:t>
      </w:r>
    </w:p>
    <w:p w14:paraId="7A5CE09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[9] UTF8String OPTIONAL</w:t>
      </w:r>
    </w:p>
    <w:p w14:paraId="582092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48E6D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19529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18116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040BC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E8477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[2]  UTF8String,</w:t>
      </w:r>
    </w:p>
    <w:p w14:paraId="5AF930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[3]  UTF8String,</w:t>
      </w:r>
    </w:p>
    <w:p w14:paraId="24CE94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42D73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EB0EE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4B080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 Timestamp,</w:t>
      </w:r>
    </w:p>
    <w:p w14:paraId="623940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forwardToOriginator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[8]  BOOLEAN OPTIONAL,</w:t>
      </w:r>
    </w:p>
    <w:p w14:paraId="4965E0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      [9]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46F31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statusExtension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MMStatusExtension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8B9D2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BD0789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[12] UTF8String OPTIONAL,</w:t>
      </w:r>
    </w:p>
    <w:p w14:paraId="77AE35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[13] UTF8String OPTIONAL,</w:t>
      </w:r>
    </w:p>
    <w:p w14:paraId="715025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[14] UTF8String OPTIONAL</w:t>
      </w:r>
    </w:p>
    <w:p w14:paraId="2AC3D5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D4A3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8086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2B8FA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D7A1B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085C0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[2] UTF8String,</w:t>
      </w:r>
    </w:p>
    <w:p w14:paraId="16258F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A041C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ACD2F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CA252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[6] Timestamp,</w:t>
      </w:r>
    </w:p>
    <w:p w14:paraId="3A4C7E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3998D7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[8] UTF8String OPTIONAL,</w:t>
      </w:r>
    </w:p>
    <w:p w14:paraId="54D588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[9] UTF8String OPTIONAL,</w:t>
      </w:r>
    </w:p>
    <w:p w14:paraId="1EE7D7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[10] UTF8String OPTIONAL</w:t>
      </w:r>
    </w:p>
    <w:p w14:paraId="3F3278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4D367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2FE3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F2A1A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3ADD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63D531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[2] UTF8String,</w:t>
      </w:r>
    </w:p>
    <w:p w14:paraId="39A990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91904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FC5A4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C400A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[6] UTF8String,</w:t>
      </w:r>
    </w:p>
    <w:p w14:paraId="2FED69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Timestamp,</w:t>
      </w:r>
    </w:p>
    <w:p w14:paraId="420082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8A3648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F542B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[10] UTF8String OPTIONAL,</w:t>
      </w:r>
    </w:p>
    <w:p w14:paraId="7B1361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[11] UTF8String OPTIONAL,</w:t>
      </w:r>
    </w:p>
    <w:p w14:paraId="319C91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[12] UTF8String OPTIONAL</w:t>
      </w:r>
    </w:p>
    <w:p w14:paraId="5E98F1D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C81E2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DB20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MMSCancel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A87B7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3A5785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UTF8String,</w:t>
      </w:r>
    </w:p>
    <w:p w14:paraId="6E079B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4DB85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cancelID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[3] UTF8String,</w:t>
      </w:r>
    </w:p>
    <w:p w14:paraId="649769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</w:p>
    <w:p w14:paraId="1FB6EF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   </w:t>
      </w:r>
    </w:p>
    <w:p w14:paraId="480FBE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1E21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1F39F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2844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[1]  UTF8String,</w:t>
      </w:r>
    </w:p>
    <w:p w14:paraId="55D134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[2]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5E0E6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 UTF8String OPTIONAL,</w:t>
      </w:r>
    </w:p>
    <w:p w14:paraId="2FF078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[4]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75E20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[5]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1222B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           [6]  INTEGER OPTIONAL,</w:t>
      </w:r>
    </w:p>
    <w:p w14:paraId="06FCA2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   [7]  INTEGER OPTIONAL,</w:t>
      </w:r>
    </w:p>
    <w:p w14:paraId="24F117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   [8]  SEQUENCE OF UTF8String OPTIONAL,</w:t>
      </w:r>
    </w:p>
    <w:p w14:paraId="50130D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totals          [9]  INTEGER OPTIONAL,</w:t>
      </w:r>
    </w:p>
    <w:p w14:paraId="0604BC3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quotas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MMSQuota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7EB4C4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ECB38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AFD0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9F000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74388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[1]  UTF8String,</w:t>
      </w:r>
    </w:p>
    <w:p w14:paraId="14D976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[2]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59607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 UTF8String OPTIONAL,</w:t>
      </w:r>
    </w:p>
    <w:p w14:paraId="17A73A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[4]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56F09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[5]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FD959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           [6]  INTEGER OPTIONAL,</w:t>
      </w:r>
    </w:p>
    <w:p w14:paraId="20596E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   [7]  INTEGER OPTIONAL,</w:t>
      </w:r>
    </w:p>
    <w:p w14:paraId="21F29C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   [8]  SEQUENCE OF UTF8String OPTIONAL,</w:t>
      </w:r>
    </w:p>
    <w:p w14:paraId="736F36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mMSTotals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[9]  BOOLEAN OPTIONAL,</w:t>
      </w:r>
    </w:p>
    <w:p w14:paraId="0C8077A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mMSQuotas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[10] BOOLEAN OPTIONAL,</w:t>
      </w:r>
    </w:p>
    <w:p w14:paraId="377B5C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mMessages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[11]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MMBoxDescription</w:t>
      </w:r>
      <w:proofErr w:type="spellEnd"/>
    </w:p>
    <w:p w14:paraId="129A2B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89290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F845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MMBoxDescription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E814E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19EBF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 UTF8String OPTIONAL,</w:t>
      </w:r>
    </w:p>
    <w:p w14:paraId="5217DE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[2]  UTF8String OPTIONAL,</w:t>
      </w:r>
    </w:p>
    <w:p w14:paraId="78ACDE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     [3]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AD9E9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     [4]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4E73F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[5]  Timestamp OPTIONAL,</w:t>
      </w:r>
    </w:p>
    <w:p w14:paraId="268AA2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F8374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[7]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11614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[8]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7148E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[9]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AA70D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5D041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17B491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    [12]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1AF219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[13] Timestamp OPTIONAL,</w:t>
      </w:r>
    </w:p>
    <w:p w14:paraId="16A76B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[14] BOOLEAN OPTIONAL,</w:t>
      </w:r>
    </w:p>
    <w:p w14:paraId="2FE627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messageSize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[15] INTEGER OPTIONAL,</w:t>
      </w:r>
    </w:p>
    <w:p w14:paraId="2B8306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C953D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468BB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[18] Timestamp OPTIONAL,</w:t>
      </w:r>
    </w:p>
    <w:p w14:paraId="20F1AC1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[19] UTF8String OPTIONAL</w:t>
      </w:r>
    </w:p>
    <w:p w14:paraId="726370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E96EC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4AEF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56DE77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CCPDU</w:t>
      </w:r>
    </w:p>
    <w:p w14:paraId="2FAA5FB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36279D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</w:p>
    <w:p w14:paraId="28CFD2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MMSCCPDU ::= SEQUENCE</w:t>
      </w:r>
    </w:p>
    <w:p w14:paraId="47C528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B828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0EC56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UTF8String,</w:t>
      </w:r>
    </w:p>
    <w:p w14:paraId="45B6723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[3] OCTET STRING</w:t>
      </w:r>
    </w:p>
    <w:p w14:paraId="034806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D251C3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B86F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25894D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parameters</w:t>
      </w:r>
    </w:p>
    <w:p w14:paraId="1F6BD9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0790CA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A3158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MMSAdaptation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37CE1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8D3E0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allowed   [1] BOOLEAN,</w:t>
      </w:r>
    </w:p>
    <w:p w14:paraId="23477B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overriden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BOOLEAN</w:t>
      </w:r>
    </w:p>
    <w:p w14:paraId="086699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30E7A4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7510F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MMSCancelStatus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F17B4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7A79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cancelRequestSuccessfullyReceived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048D85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cancelRequestCorrupted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444FED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96501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E7A5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BD71A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1C85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text(1),</w:t>
      </w:r>
    </w:p>
    <w:p w14:paraId="5F4720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imageBasic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46C461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imageRich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76E313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videoBasic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0068E7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videoRich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538570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megaPixel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414B834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contentBasic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08F92BD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contentRich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</w:t>
      </w:r>
    </w:p>
    <w:p w14:paraId="5A12BA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8F8E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6186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5168F5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ABD4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MMSDeleteResponseStatus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5024B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4151E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ok(1),</w:t>
      </w:r>
    </w:p>
    <w:p w14:paraId="492F61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errorUnspecified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39B182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69E93F1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342581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1DD50F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11BC3B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7D3920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errorContentNotAccepted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(8),</w:t>
      </w:r>
    </w:p>
    <w:p w14:paraId="139ACE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errorUnsupportedMessage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(9),</w:t>
      </w:r>
    </w:p>
    <w:p w14:paraId="3502FB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(10),</w:t>
      </w:r>
    </w:p>
    <w:p w14:paraId="4E82BD0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(11),</w:t>
      </w:r>
    </w:p>
    <w:p w14:paraId="089B13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(12),</w:t>
      </w:r>
    </w:p>
    <w:p w14:paraId="4038D0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(13),</w:t>
      </w:r>
    </w:p>
    <w:p w14:paraId="5EB3A69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errorTransientPartialSuccess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(14),</w:t>
      </w:r>
    </w:p>
    <w:p w14:paraId="2D0B5C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(15),</w:t>
      </w:r>
    </w:p>
    <w:p w14:paraId="27FAC6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(16),</w:t>
      </w:r>
    </w:p>
    <w:p w14:paraId="5A9A204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(17),</w:t>
      </w:r>
    </w:p>
    <w:p w14:paraId="65D438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(18),</w:t>
      </w:r>
    </w:p>
    <w:p w14:paraId="1982AD4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(19),</w:t>
      </w:r>
    </w:p>
    <w:p w14:paraId="453DB1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errorPermanentContentNotAccepted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(20),</w:t>
      </w:r>
    </w:p>
    <w:p w14:paraId="6AD4B3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errorPermanentReplyChargingLimitationsNotMet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(21),</w:t>
      </w:r>
    </w:p>
    <w:p w14:paraId="7CEF58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errorPermanentReplyChargingRequestNotAccepted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(22),</w:t>
      </w:r>
    </w:p>
    <w:p w14:paraId="052F9E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errorPermanentReplyChargingForwardingDenied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(23),</w:t>
      </w:r>
    </w:p>
    <w:p w14:paraId="0EDA94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errorPermanentReplyChargingNotSupported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(24),</w:t>
      </w:r>
    </w:p>
    <w:p w14:paraId="727AEAC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errorPermanentAddressHidingNotSupported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(25),</w:t>
      </w:r>
    </w:p>
    <w:p w14:paraId="708D040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errorPermanentLackOfPrepaid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(26)</w:t>
      </w:r>
    </w:p>
    <w:p w14:paraId="6CE105A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</w:t>
      </w:r>
    </w:p>
    <w:p w14:paraId="0FA34B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9C4F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35AF08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F16E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fromTarget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(0),</w:t>
      </w:r>
    </w:p>
    <w:p w14:paraId="472235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toTarget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</w:t>
      </w:r>
    </w:p>
    <w:p w14:paraId="066877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0B0FE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28BE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MMSElementDescriptor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33320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63C1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reference [1] UTF8String,</w:t>
      </w:r>
    </w:p>
    <w:p w14:paraId="3CF83C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parameter [2] UTF8String     OPTIONAL,</w:t>
      </w:r>
    </w:p>
    <w:p w14:paraId="1A28E1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value     [3] UTF8String     OPTIONAL</w:t>
      </w:r>
    </w:p>
    <w:p w14:paraId="2D5A78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2DD71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56AE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 </w:t>
      </w:r>
    </w:p>
    <w:p w14:paraId="0C7187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6CB9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expiryPeriod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INTEGER,</w:t>
      </w:r>
    </w:p>
    <w:p w14:paraId="38205F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periodFormat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MMSPeriodFormat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</w:p>
    <w:p w14:paraId="4CFF00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DD1DB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E58C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 </w:t>
      </w:r>
    </w:p>
    <w:p w14:paraId="4F4D34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D16B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length     [1] INTEGER,</w:t>
      </w:r>
    </w:p>
    <w:p w14:paraId="002526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MMStateFlag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C3D35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flagString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UTF8String</w:t>
      </w:r>
    </w:p>
    <w:p w14:paraId="4341AF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A0328C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409F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84254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39F64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personal(1),</w:t>
      </w:r>
    </w:p>
    <w:p w14:paraId="64D953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advertisement(2),</w:t>
      </w:r>
    </w:p>
    <w:p w14:paraId="0072511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informational(3),</w:t>
      </w:r>
    </w:p>
    <w:p w14:paraId="3C9D03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auto(4)</w:t>
      </w:r>
    </w:p>
    <w:p w14:paraId="6EAD1DA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25855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C4DB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820B6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F559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mMSPartyIDs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47888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nonLocalID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NonLocalID</w:t>
      </w:r>
      <w:proofErr w:type="spellEnd"/>
    </w:p>
    <w:p w14:paraId="5F17A0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8624C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25AF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MMSPartyID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66D3EC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B2E95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e164Number   [1] E164Number,</w:t>
      </w:r>
    </w:p>
    <w:p w14:paraId="75193E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emailAddress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EmailAddress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47933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[3] IMSI,</w:t>
      </w:r>
    </w:p>
    <w:p w14:paraId="18BF29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iMPU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[4] IMPU,</w:t>
      </w:r>
    </w:p>
    <w:p w14:paraId="789563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[5] IMPI,</w:t>
      </w:r>
    </w:p>
    <w:p w14:paraId="1620D3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[6] SUPI,</w:t>
      </w:r>
    </w:p>
    <w:p w14:paraId="045088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GPSI</w:t>
      </w:r>
    </w:p>
    <w:p w14:paraId="20825B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</w:t>
      </w:r>
    </w:p>
    <w:p w14:paraId="440EB2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DA13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MMSPeriodFormat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32446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B42C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absolute(1),</w:t>
      </w:r>
    </w:p>
    <w:p w14:paraId="1823C1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relative(2)</w:t>
      </w:r>
    </w:p>
    <w:p w14:paraId="2ECF25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BD4D6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2952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F52475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286CD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89260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sequenceNumber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[2] INTEGER,</w:t>
      </w:r>
    </w:p>
    <w:p w14:paraId="42989A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previousSendDateTime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[3] Timestamp</w:t>
      </w:r>
    </w:p>
    <w:p w14:paraId="735F73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FEF6B8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FCA3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</w:t>
      </w:r>
      <w:proofErr w:type="spellEnd"/>
    </w:p>
    <w:p w14:paraId="0D0A423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99FD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792D4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6EC70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low(1),</w:t>
      </w:r>
    </w:p>
    <w:p w14:paraId="47A1F8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normal(2),</w:t>
      </w:r>
    </w:p>
    <w:p w14:paraId="2BBA32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high(3)</w:t>
      </w:r>
    </w:p>
    <w:p w14:paraId="21372B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C957B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B768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MMSQuota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0404ED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1C8D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quota     [1] INTEGER,</w:t>
      </w:r>
    </w:p>
    <w:p w14:paraId="185FFA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quotaUnit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MMSQuotaUnit</w:t>
      </w:r>
      <w:proofErr w:type="spellEnd"/>
    </w:p>
    <w:p w14:paraId="350F03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F883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CFFB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MMSQuotaUnit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0FBC1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5310B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numMessages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45A0FA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bytes(2)</w:t>
      </w:r>
    </w:p>
    <w:p w14:paraId="4BC511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249E3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AAB9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B9600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4954E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read(1),</w:t>
      </w:r>
    </w:p>
    <w:p w14:paraId="2F02B21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deletedWithoutBeingRead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157719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50E11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BFEF1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MMSReadStatusText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794369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2A4C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33D2A6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353FB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requested(0),</w:t>
      </w:r>
    </w:p>
    <w:p w14:paraId="37D1146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requestedTextOnly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6B079D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accepted(2),</w:t>
      </w:r>
    </w:p>
    <w:p w14:paraId="1E3FEB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acceptedTextOnly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15479F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AF75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4BB1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FE67D4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61FD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ok(1),</w:t>
      </w:r>
    </w:p>
    <w:p w14:paraId="6244A5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errorUnspecified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7E865F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0402EF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7F9C9D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3640FF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76A1D8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39EC30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errorContentNotAccepted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(8),</w:t>
      </w:r>
    </w:p>
    <w:p w14:paraId="3511E8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errorUnsupportedMessage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(9),</w:t>
      </w:r>
    </w:p>
    <w:p w14:paraId="0B1EC9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(10),</w:t>
      </w:r>
    </w:p>
    <w:p w14:paraId="372B49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(11),</w:t>
      </w:r>
    </w:p>
    <w:p w14:paraId="12B990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(12),</w:t>
      </w:r>
    </w:p>
    <w:p w14:paraId="73F72B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(13),</w:t>
      </w:r>
    </w:p>
    <w:p w14:paraId="6C5276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errorTransientPartialSuccess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(14),</w:t>
      </w:r>
    </w:p>
    <w:p w14:paraId="32969F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(15),</w:t>
      </w:r>
    </w:p>
    <w:p w14:paraId="577956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(16),</w:t>
      </w:r>
    </w:p>
    <w:p w14:paraId="650B144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(17),</w:t>
      </w:r>
    </w:p>
    <w:p w14:paraId="7514F4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(18),</w:t>
      </w:r>
    </w:p>
    <w:p w14:paraId="3FF3D7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(19),</w:t>
      </w:r>
    </w:p>
    <w:p w14:paraId="08A3A6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errorPermanentContentNotAccepted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(20),</w:t>
      </w:r>
    </w:p>
    <w:p w14:paraId="0934C8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errorPermanentReplyChargingLimitationsNotMet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(21),</w:t>
      </w:r>
    </w:p>
    <w:p w14:paraId="490021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errorPermanentReplyChargingRequestNotAccepted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(22),</w:t>
      </w:r>
    </w:p>
    <w:p w14:paraId="25179A2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errorPermanentReplyChargingForwardingDenied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(23),</w:t>
      </w:r>
    </w:p>
    <w:p w14:paraId="15816A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errorPermanentReplyChargingNotSupported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(24),</w:t>
      </w:r>
    </w:p>
    <w:p w14:paraId="20D296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errorPermanentAddressHidingNotSupported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(25),</w:t>
      </w:r>
    </w:p>
    <w:p w14:paraId="49DA78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errorPermanentLackOfPrepaid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(26)</w:t>
      </w:r>
    </w:p>
    <w:p w14:paraId="5D5B23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C5E89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CC7F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MMSRetrieveStatus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3D3435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E9C6F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21819D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048DFA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55D50C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695D54B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3C878C9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3728E8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375A1B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errorPermanentContentUnsupported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</w:t>
      </w:r>
    </w:p>
    <w:p w14:paraId="16D818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B2241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3B20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3347EB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143B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48343C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16F7B1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37589E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5DBFA6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1C74CAB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479098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1147B7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errorMMBoxFull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</w:t>
      </w:r>
    </w:p>
    <w:p w14:paraId="07660F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164D6C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9095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9B661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D548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draft(1),</w:t>
      </w:r>
    </w:p>
    <w:p w14:paraId="65521C8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sent(2),</w:t>
      </w:r>
    </w:p>
    <w:p w14:paraId="1A1DD87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new(3),</w:t>
      </w:r>
    </w:p>
    <w:p w14:paraId="06060A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retrieved(4),</w:t>
      </w:r>
    </w:p>
    <w:p w14:paraId="30C021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forwarded(5)</w:t>
      </w:r>
    </w:p>
    <w:p w14:paraId="55C3DA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9720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CDB5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MMStateFlag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BCA76C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13BBD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add(1),</w:t>
      </w:r>
    </w:p>
    <w:p w14:paraId="7BDD33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remove(2),</w:t>
      </w:r>
    </w:p>
    <w:p w14:paraId="7012E8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filter(3)</w:t>
      </w:r>
    </w:p>
    <w:p w14:paraId="207433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4D542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731D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F3FDC6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FF7C6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expired(1),</w:t>
      </w:r>
    </w:p>
    <w:p w14:paraId="5F8E5B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retrieved(2),</w:t>
      </w:r>
    </w:p>
    <w:p w14:paraId="735DF5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rejected(3),</w:t>
      </w:r>
    </w:p>
    <w:p w14:paraId="76A1CF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deferred(4),</w:t>
      </w:r>
    </w:p>
    <w:p w14:paraId="389BB0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unrecognized(5),</w:t>
      </w:r>
    </w:p>
    <w:p w14:paraId="47DC14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indeterminate(6),</w:t>
      </w:r>
    </w:p>
    <w:p w14:paraId="610C52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forwarded(7),</w:t>
      </w:r>
    </w:p>
    <w:p w14:paraId="30C652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unreachable(8)</w:t>
      </w:r>
    </w:p>
    <w:p w14:paraId="436207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CAE6C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044A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MMStatusExtension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8B7FF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5C5893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rejectionByMMSRecipient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(0),</w:t>
      </w:r>
    </w:p>
    <w:p w14:paraId="562CCB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rejectionByOtherRS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</w:t>
      </w:r>
    </w:p>
    <w:p w14:paraId="0F870DB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B2706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35B8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2EE112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7E30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032005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77F12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A6B36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0427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majorVersion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INTEGER,</w:t>
      </w:r>
    </w:p>
    <w:p w14:paraId="607C54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minorVersion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INTEGER</w:t>
      </w:r>
    </w:p>
    <w:p w14:paraId="1CD06A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029BC74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39AB5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186FF9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definitions</w:t>
      </w:r>
    </w:p>
    <w:p w14:paraId="1AB76E3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A0C34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4BFF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2BA7B4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B5D9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6EDE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UTF8String,</w:t>
      </w:r>
    </w:p>
    <w:p w14:paraId="3A5259F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451D1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pTCRegistrationOutcome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PTCRegistrationOutcome</w:t>
      </w:r>
      <w:proofErr w:type="spellEnd"/>
    </w:p>
    <w:p w14:paraId="51E903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343A0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7B82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114965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7BA53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210D0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6A2CA8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[3] UTF8String,</w:t>
      </w:r>
    </w:p>
    <w:p w14:paraId="4E51FF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AC1BF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pTCOriginatingID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5E56A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[6]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D3E72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MultipleParticipantPresenceStatus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FBD09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323385B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[9] UTF8String OPTIONAL,</w:t>
      </w:r>
    </w:p>
    <w:p w14:paraId="7D9EBB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4D87BE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9E40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0C76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PTCSessionAbandon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462E2B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39C4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7461D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07D78B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31DB5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[4] Location OPTIONAL,</w:t>
      </w:r>
    </w:p>
    <w:p w14:paraId="55CA4C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pTCAbandonCause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[5] INTEGER</w:t>
      </w:r>
    </w:p>
    <w:p w14:paraId="4CE843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58568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F3A4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PTCSessionStart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42EAC2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43C2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985C2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3B922D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[3] UTF8String,</w:t>
      </w:r>
    </w:p>
    <w:p w14:paraId="71E084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D3E0A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pTCOriginatingID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03410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[6]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875C2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MultipleParticipantPresenceStatus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8B162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78287F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4AC9B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[10] UTF8String OPTIONAL</w:t>
      </w:r>
    </w:p>
    <w:p w14:paraId="2CCF20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1EE9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0012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2FC3E28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D59E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636DE9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020660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[3] UTF8String,</w:t>
      </w:r>
    </w:p>
    <w:p w14:paraId="49B7EF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07AE143" w14:textId="77777777" w:rsidR="00135F61" w:rsidRPr="00760004" w:rsidRDefault="00135F61" w:rsidP="00FB596A">
      <w:pPr>
        <w:pStyle w:val="PlainTex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[5]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52093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[6] Location OPTIONAL,</w:t>
      </w:r>
    </w:p>
    <w:p w14:paraId="7DBD8B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PTCSessionEndCause</w:t>
      </w:r>
      <w:proofErr w:type="spellEnd"/>
    </w:p>
    <w:p w14:paraId="6B9B20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9340B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B7CC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522FA1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5D43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CE41C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561516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preEstSessionID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202CADA" w14:textId="77777777" w:rsidR="00135F61" w:rsidRPr="00760004" w:rsidRDefault="00135F61" w:rsidP="00FB596A">
      <w:pPr>
        <w:pStyle w:val="PlainTex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pTCOriginatingID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02CB2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DC9109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58EB9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[7]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F72A0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pTCMediaStreamAvail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[8] BOOLEAN OPTIONAL,</w:t>
      </w:r>
    </w:p>
    <w:p w14:paraId="6B94CA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[9] UTF8String OPTIONAL</w:t>
      </w:r>
    </w:p>
    <w:p w14:paraId="463B2C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39B5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028B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78AE41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0029F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FB10D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UTF8String,</w:t>
      </w:r>
    </w:p>
    <w:p w14:paraId="1668FA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rTPSetting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RTPSetting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44FAD9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[4] UTF8String,</w:t>
      </w:r>
    </w:p>
    <w:p w14:paraId="0FC3FE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CFFDE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F1586A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pTCMediaStreamAvail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[7] BOOLEAN OPTIONAL,</w:t>
      </w:r>
    </w:p>
    <w:p w14:paraId="67DC4B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09599B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pTCFailureCode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PTCFailureCode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4DC1168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38A94B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78B9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10770E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81198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DBE596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pTCIPAPartyID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A7928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pTCIPADirection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[3] Direction</w:t>
      </w:r>
    </w:p>
    <w:p w14:paraId="5521EC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79A2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53E3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PTCPartyJoin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675AC1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FBB486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ED514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7F7A63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5354B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89B46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MultipleParticipantPresenceStatus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7E3D5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pTCMediaStreamAvail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[6] BOOLEAN OPTIONAL,</w:t>
      </w:r>
    </w:p>
    <w:p w14:paraId="3A893D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[7] UTF8String OPTIONAL</w:t>
      </w:r>
    </w:p>
    <w:p w14:paraId="3E05F7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5E59A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5F5C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69797E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F2BD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F6895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0A31A2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D386B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87B415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5B87C6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2C415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6CCF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PTCPartyHold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645A0E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F883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1C8A3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392E8F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A33C9B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FCDFD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pTCHoldID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[5]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C87809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pTCHoldRetrieveInd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[6] BOOLEAN</w:t>
      </w:r>
    </w:p>
    <w:p w14:paraId="555C49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81E1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C560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2C26E1F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AB6A3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B9B2F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0B8876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D3C82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pTCMediaStreamAvail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[4] BOOLEAN OPTIONAL,</w:t>
      </w:r>
    </w:p>
    <w:p w14:paraId="657539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[5] UTF8String</w:t>
      </w:r>
    </w:p>
    <w:p w14:paraId="5D38D9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90F22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B47B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::=SEQUENCE</w:t>
      </w:r>
    </w:p>
    <w:p w14:paraId="1AE3C1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8FC7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CF83D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3A53BD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98ABF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AEA13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pTCGroupAdSender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0F2099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pTCGroupNickname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[6] UTF8String OPTIONAL</w:t>
      </w:r>
    </w:p>
    <w:p w14:paraId="0066E9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71E98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DD1C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2C978A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C9616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4F60A3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5DF2EC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B60E7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pTCFloorActivity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PTCFloorActivity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FA947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pTCFloorSpeakerID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C1815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pTCMaxTBTime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[6] INTEGER OPTIONAL,</w:t>
      </w:r>
    </w:p>
    <w:p w14:paraId="42F887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pTCQueuedFloorControl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BOOLEAN OPTIONAL,</w:t>
      </w:r>
    </w:p>
    <w:p w14:paraId="53805B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pTCQueuedPosition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[8] INTEGER OPTIONAL,</w:t>
      </w:r>
    </w:p>
    <w:p w14:paraId="7E4095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pTCTalkBurstPriority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PTCTBPriorityLevel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EBCE9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pTCTalkBurstReason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PTCTBReasonCode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005E25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6D1CF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20DA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497ADB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3B53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40579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</w:p>
    <w:p w14:paraId="212332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E520A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7C56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1919624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DC76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DBA8F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</w:p>
    <w:p w14:paraId="492B5E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FDAE2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2ED9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3F4BAD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54D3A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ECE44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1A20BD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50D40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pTCListManagementAction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PTCListManagementAction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875EC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EEDC7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pTCContactID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30B61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[7]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6A28A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049E507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8255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03C4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6A938B3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950EC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094F3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1D5808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54946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pTCUserAccessPolicy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PTCUserAccessPolicy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714EAE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883BA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pTCContactID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086E4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01E72B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C890F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265C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AA436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9E863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parameters</w:t>
      </w:r>
    </w:p>
    <w:p w14:paraId="134BFD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557B6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0D69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2A939F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C4E23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register(1),</w:t>
      </w:r>
    </w:p>
    <w:p w14:paraId="5CB832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reRegister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2165AAB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deRegister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54520D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CCD5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17B3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PTCRegistrationOutcome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5B5BFD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31243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1EB08F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failure(2)</w:t>
      </w:r>
    </w:p>
    <w:p w14:paraId="7682B2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0426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52C9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5C133E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5F9C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initiaterLeavesSession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13F9EF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definedParticipantLeaves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765E7C0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numberOfParticipants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21C9A3B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sessionTimerExpired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4F9B59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pTCSpeechInactive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15BE08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allMediaTypesInactive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</w:t>
      </w:r>
    </w:p>
    <w:p w14:paraId="3662EB3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BE791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C6A0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57F587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151AA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identifiers                [1] SEQUENCE SIZE(1..MAX)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PTCIdentifiers</w:t>
      </w:r>
      <w:proofErr w:type="spellEnd"/>
    </w:p>
    <w:p w14:paraId="350FF9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0DE43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CD55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PTCIdentifiers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CHOICE</w:t>
      </w:r>
    </w:p>
    <w:p w14:paraId="45438D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9C8F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mCPTTID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[1] UTF8String,</w:t>
      </w:r>
    </w:p>
    <w:p w14:paraId="504C89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instanceIdentifierURN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[2] UTF8String,</w:t>
      </w:r>
    </w:p>
    <w:p w14:paraId="233524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8B9E2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iMPU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[4] IMPU,</w:t>
      </w:r>
    </w:p>
    <w:p w14:paraId="1E2801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[5] IMPI</w:t>
      </w:r>
    </w:p>
    <w:p w14:paraId="7FDC69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5D0FA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2FC3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2C58EC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A8372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[1] UTF8String,  </w:t>
      </w:r>
    </w:p>
    <w:p w14:paraId="4FC073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PTCSessionType</w:t>
      </w:r>
      <w:proofErr w:type="spellEnd"/>
    </w:p>
    <w:p w14:paraId="250C9A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F850DC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6EE8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5FCB39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257F7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ondemand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53B7D1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preEstablished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4DF06EA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adhoc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1BD23D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prearranged(4),</w:t>
      </w:r>
    </w:p>
    <w:p w14:paraId="6B86D9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groupSession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</w:t>
      </w:r>
    </w:p>
    <w:p w14:paraId="2F5174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2FFD2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37DA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MultipleParticipantPresenceStatus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</w:p>
    <w:p w14:paraId="78D800E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A6BF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44FC7E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57DF1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BA4B2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PTCPresenceType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85AFD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[3] BOOLEAN</w:t>
      </w:r>
    </w:p>
    <w:p w14:paraId="45CBBD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43A3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DB4F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PTCPresenceType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75796BA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E22EA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pTCClient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2C7C20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30EFBB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EDB1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C14B2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lastRenderedPageBreak/>
        <w:t>PTCPreEstStatus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366C3A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00E7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established(1),</w:t>
      </w:r>
    </w:p>
    <w:p w14:paraId="4AABDC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modified(2),</w:t>
      </w:r>
    </w:p>
    <w:p w14:paraId="3E277B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released(3)</w:t>
      </w:r>
    </w:p>
    <w:p w14:paraId="0BCA32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10834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899B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RTPSetting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5D2DD3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07F6C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69390A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</w:p>
    <w:p w14:paraId="262043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D915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135A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66795D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9106F8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693FA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</w:p>
    <w:p w14:paraId="5609FD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8421A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0F30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10C9CE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0F9C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groupIdentity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[1] UTF8String</w:t>
      </w:r>
    </w:p>
    <w:p w14:paraId="56FDBC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F2A0F2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9413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PTCFloorActivity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2AAD8E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3939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316584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tBCPGranted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1E87AC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tBCPDeny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55DF89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tBCPIdle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7BA7B7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tBCPTaken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6C46A6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tBCPRevoke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6D7BF14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tBCPQueued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46E51D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</w:t>
      </w:r>
    </w:p>
    <w:p w14:paraId="5EB3DF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9A3E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5AD3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PTCTBPriorityLevel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2C65AE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3D54C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preEmptive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38F02C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highPriority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70DA28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normalPriority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7C4FFA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listenOnly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</w:t>
      </w:r>
    </w:p>
    <w:p w14:paraId="23578D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0D3E8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86E0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PTCTBReasonCode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2D6533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E7A23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noQueuingAllowed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4EA307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oneParticipantSession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5F6D2B4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listenOnly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7A2193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exceededMaxDuration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751F31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tBPrevented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</w:t>
      </w:r>
    </w:p>
    <w:p w14:paraId="48B8DA8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6A427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7D54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6D23AC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CAA17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contactListManagementAttempt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745F3A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groupListManagementAttempt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045B1C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contactListManagementResult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364FD5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groupListManagementResult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2FBE3A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requestUnsuccessful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</w:t>
      </w:r>
    </w:p>
    <w:p w14:paraId="2FD771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1AF78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96739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DC82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PTCListManagementAction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547AE5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D24B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create(1),</w:t>
      </w:r>
    </w:p>
    <w:p w14:paraId="6397CD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modify(2),</w:t>
      </w:r>
    </w:p>
    <w:p w14:paraId="51BF3B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retrieve(3),</w:t>
      </w:r>
    </w:p>
    <w:p w14:paraId="306879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delete(4),</w:t>
      </w:r>
    </w:p>
    <w:p w14:paraId="331A87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notify(5)</w:t>
      </w:r>
    </w:p>
    <w:p w14:paraId="1BD9F78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3FAE2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C189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0DC2872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C781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pTCUserAccessPolicyAttempt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52B20E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groupAuthorizationRulesAttempt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13EBEE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pTCUserAccessPolicyQuery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5D380A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groupAuthorizationRulesQuery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49F7A56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pTCUserAccessPolicyResult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3C90E5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groupAuthorizationRulesResult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1DCD39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requestUnsuccessful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</w:t>
      </w:r>
    </w:p>
    <w:p w14:paraId="651FD9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F7DA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814B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PTCUserAccessPolicy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3742D0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9476A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allowIncomingPTCSessionRequest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63D4EE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blockIncomingPTCSessionRequest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7AC8DB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allowAutoAnswerMode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06A01B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allowOverrideManualAnswerMode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</w:t>
      </w:r>
    </w:p>
    <w:p w14:paraId="4744D7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068B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185A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6E44B6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D2AF0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allowInitiatingPTCSession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5365AE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blockInitiatingPTCSession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7ED831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allowJoiningPTCSession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46F44D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blockJoiningPTCSession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254DC5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allowAddParticipants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33A05F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blockAddParticipants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2A7BC0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allowSubscriptionPTCSessionState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689238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blockSubscriptionPTCSessionState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(8),</w:t>
      </w:r>
    </w:p>
    <w:p w14:paraId="4C8E0F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allowAnonymity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(9),</w:t>
      </w:r>
    </w:p>
    <w:p w14:paraId="00EC87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forbidAnonymity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(10)</w:t>
      </w:r>
    </w:p>
    <w:p w14:paraId="0D0BDE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6319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E5BC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PTCFailureCode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5F8F7CE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EB877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sessionCannotBeEstablished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25D8B5F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sessionCannotBeModified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05C870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580C2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BDFE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7EE8A1E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D973D4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requestUnsuccessful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6E15E5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requestUnknown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58FFB4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4C426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0F408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682C79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D347B2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requestUnsuccessful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31650D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requestUnknown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0CCAEB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5FAE3B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1B4F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44B8CD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LALS definitions</w:t>
      </w:r>
    </w:p>
    <w:p w14:paraId="009D9B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397275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199E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CD252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BC57E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SUPI OPTIONAL,</w:t>
      </w:r>
    </w:p>
    <w:p w14:paraId="0287A5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[2] PEI OPTIONAL,</w:t>
      </w:r>
    </w:p>
    <w:p w14:paraId="28D594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[3] GPSI OPTIONAL,</w:t>
      </w:r>
    </w:p>
    <w:p w14:paraId="24BCA1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[4] Location OPTIONAL</w:t>
      </w:r>
    </w:p>
    <w:p w14:paraId="738D8E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89583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D3AC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65972A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definitions</w:t>
      </w:r>
    </w:p>
    <w:p w14:paraId="735787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7FE37D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3FF7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1FDCC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098AB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, </w:t>
      </w:r>
    </w:p>
    <w:p w14:paraId="0BEF53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sourceIPAddress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77481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sourcePort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BAAE8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destinationIPAddress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697F6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destinationPort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ECB30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41FD5C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2458EE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02B678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packetSize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[9] INTEGER</w:t>
      </w:r>
    </w:p>
    <w:p w14:paraId="2D3721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15A98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1559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F069D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BD1ED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F85F43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sourceIPAddress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0F642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sourcePort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2654A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destinationIPAddress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2DCCBA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destinationPort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B7E0EA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E03F0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181F2F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7F7985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41076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firstPacketTimestamp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[10] Timestamp,</w:t>
      </w:r>
    </w:p>
    <w:p w14:paraId="368DAEC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lastPacketTimestamp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[11] Timestamp,</w:t>
      </w:r>
    </w:p>
    <w:p w14:paraId="747620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packetCount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[12] INTEGER,</w:t>
      </w:r>
    </w:p>
    <w:p w14:paraId="72D5D1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byteCount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[13] INTEGER</w:t>
      </w:r>
    </w:p>
    <w:p w14:paraId="0FDA05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A1DAA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33CA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20DD06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parameters</w:t>
      </w:r>
    </w:p>
    <w:p w14:paraId="5A422E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37EBD7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C180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33704E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88C5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timerExpiry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780EC0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packetCount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68F5531F" w14:textId="77777777" w:rsidR="00135F61" w:rsidRDefault="00135F61" w:rsidP="00FB596A">
      <w:pPr>
        <w:spacing w:after="0"/>
        <w:rPr>
          <w:rFonts w:ascii="Courier New" w:eastAsia="Calibri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byteCount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  <w:r>
        <w:rPr>
          <w:rFonts w:ascii="Courier New" w:eastAsia="Calibri" w:hAnsi="Courier New" w:cs="Courier New"/>
          <w:sz w:val="16"/>
          <w:szCs w:val="16"/>
        </w:rPr>
        <w:t>,</w:t>
      </w:r>
    </w:p>
    <w:p w14:paraId="2682A8CD" w14:textId="77777777" w:rsidR="00135F61" w:rsidRDefault="00135F61" w:rsidP="00FB596A">
      <w:pPr>
        <w:spacing w:after="0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startOfFlow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(4),</w:t>
      </w:r>
    </w:p>
    <w:p w14:paraId="7D9280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endOfFlow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(5)</w:t>
      </w:r>
    </w:p>
    <w:p w14:paraId="78570D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A8117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B38927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================</w:t>
      </w:r>
    </w:p>
    <w:p w14:paraId="12A18579" w14:textId="77777777" w:rsidR="00135F61" w:rsidRPr="00C04A2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-- </w:t>
      </w:r>
      <w:r>
        <w:rPr>
          <w:rFonts w:ascii="Courier New" w:hAnsi="Courier New" w:cs="Courier New"/>
          <w:sz w:val="16"/>
          <w:szCs w:val="16"/>
        </w:rPr>
        <w:t>Identifier Association definitions</w:t>
      </w:r>
    </w:p>
    <w:p w14:paraId="598A207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================</w:t>
      </w:r>
    </w:p>
    <w:p w14:paraId="230B4C5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7C95C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AMFIdentifierAssocation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D8AA38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2AB10AC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sUPI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[1] SUPI,</w:t>
      </w:r>
    </w:p>
    <w:p w14:paraId="64F8254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sUCI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[2] SUCI OPTIONAL,</w:t>
      </w:r>
    </w:p>
    <w:p w14:paraId="1EB9ECB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pEI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[3] PEI OPTIONAL,</w:t>
      </w:r>
    </w:p>
    <w:p w14:paraId="5DBB8BA9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gPSI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[4] GPSI OPTIONAL,</w:t>
      </w:r>
    </w:p>
    <w:p w14:paraId="7EE9C86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gUTI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[5] </w:t>
      </w:r>
      <w:proofErr w:type="spellStart"/>
      <w:r>
        <w:rPr>
          <w:rFonts w:ascii="Courier New" w:hAnsi="Courier New" w:cs="Courier New"/>
          <w:sz w:val="16"/>
          <w:szCs w:val="16"/>
        </w:rPr>
        <w:t>FiveGGUTI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69BA1AD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 [6] Location,</w:t>
      </w:r>
    </w:p>
    <w:p w14:paraId="23A49B0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fiveGSTAIList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[7] </w:t>
      </w: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7CDC04C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1FAF3635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BF5DD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MMEIdentifierAssocation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B8062C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575ABD1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iMSI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[1] IMSI,</w:t>
      </w:r>
    </w:p>
    <w:p w14:paraId="4F160AA7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iMEI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[2] IMEI OPTIONAL,</w:t>
      </w:r>
    </w:p>
    <w:p w14:paraId="1BA391F2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mSISDN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[3] MSISDN OPTIONAL,</w:t>
      </w:r>
    </w:p>
    <w:p w14:paraId="6D22AC41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gUTI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[4] GUTI,</w:t>
      </w:r>
      <w:bookmarkStart w:id="18" w:name="_Hlk54903715"/>
    </w:p>
    <w:p w14:paraId="6637346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[5] Location,</w:t>
      </w:r>
    </w:p>
    <w:p w14:paraId="6EE2E1F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[6] </w:t>
      </w: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  <w:bookmarkEnd w:id="18"/>
    </w:p>
    <w:p w14:paraId="110456B8" w14:textId="77777777" w:rsidR="00135F61" w:rsidRPr="002713AE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6E7F801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6316B4" w14:textId="77777777" w:rsidR="00135F61" w:rsidRPr="008B7D12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</w:t>
      </w:r>
    </w:p>
    <w:p w14:paraId="706AD187" w14:textId="77777777" w:rsidR="00135F61" w:rsidRPr="00C04A28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-- </w:t>
      </w:r>
      <w:r>
        <w:rPr>
          <w:rFonts w:ascii="Courier New" w:hAnsi="Courier New" w:cs="Courier New"/>
          <w:sz w:val="16"/>
          <w:szCs w:val="16"/>
        </w:rPr>
        <w:t>Identifier Association parameters</w:t>
      </w:r>
    </w:p>
    <w:p w14:paraId="4CF5159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</w:t>
      </w:r>
    </w:p>
    <w:p w14:paraId="714A0AE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916A4E" w14:textId="77777777" w:rsidR="00135F61" w:rsidDel="00586C96" w:rsidRDefault="00135F61" w:rsidP="00FB596A">
      <w:pPr>
        <w:pStyle w:val="PlainText"/>
        <w:rPr>
          <w:moveFrom w:id="19" w:author="Jason S Graham" w:date="2021-03-29T11:47:00Z"/>
          <w:rFonts w:ascii="Courier New" w:hAnsi="Courier New" w:cs="Courier New"/>
          <w:sz w:val="16"/>
          <w:szCs w:val="16"/>
        </w:rPr>
      </w:pPr>
      <w:moveFromRangeStart w:id="20" w:author="Jason S Graham" w:date="2021-03-29T11:47:00Z" w:name="move67910876"/>
      <w:moveFrom w:id="21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>GUTI ::= SEQUENCE</w:t>
        </w:r>
      </w:moveFrom>
    </w:p>
    <w:p w14:paraId="25A80E46" w14:textId="77777777" w:rsidR="00135F61" w:rsidDel="00586C96" w:rsidRDefault="00135F61" w:rsidP="00FB596A">
      <w:pPr>
        <w:pStyle w:val="PlainText"/>
        <w:rPr>
          <w:moveFrom w:id="22" w:author="Jason S Graham" w:date="2021-03-29T11:47:00Z"/>
          <w:rFonts w:ascii="Courier New" w:hAnsi="Courier New" w:cs="Courier New"/>
          <w:sz w:val="16"/>
          <w:szCs w:val="16"/>
        </w:rPr>
      </w:pPr>
      <w:moveFrom w:id="23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>{</w:t>
        </w:r>
      </w:moveFrom>
    </w:p>
    <w:p w14:paraId="3B386866" w14:textId="77777777" w:rsidR="00135F61" w:rsidRPr="008B7D12" w:rsidDel="00586C96" w:rsidRDefault="00135F61" w:rsidP="00FB596A">
      <w:pPr>
        <w:pStyle w:val="PlainText"/>
        <w:rPr>
          <w:moveFrom w:id="24" w:author="Jason S Graham" w:date="2021-03-29T11:47:00Z"/>
          <w:rFonts w:ascii="Courier New" w:hAnsi="Courier New" w:cs="Courier New"/>
          <w:sz w:val="16"/>
          <w:szCs w:val="16"/>
        </w:rPr>
      </w:pPr>
      <w:moveFrom w:id="25" w:author="Jason S Graham" w:date="2021-03-29T11:47:00Z">
        <w:r w:rsidRPr="00D50CE3" w:rsidDel="00586C96">
          <w:rPr>
            <w:rFonts w:ascii="Courier New" w:hAnsi="Courier New" w:cs="Courier New"/>
            <w:sz w:val="16"/>
            <w:szCs w:val="16"/>
          </w:rPr>
          <w:t xml:space="preserve">    mCC         </w:t>
        </w:r>
        <w:r w:rsidDel="00586C96">
          <w:rPr>
            <w:rFonts w:ascii="Courier New" w:hAnsi="Courier New" w:cs="Courier New"/>
            <w:sz w:val="16"/>
            <w:szCs w:val="16"/>
          </w:rPr>
          <w:t xml:space="preserve"> </w:t>
        </w:r>
        <w:r w:rsidRPr="00D50CE3" w:rsidDel="00586C96">
          <w:rPr>
            <w:rFonts w:ascii="Courier New" w:hAnsi="Courier New" w:cs="Courier New"/>
            <w:sz w:val="16"/>
            <w:szCs w:val="16"/>
          </w:rPr>
          <w:t>[1]</w:t>
        </w:r>
        <w:r w:rsidRPr="008B7D12" w:rsidDel="00586C96">
          <w:rPr>
            <w:rFonts w:ascii="Courier New" w:hAnsi="Courier New" w:cs="Courier New"/>
            <w:sz w:val="16"/>
            <w:szCs w:val="16"/>
          </w:rPr>
          <w:t xml:space="preserve"> MCC,</w:t>
        </w:r>
      </w:moveFrom>
    </w:p>
    <w:p w14:paraId="7E09EA24" w14:textId="77777777" w:rsidR="00135F61" w:rsidDel="00586C96" w:rsidRDefault="00135F61" w:rsidP="00FB596A">
      <w:pPr>
        <w:pStyle w:val="PlainText"/>
        <w:rPr>
          <w:moveFrom w:id="26" w:author="Jason S Graham" w:date="2021-03-29T11:47:00Z"/>
          <w:rFonts w:ascii="Courier New" w:hAnsi="Courier New" w:cs="Courier New"/>
          <w:sz w:val="16"/>
          <w:szCs w:val="16"/>
        </w:rPr>
      </w:pPr>
      <w:moveFrom w:id="27" w:author="Jason S Graham" w:date="2021-03-29T11:47:00Z">
        <w:r w:rsidRPr="002713AE" w:rsidDel="00586C96">
          <w:rPr>
            <w:rFonts w:ascii="Courier New" w:hAnsi="Courier New" w:cs="Courier New"/>
            <w:sz w:val="16"/>
            <w:szCs w:val="16"/>
          </w:rPr>
          <w:t xml:space="preserve">    mNC         </w:t>
        </w:r>
        <w:r w:rsidDel="00586C96">
          <w:rPr>
            <w:rFonts w:ascii="Courier New" w:hAnsi="Courier New" w:cs="Courier New"/>
            <w:sz w:val="16"/>
            <w:szCs w:val="16"/>
          </w:rPr>
          <w:t xml:space="preserve"> </w:t>
        </w:r>
        <w:r w:rsidRPr="002713AE" w:rsidDel="00586C96">
          <w:rPr>
            <w:rFonts w:ascii="Courier New" w:hAnsi="Courier New" w:cs="Courier New"/>
            <w:sz w:val="16"/>
            <w:szCs w:val="16"/>
          </w:rPr>
          <w:t>[2] MNC,</w:t>
        </w:r>
      </w:moveFrom>
    </w:p>
    <w:p w14:paraId="5D686628" w14:textId="77777777" w:rsidR="00135F61" w:rsidDel="00586C96" w:rsidRDefault="00135F61" w:rsidP="00FB596A">
      <w:pPr>
        <w:pStyle w:val="PlainText"/>
        <w:rPr>
          <w:moveFrom w:id="28" w:author="Jason S Graham" w:date="2021-03-29T11:47:00Z"/>
          <w:rFonts w:ascii="Courier New" w:hAnsi="Courier New" w:cs="Courier New"/>
          <w:sz w:val="16"/>
          <w:szCs w:val="16"/>
        </w:rPr>
      </w:pPr>
      <w:moveFrom w:id="29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 xml:space="preserve">    mMEGroupID   [3] MMEGroupID,</w:t>
        </w:r>
      </w:moveFrom>
    </w:p>
    <w:p w14:paraId="0923E8C6" w14:textId="77777777" w:rsidR="00135F61" w:rsidDel="00586C96" w:rsidRDefault="00135F61" w:rsidP="00FB596A">
      <w:pPr>
        <w:pStyle w:val="PlainText"/>
        <w:rPr>
          <w:moveFrom w:id="30" w:author="Jason S Graham" w:date="2021-03-29T11:47:00Z"/>
          <w:rFonts w:ascii="Courier New" w:hAnsi="Courier New" w:cs="Courier New"/>
          <w:sz w:val="16"/>
          <w:szCs w:val="16"/>
        </w:rPr>
      </w:pPr>
      <w:moveFrom w:id="31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 xml:space="preserve">    mMECode      [4] MMECode,</w:t>
        </w:r>
      </w:moveFrom>
    </w:p>
    <w:p w14:paraId="41A5980C" w14:textId="77777777" w:rsidR="00135F61" w:rsidDel="00586C96" w:rsidRDefault="00135F61" w:rsidP="00FB596A">
      <w:pPr>
        <w:pStyle w:val="PlainText"/>
        <w:rPr>
          <w:moveFrom w:id="32" w:author="Jason S Graham" w:date="2021-03-29T11:47:00Z"/>
          <w:rFonts w:ascii="Courier New" w:hAnsi="Courier New" w:cs="Courier New"/>
          <w:sz w:val="16"/>
          <w:szCs w:val="16"/>
        </w:rPr>
      </w:pPr>
      <w:moveFrom w:id="33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 xml:space="preserve">    mTMSI        [5] TMSI</w:t>
        </w:r>
      </w:moveFrom>
    </w:p>
    <w:p w14:paraId="08C6CCF8" w14:textId="77777777" w:rsidR="00135F61" w:rsidDel="00586C96" w:rsidRDefault="00135F61" w:rsidP="00FB596A">
      <w:pPr>
        <w:pStyle w:val="PlainText"/>
        <w:rPr>
          <w:moveFrom w:id="34" w:author="Jason S Graham" w:date="2021-03-29T11:47:00Z"/>
          <w:rFonts w:ascii="Courier New" w:hAnsi="Courier New" w:cs="Courier New"/>
          <w:sz w:val="16"/>
          <w:szCs w:val="16"/>
        </w:rPr>
      </w:pPr>
      <w:moveFrom w:id="35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>}</w:t>
        </w:r>
      </w:moveFrom>
    </w:p>
    <w:moveFromRangeEnd w:id="20"/>
    <w:p w14:paraId="4DB1F9F2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CE8711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MMEGroupID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OCTET STRING (SIZE(2))</w:t>
      </w:r>
    </w:p>
    <w:p w14:paraId="71205BF5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74BC7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MMECode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OCTET STRING (SIZE(1))</w:t>
      </w:r>
    </w:p>
    <w:p w14:paraId="766F01CF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A56793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TMSI ::= OCTET STRING (SIZE(4))</w:t>
      </w:r>
    </w:p>
    <w:p w14:paraId="33833DB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E311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3E1AF0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LI Notification definitions</w:t>
      </w:r>
    </w:p>
    <w:p w14:paraId="2A9361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730F49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8C5E8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0143C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5B85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notificationType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919E2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appliedTargetID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1186A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appliedDeliveryInformation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LIAppliedDeliveryInformation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0C2F7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appliedStartTime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[4] Timestamp OPTIONAL,</w:t>
      </w:r>
    </w:p>
    <w:p w14:paraId="528D72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appliedEndTime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[5] Timestamp OPTIONAL</w:t>
      </w:r>
    </w:p>
    <w:p w14:paraId="17787B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414BF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F79A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77DFFF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LI Notification parameters</w:t>
      </w:r>
    </w:p>
    <w:p w14:paraId="676587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3D1221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A5CE4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2E6E8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7D38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activation(1),</w:t>
      </w:r>
    </w:p>
    <w:p w14:paraId="51DAD8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deactivation(2),</w:t>
      </w:r>
    </w:p>
    <w:p w14:paraId="53BE16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modification(3)</w:t>
      </w:r>
    </w:p>
    <w:p w14:paraId="3E7267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60B80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57B9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LIAppliedDeliveryInformation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A7C8B8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00AE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hI2DeliveryIPAddress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03442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hI2DeliveryPortNumber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FED5F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hI3DeliveryIPAddress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088B2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hI3DeliveryPortNumber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272ECB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94CB47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B4EA6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1D91B7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MDF definitions</w:t>
      </w:r>
    </w:p>
    <w:p w14:paraId="7A3A99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352A11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F5F90A" w14:textId="77777777" w:rsidR="00135F61" w:rsidRPr="00760004" w:rsidDel="00586C96" w:rsidRDefault="00135F61" w:rsidP="00FB596A">
      <w:pPr>
        <w:pStyle w:val="PlainText"/>
        <w:rPr>
          <w:del w:id="36" w:author="Jason S Graham" w:date="2021-03-29T11:47:00Z"/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CellInformation</w:t>
      </w:r>
      <w:proofErr w:type="spellEnd"/>
    </w:p>
    <w:p w14:paraId="5C5FB585" w14:textId="77777777" w:rsidR="00135F61" w:rsidRDefault="00135F61" w:rsidP="00FB596A">
      <w:pPr>
        <w:pStyle w:val="PlainText"/>
        <w:rPr>
          <w:ins w:id="37" w:author="Jason S Graham" w:date="2021-03-29T11:47:00Z"/>
          <w:rFonts w:ascii="Courier New" w:hAnsi="Courier New" w:cs="Courier New"/>
          <w:sz w:val="16"/>
          <w:szCs w:val="16"/>
        </w:rPr>
      </w:pPr>
    </w:p>
    <w:p w14:paraId="5EC394B1" w14:textId="77777777" w:rsidR="00135F61" w:rsidRDefault="00135F61" w:rsidP="00FB596A">
      <w:pPr>
        <w:pStyle w:val="PlainText"/>
        <w:rPr>
          <w:ins w:id="38" w:author="Jason S Graham" w:date="2021-03-29T11:47:00Z"/>
          <w:rFonts w:ascii="Courier New" w:hAnsi="Courier New" w:cs="Courier New"/>
          <w:sz w:val="16"/>
          <w:szCs w:val="16"/>
        </w:rPr>
      </w:pPr>
      <w:ins w:id="39" w:author="Jason S Graham" w:date="2021-03-29T11:47:00Z">
        <w:r>
          <w:rPr>
            <w:rFonts w:ascii="Courier New" w:hAnsi="Courier New" w:cs="Courier New"/>
            <w:sz w:val="16"/>
            <w:szCs w:val="16"/>
          </w:rPr>
          <w:t>-- ==============================</w:t>
        </w:r>
      </w:ins>
    </w:p>
    <w:p w14:paraId="102C414A" w14:textId="77777777" w:rsidR="00135F61" w:rsidRDefault="00135F61" w:rsidP="00FB596A">
      <w:pPr>
        <w:pStyle w:val="PlainText"/>
        <w:rPr>
          <w:ins w:id="40" w:author="Jason S Graham" w:date="2021-03-29T11:47:00Z"/>
          <w:rFonts w:ascii="Courier New" w:hAnsi="Courier New" w:cs="Courier New"/>
          <w:sz w:val="16"/>
          <w:szCs w:val="16"/>
        </w:rPr>
      </w:pPr>
      <w:ins w:id="41" w:author="Jason S Graham" w:date="2021-03-29T11:47:00Z">
        <w:r>
          <w:rPr>
            <w:rFonts w:ascii="Courier New" w:hAnsi="Courier New" w:cs="Courier New"/>
            <w:sz w:val="16"/>
            <w:szCs w:val="16"/>
          </w:rPr>
          <w:t>-- 5G EPS Interworking Parameters</w:t>
        </w:r>
      </w:ins>
    </w:p>
    <w:p w14:paraId="0CD17872" w14:textId="77777777" w:rsidR="00135F61" w:rsidRDefault="00135F61" w:rsidP="00FB596A">
      <w:pPr>
        <w:pStyle w:val="PlainText"/>
        <w:rPr>
          <w:ins w:id="42" w:author="Jason S Graham" w:date="2021-03-29T11:47:00Z"/>
          <w:rFonts w:ascii="Courier New" w:hAnsi="Courier New" w:cs="Courier New"/>
          <w:sz w:val="16"/>
          <w:szCs w:val="16"/>
        </w:rPr>
      </w:pPr>
      <w:ins w:id="43" w:author="Jason S Graham" w:date="2021-03-29T11:47:00Z">
        <w:r>
          <w:rPr>
            <w:rFonts w:ascii="Courier New" w:hAnsi="Courier New" w:cs="Courier New"/>
            <w:sz w:val="16"/>
            <w:szCs w:val="16"/>
          </w:rPr>
          <w:t>-- ==============================</w:t>
        </w:r>
      </w:ins>
    </w:p>
    <w:p w14:paraId="5B06689B" w14:textId="77777777" w:rsidR="00135F61" w:rsidRDefault="00135F61" w:rsidP="00FB596A">
      <w:pPr>
        <w:pStyle w:val="PlainText"/>
        <w:rPr>
          <w:ins w:id="44" w:author="Jason S Graham" w:date="2021-03-29T11:47:00Z"/>
          <w:rFonts w:ascii="Courier New" w:hAnsi="Courier New" w:cs="Courier New"/>
          <w:sz w:val="16"/>
          <w:szCs w:val="16"/>
        </w:rPr>
      </w:pPr>
    </w:p>
    <w:p w14:paraId="1FE7EF2F" w14:textId="77777777" w:rsidR="00135F61" w:rsidRPr="00760004" w:rsidRDefault="00135F61" w:rsidP="00FB596A">
      <w:pPr>
        <w:pStyle w:val="PlainText"/>
        <w:rPr>
          <w:ins w:id="45" w:author="Jason S Graham" w:date="2021-03-29T11:47:00Z"/>
          <w:rFonts w:ascii="Courier New" w:hAnsi="Courier New" w:cs="Courier New"/>
          <w:sz w:val="16"/>
          <w:szCs w:val="16"/>
        </w:rPr>
      </w:pPr>
    </w:p>
    <w:p w14:paraId="1FCF8EA1" w14:textId="77777777" w:rsidR="00135F61" w:rsidRDefault="00135F61" w:rsidP="00FB596A">
      <w:pPr>
        <w:pStyle w:val="PlainText"/>
        <w:rPr>
          <w:ins w:id="46" w:author="Jason S Graham" w:date="2021-03-29T11:47:00Z"/>
          <w:rFonts w:ascii="Courier New" w:hAnsi="Courier New" w:cs="Courier New"/>
          <w:sz w:val="16"/>
          <w:szCs w:val="16"/>
        </w:rPr>
      </w:pPr>
      <w:ins w:id="47" w:author="Jason S Graham" w:date="2021-03-29T11:47:00Z">
        <w:r>
          <w:rPr>
            <w:rFonts w:ascii="Courier New" w:hAnsi="Courier New" w:cs="Courier New"/>
            <w:sz w:val="16"/>
            <w:szCs w:val="16"/>
          </w:rPr>
          <w:t>EMM5GMMStatus ::= SEQUENCE</w:t>
        </w:r>
      </w:ins>
    </w:p>
    <w:p w14:paraId="789F84EF" w14:textId="77777777" w:rsidR="00135F61" w:rsidRDefault="00135F61" w:rsidP="00FB596A">
      <w:pPr>
        <w:pStyle w:val="PlainText"/>
        <w:rPr>
          <w:ins w:id="48" w:author="Jason S Graham" w:date="2021-03-29T11:47:00Z"/>
          <w:rFonts w:ascii="Courier New" w:hAnsi="Courier New" w:cs="Courier New"/>
          <w:sz w:val="16"/>
          <w:szCs w:val="16"/>
        </w:rPr>
      </w:pPr>
      <w:ins w:id="49" w:author="Jason S Graham" w:date="2021-03-29T11:47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1ABBCBD9" w14:textId="77777777" w:rsidR="00135F61" w:rsidRDefault="00135F61" w:rsidP="00FB596A">
      <w:pPr>
        <w:pStyle w:val="PlainText"/>
        <w:rPr>
          <w:ins w:id="50" w:author="Jason S Graham" w:date="2021-03-29T11:47:00Z"/>
          <w:rFonts w:ascii="Courier New" w:hAnsi="Courier New" w:cs="Courier New"/>
          <w:sz w:val="16"/>
          <w:szCs w:val="16"/>
        </w:rPr>
      </w:pPr>
      <w:ins w:id="51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eMMRegStatus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[1]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EMMRegStatus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OPTIONAL,</w:t>
        </w:r>
      </w:ins>
    </w:p>
    <w:p w14:paraId="31880399" w14:textId="77777777" w:rsidR="00135F61" w:rsidRDefault="00135F61" w:rsidP="00FB596A">
      <w:pPr>
        <w:pStyle w:val="PlainText"/>
        <w:rPr>
          <w:ins w:id="52" w:author="Jason S Graham" w:date="2021-03-29T11:47:00Z"/>
          <w:rFonts w:ascii="Courier New" w:hAnsi="Courier New" w:cs="Courier New"/>
          <w:sz w:val="16"/>
          <w:szCs w:val="16"/>
        </w:rPr>
      </w:pPr>
      <w:ins w:id="53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fiveGMMStatus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FiveGMMStatus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</w:t>
        </w:r>
      </w:ins>
    </w:p>
    <w:p w14:paraId="49FECE29" w14:textId="77777777" w:rsidR="00135F61" w:rsidRDefault="00135F61" w:rsidP="00FB596A">
      <w:pPr>
        <w:pStyle w:val="PlainText"/>
        <w:rPr>
          <w:ins w:id="54" w:author="Jason S Graham" w:date="2021-03-29T11:47:00Z"/>
          <w:rFonts w:ascii="Courier New" w:hAnsi="Courier New" w:cs="Courier New"/>
          <w:sz w:val="16"/>
          <w:szCs w:val="16"/>
        </w:rPr>
      </w:pPr>
      <w:ins w:id="55" w:author="Jason S Graham" w:date="2021-03-29T11:47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4F37E2F8" w14:textId="77777777" w:rsidR="00135F61" w:rsidRDefault="00135F61" w:rsidP="00FB596A">
      <w:pPr>
        <w:pStyle w:val="PlainText"/>
        <w:rPr>
          <w:ins w:id="56" w:author="Jason S Graham" w:date="2021-03-29T11:47:00Z"/>
          <w:rFonts w:ascii="Courier New" w:hAnsi="Courier New" w:cs="Courier New"/>
          <w:sz w:val="16"/>
          <w:szCs w:val="16"/>
        </w:rPr>
      </w:pPr>
    </w:p>
    <w:p w14:paraId="7AAA22BF" w14:textId="77777777" w:rsidR="000F6DEC" w:rsidRDefault="000F6DEC" w:rsidP="000F6DEC">
      <w:pPr>
        <w:pStyle w:val="PlainText"/>
        <w:rPr>
          <w:ins w:id="57" w:author="Jason S Graham" w:date="2021-04-14T13:16:00Z"/>
          <w:rFonts w:ascii="Courier New" w:hAnsi="Courier New" w:cs="Courier New"/>
          <w:sz w:val="16"/>
          <w:szCs w:val="16"/>
        </w:rPr>
      </w:pPr>
    </w:p>
    <w:p w14:paraId="6C03FC5C" w14:textId="77777777" w:rsidR="000F6DEC" w:rsidRDefault="000F6DEC" w:rsidP="000F6DEC">
      <w:pPr>
        <w:pStyle w:val="PlainText"/>
        <w:rPr>
          <w:ins w:id="58" w:author="Jason S Graham" w:date="2021-04-14T13:16:00Z"/>
          <w:rFonts w:ascii="Courier New" w:hAnsi="Courier New" w:cs="Courier New"/>
          <w:sz w:val="16"/>
          <w:szCs w:val="16"/>
        </w:rPr>
      </w:pPr>
      <w:ins w:id="59" w:author="Jason S Graham" w:date="2021-04-14T13:16:00Z">
        <w:r>
          <w:rPr>
            <w:rFonts w:ascii="Courier New" w:hAnsi="Courier New" w:cs="Courier New"/>
            <w:sz w:val="16"/>
            <w:szCs w:val="16"/>
          </w:rPr>
          <w:t>EPS5GGUTI ::= CHOICE</w:t>
        </w:r>
      </w:ins>
    </w:p>
    <w:p w14:paraId="6FF542BD" w14:textId="77777777" w:rsidR="000F6DEC" w:rsidRDefault="000F6DEC" w:rsidP="000F6DEC">
      <w:pPr>
        <w:pStyle w:val="PlainText"/>
        <w:rPr>
          <w:ins w:id="60" w:author="Jason S Graham" w:date="2021-04-14T13:16:00Z"/>
          <w:rFonts w:ascii="Courier New" w:hAnsi="Courier New" w:cs="Courier New"/>
          <w:sz w:val="16"/>
          <w:szCs w:val="16"/>
        </w:rPr>
      </w:pPr>
      <w:ins w:id="61" w:author="Jason S Graham" w:date="2021-04-14T13:16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2F0E4D77" w14:textId="77777777" w:rsidR="000F6DEC" w:rsidRDefault="000F6DEC" w:rsidP="000F6DEC">
      <w:pPr>
        <w:pStyle w:val="PlainText"/>
        <w:rPr>
          <w:ins w:id="62" w:author="Jason S Graham" w:date="2021-04-14T13:16:00Z"/>
          <w:rFonts w:ascii="Courier New" w:hAnsi="Courier New" w:cs="Courier New"/>
          <w:sz w:val="16"/>
          <w:szCs w:val="16"/>
        </w:rPr>
      </w:pPr>
      <w:ins w:id="63" w:author="Jason S Graham" w:date="2021-04-14T13:1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[1] GUTI,</w:t>
        </w:r>
      </w:ins>
    </w:p>
    <w:p w14:paraId="52BE8AFF" w14:textId="77777777" w:rsidR="000F6DEC" w:rsidRDefault="000F6DEC" w:rsidP="000F6DEC">
      <w:pPr>
        <w:pStyle w:val="PlainText"/>
        <w:rPr>
          <w:ins w:id="64" w:author="Jason S Graham" w:date="2021-04-14T13:16:00Z"/>
          <w:rFonts w:ascii="Courier New" w:hAnsi="Courier New" w:cs="Courier New"/>
          <w:sz w:val="16"/>
          <w:szCs w:val="16"/>
        </w:rPr>
      </w:pPr>
      <w:ins w:id="65" w:author="Jason S Graham" w:date="2021-04-14T13:1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fiveGGUTI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FiveGGUTI</w:t>
        </w:r>
        <w:proofErr w:type="spellEnd"/>
      </w:ins>
    </w:p>
    <w:p w14:paraId="72E73E63" w14:textId="77777777" w:rsidR="000F6DEC" w:rsidRPr="00760004" w:rsidRDefault="000F6DEC" w:rsidP="000F6DEC">
      <w:pPr>
        <w:pStyle w:val="PlainText"/>
        <w:rPr>
          <w:ins w:id="66" w:author="Jason S Graham" w:date="2021-04-14T13:16:00Z"/>
          <w:rFonts w:ascii="Courier New" w:hAnsi="Courier New" w:cs="Courier New"/>
          <w:sz w:val="16"/>
          <w:szCs w:val="16"/>
        </w:rPr>
      </w:pPr>
      <w:ins w:id="67" w:author="Jason S Graham" w:date="2021-04-14T13:16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2C514F6E" w14:textId="77777777" w:rsidR="000F6DEC" w:rsidRDefault="000F6DEC" w:rsidP="00FB596A">
      <w:pPr>
        <w:pStyle w:val="PlainText"/>
        <w:rPr>
          <w:ins w:id="68" w:author="Jason S Graham" w:date="2021-04-14T13:16:00Z"/>
          <w:rFonts w:ascii="Courier New" w:hAnsi="Courier New" w:cs="Courier New"/>
          <w:sz w:val="16"/>
          <w:szCs w:val="16"/>
        </w:rPr>
      </w:pPr>
    </w:p>
    <w:p w14:paraId="2E0B2966" w14:textId="77777777" w:rsidR="00135F61" w:rsidRDefault="00135F61" w:rsidP="00FB596A">
      <w:pPr>
        <w:pStyle w:val="PlainText"/>
        <w:rPr>
          <w:ins w:id="69" w:author="Jason S Graham" w:date="2021-03-29T11:47:00Z"/>
          <w:rFonts w:ascii="Courier New" w:hAnsi="Courier New" w:cs="Courier New"/>
          <w:sz w:val="16"/>
          <w:szCs w:val="16"/>
        </w:rPr>
      </w:pPr>
      <w:proofErr w:type="spellStart"/>
      <w:ins w:id="70" w:author="Jason S Graham" w:date="2021-03-29T11:47:00Z">
        <w:r>
          <w:rPr>
            <w:rFonts w:ascii="Courier New" w:hAnsi="Courier New" w:cs="Courier New"/>
            <w:sz w:val="16"/>
            <w:szCs w:val="16"/>
          </w:rPr>
          <w:t>EMMRegStatus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ENUMERATED</w:t>
        </w:r>
      </w:ins>
    </w:p>
    <w:p w14:paraId="7D3FF7B5" w14:textId="77777777" w:rsidR="00135F61" w:rsidRDefault="00135F61" w:rsidP="00FB596A">
      <w:pPr>
        <w:pStyle w:val="PlainText"/>
        <w:rPr>
          <w:ins w:id="71" w:author="Jason S Graham" w:date="2021-03-29T11:47:00Z"/>
          <w:rFonts w:ascii="Courier New" w:hAnsi="Courier New" w:cs="Courier New"/>
          <w:sz w:val="16"/>
          <w:szCs w:val="16"/>
        </w:rPr>
      </w:pPr>
      <w:ins w:id="72" w:author="Jason S Graham" w:date="2021-03-29T11:47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1A0EC9CD" w14:textId="44F0CB2E" w:rsidR="00135F61" w:rsidRDefault="00135F61" w:rsidP="00FB596A">
      <w:pPr>
        <w:pStyle w:val="PlainText"/>
        <w:rPr>
          <w:ins w:id="73" w:author="Jason S Graham" w:date="2021-03-29T11:47:00Z"/>
          <w:rFonts w:ascii="Courier New" w:hAnsi="Courier New" w:cs="Courier New"/>
          <w:sz w:val="16"/>
          <w:szCs w:val="16"/>
        </w:rPr>
      </w:pPr>
      <w:ins w:id="74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uEEMMRegistered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(1),</w:t>
        </w:r>
      </w:ins>
    </w:p>
    <w:p w14:paraId="44607871" w14:textId="64AF77C7" w:rsidR="00135F61" w:rsidRDefault="00135F61" w:rsidP="00FB596A">
      <w:pPr>
        <w:pStyle w:val="PlainText"/>
        <w:rPr>
          <w:ins w:id="75" w:author="Jason S Graham" w:date="2021-03-29T11:47:00Z"/>
          <w:rFonts w:ascii="Courier New" w:hAnsi="Courier New" w:cs="Courier New"/>
          <w:sz w:val="16"/>
          <w:szCs w:val="16"/>
        </w:rPr>
      </w:pPr>
      <w:ins w:id="76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uENotEMMRegistered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(2)</w:t>
        </w:r>
      </w:ins>
    </w:p>
    <w:p w14:paraId="43F95F04" w14:textId="77777777" w:rsidR="00135F61" w:rsidRDefault="00135F61" w:rsidP="00FB596A">
      <w:pPr>
        <w:pStyle w:val="PlainText"/>
        <w:rPr>
          <w:ins w:id="77" w:author="Jason S Graham" w:date="2021-03-29T11:47:00Z"/>
          <w:rFonts w:ascii="Courier New" w:hAnsi="Courier New" w:cs="Courier New"/>
          <w:sz w:val="16"/>
          <w:szCs w:val="16"/>
        </w:rPr>
      </w:pPr>
      <w:ins w:id="78" w:author="Jason S Graham" w:date="2021-03-29T11:47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50BEFFBB" w14:textId="77777777" w:rsidR="00135F61" w:rsidRDefault="00135F61" w:rsidP="00FB596A">
      <w:pPr>
        <w:pStyle w:val="PlainText"/>
        <w:rPr>
          <w:ins w:id="79" w:author="Jason S Graham" w:date="2021-03-29T11:47:00Z"/>
          <w:rFonts w:ascii="Courier New" w:hAnsi="Courier New" w:cs="Courier New"/>
          <w:sz w:val="16"/>
          <w:szCs w:val="16"/>
        </w:rPr>
      </w:pPr>
    </w:p>
    <w:p w14:paraId="4A659C9F" w14:textId="77777777" w:rsidR="00135F61" w:rsidRDefault="00135F61" w:rsidP="00FB596A">
      <w:pPr>
        <w:pStyle w:val="PlainText"/>
        <w:rPr>
          <w:ins w:id="80" w:author="Jason S Graham" w:date="2021-03-29T11:47:00Z"/>
          <w:rFonts w:ascii="Courier New" w:hAnsi="Courier New" w:cs="Courier New"/>
          <w:sz w:val="16"/>
          <w:szCs w:val="16"/>
        </w:rPr>
      </w:pPr>
      <w:proofErr w:type="spellStart"/>
      <w:ins w:id="81" w:author="Jason S Graham" w:date="2021-03-29T11:47:00Z">
        <w:r>
          <w:rPr>
            <w:rFonts w:ascii="Courier New" w:hAnsi="Courier New" w:cs="Courier New"/>
            <w:sz w:val="16"/>
            <w:szCs w:val="16"/>
          </w:rPr>
          <w:t>FiveGMMStatus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ENUMERATED</w:t>
        </w:r>
      </w:ins>
    </w:p>
    <w:p w14:paraId="37366AFC" w14:textId="77777777" w:rsidR="00135F61" w:rsidRDefault="00135F61" w:rsidP="00FB596A">
      <w:pPr>
        <w:pStyle w:val="PlainText"/>
        <w:rPr>
          <w:ins w:id="82" w:author="Jason S Graham" w:date="2021-03-29T11:47:00Z"/>
          <w:rFonts w:ascii="Courier New" w:hAnsi="Courier New" w:cs="Courier New"/>
          <w:sz w:val="16"/>
          <w:szCs w:val="16"/>
        </w:rPr>
      </w:pPr>
      <w:ins w:id="83" w:author="Jason S Graham" w:date="2021-03-29T11:47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3DB31C9D" w14:textId="00F3B7BF" w:rsidR="00135F61" w:rsidRDefault="00135F61" w:rsidP="00FB596A">
      <w:pPr>
        <w:pStyle w:val="PlainText"/>
        <w:rPr>
          <w:ins w:id="84" w:author="Jason S Graham" w:date="2021-03-29T11:47:00Z"/>
          <w:rFonts w:ascii="Courier New" w:hAnsi="Courier New" w:cs="Courier New"/>
          <w:sz w:val="16"/>
          <w:szCs w:val="16"/>
        </w:rPr>
      </w:pPr>
      <w:ins w:id="85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uE5GMMRegistered(1),</w:t>
        </w:r>
      </w:ins>
    </w:p>
    <w:p w14:paraId="1B5D8F6D" w14:textId="20DCC267" w:rsidR="00135F61" w:rsidRDefault="00135F61" w:rsidP="00FB596A">
      <w:pPr>
        <w:pStyle w:val="PlainText"/>
        <w:rPr>
          <w:ins w:id="86" w:author="Jason S Graham" w:date="2021-03-29T11:47:00Z"/>
          <w:rFonts w:ascii="Courier New" w:hAnsi="Courier New" w:cs="Courier New"/>
          <w:sz w:val="16"/>
          <w:szCs w:val="16"/>
        </w:rPr>
      </w:pPr>
      <w:ins w:id="87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uENot5GMMRegistered(2)</w:t>
        </w:r>
      </w:ins>
    </w:p>
    <w:p w14:paraId="6F53FAA6" w14:textId="77777777" w:rsidR="00135F61" w:rsidRDefault="00135F61" w:rsidP="00FB596A">
      <w:pPr>
        <w:pStyle w:val="PlainText"/>
        <w:rPr>
          <w:ins w:id="88" w:author="Jason S Graham" w:date="2021-03-29T11:47:00Z"/>
          <w:rFonts w:ascii="Courier New" w:hAnsi="Courier New" w:cs="Courier New"/>
          <w:sz w:val="16"/>
          <w:szCs w:val="16"/>
        </w:rPr>
      </w:pPr>
      <w:ins w:id="89" w:author="Jason S Graham" w:date="2021-03-29T11:47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03C399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D2A2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08C1EB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Common Parameters</w:t>
      </w:r>
    </w:p>
    <w:p w14:paraId="12872D1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6D9B6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3DC6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202B0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3BE7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41371C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nonThreeGPPAccess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7A40B9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threeGPPandNonThreeGPPAccess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200F89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2DA2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C0D2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Direction ::= ENUMERATED</w:t>
      </w:r>
    </w:p>
    <w:p w14:paraId="5468F6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9B2AD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fromTarget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36A79A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toTarget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56DA769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0398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F002B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DNN ::= UTF8String</w:t>
      </w:r>
    </w:p>
    <w:p w14:paraId="6CA48F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26DD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E164Number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(SIZE(1..15))</w:t>
      </w:r>
    </w:p>
    <w:p w14:paraId="6E1E3B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EADB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EmailAddress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050626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0CED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2F4E1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78342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[1] MCC,</w:t>
      </w:r>
    </w:p>
    <w:p w14:paraId="519C1F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mNC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MNC,</w:t>
      </w:r>
    </w:p>
    <w:p w14:paraId="6D66809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05F5EC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5C37D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7B6C5E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fiveGTMSI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FiveGTMSI</w:t>
      </w:r>
      <w:proofErr w:type="spellEnd"/>
    </w:p>
    <w:p w14:paraId="29D30E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0EF81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4992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647BA8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E97F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6C6F6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9FC0F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initialRequest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65F927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existingPDUSession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225D71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initialEmergencyRequest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75E0B4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existingEmergencyPDUSession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4870DB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modificationRequest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2C92C0C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reserved(6),</w:t>
      </w:r>
    </w:p>
    <w:p w14:paraId="14FA52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mAPDURequest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</w:t>
      </w:r>
    </w:p>
    <w:p w14:paraId="623EF2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DB80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EB13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734963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7FE9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FiveGTMSI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(0..4294967295)</w:t>
      </w:r>
    </w:p>
    <w:p w14:paraId="032942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FB13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FTEID ::= SEQUENCE</w:t>
      </w:r>
    </w:p>
    <w:p w14:paraId="1B1FC6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145A5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[1] INTEGER (0.. 4294967295),</w:t>
      </w:r>
    </w:p>
    <w:p w14:paraId="00DBAB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[2] IPv4Address OPTIONAL,</w:t>
      </w:r>
    </w:p>
    <w:p w14:paraId="064988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[3] IPv6Address OPTIONAL</w:t>
      </w:r>
    </w:p>
    <w:p w14:paraId="4E0339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CCF42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3290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GPSI ::= CHOICE</w:t>
      </w:r>
    </w:p>
    <w:p w14:paraId="3CE061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6FF50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mSISDN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[1] MSISDN,</w:t>
      </w:r>
    </w:p>
    <w:p w14:paraId="0BB4BC1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NAI</w:t>
      </w:r>
    </w:p>
    <w:p w14:paraId="2F9FEE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9E0B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3E8F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GUAMI ::= SEQUENCE</w:t>
      </w:r>
    </w:p>
    <w:p w14:paraId="6A058A8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A036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AMFID,</w:t>
      </w:r>
    </w:p>
    <w:p w14:paraId="2A692D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[2] PLMNID</w:t>
      </w:r>
    </w:p>
    <w:p w14:paraId="2008E8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0C40E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5D4C7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GUMMEI ::= SEQUENCE</w:t>
      </w:r>
    </w:p>
    <w:p w14:paraId="324B4F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E2F9B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MMEID,</w:t>
      </w:r>
    </w:p>
    <w:p w14:paraId="537A5BC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MCC,</w:t>
      </w:r>
    </w:p>
    <w:p w14:paraId="181F9E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mNC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[3] MNC</w:t>
      </w:r>
    </w:p>
    <w:p w14:paraId="1010CA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F3292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24C5D0" w14:textId="77777777" w:rsidR="00135F61" w:rsidRDefault="00135F61" w:rsidP="00FB596A">
      <w:pPr>
        <w:pStyle w:val="PlainText"/>
        <w:rPr>
          <w:moveTo w:id="90" w:author="Jason S Graham" w:date="2021-03-29T11:47:00Z"/>
          <w:rFonts w:ascii="Courier New" w:hAnsi="Courier New" w:cs="Courier New"/>
          <w:sz w:val="16"/>
          <w:szCs w:val="16"/>
        </w:rPr>
      </w:pPr>
      <w:moveToRangeStart w:id="91" w:author="Jason S Graham" w:date="2021-03-29T11:47:00Z" w:name="move67910876"/>
      <w:moveTo w:id="92" w:author="Jason S Graham" w:date="2021-03-29T11:47:00Z">
        <w:r>
          <w:rPr>
            <w:rFonts w:ascii="Courier New" w:hAnsi="Courier New" w:cs="Courier New"/>
            <w:sz w:val="16"/>
            <w:szCs w:val="16"/>
          </w:rPr>
          <w:t>GUTI ::= SEQUENCE</w:t>
        </w:r>
      </w:moveTo>
    </w:p>
    <w:p w14:paraId="57C564A6" w14:textId="77777777" w:rsidR="00135F61" w:rsidRDefault="00135F61" w:rsidP="00FB596A">
      <w:pPr>
        <w:pStyle w:val="PlainText"/>
        <w:rPr>
          <w:moveTo w:id="93" w:author="Jason S Graham" w:date="2021-03-29T11:47:00Z"/>
          <w:rFonts w:ascii="Courier New" w:hAnsi="Courier New" w:cs="Courier New"/>
          <w:sz w:val="16"/>
          <w:szCs w:val="16"/>
        </w:rPr>
      </w:pPr>
      <w:moveTo w:id="94" w:author="Jason S Graham" w:date="2021-03-29T11:47:00Z">
        <w:r>
          <w:rPr>
            <w:rFonts w:ascii="Courier New" w:hAnsi="Courier New" w:cs="Courier New"/>
            <w:sz w:val="16"/>
            <w:szCs w:val="16"/>
          </w:rPr>
          <w:t>{</w:t>
        </w:r>
      </w:moveTo>
    </w:p>
    <w:p w14:paraId="4AB314F7" w14:textId="77777777" w:rsidR="00135F61" w:rsidRPr="008B7D12" w:rsidRDefault="00135F61" w:rsidP="00FB596A">
      <w:pPr>
        <w:pStyle w:val="PlainText"/>
        <w:rPr>
          <w:moveTo w:id="95" w:author="Jason S Graham" w:date="2021-03-29T11:47:00Z"/>
          <w:rFonts w:ascii="Courier New" w:hAnsi="Courier New" w:cs="Courier New"/>
          <w:sz w:val="16"/>
          <w:szCs w:val="16"/>
        </w:rPr>
      </w:pPr>
      <w:moveTo w:id="96" w:author="Jason S Graham" w:date="2021-03-29T11:47:00Z">
        <w:r w:rsidRPr="00D50CE3"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 w:rsidRPr="00D50CE3">
          <w:rPr>
            <w:rFonts w:ascii="Courier New" w:hAnsi="Courier New" w:cs="Courier New"/>
            <w:sz w:val="16"/>
            <w:szCs w:val="16"/>
          </w:rPr>
          <w:t>mCC</w:t>
        </w:r>
        <w:proofErr w:type="spellEnd"/>
        <w:r w:rsidRPr="00D50CE3">
          <w:rPr>
            <w:rFonts w:ascii="Courier New" w:hAnsi="Courier New" w:cs="Courier New"/>
            <w:sz w:val="16"/>
            <w:szCs w:val="16"/>
          </w:rPr>
          <w:t xml:space="preserve">    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D50CE3">
          <w:rPr>
            <w:rFonts w:ascii="Courier New" w:hAnsi="Courier New" w:cs="Courier New"/>
            <w:sz w:val="16"/>
            <w:szCs w:val="16"/>
          </w:rPr>
          <w:t>[1]</w:t>
        </w:r>
        <w:r w:rsidRPr="008B7D12">
          <w:rPr>
            <w:rFonts w:ascii="Courier New" w:hAnsi="Courier New" w:cs="Courier New"/>
            <w:sz w:val="16"/>
            <w:szCs w:val="16"/>
          </w:rPr>
          <w:t xml:space="preserve"> MCC,</w:t>
        </w:r>
      </w:moveTo>
    </w:p>
    <w:p w14:paraId="53381E59" w14:textId="77777777" w:rsidR="00135F61" w:rsidRDefault="00135F61" w:rsidP="00FB596A">
      <w:pPr>
        <w:pStyle w:val="PlainText"/>
        <w:rPr>
          <w:moveTo w:id="97" w:author="Jason S Graham" w:date="2021-03-29T11:47:00Z"/>
          <w:rFonts w:ascii="Courier New" w:hAnsi="Courier New" w:cs="Courier New"/>
          <w:sz w:val="16"/>
          <w:szCs w:val="16"/>
        </w:rPr>
      </w:pPr>
      <w:moveTo w:id="98" w:author="Jason S Graham" w:date="2021-03-29T11:47:00Z">
        <w:r w:rsidRPr="002713AE"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 w:rsidRPr="002713AE">
          <w:rPr>
            <w:rFonts w:ascii="Courier New" w:hAnsi="Courier New" w:cs="Courier New"/>
            <w:sz w:val="16"/>
            <w:szCs w:val="16"/>
          </w:rPr>
          <w:t>mNC</w:t>
        </w:r>
        <w:proofErr w:type="spellEnd"/>
        <w:r w:rsidRPr="002713AE">
          <w:rPr>
            <w:rFonts w:ascii="Courier New" w:hAnsi="Courier New" w:cs="Courier New"/>
            <w:sz w:val="16"/>
            <w:szCs w:val="16"/>
          </w:rPr>
          <w:t xml:space="preserve">    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2713AE">
          <w:rPr>
            <w:rFonts w:ascii="Courier New" w:hAnsi="Courier New" w:cs="Courier New"/>
            <w:sz w:val="16"/>
            <w:szCs w:val="16"/>
          </w:rPr>
          <w:t>[2] MNC,</w:t>
        </w:r>
      </w:moveTo>
    </w:p>
    <w:p w14:paraId="2AF11546" w14:textId="77777777" w:rsidR="00135F61" w:rsidRDefault="00135F61" w:rsidP="00FB596A">
      <w:pPr>
        <w:pStyle w:val="PlainText"/>
        <w:rPr>
          <w:moveTo w:id="99" w:author="Jason S Graham" w:date="2021-03-29T11:47:00Z"/>
          <w:rFonts w:ascii="Courier New" w:hAnsi="Courier New" w:cs="Courier New"/>
          <w:sz w:val="16"/>
          <w:szCs w:val="16"/>
        </w:rPr>
      </w:pPr>
      <w:moveTo w:id="100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mMEGroupID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[3]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MMEGroupID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moveTo>
    </w:p>
    <w:p w14:paraId="7DC9E934" w14:textId="77777777" w:rsidR="00135F61" w:rsidRDefault="00135F61" w:rsidP="00FB596A">
      <w:pPr>
        <w:pStyle w:val="PlainText"/>
        <w:rPr>
          <w:moveTo w:id="101" w:author="Jason S Graham" w:date="2021-03-29T11:47:00Z"/>
          <w:rFonts w:ascii="Courier New" w:hAnsi="Courier New" w:cs="Courier New"/>
          <w:sz w:val="16"/>
          <w:szCs w:val="16"/>
        </w:rPr>
      </w:pPr>
      <w:moveTo w:id="102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mMECode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[4]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MMECode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moveTo>
    </w:p>
    <w:p w14:paraId="46047ABC" w14:textId="77777777" w:rsidR="00135F61" w:rsidRDefault="00135F61" w:rsidP="00FB596A">
      <w:pPr>
        <w:pStyle w:val="PlainText"/>
        <w:rPr>
          <w:moveTo w:id="103" w:author="Jason S Graham" w:date="2021-03-29T11:47:00Z"/>
          <w:rFonts w:ascii="Courier New" w:hAnsi="Courier New" w:cs="Courier New"/>
          <w:sz w:val="16"/>
          <w:szCs w:val="16"/>
        </w:rPr>
      </w:pPr>
      <w:moveTo w:id="104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mTMSI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[5] TMSI</w:t>
        </w:r>
      </w:moveTo>
    </w:p>
    <w:p w14:paraId="34E5481A" w14:textId="77777777" w:rsidR="00135F61" w:rsidRDefault="00135F61" w:rsidP="00FB596A">
      <w:pPr>
        <w:pStyle w:val="PlainText"/>
        <w:rPr>
          <w:moveTo w:id="105" w:author="Jason S Graham" w:date="2021-03-29T11:47:00Z"/>
          <w:rFonts w:ascii="Courier New" w:hAnsi="Courier New" w:cs="Courier New"/>
          <w:sz w:val="16"/>
          <w:szCs w:val="16"/>
        </w:rPr>
      </w:pPr>
      <w:moveTo w:id="106" w:author="Jason S Graham" w:date="2021-03-29T11:47:00Z">
        <w:r>
          <w:rPr>
            <w:rFonts w:ascii="Courier New" w:hAnsi="Courier New" w:cs="Courier New"/>
            <w:sz w:val="16"/>
            <w:szCs w:val="16"/>
          </w:rPr>
          <w:t>}</w:t>
        </w:r>
      </w:moveTo>
    </w:p>
    <w:moveToRangeEnd w:id="91"/>
    <w:p w14:paraId="5B0BE410" w14:textId="77777777" w:rsidR="00135F61" w:rsidRDefault="00135F61" w:rsidP="00FB596A">
      <w:pPr>
        <w:pStyle w:val="PlainText"/>
        <w:rPr>
          <w:ins w:id="107" w:author="Jason S Graham" w:date="2021-03-29T11:47:00Z"/>
          <w:rFonts w:ascii="Courier New" w:hAnsi="Courier New" w:cs="Courier New"/>
          <w:sz w:val="16"/>
          <w:szCs w:val="16"/>
        </w:rPr>
      </w:pPr>
    </w:p>
    <w:p w14:paraId="723912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129140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734F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HSMFURI ::= UTF8String</w:t>
      </w:r>
    </w:p>
    <w:p w14:paraId="07BC13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3846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IMEI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(SIZE(14))</w:t>
      </w:r>
    </w:p>
    <w:p w14:paraId="6AF148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6950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IMEISV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(SIZE(16))</w:t>
      </w:r>
    </w:p>
    <w:p w14:paraId="743FBD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65A3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IMPI ::= NAI</w:t>
      </w:r>
    </w:p>
    <w:p w14:paraId="722D43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7F8E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IMPU ::= CHOICE</w:t>
      </w:r>
    </w:p>
    <w:p w14:paraId="319613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58779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sIPURI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SIPURI,</w:t>
      </w:r>
    </w:p>
    <w:p w14:paraId="195CC1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tELURI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TELURI</w:t>
      </w:r>
    </w:p>
    <w:p w14:paraId="16754E0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D3E93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B2F08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IMSI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(SIZE(6..15))</w:t>
      </w:r>
    </w:p>
    <w:p w14:paraId="6FC1CE0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0A70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Initiator ::= ENUMERATED</w:t>
      </w:r>
    </w:p>
    <w:p w14:paraId="209975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46428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347211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network(2),</w:t>
      </w:r>
    </w:p>
    <w:p w14:paraId="17239A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unknown(3)</w:t>
      </w:r>
    </w:p>
    <w:p w14:paraId="4BEB3D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AA519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C75E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5D721D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D652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[1] IPv4Address,</w:t>
      </w:r>
    </w:p>
    <w:p w14:paraId="22300AA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[2] IPv6Address</w:t>
      </w:r>
    </w:p>
    <w:p w14:paraId="2814755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3E757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1237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IPv4Address ::= OCTET STRING (SIZE(4))</w:t>
      </w:r>
    </w:p>
    <w:p w14:paraId="4EEEFF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D843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IPv6Address ::= OCTET STRING (SIZE(16))</w:t>
      </w:r>
    </w:p>
    <w:p w14:paraId="209E77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583C2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IPv6FlowLabel ::= INTEGER(0..1048575)</w:t>
      </w:r>
    </w:p>
    <w:p w14:paraId="2607AC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692E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MACAddress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OCTET STRING (SIZE(6))</w:t>
      </w:r>
    </w:p>
    <w:p w14:paraId="512532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0E5A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MCC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(SIZE(3))</w:t>
      </w:r>
    </w:p>
    <w:p w14:paraId="10A33A8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088D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MNC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(SIZE(2..3))</w:t>
      </w:r>
    </w:p>
    <w:p w14:paraId="203206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2175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MMEID ::= SEQUENCE</w:t>
      </w:r>
    </w:p>
    <w:p w14:paraId="30B12F9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87A64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mMEGI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MMEGI,</w:t>
      </w:r>
    </w:p>
    <w:p w14:paraId="2A80B7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mMEC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[2] MMEC</w:t>
      </w:r>
    </w:p>
    <w:p w14:paraId="270B38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4876D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721D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MMEC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</w:p>
    <w:p w14:paraId="56EDE5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84FA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MMEGI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</w:p>
    <w:p w14:paraId="2B983D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78B2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MSISDN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(SIZE(1..15))</w:t>
      </w:r>
    </w:p>
    <w:p w14:paraId="535AF13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E43B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NAI ::= UTF8String</w:t>
      </w:r>
    </w:p>
    <w:p w14:paraId="68C494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7099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INTEGER(0..255)</w:t>
      </w:r>
    </w:p>
    <w:p w14:paraId="72C5663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EED49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NonLocalID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A5EC73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0DC72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local(1),</w:t>
      </w:r>
    </w:p>
    <w:p w14:paraId="289DD6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nonLocal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4A4BC91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86E8C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2395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NSSAI ::= SEQUENCE OF SNSSAI</w:t>
      </w:r>
    </w:p>
    <w:p w14:paraId="04304B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DBE3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PLMNID ::= SEQUENCE</w:t>
      </w:r>
    </w:p>
    <w:p w14:paraId="4DAF0E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FDE67A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MCC,</w:t>
      </w:r>
    </w:p>
    <w:p w14:paraId="223A91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mNC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MNC</w:t>
      </w:r>
    </w:p>
    <w:p w14:paraId="3BE84D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9E457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FF0D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7EB481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CF20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3E2888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40657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iPv4(1),</w:t>
      </w:r>
    </w:p>
    <w:p w14:paraId="7266E3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iPv6(2),</w:t>
      </w:r>
    </w:p>
    <w:p w14:paraId="702060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iPv4v6(3),</w:t>
      </w:r>
    </w:p>
    <w:p w14:paraId="252404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unstructured(4),</w:t>
      </w:r>
    </w:p>
    <w:p w14:paraId="71DD78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ethernet(5)</w:t>
      </w:r>
    </w:p>
    <w:p w14:paraId="585810C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58909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3682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PEI ::= CHOICE</w:t>
      </w:r>
    </w:p>
    <w:p w14:paraId="073467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07676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[1] IMEI,</w:t>
      </w:r>
    </w:p>
    <w:p w14:paraId="5BA44F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iMEISV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[2] IMEISV</w:t>
      </w:r>
    </w:p>
    <w:p w14:paraId="49903C3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D62F60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85418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INTEGER(0..65535)</w:t>
      </w:r>
    </w:p>
    <w:p w14:paraId="4B2FFA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9DDF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(0..15)</w:t>
      </w:r>
    </w:p>
    <w:p w14:paraId="65A639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0498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C624D4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23BCF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3BA55C5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51D559B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wLAN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00E08E7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virtual(4),</w:t>
      </w:r>
    </w:p>
    <w:p w14:paraId="41C626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nBIOT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69CB49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wireline(6),</w:t>
      </w:r>
    </w:p>
    <w:p w14:paraId="36CE01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wirelineCable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1821DF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wirelineBBF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(8),</w:t>
      </w:r>
    </w:p>
    <w:p w14:paraId="667E58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lTEM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(9),</w:t>
      </w:r>
    </w:p>
    <w:p w14:paraId="181977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(10),</w:t>
      </w:r>
    </w:p>
    <w:p w14:paraId="2409E0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(11),</w:t>
      </w:r>
    </w:p>
    <w:p w14:paraId="29E57D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trustedN3GA(12),</w:t>
      </w:r>
    </w:p>
    <w:p w14:paraId="641196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trustedWLAN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(13),</w:t>
      </w:r>
    </w:p>
    <w:p w14:paraId="11B667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uTRA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(14),</w:t>
      </w:r>
    </w:p>
    <w:p w14:paraId="1DB295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gERA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(15)</w:t>
      </w:r>
    </w:p>
    <w:p w14:paraId="6729E5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D56BF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ED89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RejectedSNSSAI</w:t>
      </w:r>
      <w:proofErr w:type="spellEnd"/>
    </w:p>
    <w:p w14:paraId="1ABE24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788C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RejectedSNSSAI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AA8D1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7572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causeValue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RejectedSliceCauseValue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9B825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[2] SNSSAI</w:t>
      </w:r>
    </w:p>
    <w:p w14:paraId="488176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9A389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D5B8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RejectedSliceCauseValue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7F1E00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0561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(0..9999)</w:t>
      </w:r>
    </w:p>
    <w:p w14:paraId="1270BA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B6644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SchemeOutput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3532B5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6C3C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SIPURI ::= UTF8String</w:t>
      </w:r>
    </w:p>
    <w:p w14:paraId="544B067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43EC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Slice ::= SEQUENCE</w:t>
      </w:r>
    </w:p>
    <w:p w14:paraId="11DAB2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DF773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[1] NSSAI OPTIONAL,</w:t>
      </w:r>
    </w:p>
    <w:p w14:paraId="690DC7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configuredNSSAI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[2] NSSAI OPTIONAL,</w:t>
      </w:r>
    </w:p>
    <w:p w14:paraId="509D05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32DB333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485F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765DE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2CFCB2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6019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SNSSAI ::= SEQUENCE</w:t>
      </w:r>
    </w:p>
    <w:p w14:paraId="02B95E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6B0F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sliceServiceType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[1] INTEGER (0..255),</w:t>
      </w:r>
    </w:p>
    <w:p w14:paraId="522C07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sliceDifferentiator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OCTET STRING (SIZE(3)) OPTIONAL</w:t>
      </w:r>
    </w:p>
    <w:p w14:paraId="7E225A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7059E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AB78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SUCI ::= SEQUENCE</w:t>
      </w:r>
    </w:p>
    <w:p w14:paraId="364D8EC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86B2E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[1] MCC,</w:t>
      </w:r>
    </w:p>
    <w:p w14:paraId="22DE062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mNC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[2] MNC,</w:t>
      </w:r>
    </w:p>
    <w:p w14:paraId="3A9F60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F4360B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6E2E10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8E027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schemeOutput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SchemeOutput</w:t>
      </w:r>
      <w:proofErr w:type="spellEnd"/>
    </w:p>
    <w:p w14:paraId="7A4BF4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EFAC4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5111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SUPI ::= CHOICE</w:t>
      </w:r>
    </w:p>
    <w:p w14:paraId="120CF1C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5A3E7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[1] IMSI,</w:t>
      </w:r>
    </w:p>
    <w:p w14:paraId="4BE7EC8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NAI</w:t>
      </w:r>
    </w:p>
    <w:p w14:paraId="1B68FE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EC2B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4B43C6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BOOLEAN</w:t>
      </w:r>
    </w:p>
    <w:p w14:paraId="67818B54" w14:textId="77777777" w:rsidR="00306772" w:rsidRPr="00760004" w:rsidDel="00586C96" w:rsidRDefault="00306772" w:rsidP="00FB596A">
      <w:pPr>
        <w:pStyle w:val="PlainText"/>
        <w:rPr>
          <w:del w:id="108" w:author="Jason S Graham" w:date="2021-03-29T11:48:00Z"/>
          <w:rFonts w:ascii="Courier New" w:hAnsi="Courier New" w:cs="Courier New"/>
          <w:sz w:val="16"/>
          <w:szCs w:val="16"/>
        </w:rPr>
      </w:pPr>
    </w:p>
    <w:p w14:paraId="03451398" w14:textId="77777777" w:rsidR="00135F61" w:rsidRDefault="00135F61" w:rsidP="00FB596A">
      <w:pPr>
        <w:pStyle w:val="PlainText"/>
        <w:rPr>
          <w:ins w:id="109" w:author="Jason S Graham" w:date="2021-03-29T11:48:00Z"/>
          <w:rFonts w:ascii="Courier New" w:hAnsi="Courier New" w:cs="Courier New"/>
          <w:sz w:val="16"/>
          <w:szCs w:val="16"/>
        </w:rPr>
      </w:pPr>
    </w:p>
    <w:p w14:paraId="0C0D6153" w14:textId="7B44925E" w:rsidR="00135F61" w:rsidRDefault="00135F61" w:rsidP="00FB596A">
      <w:pPr>
        <w:pStyle w:val="PlainText"/>
        <w:rPr>
          <w:ins w:id="110" w:author="Jason S Graham" w:date="2021-03-29T11:48:00Z"/>
          <w:rFonts w:ascii="Courier New" w:hAnsi="Courier New" w:cs="Courier New"/>
          <w:sz w:val="16"/>
          <w:szCs w:val="16"/>
        </w:rPr>
      </w:pPr>
      <w:proofErr w:type="spellStart"/>
      <w:ins w:id="111" w:author="Jason S Graham" w:date="2021-03-29T11:48:00Z">
        <w:r>
          <w:rPr>
            <w:rFonts w:ascii="Courier New" w:hAnsi="Courier New" w:cs="Courier New"/>
            <w:sz w:val="16"/>
            <w:szCs w:val="16"/>
          </w:rPr>
          <w:t>SwitchOffInd</w:t>
        </w:r>
      </w:ins>
      <w:ins w:id="112" w:author="Jason S Graham" w:date="2021-04-13T09:11:00Z">
        <w:r w:rsidR="00DC3E65">
          <w:rPr>
            <w:rFonts w:ascii="Courier New" w:hAnsi="Courier New" w:cs="Courier New"/>
            <w:sz w:val="16"/>
            <w:szCs w:val="16"/>
          </w:rPr>
          <w:t>icator</w:t>
        </w:r>
      </w:ins>
      <w:proofErr w:type="spellEnd"/>
      <w:ins w:id="113" w:author="Jason S Graham" w:date="2021-03-29T11:48:00Z">
        <w:r>
          <w:rPr>
            <w:rFonts w:ascii="Courier New" w:hAnsi="Courier New" w:cs="Courier New"/>
            <w:sz w:val="16"/>
            <w:szCs w:val="16"/>
          </w:rPr>
          <w:t xml:space="preserve"> ::= ENUMERATED</w:t>
        </w:r>
      </w:ins>
    </w:p>
    <w:p w14:paraId="785B5BFB" w14:textId="77777777" w:rsidR="00135F61" w:rsidRDefault="00135F61" w:rsidP="00FB596A">
      <w:pPr>
        <w:pStyle w:val="PlainText"/>
        <w:rPr>
          <w:ins w:id="114" w:author="Jason S Graham" w:date="2021-03-29T11:48:00Z"/>
          <w:rFonts w:ascii="Courier New" w:hAnsi="Courier New" w:cs="Courier New"/>
          <w:sz w:val="16"/>
          <w:szCs w:val="16"/>
        </w:rPr>
      </w:pPr>
      <w:ins w:id="115" w:author="Jason S Graham" w:date="2021-03-29T11:48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63E4B12C" w14:textId="77777777" w:rsidR="00135F61" w:rsidRDefault="00135F61" w:rsidP="00FB596A">
      <w:pPr>
        <w:pStyle w:val="PlainText"/>
        <w:rPr>
          <w:ins w:id="116" w:author="Jason S Graham" w:date="2021-03-29T11:48:00Z"/>
          <w:rFonts w:ascii="Courier New" w:hAnsi="Courier New" w:cs="Courier New"/>
          <w:sz w:val="16"/>
          <w:szCs w:val="16"/>
        </w:rPr>
      </w:pPr>
      <w:ins w:id="117" w:author="Jason S Graham" w:date="2021-03-29T11:4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normalDetach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(1),</w:t>
        </w:r>
      </w:ins>
    </w:p>
    <w:p w14:paraId="576DBF6C" w14:textId="77777777" w:rsidR="00135F61" w:rsidRDefault="00135F61" w:rsidP="00FB596A">
      <w:pPr>
        <w:pStyle w:val="PlainText"/>
        <w:rPr>
          <w:ins w:id="118" w:author="Jason S Graham" w:date="2021-03-29T11:48:00Z"/>
          <w:rFonts w:ascii="Courier New" w:hAnsi="Courier New" w:cs="Courier New"/>
          <w:sz w:val="16"/>
          <w:szCs w:val="16"/>
        </w:rPr>
      </w:pPr>
      <w:ins w:id="119" w:author="Jason S Graham" w:date="2021-03-29T11:4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switchOff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(2)</w:t>
        </w:r>
      </w:ins>
    </w:p>
    <w:p w14:paraId="2855754B" w14:textId="77777777" w:rsidR="00135F61" w:rsidRPr="00760004" w:rsidRDefault="00135F61" w:rsidP="00FB596A">
      <w:pPr>
        <w:pStyle w:val="PlainText"/>
        <w:rPr>
          <w:ins w:id="120" w:author="Jason S Graham" w:date="2021-03-29T11:48:00Z"/>
          <w:rFonts w:ascii="Courier New" w:hAnsi="Courier New" w:cs="Courier New"/>
          <w:sz w:val="16"/>
          <w:szCs w:val="16"/>
        </w:rPr>
      </w:pPr>
      <w:ins w:id="121" w:author="Jason S Graham" w:date="2021-03-29T11:48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718176A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B24F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699AB8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FB4A99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SUPI,</w:t>
      </w:r>
    </w:p>
    <w:p w14:paraId="00DB1C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[2] IMSI,</w:t>
      </w:r>
    </w:p>
    <w:p w14:paraId="70D159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[3] PEI,</w:t>
      </w:r>
    </w:p>
    <w:p w14:paraId="2A56DD6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[4] IMEI,</w:t>
      </w:r>
    </w:p>
    <w:p w14:paraId="6177A2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[5] GPSI,</w:t>
      </w:r>
    </w:p>
    <w:p w14:paraId="45B29C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mSISDN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[6] MSISDN,</w:t>
      </w:r>
    </w:p>
    <w:p w14:paraId="7032F5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[7] NAI,</w:t>
      </w:r>
    </w:p>
    <w:p w14:paraId="6E10FF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        [8] IPv4Address,</w:t>
      </w:r>
    </w:p>
    <w:p w14:paraId="1D1D34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   [9] IPv6Address,</w:t>
      </w:r>
    </w:p>
    <w:p w14:paraId="0466D0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ethernetAddress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MACAddress</w:t>
      </w:r>
      <w:proofErr w:type="spellEnd"/>
    </w:p>
    <w:p w14:paraId="776337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4218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BB58A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TargetIdentifierProvenance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3C4605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54D9D6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lEAProvided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6D9C17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observed(2),</w:t>
      </w:r>
    </w:p>
    <w:p w14:paraId="184784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matchedOn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0AB8D0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other(4)</w:t>
      </w:r>
    </w:p>
    <w:p w14:paraId="6F1698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E163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AAC6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TELURI ::= UTF8String</w:t>
      </w:r>
    </w:p>
    <w:p w14:paraId="3F8C2F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FF6AD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Timestamp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GeneralizedTime</w:t>
      </w:r>
      <w:proofErr w:type="spellEnd"/>
    </w:p>
    <w:p w14:paraId="04B1EF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4E37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08C0AC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2B837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        [1] IPv4Address,</w:t>
      </w:r>
    </w:p>
    <w:p w14:paraId="502C82F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   [2] IPv6Address,</w:t>
      </w:r>
    </w:p>
    <w:p w14:paraId="56A838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ethernetAddress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MACAddress</w:t>
      </w:r>
      <w:proofErr w:type="spellEnd"/>
    </w:p>
    <w:p w14:paraId="0E8F8E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5DDDE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1666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4654A0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Location parameters</w:t>
      </w:r>
    </w:p>
    <w:p w14:paraId="37A8359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4B1D29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DAEF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 ::= SEQUENCE</w:t>
      </w:r>
    </w:p>
    <w:p w14:paraId="421860E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C4A802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 </w:t>
      </w:r>
    </w:p>
    <w:p w14:paraId="1122D9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  </w:t>
      </w:r>
    </w:p>
    <w:p w14:paraId="00FCA1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 </w:t>
      </w:r>
    </w:p>
    <w:p w14:paraId="76C35FA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03A75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CC95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C98798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07B070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AC9B9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azimuth                     [2] INTEGER (0..359) OPTIONAL,</w:t>
      </w:r>
    </w:p>
    <w:p w14:paraId="07E571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operatorSpecificInformation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UTF8String OPTIONAL</w:t>
      </w:r>
    </w:p>
    <w:p w14:paraId="083F15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2156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F424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6.4.6.2.6</w:t>
      </w:r>
    </w:p>
    <w:p w14:paraId="3534197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AC10F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8A8F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DA5FD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currentLoc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BOOLEAN OPTIONAL, </w:t>
      </w:r>
    </w:p>
    <w:p w14:paraId="040CA8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4A154F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C4523A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3769A9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additionalCellIDs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[6]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681628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26B5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1688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5.4.4.7</w:t>
      </w:r>
    </w:p>
    <w:p w14:paraId="6073C8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4CD4A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2A44CF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429495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EEE7A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n3GALocation                [3] N3GALocation OPTIONAL</w:t>
      </w:r>
    </w:p>
    <w:p w14:paraId="2DF168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52E8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BC83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5.4.4.8</w:t>
      </w:r>
    </w:p>
    <w:p w14:paraId="4F0469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EUTRALocation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74D240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56C31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[1] TAI,</w:t>
      </w:r>
    </w:p>
    <w:p w14:paraId="02C353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[2] ECGI,</w:t>
      </w:r>
    </w:p>
    <w:p w14:paraId="1A64FE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ageOfLocatonInfo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[3] INTEGER OPTIONAL,</w:t>
      </w:r>
    </w:p>
    <w:p w14:paraId="2F8FD5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uELocationTimestamp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[4] Timestamp OPTIONAL,</w:t>
      </w:r>
    </w:p>
    <w:p w14:paraId="3C08A2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[5] UTF8String OPTIONAL, </w:t>
      </w:r>
    </w:p>
    <w:p w14:paraId="3240DB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geodeticInformation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[6] UTF8String OPTIONAL, </w:t>
      </w:r>
    </w:p>
    <w:p w14:paraId="7D394A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9F3AB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40F5A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globalENbID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   [9]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OPTIONAL</w:t>
      </w:r>
    </w:p>
    <w:p w14:paraId="4C10DF1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4B14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4B29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5.4.4.9</w:t>
      </w:r>
    </w:p>
    <w:p w14:paraId="1B70DF8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NRLocation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43B57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039477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[1] TAI,</w:t>
      </w:r>
    </w:p>
    <w:p w14:paraId="71A6863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[2] NCGI,</w:t>
      </w:r>
    </w:p>
    <w:p w14:paraId="1C776A1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ageOfLocatonInfo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[3] INTEGER OPTIONAL,</w:t>
      </w:r>
    </w:p>
    <w:p w14:paraId="2C2E79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uELocationTimestamp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[4] Timestamp OPTIONAL,</w:t>
      </w:r>
    </w:p>
    <w:p w14:paraId="0DF17E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[5] UTF8String OPTIONAL,</w:t>
      </w:r>
    </w:p>
    <w:p w14:paraId="048D1A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geodeticInformation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[6] UTF8String OPTIONAL, </w:t>
      </w:r>
    </w:p>
    <w:p w14:paraId="343AE1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globalGNbID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1F1424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2F897F9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F12BE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2E51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5.4.4.10</w:t>
      </w:r>
    </w:p>
    <w:p w14:paraId="7707DC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N3GALocation ::= SEQUENCE</w:t>
      </w:r>
    </w:p>
    <w:p w14:paraId="039400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F46D8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[1] TAI OPTIONAL,</w:t>
      </w:r>
    </w:p>
    <w:p w14:paraId="3F1A76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n3IWFID                     [2] N3IWFIDNGAP OPTIONAL, </w:t>
      </w:r>
    </w:p>
    <w:p w14:paraId="755287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uEIPAddr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A27BB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[4] INTEGER OPTIONAL</w:t>
      </w:r>
    </w:p>
    <w:p w14:paraId="614F8C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3C988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9234A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9.3.2.4</w:t>
      </w:r>
    </w:p>
    <w:p w14:paraId="74FBDB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IPAddr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D335E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6BDAD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                    [1] IPv4Address OPTIONAL,</w:t>
      </w:r>
    </w:p>
    <w:p w14:paraId="25A736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                    [2] IPv6Address OPTIONAL</w:t>
      </w:r>
    </w:p>
    <w:p w14:paraId="1AE3E9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709C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27E9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192CCC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6B286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F17D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[1] PLMNID,</w:t>
      </w:r>
    </w:p>
    <w:p w14:paraId="706BCF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316F7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nID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           [3] NID OPTIONAL</w:t>
      </w:r>
    </w:p>
    <w:p w14:paraId="531BF4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27E38B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51D8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31F476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A7863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n3IWFID [1] N3IWFIDSBI,</w:t>
      </w:r>
    </w:p>
    <w:p w14:paraId="4789F0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1CF1F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2078D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eNbID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[4]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ENbID</w:t>
      </w:r>
      <w:proofErr w:type="spellEnd"/>
    </w:p>
    <w:p w14:paraId="06CF24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A9FD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6087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9.3.1.6</w:t>
      </w:r>
    </w:p>
    <w:p w14:paraId="012C89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BIT STRING(SIZE(22..32))</w:t>
      </w:r>
    </w:p>
    <w:p w14:paraId="24A6BA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3B48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5.4.4.4</w:t>
      </w:r>
    </w:p>
    <w:p w14:paraId="1C48183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TAI ::= SEQUENCE</w:t>
      </w:r>
    </w:p>
    <w:p w14:paraId="14D4DC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1B90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[1] PLMNID,</w:t>
      </w:r>
    </w:p>
    <w:p w14:paraId="4D947A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[2] TAC,</w:t>
      </w:r>
    </w:p>
    <w:p w14:paraId="5438F0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nID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           [3] NID OPTIONAL</w:t>
      </w:r>
    </w:p>
    <w:p w14:paraId="2762F46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A469E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4736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5.4.4.5</w:t>
      </w:r>
    </w:p>
    <w:p w14:paraId="20F17C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ECGI ::= SEQUENCE</w:t>
      </w:r>
    </w:p>
    <w:p w14:paraId="6B3569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20BC3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[1] PLMNID,</w:t>
      </w:r>
    </w:p>
    <w:p w14:paraId="31E270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6F1F2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nID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           [3] NID OPTIONAL</w:t>
      </w:r>
    </w:p>
    <w:p w14:paraId="1ADFA73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1E3E8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50685A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SEQUENCE OF TAI</w:t>
      </w:r>
    </w:p>
    <w:p w14:paraId="37C012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9FD39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5.4.4.6</w:t>
      </w:r>
    </w:p>
    <w:p w14:paraId="3486247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NCGI ::= SEQUENCE</w:t>
      </w:r>
    </w:p>
    <w:p w14:paraId="1932FC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4131D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[1] PLMNID,</w:t>
      </w:r>
    </w:p>
    <w:p w14:paraId="7C7210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EED3B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nID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           [3] NID OPTIONAL</w:t>
      </w:r>
    </w:p>
    <w:p w14:paraId="2E1195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3A967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0765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RANCGI ::= CHOICE</w:t>
      </w:r>
    </w:p>
    <w:p w14:paraId="47C5EF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7C01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ECGI,</w:t>
      </w:r>
    </w:p>
    <w:p w14:paraId="2361A2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[2] NCGI</w:t>
      </w:r>
    </w:p>
    <w:p w14:paraId="73B17E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B46580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AB4C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lastRenderedPageBreak/>
        <w:t>CellInformation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 ::= SEQUENCE </w:t>
      </w:r>
    </w:p>
    <w:p w14:paraId="4A9FA3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479EA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rANCGI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[1] RANCGI,</w:t>
      </w:r>
    </w:p>
    <w:p w14:paraId="7B9F426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7C3C81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timeOfLocation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[3] Timestamp OPTIONAL</w:t>
      </w:r>
    </w:p>
    <w:p w14:paraId="1CE087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CB575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7693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9.3.1.57</w:t>
      </w:r>
    </w:p>
    <w:p w14:paraId="48015E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N3IWFIDNGAP ::= BIT STRING (SIZE(16))</w:t>
      </w:r>
    </w:p>
    <w:p w14:paraId="77A1F21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D175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709300C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N3IWFIDSBI ::= UTF8String</w:t>
      </w:r>
    </w:p>
    <w:p w14:paraId="5290FF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AF2FC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5.4.2-1</w:t>
      </w:r>
    </w:p>
    <w:p w14:paraId="1EC7C6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TAC ::= OCTET STRING (SIZE(2..3))</w:t>
      </w:r>
    </w:p>
    <w:p w14:paraId="712619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AC58C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9.3.1.9</w:t>
      </w:r>
    </w:p>
    <w:p w14:paraId="37D797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EUTRACellID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BIT STRING (SIZE(28))</w:t>
      </w:r>
    </w:p>
    <w:p w14:paraId="64DBD9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4602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9.3.1.7</w:t>
      </w:r>
    </w:p>
    <w:p w14:paraId="55D892D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NRCellID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BIT STRING (SIZE(36))</w:t>
      </w:r>
    </w:p>
    <w:p w14:paraId="70867A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27C09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9.3.1.8</w:t>
      </w:r>
    </w:p>
    <w:p w14:paraId="7A14A5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0519D84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89F0E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macroNGENbID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BIT STRING (SIZE(20)),</w:t>
      </w:r>
    </w:p>
    <w:p w14:paraId="05EADB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shortMacroNGENbID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[2] BIT STRING (SIZE(18)),</w:t>
      </w:r>
    </w:p>
    <w:p w14:paraId="1DF68F9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longMacroNGENbID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[3] BIT STRING (SIZE(21))</w:t>
      </w:r>
    </w:p>
    <w:p w14:paraId="16EE56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6B59D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23.003 [19], clause 12.7.1 encoded as per TS 29.571 [17], clause 5.4.2</w:t>
      </w:r>
    </w:p>
    <w:p w14:paraId="4162D1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NID ::= UTF8String (SIZE(11))</w:t>
      </w:r>
    </w:p>
    <w:p w14:paraId="070E8B8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0CA5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36.413 [38], clause 9.2.1.37</w:t>
      </w:r>
    </w:p>
    <w:p w14:paraId="042E1E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7862DE5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3F8E2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macroENbID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[1] BIT STRING (SIZE(20)),</w:t>
      </w:r>
    </w:p>
    <w:p w14:paraId="7E25D1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homeENbID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[2] BIT STRING (SIZE(28)),</w:t>
      </w:r>
    </w:p>
    <w:p w14:paraId="0BEC62B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shortMacroENbID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[3] BIT STRING (SIZE(18)),</w:t>
      </w:r>
    </w:p>
    <w:p w14:paraId="069376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longMacroENbID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[4] BIT STRING (SIZE(21))</w:t>
      </w:r>
    </w:p>
    <w:p w14:paraId="624231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073D1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2D8F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EEE81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6.4.6.2.3</w:t>
      </w:r>
    </w:p>
    <w:p w14:paraId="244ADC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6FFB6E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198E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E6EF8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rawMLPResponse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RawMLPResponse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 </w:t>
      </w:r>
    </w:p>
    <w:p w14:paraId="223D8FD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EC328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F2E6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RawMLPResponse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7475C4A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5065F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The following parameter contains a copy of unparsed XML code of the </w:t>
      </w:r>
    </w:p>
    <w:p w14:paraId="408DCF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MLP response message, i.e. the entire XML document containing</w:t>
      </w:r>
    </w:p>
    <w:p w14:paraId="1B59F74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slia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&gt; (described in OMA-TS-MLP-V3_5-20181211-C [20], clause 5.2.3.2.2) or</w:t>
      </w:r>
    </w:p>
    <w:p w14:paraId="656F87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slirep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&gt; (described in OMA-TS-MLP-V3_5-20181211-C [20], clause 5.2.3.2.3) MLP message.</w:t>
      </w:r>
    </w:p>
    <w:p w14:paraId="02A2A2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mLPPositionData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[1] UTF8String,</w:t>
      </w:r>
    </w:p>
    <w:p w14:paraId="344B20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OMA MLP result id, defined in OMA-TS-MLP-V3_5-20181211-C [20], Clause 5.4</w:t>
      </w:r>
    </w:p>
    <w:p w14:paraId="413D06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mLPErrorCode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[2] INTEGER (1..699)</w:t>
      </w:r>
    </w:p>
    <w:p w14:paraId="5D33A62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7AF0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75BE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6.1.6.2.3</w:t>
      </w:r>
    </w:p>
    <w:p w14:paraId="3423750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LocationData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F4DB75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37F02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876C2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accuracyFulfilmentIndicator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AccuracyFulfilmentIndicator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84D18D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0BFCA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8C57FE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BC8A5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positioningDataList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[6]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PositioningMethodAndUsage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B89834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gNSSPositioningDataList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[7]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GNSSPositioningMethodAndUsage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57DAD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[8] ECGI OPTIONAL,</w:t>
      </w:r>
    </w:p>
    <w:p w14:paraId="216B8F1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[9] NCGI OPTIONAL,</w:t>
      </w:r>
    </w:p>
    <w:p w14:paraId="365C68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[10] Altitude OPTIONAL,</w:t>
      </w:r>
    </w:p>
    <w:p w14:paraId="122E44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1413AB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1B833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9B19D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6.2.6.2.5</w:t>
      </w:r>
    </w:p>
    <w:p w14:paraId="333A72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4595A3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52E73D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type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AMFEventType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C2F87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timestamp                   [2] Timestamp,</w:t>
      </w:r>
    </w:p>
    <w:p w14:paraId="1665B3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areaList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[3]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AMFEventArea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6B4F5C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74582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[5]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0BA8B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rMInfoList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[6]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RMInfo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F984C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cMInfoList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[7]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CMInfo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0B73AA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reachability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UEReachability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051AD2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86B6E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additionalCellIDs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[10]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5C80E8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8586C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4291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6.2.6.3.3</w:t>
      </w:r>
    </w:p>
    <w:p w14:paraId="3BC6EB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AMFEventType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95847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ACBB1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635CBF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presenceInAOIReport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78274D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E5347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1AC2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6.2.6.2.16</w:t>
      </w:r>
    </w:p>
    <w:p w14:paraId="07A199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AMFEventArea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D89BB0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7D9EAD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E13236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lADNInfo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LADNInfo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4F4121F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0C0155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0039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5.4.4.27</w:t>
      </w:r>
    </w:p>
    <w:p w14:paraId="079B43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A70FA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B513A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645A4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trackingAreaList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[2] SET OF TAI OPTIONAL,</w:t>
      </w:r>
    </w:p>
    <w:p w14:paraId="78C169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eCGIList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[3] SET OF ECGI OPTIONAL,</w:t>
      </w:r>
    </w:p>
    <w:p w14:paraId="2F0B4BC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nCGIList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[4] SET OF NCGI OPTIONAL,</w:t>
      </w:r>
    </w:p>
    <w:p w14:paraId="5F66CE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globalRANNodeIDList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[5]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6077A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globalENbIDList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[6] SET OF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OPTIONAL</w:t>
      </w:r>
    </w:p>
    <w:p w14:paraId="67FA6E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D7015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F1E5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6.2.6.2.17</w:t>
      </w:r>
    </w:p>
    <w:p w14:paraId="1E083F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LADNInfo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D75634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6D92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lADN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UTF8String,</w:t>
      </w:r>
    </w:p>
    <w:p w14:paraId="15A2A2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1B3E9DB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C357F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663B6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5.4.3.20</w:t>
      </w:r>
    </w:p>
    <w:p w14:paraId="5C02EC1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726FA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60298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5D2665E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outOfArea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25212A4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unknown(3),</w:t>
      </w:r>
    </w:p>
    <w:p w14:paraId="04600F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inactive(4)</w:t>
      </w:r>
    </w:p>
    <w:p w14:paraId="744571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71C60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A7226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6.2.6.2.8</w:t>
      </w:r>
    </w:p>
    <w:p w14:paraId="54DF4D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RMInfo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5BCDFF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E854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0F424F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</w:p>
    <w:p w14:paraId="2139EC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62AE2A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46A9C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6.2.6.2.9</w:t>
      </w:r>
    </w:p>
    <w:p w14:paraId="0FEB906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CMInfo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B0FB5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4AA5A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6564EC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</w:p>
    <w:p w14:paraId="0819F5B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F49F9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9B0E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6.2.6.3.7</w:t>
      </w:r>
    </w:p>
    <w:p w14:paraId="4479597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UEReachability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E69BF0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9D38F5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unreachable(1),</w:t>
      </w:r>
    </w:p>
    <w:p w14:paraId="042E13C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reachable(2),</w:t>
      </w:r>
    </w:p>
    <w:p w14:paraId="76B9B51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regulatoryOnly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4D64767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208D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D276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6.2.6.3.9</w:t>
      </w:r>
    </w:p>
    <w:p w14:paraId="062B9F8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292D8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6680E3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registered(1),</w:t>
      </w:r>
    </w:p>
    <w:p w14:paraId="79B3FE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deregistered(2)</w:t>
      </w:r>
    </w:p>
    <w:p w14:paraId="092E5F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0DDCA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D62F3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6.2.6.3.10</w:t>
      </w:r>
    </w:p>
    <w:p w14:paraId="14DED8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CMState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41EE0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F95308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idle(1),</w:t>
      </w:r>
    </w:p>
    <w:p w14:paraId="4973B7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connected(2)</w:t>
      </w:r>
    </w:p>
    <w:p w14:paraId="774C2C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05D1CB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243CA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6.1.6.2.5</w:t>
      </w:r>
    </w:p>
    <w:p w14:paraId="3C36A84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17E2AA0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A26AA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[1] Point,</w:t>
      </w:r>
    </w:p>
    <w:p w14:paraId="0AE319E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pointUncertaintyCircle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PointUncertaintyCircle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566AA6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EA353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polygon                     [4] Polygon,</w:t>
      </w:r>
    </w:p>
    <w:p w14:paraId="2ABA12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pointAltitude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PointAltitude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F60D05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pointAltitudeUncertainty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PointAltitudeUncertainty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02541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ellipsoidArc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EllipsoidArc</w:t>
      </w:r>
      <w:proofErr w:type="spellEnd"/>
    </w:p>
    <w:p w14:paraId="305603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EE2B3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1F949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6.1.6.3.12</w:t>
      </w:r>
    </w:p>
    <w:p w14:paraId="7893B6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AccuracyFulfilmentIndicator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5DD6EA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AEBAE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requestedAccuracyFulfilled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2EA195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requestedAccuracyNotFulfilled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07ED87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67C5B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195E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</w:t>
      </w:r>
      <w:r w:rsidRPr="00760004">
        <w:rPr>
          <w:rFonts w:ascii="Courier New" w:eastAsia="Calibri" w:hAnsi="Courier New" w:cs="Courier New"/>
          <w:sz w:val="16"/>
          <w:szCs w:val="16"/>
        </w:rPr>
        <w:t xml:space="preserve"> 6.1.6.2.17</w:t>
      </w:r>
    </w:p>
    <w:p w14:paraId="1E4ACD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36AD590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33CAD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9EBC45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horWithVertVelocity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HorizontalWithVerticalVelocity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4D6FF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horVelocityWithUncertainty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HorizontalVelocityWithUncertainty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706C5E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horWithVertVelocityAndUncertainty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HorizontalWithVerticalVelocityAndUncertainty</w:t>
      </w:r>
      <w:proofErr w:type="spellEnd"/>
    </w:p>
    <w:p w14:paraId="09E2B66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97CBA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0311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6.1.6.2.14</w:t>
      </w:r>
    </w:p>
    <w:p w14:paraId="0DBDA8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FF7F08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5D44E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country                             [1] UTF8String,</w:t>
      </w:r>
    </w:p>
    <w:p w14:paraId="5CD199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a1                                  [2] UTF8String OPTIONAL,</w:t>
      </w:r>
    </w:p>
    <w:p w14:paraId="6FF868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a2                                  [3] UTF8String OPTIONAL,</w:t>
      </w:r>
    </w:p>
    <w:p w14:paraId="27DA72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a3                                  [4] UTF8String OPTIONAL,</w:t>
      </w:r>
    </w:p>
    <w:p w14:paraId="026BFC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a4                                  [5] UTF8String OPTIONAL,</w:t>
      </w:r>
    </w:p>
    <w:p w14:paraId="03D2EE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a5                                  [6] UTF8String OPTIONAL,</w:t>
      </w:r>
    </w:p>
    <w:p w14:paraId="4E1A85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a6                                  [7] UTF8String OPTIONAL,</w:t>
      </w:r>
    </w:p>
    <w:p w14:paraId="6A88906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[8] UTF8String OPTIONAL,</w:t>
      </w:r>
    </w:p>
    <w:p w14:paraId="1419265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pod                                 [9] UTF8String OPTIONAL,</w:t>
      </w:r>
    </w:p>
    <w:p w14:paraId="23E0F72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[10] UTF8String OPTIONAL,</w:t>
      </w:r>
    </w:p>
    <w:p w14:paraId="08757B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hno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[11] UTF8String OPTIONAL,</w:t>
      </w:r>
    </w:p>
    <w:p w14:paraId="1E1BB7B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hns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[12] UTF8String OPTIONAL,</w:t>
      </w:r>
    </w:p>
    <w:p w14:paraId="28631F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lmk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[13] UTF8String OPTIONAL,</w:t>
      </w:r>
    </w:p>
    <w:p w14:paraId="7DB86F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[14] UTF8String OPTIONAL,</w:t>
      </w:r>
    </w:p>
    <w:p w14:paraId="27AB028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nam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[15] UTF8String OPTIONAL,</w:t>
      </w:r>
    </w:p>
    <w:p w14:paraId="668D0C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pc                                  [16] UTF8String OPTIONAL,</w:t>
      </w:r>
    </w:p>
    <w:p w14:paraId="4C131C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[17] UTF8String OPTIONAL,</w:t>
      </w:r>
    </w:p>
    <w:p w14:paraId="142F5D1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unit                                [18] UTF8String OPTIONAL,</w:t>
      </w:r>
    </w:p>
    <w:p w14:paraId="78137B7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flr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[19] UTF8String OPTIONAL,</w:t>
      </w:r>
    </w:p>
    <w:p w14:paraId="1E74A04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room                                [20] UTF8String OPTIONAL,</w:t>
      </w:r>
    </w:p>
    <w:p w14:paraId="7B36B7F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plc                                 [21] UTF8String OPTIONAL,</w:t>
      </w:r>
    </w:p>
    <w:p w14:paraId="7D3C3A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pcn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[22] UTF8String OPTIONAL,</w:t>
      </w:r>
    </w:p>
    <w:p w14:paraId="0A927F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pobox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[23] UTF8String OPTIONAL,</w:t>
      </w:r>
    </w:p>
    <w:p w14:paraId="31281B9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addcode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[24] UTF8String OPTIONAL,</w:t>
      </w:r>
    </w:p>
    <w:p w14:paraId="6AB7D7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seat                                [25] UTF8String OPTIONAL,</w:t>
      </w:r>
    </w:p>
    <w:p w14:paraId="29E5ADB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[26] UTF8String OPTIONAL,</w:t>
      </w:r>
    </w:p>
    <w:p w14:paraId="6B47520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rdsec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[27] UTF8String OPTIONAL,</w:t>
      </w:r>
    </w:p>
    <w:p w14:paraId="2A21AD2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rdbr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[28] UTF8String OPTIONAL,</w:t>
      </w:r>
    </w:p>
    <w:p w14:paraId="68FBB0D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rdsubbr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[29] UTF8String OPTIONAL,</w:t>
      </w:r>
    </w:p>
    <w:p w14:paraId="1ABB15F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[30] UTF8String OPTIONAL,</w:t>
      </w:r>
    </w:p>
    <w:p w14:paraId="1647A9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pom                                 [31] UTF8String OPTIONAL</w:t>
      </w:r>
    </w:p>
    <w:p w14:paraId="564B34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1DC6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610E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6.1.6.2.15</w:t>
      </w:r>
    </w:p>
    <w:p w14:paraId="616E79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PositioningMethodAndUsage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63E329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7B26CD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method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PositioningMethod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A9DE62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            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693130D" w14:textId="77777777" w:rsidR="00135F61" w:rsidRPr="000D2F45" w:rsidRDefault="00135F61" w:rsidP="00FB596A">
      <w:pPr>
        <w:pStyle w:val="PlainText"/>
        <w:rPr>
          <w:rFonts w:ascii="Courier New" w:hAnsi="Courier New" w:cs="Courier New"/>
          <w:sz w:val="16"/>
          <w:szCs w:val="16"/>
          <w:lang w:val="fr-CH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usage                               [3] Usage</w:t>
      </w:r>
      <w:r w:rsidRPr="000D2F45">
        <w:rPr>
          <w:rFonts w:ascii="Courier New" w:hAnsi="Courier New" w:cs="Courier New"/>
          <w:sz w:val="16"/>
          <w:szCs w:val="16"/>
          <w:lang w:val="fr-CH"/>
        </w:rPr>
        <w:t>,</w:t>
      </w:r>
    </w:p>
    <w:p w14:paraId="434EAB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0D2F45">
        <w:rPr>
          <w:rFonts w:ascii="Courier New" w:hAnsi="Courier New" w:cs="Courier New"/>
          <w:sz w:val="16"/>
          <w:szCs w:val="16"/>
          <w:lang w:val="fr-CH"/>
        </w:rPr>
        <w:t xml:space="preserve">    </w:t>
      </w:r>
      <w:proofErr w:type="spellStart"/>
      <w:r w:rsidRPr="000D2F45">
        <w:rPr>
          <w:rFonts w:ascii="Courier New" w:hAnsi="Courier New" w:cs="Courier New"/>
          <w:sz w:val="16"/>
          <w:szCs w:val="16"/>
          <w:lang w:val="fr-CH"/>
        </w:rPr>
        <w:t>methodCode</w:t>
      </w:r>
      <w:proofErr w:type="spellEnd"/>
      <w:r w:rsidRPr="000D2F45">
        <w:rPr>
          <w:rFonts w:ascii="Courier New" w:hAnsi="Courier New" w:cs="Courier New"/>
          <w:sz w:val="16"/>
          <w:szCs w:val="16"/>
        </w:rPr>
        <w:t xml:space="preserve">                          [4] </w:t>
      </w:r>
      <w:proofErr w:type="spellStart"/>
      <w:r w:rsidRPr="000D2F45">
        <w:rPr>
          <w:rFonts w:ascii="Courier New" w:hAnsi="Courier New" w:cs="Courier New"/>
          <w:sz w:val="16"/>
          <w:szCs w:val="16"/>
          <w:lang w:val="fr-CH"/>
        </w:rPr>
        <w:t>MethodCode</w:t>
      </w:r>
      <w:proofErr w:type="spellEnd"/>
      <w:r w:rsidRPr="000D2F45">
        <w:rPr>
          <w:rFonts w:ascii="Courier New" w:hAnsi="Courier New" w:cs="Courier New"/>
          <w:sz w:val="16"/>
          <w:szCs w:val="16"/>
          <w:lang w:val="fr-CH"/>
        </w:rPr>
        <w:t xml:space="preserve"> OPTIONAL</w:t>
      </w:r>
    </w:p>
    <w:p w14:paraId="3C291A0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D911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9398F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6.1.6.2.16</w:t>
      </w:r>
    </w:p>
    <w:p w14:paraId="5A5EDEF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GNSSPositioningMethodAndUsage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49D8B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B07C1B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  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39F1E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[2] GNSSID,</w:t>
      </w:r>
    </w:p>
    <w:p w14:paraId="6A74886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usage                               [3] Usage</w:t>
      </w:r>
    </w:p>
    <w:p w14:paraId="13A1D5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29A834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AB221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6.1.6.2.6</w:t>
      </w:r>
    </w:p>
    <w:p w14:paraId="0C48C54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 ::= SEQUENCE</w:t>
      </w:r>
    </w:p>
    <w:p w14:paraId="5EC3CE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8D197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</w:p>
    <w:p w14:paraId="3BA4C36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AE812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0CC7D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6.1.6.2.7</w:t>
      </w:r>
    </w:p>
    <w:p w14:paraId="295C72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PointUncertaintyCircle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AAF01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6E95D5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1AF1C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[2] Uncertainty</w:t>
      </w:r>
    </w:p>
    <w:p w14:paraId="75E0E1D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F46150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A1B8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6.1.6.2.8</w:t>
      </w:r>
    </w:p>
    <w:p w14:paraId="2D3CB6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PointUncertaintyEllipse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D4232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F9E36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397833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692C0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[3] Confidence</w:t>
      </w:r>
    </w:p>
    <w:p w14:paraId="570246C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D6157B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6E0B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6.1.6.2.9</w:t>
      </w:r>
    </w:p>
    <w:p w14:paraId="1AC0C94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Polygon ::= SEQUENCE</w:t>
      </w:r>
    </w:p>
    <w:p w14:paraId="70F7501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C82FE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[1] SET SIZE (3..15)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</w:p>
    <w:p w14:paraId="4CE2E8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F564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26F0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6.1.6.2.10</w:t>
      </w:r>
    </w:p>
    <w:p w14:paraId="5CEE7E7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PointAltitude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47591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5F0D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2A2F5F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        [2] Altitude</w:t>
      </w:r>
    </w:p>
    <w:p w14:paraId="70C26D6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DECDC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C3608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6.1.6.2.11</w:t>
      </w:r>
    </w:p>
    <w:p w14:paraId="0C5BDC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PointAltitudeUncertainty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B1804A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37826E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37965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        [2] Altitude,</w:t>
      </w:r>
    </w:p>
    <w:p w14:paraId="73415D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DBD2B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uncertaintyAltitude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[4] Uncertainty,</w:t>
      </w:r>
    </w:p>
    <w:p w14:paraId="4D3AEEF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[5] Confidence</w:t>
      </w:r>
    </w:p>
    <w:p w14:paraId="68EE8A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499A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BEFA2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6.1.6.2.12</w:t>
      </w:r>
    </w:p>
    <w:p w14:paraId="458F327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EllipsoidArc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1909F2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437834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0B3ECE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194E11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uncertaintyRadius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[3] Uncertainty,</w:t>
      </w:r>
    </w:p>
    <w:p w14:paraId="378B200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offsetAngle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[4] Angle,</w:t>
      </w:r>
    </w:p>
    <w:p w14:paraId="6F58274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includedAngle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[5] Angle,</w:t>
      </w:r>
    </w:p>
    <w:p w14:paraId="23E8736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[6] Confidence</w:t>
      </w:r>
    </w:p>
    <w:p w14:paraId="279F82A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D63BA1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E6455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6.1.6.2.4</w:t>
      </w:r>
    </w:p>
    <w:p w14:paraId="4DFEFD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A561B2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5D84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latitude                            [1] UTF8String,</w:t>
      </w:r>
    </w:p>
    <w:p w14:paraId="72C19AC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longitude                           [2] UTF8String,</w:t>
      </w:r>
    </w:p>
    <w:p w14:paraId="085B38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mapDatumInformation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[3] OGCURN OPTIONAL</w:t>
      </w:r>
    </w:p>
    <w:p w14:paraId="2E8620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8D9A1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5E52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-- TS 29.572 [24], clause 6.1.6.2.22</w:t>
      </w:r>
    </w:p>
    <w:p w14:paraId="1E7FB9A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5024D8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660D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semiMajor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[1] Uncertainty,</w:t>
      </w:r>
    </w:p>
    <w:p w14:paraId="3A13D02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semiMinor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[2] Uncertainty,</w:t>
      </w:r>
    </w:p>
    <w:p w14:paraId="25258E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orientationMajor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[3] Orientation</w:t>
      </w:r>
    </w:p>
    <w:p w14:paraId="2CE473D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3CD45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AC357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6.1.6.2.18</w:t>
      </w:r>
    </w:p>
    <w:p w14:paraId="6C8C518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HorizontalVelocity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E216BF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3778D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223739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</w:t>
      </w:r>
    </w:p>
    <w:p w14:paraId="6517785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70C32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FB7A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6.1.6.2.19</w:t>
      </w:r>
    </w:p>
    <w:p w14:paraId="1A907CC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HorizontalWithVerticalVelocity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40E86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C5910E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FEA130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01E80A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DDBEB5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VerticalDirection</w:t>
      </w:r>
      <w:proofErr w:type="spellEnd"/>
    </w:p>
    <w:p w14:paraId="38DF636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CF499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A1F62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6.1.6.2.20</w:t>
      </w:r>
    </w:p>
    <w:p w14:paraId="266DE8B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HorizontalVelocityWithUncertainty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184F87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3CB4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4D68FE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765C7DA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SpeedUncertainty</w:t>
      </w:r>
      <w:proofErr w:type="spellEnd"/>
    </w:p>
    <w:p w14:paraId="554DEBA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9563A1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00393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6.1.6.2.21</w:t>
      </w:r>
    </w:p>
    <w:p w14:paraId="5F9F9BD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HorizontalWithVerticalVelocityAndUncertainty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9297A9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751C3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6B7D0F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44D9210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8D4B5F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VerticalDirection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35606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SpeedUncertainty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649C51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SpeedUncertainty</w:t>
      </w:r>
      <w:proofErr w:type="spellEnd"/>
    </w:p>
    <w:p w14:paraId="171A61B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236DF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3E775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The following types are described in TS 29.572 [24], table 6.1.6.3.2-1 </w:t>
      </w:r>
    </w:p>
    <w:p w14:paraId="33744F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Altitude ::= UTF8String</w:t>
      </w:r>
    </w:p>
    <w:p w14:paraId="1017926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Angle ::= INTEGER (0..360)</w:t>
      </w:r>
    </w:p>
    <w:p w14:paraId="7358BE7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Uncertainty ::= INTEGER (0..127)</w:t>
      </w:r>
    </w:p>
    <w:p w14:paraId="2E90439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Orientation ::= INTEGER (0..180)</w:t>
      </w:r>
    </w:p>
    <w:p w14:paraId="6F7D8F4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Confidence ::= INTEGER (0..100)</w:t>
      </w:r>
    </w:p>
    <w:p w14:paraId="3EEF9D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(0..65535)</w:t>
      </w:r>
    </w:p>
    <w:p w14:paraId="098A20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(0..32767)</w:t>
      </w:r>
    </w:p>
    <w:p w14:paraId="130DD06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1401BE1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21E63FB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SpeedUncertainty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192619C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(30000..155000)</w:t>
      </w:r>
    </w:p>
    <w:p w14:paraId="65B7D52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78847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6.1.6.3.13</w:t>
      </w:r>
    </w:p>
    <w:p w14:paraId="227FBB61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VerticalDirection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1944376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0E48F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upward(1),</w:t>
      </w:r>
    </w:p>
    <w:p w14:paraId="6412818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downward(2)</w:t>
      </w:r>
    </w:p>
    <w:p w14:paraId="34FEEDC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2F5DDA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4596D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6.1.6.3.6</w:t>
      </w:r>
    </w:p>
    <w:p w14:paraId="11B8153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PositioningMethod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E129C6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B07B2F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4169EF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180A2AD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oTDOA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591AD74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barometricPres</w:t>
      </w:r>
      <w:r>
        <w:rPr>
          <w:rFonts w:ascii="Courier New" w:hAnsi="Courier New" w:cs="Courier New"/>
          <w:sz w:val="16"/>
          <w:szCs w:val="16"/>
        </w:rPr>
        <w:t>s</w:t>
      </w:r>
      <w:r w:rsidRPr="00760004">
        <w:rPr>
          <w:rFonts w:ascii="Courier New" w:hAnsi="Courier New" w:cs="Courier New"/>
          <w:sz w:val="16"/>
          <w:szCs w:val="16"/>
        </w:rPr>
        <w:t>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75C239E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wLAN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37333A3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bluetooth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434D22E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mBS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0141BADD" w14:textId="77777777" w:rsidR="00135F61" w:rsidRDefault="00135F61" w:rsidP="00FB596A">
      <w:pPr>
        <w:pStyle w:val="PlainText"/>
        <w:rPr>
          <w:rFonts w:ascii="Courier New" w:eastAsia="Calibri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motionSensor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>(8)</w:t>
      </w:r>
      <w:r>
        <w:rPr>
          <w:rFonts w:ascii="Courier New" w:eastAsia="Calibri" w:hAnsi="Courier New" w:cs="Courier New"/>
          <w:sz w:val="16"/>
          <w:szCs w:val="16"/>
        </w:rPr>
        <w:t>,</w:t>
      </w:r>
    </w:p>
    <w:p w14:paraId="51AA5ED1" w14:textId="77777777" w:rsidR="00135F61" w:rsidRDefault="00135F61" w:rsidP="00FB596A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dLTDOA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(9),</w:t>
      </w:r>
    </w:p>
    <w:p w14:paraId="10044A0D" w14:textId="77777777" w:rsidR="00135F61" w:rsidRDefault="00135F61" w:rsidP="00FB596A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dLAOD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(10),</w:t>
      </w:r>
    </w:p>
    <w:p w14:paraId="0F9996AA" w14:textId="77777777" w:rsidR="00135F61" w:rsidRDefault="00135F61" w:rsidP="00FB596A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multiRTT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(11),</w:t>
      </w:r>
    </w:p>
    <w:p w14:paraId="1235A53E" w14:textId="77777777" w:rsidR="00135F61" w:rsidRDefault="00135F61" w:rsidP="00FB596A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nRECID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(12),</w:t>
      </w:r>
    </w:p>
    <w:p w14:paraId="2F10F8D1" w14:textId="77777777" w:rsidR="00135F61" w:rsidRDefault="00135F61" w:rsidP="00FB596A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lastRenderedPageBreak/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uLTDOA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(13),</w:t>
      </w:r>
    </w:p>
    <w:p w14:paraId="392633BB" w14:textId="77777777" w:rsidR="00135F61" w:rsidRDefault="00135F61" w:rsidP="00FB596A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uLAOA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(14),</w:t>
      </w:r>
    </w:p>
    <w:p w14:paraId="099B638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networkSpecific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(15)</w:t>
      </w:r>
    </w:p>
    <w:p w14:paraId="2946F12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9EA30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E174BF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6.1.6.3.7</w:t>
      </w:r>
    </w:p>
    <w:p w14:paraId="2D48B37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91A455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E2AAF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uEBased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15C4A9F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uEAssisted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34B8DDA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conventional(3)</w:t>
      </w:r>
    </w:p>
    <w:p w14:paraId="331BBAEA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9DE70C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99975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6.1.6.3.8</w:t>
      </w:r>
    </w:p>
    <w:p w14:paraId="204F2FD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GNSSID ::= ENUMERATED</w:t>
      </w:r>
    </w:p>
    <w:p w14:paraId="18EBC33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AC187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1032D1F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galileo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08ADB09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sBAS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0A5BA19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modernizedGPS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7852DB7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qZSS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1DB98A18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gLONASS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</w:t>
      </w:r>
      <w:r>
        <w:rPr>
          <w:rFonts w:ascii="Courier New" w:hAnsi="Courier New" w:cs="Courier New"/>
          <w:sz w:val="16"/>
          <w:szCs w:val="16"/>
        </w:rPr>
        <w:t>,</w:t>
      </w:r>
    </w:p>
    <w:p w14:paraId="71F380ED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bDS</w:t>
      </w:r>
      <w:proofErr w:type="spellEnd"/>
      <w:r>
        <w:rPr>
          <w:rFonts w:ascii="Courier New" w:hAnsi="Courier New" w:cs="Courier New"/>
          <w:sz w:val="16"/>
          <w:szCs w:val="16"/>
        </w:rPr>
        <w:t>(7),</w:t>
      </w:r>
    </w:p>
    <w:p w14:paraId="25A5E582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nAVIC</w:t>
      </w:r>
      <w:proofErr w:type="spellEnd"/>
      <w:r>
        <w:rPr>
          <w:rFonts w:ascii="Courier New" w:hAnsi="Courier New" w:cs="Courier New"/>
          <w:sz w:val="16"/>
          <w:szCs w:val="16"/>
        </w:rPr>
        <w:t>(8)</w:t>
      </w:r>
    </w:p>
    <w:p w14:paraId="686264C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C1C54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B9B5C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6.1.6.3.9</w:t>
      </w:r>
    </w:p>
    <w:p w14:paraId="6C7F07E7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Usage ::= ENUMERATED</w:t>
      </w:r>
    </w:p>
    <w:p w14:paraId="605F11BE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38845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unsuccess(1),</w:t>
      </w:r>
    </w:p>
    <w:p w14:paraId="253A8B33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successResultsNotUsed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51FAEBD5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successResultsUsedToVerifyLocation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22362F16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successResultsUsedToGenerateLocation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13B91744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successMethodNotDetermined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</w:t>
      </w:r>
    </w:p>
    <w:p w14:paraId="3EBE4EFD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E91E1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3464EB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5.2.2-1</w:t>
      </w:r>
    </w:p>
    <w:p w14:paraId="24108249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2862E830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723FB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Open Geospatial Consortium URN [35]</w:t>
      </w:r>
    </w:p>
    <w:p w14:paraId="3B035E38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OGCURN ::= UTF8String</w:t>
      </w:r>
    </w:p>
    <w:p w14:paraId="0B42653C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326EF0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TS 29.572 [24], clause 6.1.6.2.15</w:t>
      </w:r>
    </w:p>
    <w:p w14:paraId="62D6B33E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MethodCode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INTEGER (16..31)</w:t>
      </w:r>
    </w:p>
    <w:p w14:paraId="61A74B5B" w14:textId="77777777" w:rsidR="00135F61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02C93C" w14:textId="77777777" w:rsidR="00135F61" w:rsidRPr="00760004" w:rsidRDefault="00135F61" w:rsidP="00FB596A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END</w:t>
      </w:r>
    </w:p>
    <w:p w14:paraId="07EEE136" w14:textId="77777777" w:rsidR="00135F61" w:rsidRDefault="00135F61"/>
    <w:p w14:paraId="19BB275E" w14:textId="4B6BF114" w:rsidR="007A7EE4" w:rsidRPr="00423F0E" w:rsidRDefault="007A7EE4" w:rsidP="007A7EE4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End of All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535FB" w14:textId="77777777" w:rsidR="002D70A0" w:rsidRDefault="002D70A0">
      <w:r>
        <w:separator/>
      </w:r>
    </w:p>
  </w:endnote>
  <w:endnote w:type="continuationSeparator" w:id="0">
    <w:p w14:paraId="0B4A13AF" w14:textId="77777777" w:rsidR="002D70A0" w:rsidRDefault="002D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87824" w14:textId="77777777" w:rsidR="002D70A0" w:rsidRDefault="002D70A0">
      <w:r>
        <w:separator/>
      </w:r>
    </w:p>
  </w:footnote>
  <w:footnote w:type="continuationSeparator" w:id="0">
    <w:p w14:paraId="744F9AA0" w14:textId="77777777" w:rsidR="002D70A0" w:rsidRDefault="002D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FB596A" w:rsidRDefault="00FB59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FB596A" w:rsidRDefault="00FB59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FB596A" w:rsidRDefault="00FB596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FB596A" w:rsidRDefault="00FB596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S Graham">
    <w15:presenceInfo w15:providerId="None" w15:userId="Jason S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123F"/>
    <w:rsid w:val="00093239"/>
    <w:rsid w:val="000A6394"/>
    <w:rsid w:val="000B7FED"/>
    <w:rsid w:val="000C038A"/>
    <w:rsid w:val="000C6598"/>
    <w:rsid w:val="000D44B3"/>
    <w:rsid w:val="000E522F"/>
    <w:rsid w:val="000F6DEC"/>
    <w:rsid w:val="00135F61"/>
    <w:rsid w:val="00145D43"/>
    <w:rsid w:val="0017183B"/>
    <w:rsid w:val="00192C46"/>
    <w:rsid w:val="001A083C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1EF3"/>
    <w:rsid w:val="002B00DB"/>
    <w:rsid w:val="002B5741"/>
    <w:rsid w:val="002D70A0"/>
    <w:rsid w:val="002E472E"/>
    <w:rsid w:val="00305409"/>
    <w:rsid w:val="00306772"/>
    <w:rsid w:val="003609EF"/>
    <w:rsid w:val="0036231A"/>
    <w:rsid w:val="00374DD4"/>
    <w:rsid w:val="003E1A36"/>
    <w:rsid w:val="00410371"/>
    <w:rsid w:val="004161E0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A7EE4"/>
    <w:rsid w:val="007B512A"/>
    <w:rsid w:val="007C2097"/>
    <w:rsid w:val="007C4FD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A7A02"/>
    <w:rsid w:val="009E3297"/>
    <w:rsid w:val="009E3DDB"/>
    <w:rsid w:val="009F734F"/>
    <w:rsid w:val="00A246B6"/>
    <w:rsid w:val="00A2517B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261EE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C3E65"/>
    <w:rsid w:val="00DD3104"/>
    <w:rsid w:val="00DD5C59"/>
    <w:rsid w:val="00DE34CF"/>
    <w:rsid w:val="00DF641B"/>
    <w:rsid w:val="00E13F3D"/>
    <w:rsid w:val="00E34898"/>
    <w:rsid w:val="00E8214C"/>
    <w:rsid w:val="00EB09B7"/>
    <w:rsid w:val="00EC31F2"/>
    <w:rsid w:val="00EC729E"/>
    <w:rsid w:val="00EE7D7C"/>
    <w:rsid w:val="00F25D98"/>
    <w:rsid w:val="00F300FB"/>
    <w:rsid w:val="00F7695B"/>
    <w:rsid w:val="00FA2624"/>
    <w:rsid w:val="00FB596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cronym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PlainText">
    <w:name w:val="Plain Text"/>
    <w:basedOn w:val="Normal"/>
    <w:link w:val="PlainTextChar"/>
    <w:uiPriority w:val="99"/>
    <w:unhideWhenUsed/>
    <w:rsid w:val="00135F61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35F61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Heading8Char">
    <w:name w:val="Heading 8 Char"/>
    <w:aliases w:val="acronym Char"/>
    <w:basedOn w:val="DefaultParagraphFont"/>
    <w:link w:val="Heading8"/>
    <w:rsid w:val="00135F61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135F6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2" ma:contentTypeDescription="Create a new document." ma:contentTypeScope="" ma:versionID="fbe1d1247c3100a3ca648291b11a1259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81d34a4fed1fe943e18ddcf0a0e0d89d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31E69-FECB-4439-A159-240A4876B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99391-480C-4775-B7C2-87ACFACF86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934601-A401-4BBD-86CB-AF7917678D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104037-A81E-4C02-8E01-7877C752F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39</Pages>
  <Words>7541</Words>
  <Characters>88174</Characters>
  <Application>Microsoft Office Word</Application>
  <DocSecurity>0</DocSecurity>
  <Lines>734</Lines>
  <Paragraphs>191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95524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4</cp:revision>
  <cp:lastPrinted>1900-01-01T05:00:00Z</cp:lastPrinted>
  <dcterms:created xsi:type="dcterms:W3CDTF">2021-04-14T21:44:00Z</dcterms:created>
  <dcterms:modified xsi:type="dcterms:W3CDTF">2021-04-14T21:44:00Z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81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12th Apr 2021</vt:lpwstr>
  </property>
  <property fmtid="{D5CDD505-2E9C-101B-9397-08002B2CF9AE}" pid="8" name="EndDate">
    <vt:lpwstr>16th Apr 2021</vt:lpwstr>
  </property>
  <property fmtid="{D5CDD505-2E9C-101B-9397-08002B2CF9AE}" pid="9" name="Tdoc#">
    <vt:lpwstr>s3i210208</vt:lpwstr>
  </property>
  <property fmtid="{D5CDD505-2E9C-101B-9397-08002B2CF9AE}" pid="10" name="Spec#">
    <vt:lpwstr>33.128</vt:lpwstr>
  </property>
  <property fmtid="{D5CDD505-2E9C-101B-9397-08002B2CF9AE}" pid="11" name="Cr#">
    <vt:lpwstr>0165</vt:lpwstr>
  </property>
  <property fmtid="{D5CDD505-2E9C-101B-9397-08002B2CF9AE}" pid="12" name="Revision">
    <vt:lpwstr>1</vt:lpwstr>
  </property>
  <property fmtid="{D5CDD505-2E9C-101B-9397-08002B2CF9AE}" pid="13" name="Version">
    <vt:lpwstr>17.0.0</vt:lpwstr>
  </property>
  <property fmtid="{D5CDD505-2E9C-101B-9397-08002B2CF9AE}" pid="14" name="CrTitle">
    <vt:lpwstr>Addition of EPS/5G Interworking Parameters to ASN.1</vt:lpwstr>
  </property>
  <property fmtid="{D5CDD505-2E9C-101B-9397-08002B2CF9AE}" pid="15" name="SourceIfWg">
    <vt:lpwstr>SA3-LI (OTD)</vt:lpwstr>
  </property>
  <property fmtid="{D5CDD505-2E9C-101B-9397-08002B2CF9AE}" pid="16" name="SourceIfTsg">
    <vt:lpwstr>SA3</vt:lpwstr>
  </property>
  <property fmtid="{D5CDD505-2E9C-101B-9397-08002B2CF9AE}" pid="17" name="RelatedWis">
    <vt:lpwstr>LI17</vt:lpwstr>
  </property>
  <property fmtid="{D5CDD505-2E9C-101B-9397-08002B2CF9AE}" pid="18" name="Cat">
    <vt:lpwstr>C</vt:lpwstr>
  </property>
  <property fmtid="{D5CDD505-2E9C-101B-9397-08002B2CF9AE}" pid="19" name="ResDate">
    <vt:lpwstr>2021-04-13</vt:lpwstr>
  </property>
  <property fmtid="{D5CDD505-2E9C-101B-9397-08002B2CF9AE}" pid="20" name="Release">
    <vt:lpwstr>Rel-17</vt:lpwstr>
  </property>
  <property fmtid="{D5CDD505-2E9C-101B-9397-08002B2CF9AE}" pid="21" name="ContentTypeId">
    <vt:lpwstr>0x0101006942074E32DB3D4DA621A9558AEA9750</vt:lpwstr>
  </property>
</Properties>
</file>