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9863D5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C6AE1" w:rsidRPr="000C6AE1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C6AE1" w:rsidRPr="000C6AE1">
          <w:rPr>
            <w:b/>
            <w:noProof/>
            <w:sz w:val="24"/>
          </w:rPr>
          <w:t>81</w:t>
        </w:r>
      </w:fldSimple>
      <w:fldSimple w:instr=" DOCPROPERTY  MtgTitle  \* MERGEFORMAT ">
        <w:r w:rsidR="000C6AE1" w:rsidRPr="000C6AE1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C6AE1" w:rsidRPr="000C6AE1">
          <w:rPr>
            <w:b/>
            <w:i/>
            <w:noProof/>
            <w:sz w:val="28"/>
          </w:rPr>
          <w:t>s3i210207</w:t>
        </w:r>
      </w:fldSimple>
    </w:p>
    <w:p w14:paraId="7CB45193" w14:textId="568F4FA0" w:rsidR="001E41F3" w:rsidRDefault="00686FA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C6AE1" w:rsidRPr="000C6AE1">
          <w:rPr>
            <w:b/>
            <w:noProof/>
            <w:sz w:val="24"/>
          </w:rPr>
          <w:t>Online</w:t>
        </w:r>
      </w:fldSimple>
      <w:proofErr w:type="gramStart"/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0C6AE1" w:rsidRPr="000C6AE1">
          <w:rPr>
            <w:b/>
            <w:noProof/>
            <w:sz w:val="24"/>
          </w:rPr>
          <w:t>12th Apr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0C6AE1" w:rsidRPr="000C6AE1">
          <w:rPr>
            <w:b/>
            <w:noProof/>
            <w:sz w:val="24"/>
          </w:rPr>
          <w:t>16th Apr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1ADC9B" w:rsidR="001E41F3" w:rsidRPr="00410371" w:rsidRDefault="00686FA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C6AE1" w:rsidRPr="000C6AE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49D340" w:rsidR="001E41F3" w:rsidRPr="00410371" w:rsidRDefault="00686FA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C6AE1" w:rsidRPr="000C6AE1">
                <w:rPr>
                  <w:b/>
                  <w:noProof/>
                  <w:sz w:val="28"/>
                </w:rPr>
                <w:t>0164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04B3AF" w:rsidR="001E41F3" w:rsidRPr="00410371" w:rsidRDefault="00686FA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C6AE1" w:rsidRPr="000C6AE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4C877E" w:rsidR="001E41F3" w:rsidRPr="00410371" w:rsidRDefault="00686FA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C6AE1" w:rsidRPr="000C6AE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B8B1D7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BE2DBF" w:rsidR="00F25D98" w:rsidRDefault="00490DA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CA5946" w:rsidR="001E41F3" w:rsidRDefault="00686F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C6AE1">
                <w:t>Clarification of ID Association Provisioning at the MME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024562" w:rsidR="001E41F3" w:rsidRDefault="00686F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C6AE1">
                <w:rPr>
                  <w:noProof/>
                </w:rPr>
                <w:t>SA3-LI</w:t>
              </w:r>
              <w:r w:rsidR="000C6AE1">
                <w:t xml:space="preserve"> (OTD)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32EFEF" w:rsidR="001E41F3" w:rsidRDefault="00686FA6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C6AE1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07CE5A" w:rsidR="001E41F3" w:rsidRDefault="00686F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C6AE1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571953" w:rsidR="001E41F3" w:rsidRDefault="00686F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C6AE1">
                <w:rPr>
                  <w:noProof/>
                </w:rPr>
                <w:t>2021-04-14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86BC32" w:rsidR="001E41F3" w:rsidRDefault="00686FA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C6AE1" w:rsidRPr="000C6AE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88FF4A5" w:rsidR="001E41F3" w:rsidRDefault="00686F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C6AE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891447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34A2AB" w:rsidR="001E41F3" w:rsidRDefault="00AB43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clarifies that the IRI-POI in the MME shall only create ID Association records when it is provisioned to do so.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57EED0" w:rsidR="001E41F3" w:rsidRDefault="00AB43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Adds text to the MMEIdentifier Association clause that clarifies that the ID Association records shall only be generated when the POI is </w:t>
            </w:r>
            <w:r w:rsidR="0078228B">
              <w:rPr>
                <w:noProof/>
              </w:rPr>
              <w:t>provisioned for them. Aligns the text with the AMF Identifier Association section.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008FEC" w:rsidR="001E41F3" w:rsidRDefault="00782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Records may be generated when not required.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131140" w:rsidR="001E41F3" w:rsidRDefault="000C6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6.2.2.2.1, </w:t>
            </w:r>
            <w:r w:rsidR="0078228B">
              <w:rPr>
                <w:noProof/>
              </w:rPr>
              <w:t>6.3.2.2.1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9E2D32" w:rsidR="001E41F3" w:rsidRDefault="007822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38B68D" w:rsidR="001E41F3" w:rsidRDefault="007822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BFFB77" w:rsidR="001E41F3" w:rsidRDefault="007822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DBFB86D" w:rsidR="008863B9" w:rsidRDefault="000C6A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s3i210207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BAE9" w14:textId="77777777" w:rsidR="000C6AE1" w:rsidRDefault="000C6AE1" w:rsidP="000C6AE1">
      <w:pPr>
        <w:jc w:val="center"/>
        <w:rPr>
          <w:color w:val="0000FF"/>
          <w:sz w:val="28"/>
        </w:rPr>
      </w:pPr>
      <w:bookmarkStart w:id="1" w:name="_Toc65946681"/>
      <w:r>
        <w:rPr>
          <w:color w:val="0000FF"/>
          <w:sz w:val="28"/>
        </w:rPr>
        <w:lastRenderedPageBreak/>
        <w:t>*** Start of First Change ***</w:t>
      </w:r>
    </w:p>
    <w:p w14:paraId="646A899E" w14:textId="77777777" w:rsidR="000C6AE1" w:rsidRPr="00760004" w:rsidRDefault="000C6AE1" w:rsidP="000C6AE1">
      <w:pPr>
        <w:pStyle w:val="Heading5"/>
      </w:pPr>
      <w:bookmarkStart w:id="2" w:name="_Toc65946625"/>
      <w:r w:rsidRPr="00760004">
        <w:t>6.2.2.2.1</w:t>
      </w:r>
      <w:r w:rsidRPr="00760004">
        <w:tab/>
        <w:t>General</w:t>
      </w:r>
      <w:bookmarkEnd w:id="2"/>
    </w:p>
    <w:p w14:paraId="662E6184" w14:textId="77777777" w:rsidR="000C6AE1" w:rsidRPr="00760004" w:rsidRDefault="000C6AE1" w:rsidP="000C6AE1">
      <w:r w:rsidRPr="00760004">
        <w:t xml:space="preserve">The IRI-POI present in the AMF shall send the </w:t>
      </w:r>
      <w:proofErr w:type="spellStart"/>
      <w:r w:rsidRPr="00760004">
        <w:t>xIRIs</w:t>
      </w:r>
      <w:proofErr w:type="spellEnd"/>
      <w:r w:rsidRPr="00760004">
        <w:t xml:space="preserve"> over LI_X2 for each of the events listed in TS 33.127 [5] clause 6.2.2.4, the details of which are described in the following sub-clauses.</w:t>
      </w:r>
    </w:p>
    <w:p w14:paraId="1C5FED1B" w14:textId="7F6F5781" w:rsidR="000C6AE1" w:rsidRPr="00760004" w:rsidRDefault="000C6AE1" w:rsidP="000C6AE1">
      <w:r w:rsidRPr="00760004">
        <w:t xml:space="preserve">If the AMF receives one or more cell IDs in an N2 message (as specified in TS 38.413 [23]), the </w:t>
      </w:r>
      <w:ins w:id="3" w:author="Jason S Graham" w:date="2021-04-14T10:28:00Z">
        <w:r>
          <w:t>IRI-</w:t>
        </w:r>
      </w:ins>
      <w:r w:rsidRPr="00760004">
        <w:t xml:space="preserve">POI </w:t>
      </w:r>
      <w:del w:id="4" w:author="Jason S Graham" w:date="2021-04-14T10:28:00Z">
        <w:r w:rsidRPr="00760004" w:rsidDel="000C6AE1">
          <w:delText>associated with</w:delText>
        </w:r>
      </w:del>
      <w:ins w:id="5" w:author="Jason S Graham" w:date="2021-04-14T10:28:00Z">
        <w:r>
          <w:t>in</w:t>
        </w:r>
      </w:ins>
      <w:r w:rsidRPr="00760004">
        <w:t xml:space="preserve"> the AMF shall report all of them.</w:t>
      </w:r>
    </w:p>
    <w:p w14:paraId="2717EAB8" w14:textId="1DCB43BE" w:rsidR="000C6AE1" w:rsidRDefault="000C6AE1" w:rsidP="000C6AE1">
      <w:r>
        <w:t xml:space="preserve">The IRI-POI in the AMF shall only generate </w:t>
      </w:r>
      <w:proofErr w:type="spellStart"/>
      <w:r>
        <w:t>xIRI</w:t>
      </w:r>
      <w:proofErr w:type="spellEnd"/>
      <w:r>
        <w:t xml:space="preserve"> containing </w:t>
      </w:r>
      <w:proofErr w:type="spellStart"/>
      <w:r>
        <w:t>AMFIdentifierAssociation</w:t>
      </w:r>
      <w:proofErr w:type="spellEnd"/>
      <w:r>
        <w:t xml:space="preserve"> records when the </w:t>
      </w:r>
      <w:proofErr w:type="spellStart"/>
      <w:r>
        <w:t>IdentifierAssocationExtensions</w:t>
      </w:r>
      <w:proofErr w:type="spellEnd"/>
      <w:r>
        <w:t xml:space="preserve"> parameter has been received over LI_X1 (see clause 6.2.2.1). </w:t>
      </w:r>
      <w:del w:id="6" w:author="Jason S Graham" w:date="2021-04-14T10:26:00Z">
        <w:r w:rsidDel="000C6AE1">
          <w:delText xml:space="preserve">If the IdentifierAssocationExtensions parameter is not received for a specific target the IRI-POI shall not generate AMFIdentifierAssociation records for that target. </w:delText>
        </w:r>
      </w:del>
      <w:r>
        <w:t xml:space="preserve">The </w:t>
      </w:r>
      <w:ins w:id="7" w:author="Jason S Graham" w:date="2021-04-14T10:27:00Z">
        <w:r>
          <w:t xml:space="preserve">IRI-POI in the </w:t>
        </w:r>
      </w:ins>
      <w:r>
        <w:t xml:space="preserve">AMF shall generate records according to the value of the </w:t>
      </w:r>
      <w:proofErr w:type="spellStart"/>
      <w:r>
        <w:t>EventsGenerated</w:t>
      </w:r>
      <w:proofErr w:type="spellEnd"/>
      <w:r>
        <w:t xml:space="preserve"> sub-parameter (see Table 6.2.2-0B) as follows:</w:t>
      </w:r>
    </w:p>
    <w:p w14:paraId="5B945A60" w14:textId="77777777" w:rsidR="000C6AE1" w:rsidRDefault="000C6AE1" w:rsidP="000C6AE1">
      <w:pPr>
        <w:pStyle w:val="B1"/>
      </w:pPr>
      <w:r>
        <w:t>-</w:t>
      </w:r>
      <w:r>
        <w:tab/>
      </w:r>
      <w:proofErr w:type="spellStart"/>
      <w:r>
        <w:t>IdentifierAssociation</w:t>
      </w:r>
      <w:proofErr w:type="spellEnd"/>
      <w:r>
        <w:t xml:space="preserve">: </w:t>
      </w:r>
      <w:proofErr w:type="spellStart"/>
      <w:r>
        <w:t>AMFIdentifierAssociation</w:t>
      </w:r>
      <w:proofErr w:type="spellEnd"/>
      <w:r>
        <w:t xml:space="preserve"> and </w:t>
      </w:r>
      <w:proofErr w:type="spellStart"/>
      <w:r>
        <w:t>AMFLocationUpdate</w:t>
      </w:r>
      <w:proofErr w:type="spellEnd"/>
      <w:r>
        <w:t xml:space="preserve"> records shall be generated. No other record types shall be generated for that target.</w:t>
      </w:r>
    </w:p>
    <w:p w14:paraId="7287F262" w14:textId="161D8EE9" w:rsidR="000C6AE1" w:rsidRPr="000C6AE1" w:rsidRDefault="000C6AE1" w:rsidP="000C6AE1">
      <w:pPr>
        <w:pStyle w:val="B1"/>
      </w:pPr>
      <w:r>
        <w:t>-</w:t>
      </w:r>
      <w:r>
        <w:tab/>
        <w:t>All: All AMF record types shall be generated.</w:t>
      </w:r>
    </w:p>
    <w:p w14:paraId="5B4561B9" w14:textId="23BA3CC9" w:rsidR="000C6AE1" w:rsidRDefault="000C6AE1" w:rsidP="000C6AE1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 xml:space="preserve">*** Start of Change 2 of </w:t>
      </w:r>
      <w:r w:rsidR="006F4D27">
        <w:rPr>
          <w:color w:val="0000FF"/>
          <w:sz w:val="28"/>
        </w:rPr>
        <w:t>2</w:t>
      </w:r>
      <w:r>
        <w:rPr>
          <w:color w:val="0000FF"/>
          <w:sz w:val="28"/>
        </w:rPr>
        <w:t xml:space="preserve"> ***</w:t>
      </w:r>
    </w:p>
    <w:p w14:paraId="547D201D" w14:textId="77777777" w:rsidR="00490DA7" w:rsidRPr="002B2D56" w:rsidRDefault="00490DA7" w:rsidP="00490DA7">
      <w:pPr>
        <w:pStyle w:val="Heading5"/>
      </w:pPr>
      <w:r>
        <w:t>6.3.2.2.1</w:t>
      </w:r>
      <w:r>
        <w:tab/>
        <w:t>General</w:t>
      </w:r>
      <w:bookmarkEnd w:id="1"/>
    </w:p>
    <w:p w14:paraId="5F45D884" w14:textId="77777777" w:rsidR="00490DA7" w:rsidRPr="00760004" w:rsidRDefault="00490DA7" w:rsidP="00490DA7">
      <w:r w:rsidRPr="00760004">
        <w:t xml:space="preserve">The IRI-POI present in the MME shall send the </w:t>
      </w:r>
      <w:proofErr w:type="spellStart"/>
      <w:r w:rsidRPr="00760004">
        <w:t>xIRIs</w:t>
      </w:r>
      <w:proofErr w:type="spellEnd"/>
      <w:r w:rsidRPr="00760004">
        <w:t xml:space="preserve"> over LI_X2 for each of the events listed in TS 33.107 [36] clause 12.2.1.1, the details of which are specified in clause 12.2.3 of the same TS, and in case of SMS over NAS as specified in clause 18.2.4 of TS 33.107 [36].</w:t>
      </w:r>
    </w:p>
    <w:p w14:paraId="159033F2" w14:textId="77777777" w:rsidR="00490DA7" w:rsidRPr="00760004" w:rsidRDefault="00490DA7" w:rsidP="00490DA7">
      <w:r>
        <w:t xml:space="preserve">For all records except </w:t>
      </w:r>
      <w:proofErr w:type="spellStart"/>
      <w:r>
        <w:t>MMEIdentifierAssociation</w:t>
      </w:r>
      <w:proofErr w:type="spellEnd"/>
      <w:r>
        <w:t xml:space="preserve"> (see clause 6.3.2.2.2), t</w:t>
      </w:r>
      <w:r w:rsidRPr="00760004">
        <w:t xml:space="preserve">he IRI-POI present in the MME shall set the payload format to EpsHI2Operations.EpsIRIContent (value 14), see clause 5.3 and ETSI TS 103 221-2 [8] clause 5.4. The payload field shall contain an EpsHI2Operations.EpsIRIContent structure encoded according to TS 33.108 [12] clauses 10.5, 15.2 and B.9. </w:t>
      </w:r>
    </w:p>
    <w:p w14:paraId="58258548" w14:textId="77777777" w:rsidR="00490DA7" w:rsidRPr="00760004" w:rsidRDefault="00490DA7" w:rsidP="00490DA7">
      <w:r w:rsidRPr="00760004">
        <w:t xml:space="preserve">As the LIID may be not available at the MME but is mandatory in EpsHI2Operations.EpsIRIContent according to Annex B.9 of TS 33.108 [12], its value in the </w:t>
      </w:r>
      <w:proofErr w:type="spellStart"/>
      <w:r w:rsidRPr="00760004">
        <w:t>lawfulInterceptionIdentifier</w:t>
      </w:r>
      <w:proofErr w:type="spellEnd"/>
      <w:r w:rsidRPr="00760004">
        <w:t xml:space="preserve"> field of the encoded PDU shall be set to the fixed string "</w:t>
      </w:r>
      <w:proofErr w:type="spellStart"/>
      <w:r w:rsidRPr="00760004">
        <w:t>LIIDNotPresent</w:t>
      </w:r>
      <w:proofErr w:type="spellEnd"/>
      <w:r w:rsidRPr="00760004">
        <w:t>".</w:t>
      </w:r>
    </w:p>
    <w:p w14:paraId="3277081A" w14:textId="77777777" w:rsidR="00490DA7" w:rsidRDefault="00490DA7" w:rsidP="00490DA7">
      <w:r>
        <w:t xml:space="preserve">In addition to the </w:t>
      </w:r>
      <w:proofErr w:type="spellStart"/>
      <w:r>
        <w:t>xIRIs</w:t>
      </w:r>
      <w:proofErr w:type="spellEnd"/>
      <w:r>
        <w:t xml:space="preserve"> events listed in TS 33.107 [36], the MME shall support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MMEIdentiferAssociation</w:t>
      </w:r>
      <w:proofErr w:type="spellEnd"/>
      <w:r>
        <w:t xml:space="preserve"> record in clause 6.3.2.2.2.</w:t>
      </w:r>
    </w:p>
    <w:p w14:paraId="1B7EAB55" w14:textId="7827981F" w:rsidR="00490DA7" w:rsidRDefault="00490DA7" w:rsidP="00490DA7">
      <w:r>
        <w:t xml:space="preserve">The IRI-POI in the MME shall only generate </w:t>
      </w:r>
      <w:proofErr w:type="spellStart"/>
      <w:r>
        <w:t>xIRI</w:t>
      </w:r>
      <w:proofErr w:type="spellEnd"/>
      <w:r>
        <w:t xml:space="preserve"> containing </w:t>
      </w:r>
      <w:del w:id="8" w:author="Jason S Graham" w:date="2021-03-29T10:19:00Z">
        <w:r w:rsidDel="0025798A">
          <w:delText xml:space="preserve">the </w:delText>
        </w:r>
      </w:del>
      <w:proofErr w:type="spellStart"/>
      <w:r>
        <w:t>MMEIdentifierAssociation</w:t>
      </w:r>
      <w:proofErr w:type="spellEnd"/>
      <w:r>
        <w:t xml:space="preserve"> record</w:t>
      </w:r>
      <w:ins w:id="9" w:author="Jason S Graham" w:date="2021-03-29T10:19:00Z">
        <w:r>
          <w:t xml:space="preserve">s when the </w:t>
        </w:r>
        <w:proofErr w:type="spellStart"/>
        <w:r>
          <w:t>IdentifierAssociationExtensions</w:t>
        </w:r>
        <w:proofErr w:type="spellEnd"/>
        <w:r>
          <w:t xml:space="preserve"> parameter has been received over </w:t>
        </w:r>
      </w:ins>
      <w:ins w:id="10" w:author="Jason S Graham" w:date="2021-03-29T10:20:00Z">
        <w:r>
          <w:t xml:space="preserve">LI_X1 (see clause 6.3.2.1). </w:t>
        </w:r>
      </w:ins>
      <w:ins w:id="11" w:author="Jason S Graham" w:date="2021-03-29T10:21:00Z">
        <w:r>
          <w:t xml:space="preserve">The </w:t>
        </w:r>
      </w:ins>
      <w:ins w:id="12" w:author="Jason S Graham" w:date="2021-04-14T10:27:00Z">
        <w:r w:rsidR="000C6AE1">
          <w:t xml:space="preserve">IRI-POI in the </w:t>
        </w:r>
      </w:ins>
      <w:ins w:id="13" w:author="Jason S Graham" w:date="2021-03-29T10:21:00Z">
        <w:r>
          <w:t xml:space="preserve">MME shall generate records according to the value of the </w:t>
        </w:r>
        <w:proofErr w:type="spellStart"/>
        <w:r>
          <w:t>EventsGenerated</w:t>
        </w:r>
        <w:proofErr w:type="spellEnd"/>
        <w:r>
          <w:t xml:space="preserve"> sub-parameter (see Table 6.3.2-</w:t>
        </w:r>
      </w:ins>
      <w:ins w:id="14" w:author="Jason S Graham" w:date="2021-04-14T10:27:00Z">
        <w:r w:rsidR="000C6AE1">
          <w:t>0B</w:t>
        </w:r>
      </w:ins>
      <w:ins w:id="15" w:author="Jason S Graham" w:date="2021-03-29T10:21:00Z">
        <w:r>
          <w:t>) as follows</w:t>
        </w:r>
      </w:ins>
      <w:ins w:id="16" w:author="Jason S Graham" w:date="2021-03-29T10:22:00Z">
        <w:r>
          <w:t>:</w:t>
        </w:r>
      </w:ins>
      <w:del w:id="17" w:author="Jason S Graham" w:date="2021-03-29T10:22:00Z">
        <w:r w:rsidDel="0025798A">
          <w:delText xml:space="preserve"> in the following scenarios;</w:delText>
        </w:r>
      </w:del>
    </w:p>
    <w:p w14:paraId="657FA635" w14:textId="2CFF1707" w:rsidR="00490DA7" w:rsidRDefault="00490DA7" w:rsidP="00490DA7">
      <w:pPr>
        <w:pStyle w:val="B1"/>
      </w:pPr>
      <w:r>
        <w:t>-</w:t>
      </w:r>
      <w:r>
        <w:tab/>
      </w:r>
      <w:proofErr w:type="spellStart"/>
      <w:r>
        <w:t>IdentifierAssociation</w:t>
      </w:r>
      <w:proofErr w:type="spellEnd"/>
      <w:r>
        <w:t xml:space="preserve">: </w:t>
      </w:r>
      <w:proofErr w:type="spellStart"/>
      <w:r>
        <w:t>MMEIdentifierAssociation</w:t>
      </w:r>
      <w:proofErr w:type="spellEnd"/>
      <w:r>
        <w:t xml:space="preserve"> and Tracking Area/EPS Location Update (see TS 33.107 [36] clause 12.2.1.2) records shall be generated. No other record types shall be generated for that target.</w:t>
      </w:r>
    </w:p>
    <w:p w14:paraId="6D182049" w14:textId="77777777" w:rsidR="00490DA7" w:rsidRDefault="00490DA7" w:rsidP="00490DA7">
      <w:pPr>
        <w:pStyle w:val="B1"/>
      </w:pPr>
      <w:r>
        <w:t>-</w:t>
      </w:r>
      <w:r>
        <w:tab/>
        <w:t xml:space="preserve">All: All </w:t>
      </w:r>
      <w:del w:id="18" w:author="Jason S Graham" w:date="2021-03-29T10:22:00Z">
        <w:r w:rsidDel="0025798A">
          <w:delText xml:space="preserve">AMF </w:delText>
        </w:r>
      </w:del>
      <w:ins w:id="19" w:author="Jason S Graham" w:date="2021-03-29T10:22:00Z">
        <w:r>
          <w:t xml:space="preserve">MME </w:t>
        </w:r>
      </w:ins>
      <w:r>
        <w:t>record types shall be generated.</w:t>
      </w:r>
    </w:p>
    <w:p w14:paraId="2986A473" w14:textId="51159E4A" w:rsidR="006F4D27" w:rsidRDefault="006F4D27" w:rsidP="006F4D27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</w:t>
      </w:r>
      <w:r>
        <w:rPr>
          <w:color w:val="0000FF"/>
          <w:sz w:val="28"/>
        </w:rPr>
        <w:t>** End</w:t>
      </w:r>
      <w:r>
        <w:rPr>
          <w:color w:val="0000FF"/>
          <w:sz w:val="28"/>
        </w:rPr>
        <w:t xml:space="preserve"> of </w:t>
      </w:r>
      <w:r>
        <w:rPr>
          <w:color w:val="0000FF"/>
          <w:sz w:val="28"/>
        </w:rPr>
        <w:t xml:space="preserve">All </w:t>
      </w:r>
      <w:r>
        <w:rPr>
          <w:color w:val="0000FF"/>
          <w:sz w:val="28"/>
        </w:rPr>
        <w:t>Change</w:t>
      </w:r>
      <w:r>
        <w:rPr>
          <w:color w:val="0000FF"/>
          <w:sz w:val="28"/>
        </w:rPr>
        <w:t>s</w:t>
      </w:r>
      <w:bookmarkStart w:id="20" w:name="_GoBack"/>
      <w:bookmarkEnd w:id="20"/>
      <w:r>
        <w:rPr>
          <w:color w:val="0000FF"/>
          <w:sz w:val="28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178F5" w14:textId="77777777" w:rsidR="00E32089" w:rsidRDefault="00E32089">
      <w:r>
        <w:separator/>
      </w:r>
    </w:p>
  </w:endnote>
  <w:endnote w:type="continuationSeparator" w:id="0">
    <w:p w14:paraId="29BE3485" w14:textId="77777777" w:rsidR="00E32089" w:rsidRDefault="00E3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24110" w14:textId="77777777" w:rsidR="00490DA7" w:rsidRDefault="00490D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EFB3C" w14:textId="77777777" w:rsidR="00490DA7" w:rsidRDefault="00490D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9D2C" w14:textId="77777777" w:rsidR="00490DA7" w:rsidRDefault="00490D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602CE" w14:textId="77777777" w:rsidR="00060F1B" w:rsidRDefault="00686FA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55840" w14:textId="77777777" w:rsidR="00E32089" w:rsidRDefault="00E32089">
      <w:r>
        <w:separator/>
      </w:r>
    </w:p>
  </w:footnote>
  <w:footnote w:type="continuationSeparator" w:id="0">
    <w:p w14:paraId="65E783FB" w14:textId="77777777" w:rsidR="00E32089" w:rsidRDefault="00E32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E5197" w14:textId="77777777" w:rsidR="00490DA7" w:rsidRDefault="00490D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38EFA" w14:textId="77777777" w:rsidR="00490DA7" w:rsidRDefault="00490DA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A87A5" w14:textId="77777777" w:rsidR="00060F1B" w:rsidRPr="00490DA7" w:rsidRDefault="00E32089" w:rsidP="00490DA7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C6AE1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90DA7"/>
    <w:rsid w:val="004B75B7"/>
    <w:rsid w:val="0051580D"/>
    <w:rsid w:val="00547111"/>
    <w:rsid w:val="00592D74"/>
    <w:rsid w:val="005B4717"/>
    <w:rsid w:val="005E2C44"/>
    <w:rsid w:val="00621188"/>
    <w:rsid w:val="006257ED"/>
    <w:rsid w:val="00665C47"/>
    <w:rsid w:val="00686FA6"/>
    <w:rsid w:val="00695808"/>
    <w:rsid w:val="006B46FB"/>
    <w:rsid w:val="006E21FB"/>
    <w:rsid w:val="006F4D27"/>
    <w:rsid w:val="007176FF"/>
    <w:rsid w:val="007555CF"/>
    <w:rsid w:val="0078228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9F7A64"/>
    <w:rsid w:val="00A246B6"/>
    <w:rsid w:val="00A47E70"/>
    <w:rsid w:val="00A50CF0"/>
    <w:rsid w:val="00A7671C"/>
    <w:rsid w:val="00AA2CBC"/>
    <w:rsid w:val="00AB434F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2089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rsid w:val="00490DA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90DA7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locked/>
    <w:rsid w:val="00490DA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490DA7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E10C-B374-4BAD-BBA7-67338DA8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13</cp:revision>
  <cp:lastPrinted>1900-01-01T05:00:00Z</cp:lastPrinted>
  <dcterms:created xsi:type="dcterms:W3CDTF">2020-02-03T08:32:00Z</dcterms:created>
  <dcterms:modified xsi:type="dcterms:W3CDTF">2021-04-14T14:30:00Z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s3i210207</vt:lpwstr>
  </property>
  <property fmtid="{D5CDD505-2E9C-101B-9397-08002B2CF9AE}" pid="10" name="Spec#">
    <vt:lpwstr>33.128</vt:lpwstr>
  </property>
  <property fmtid="{D5CDD505-2E9C-101B-9397-08002B2CF9AE}" pid="11" name="Cr#">
    <vt:lpwstr>0164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Clarification of ID Association Provisioning at the MME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2021-04-14</vt:lpwstr>
  </property>
  <property fmtid="{D5CDD505-2E9C-101B-9397-08002B2CF9AE}" pid="20" name="Release">
    <vt:lpwstr>Rel-17</vt:lpwstr>
  </property>
</Properties>
</file>