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982C5" w14:textId="52A50764" w:rsidR="00E80605" w:rsidRPr="00E80605" w:rsidRDefault="00E80605" w:rsidP="00E80605">
      <w:pPr>
        <w:pStyle w:val="CRCoverPage"/>
        <w:tabs>
          <w:tab w:val="right" w:pos="9639"/>
        </w:tabs>
        <w:spacing w:after="0"/>
        <w:rPr>
          <w:b/>
          <w:i/>
          <w:noProof/>
          <w:sz w:val="28"/>
          <w:lang w:val="it-IT"/>
        </w:rPr>
      </w:pPr>
      <w:r w:rsidRPr="00E80605">
        <w:rPr>
          <w:b/>
          <w:noProof/>
          <w:sz w:val="24"/>
          <w:lang w:val="it-IT"/>
        </w:rPr>
        <w:t>3GPP SA3LI#81e-a</w:t>
      </w:r>
      <w:r w:rsidRPr="00E80605">
        <w:rPr>
          <w:b/>
          <w:i/>
          <w:noProof/>
          <w:sz w:val="28"/>
          <w:lang w:val="it-IT"/>
        </w:rPr>
        <w:tab/>
        <w:t>S3i210224</w:t>
      </w:r>
    </w:p>
    <w:p w14:paraId="05BAA70C" w14:textId="77777777" w:rsidR="00E80605" w:rsidRDefault="00E80605" w:rsidP="00E80605">
      <w:pPr>
        <w:pStyle w:val="CRCoverPage"/>
        <w:outlineLvl w:val="0"/>
        <w:rPr>
          <w:b/>
          <w:noProof/>
          <w:sz w:val="24"/>
        </w:rPr>
      </w:pPr>
      <w:r>
        <w:rPr>
          <w:b/>
          <w:noProof/>
          <w:sz w:val="24"/>
        </w:rPr>
        <w:t>eMeeting, 12-16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0605" w14:paraId="7B42EF80" w14:textId="77777777" w:rsidTr="005329A7">
        <w:tc>
          <w:tcPr>
            <w:tcW w:w="9641" w:type="dxa"/>
            <w:gridSpan w:val="9"/>
            <w:tcBorders>
              <w:top w:val="single" w:sz="4" w:space="0" w:color="auto"/>
              <w:left w:val="single" w:sz="4" w:space="0" w:color="auto"/>
              <w:right w:val="single" w:sz="4" w:space="0" w:color="auto"/>
            </w:tcBorders>
          </w:tcPr>
          <w:p w14:paraId="64A724FD" w14:textId="77777777" w:rsidR="00E80605" w:rsidRDefault="00E80605" w:rsidP="005329A7">
            <w:pPr>
              <w:pStyle w:val="CRCoverPage"/>
              <w:spacing w:after="0"/>
              <w:jc w:val="right"/>
              <w:rPr>
                <w:i/>
                <w:noProof/>
              </w:rPr>
            </w:pPr>
            <w:r>
              <w:rPr>
                <w:i/>
                <w:noProof/>
                <w:sz w:val="14"/>
              </w:rPr>
              <w:t>CR-Form-v12.1</w:t>
            </w:r>
          </w:p>
        </w:tc>
      </w:tr>
      <w:tr w:rsidR="00E80605" w14:paraId="3C09D20A" w14:textId="77777777" w:rsidTr="005329A7">
        <w:tc>
          <w:tcPr>
            <w:tcW w:w="9641" w:type="dxa"/>
            <w:gridSpan w:val="9"/>
            <w:tcBorders>
              <w:left w:val="single" w:sz="4" w:space="0" w:color="auto"/>
              <w:right w:val="single" w:sz="4" w:space="0" w:color="auto"/>
            </w:tcBorders>
          </w:tcPr>
          <w:p w14:paraId="51EAE96D" w14:textId="77777777" w:rsidR="00E80605" w:rsidRDefault="00E80605" w:rsidP="005329A7">
            <w:pPr>
              <w:pStyle w:val="CRCoverPage"/>
              <w:spacing w:after="0"/>
              <w:jc w:val="center"/>
              <w:rPr>
                <w:noProof/>
              </w:rPr>
            </w:pPr>
            <w:r>
              <w:rPr>
                <w:b/>
                <w:noProof/>
                <w:sz w:val="32"/>
              </w:rPr>
              <w:t>CHANGE REQUEST</w:t>
            </w:r>
          </w:p>
        </w:tc>
      </w:tr>
      <w:tr w:rsidR="00E80605" w14:paraId="2225CC50" w14:textId="77777777" w:rsidTr="005329A7">
        <w:tc>
          <w:tcPr>
            <w:tcW w:w="9641" w:type="dxa"/>
            <w:gridSpan w:val="9"/>
            <w:tcBorders>
              <w:left w:val="single" w:sz="4" w:space="0" w:color="auto"/>
              <w:right w:val="single" w:sz="4" w:space="0" w:color="auto"/>
            </w:tcBorders>
          </w:tcPr>
          <w:p w14:paraId="5FCBA27F" w14:textId="77777777" w:rsidR="00E80605" w:rsidRDefault="00E80605" w:rsidP="005329A7">
            <w:pPr>
              <w:pStyle w:val="CRCoverPage"/>
              <w:spacing w:after="0"/>
              <w:rPr>
                <w:noProof/>
                <w:sz w:val="8"/>
                <w:szCs w:val="8"/>
              </w:rPr>
            </w:pPr>
          </w:p>
        </w:tc>
      </w:tr>
      <w:tr w:rsidR="00E80605" w14:paraId="2C1BC09F" w14:textId="77777777" w:rsidTr="005329A7">
        <w:tc>
          <w:tcPr>
            <w:tcW w:w="142" w:type="dxa"/>
            <w:tcBorders>
              <w:left w:val="single" w:sz="4" w:space="0" w:color="auto"/>
            </w:tcBorders>
          </w:tcPr>
          <w:p w14:paraId="1F1BDB4D" w14:textId="77777777" w:rsidR="00E80605" w:rsidRDefault="00E80605" w:rsidP="005329A7">
            <w:pPr>
              <w:pStyle w:val="CRCoverPage"/>
              <w:spacing w:after="0"/>
              <w:jc w:val="right"/>
              <w:rPr>
                <w:noProof/>
              </w:rPr>
            </w:pPr>
          </w:p>
        </w:tc>
        <w:tc>
          <w:tcPr>
            <w:tcW w:w="1559" w:type="dxa"/>
            <w:shd w:val="pct30" w:color="FFFF00" w:fill="auto"/>
          </w:tcPr>
          <w:p w14:paraId="0AB8E255" w14:textId="106581A8" w:rsidR="00E80605" w:rsidRPr="00410371" w:rsidRDefault="00C41DB0" w:rsidP="005329A7">
            <w:pPr>
              <w:pStyle w:val="CRCoverPage"/>
              <w:spacing w:after="0"/>
              <w:jc w:val="right"/>
              <w:rPr>
                <w:b/>
                <w:noProof/>
                <w:sz w:val="28"/>
              </w:rPr>
            </w:pPr>
            <w:r>
              <w:rPr>
                <w:b/>
                <w:noProof/>
                <w:sz w:val="28"/>
              </w:rPr>
              <w:t>33.128</w:t>
            </w:r>
          </w:p>
        </w:tc>
        <w:tc>
          <w:tcPr>
            <w:tcW w:w="709" w:type="dxa"/>
          </w:tcPr>
          <w:p w14:paraId="71CF83AF" w14:textId="77777777" w:rsidR="00E80605" w:rsidRDefault="00E80605" w:rsidP="005329A7">
            <w:pPr>
              <w:pStyle w:val="CRCoverPage"/>
              <w:spacing w:after="0"/>
              <w:jc w:val="center"/>
              <w:rPr>
                <w:noProof/>
              </w:rPr>
            </w:pPr>
            <w:r>
              <w:rPr>
                <w:b/>
                <w:noProof/>
                <w:sz w:val="28"/>
              </w:rPr>
              <w:t>CR</w:t>
            </w:r>
          </w:p>
        </w:tc>
        <w:tc>
          <w:tcPr>
            <w:tcW w:w="1276" w:type="dxa"/>
            <w:shd w:val="pct30" w:color="FFFF00" w:fill="auto"/>
          </w:tcPr>
          <w:p w14:paraId="40FBC23E" w14:textId="162FA391" w:rsidR="00E80605" w:rsidRPr="00C41DB0" w:rsidRDefault="00C41DB0" w:rsidP="005329A7">
            <w:pPr>
              <w:pStyle w:val="CRCoverPage"/>
              <w:spacing w:after="0"/>
              <w:rPr>
                <w:b/>
                <w:bCs/>
                <w:noProof/>
                <w:sz w:val="28"/>
                <w:szCs w:val="28"/>
              </w:rPr>
            </w:pPr>
            <w:r w:rsidRPr="00C41DB0">
              <w:rPr>
                <w:b/>
                <w:bCs/>
                <w:noProof/>
                <w:sz w:val="28"/>
                <w:szCs w:val="28"/>
              </w:rPr>
              <w:t>0174</w:t>
            </w:r>
          </w:p>
        </w:tc>
        <w:tc>
          <w:tcPr>
            <w:tcW w:w="709" w:type="dxa"/>
          </w:tcPr>
          <w:p w14:paraId="15578D22" w14:textId="77777777" w:rsidR="00E80605" w:rsidRDefault="00E80605" w:rsidP="005329A7">
            <w:pPr>
              <w:pStyle w:val="CRCoverPage"/>
              <w:tabs>
                <w:tab w:val="right" w:pos="625"/>
              </w:tabs>
              <w:spacing w:after="0"/>
              <w:jc w:val="center"/>
              <w:rPr>
                <w:noProof/>
              </w:rPr>
            </w:pPr>
            <w:r>
              <w:rPr>
                <w:b/>
                <w:bCs/>
                <w:noProof/>
                <w:sz w:val="28"/>
              </w:rPr>
              <w:t>rev</w:t>
            </w:r>
          </w:p>
        </w:tc>
        <w:tc>
          <w:tcPr>
            <w:tcW w:w="992" w:type="dxa"/>
            <w:shd w:val="pct30" w:color="FFFF00" w:fill="auto"/>
          </w:tcPr>
          <w:p w14:paraId="5ACE0533" w14:textId="0C2118B9" w:rsidR="00E80605" w:rsidRPr="00501E15" w:rsidRDefault="00C70F2C" w:rsidP="005329A7">
            <w:pPr>
              <w:pStyle w:val="CRCoverPage"/>
              <w:spacing w:after="0"/>
              <w:jc w:val="center"/>
              <w:rPr>
                <w:b/>
                <w:bCs/>
                <w:noProof/>
                <w:sz w:val="28"/>
                <w:szCs w:val="28"/>
              </w:rPr>
            </w:pPr>
            <w:r>
              <w:rPr>
                <w:b/>
                <w:bCs/>
                <w:sz w:val="28"/>
                <w:szCs w:val="28"/>
              </w:rPr>
              <w:t>1</w:t>
            </w:r>
          </w:p>
        </w:tc>
        <w:tc>
          <w:tcPr>
            <w:tcW w:w="2410" w:type="dxa"/>
          </w:tcPr>
          <w:p w14:paraId="2CAA6A0B" w14:textId="77777777" w:rsidR="00E80605" w:rsidRDefault="00E80605" w:rsidP="005329A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B2ECC8" w14:textId="70B07B1B" w:rsidR="00E80605" w:rsidRPr="00410371" w:rsidRDefault="006501A0" w:rsidP="005329A7">
            <w:pPr>
              <w:pStyle w:val="CRCoverPage"/>
              <w:spacing w:after="0"/>
              <w:jc w:val="center"/>
              <w:rPr>
                <w:noProof/>
                <w:sz w:val="28"/>
              </w:rPr>
            </w:pPr>
            <w:fldSimple w:instr=" DOCPROPERTY  Version  \* MERGEFORMAT ">
              <w:r w:rsidR="00501E15">
                <w:rPr>
                  <w:b/>
                  <w:noProof/>
                  <w:sz w:val="28"/>
                </w:rPr>
                <w:t>16.6.0</w:t>
              </w:r>
            </w:fldSimple>
          </w:p>
        </w:tc>
        <w:tc>
          <w:tcPr>
            <w:tcW w:w="143" w:type="dxa"/>
            <w:tcBorders>
              <w:right w:val="single" w:sz="4" w:space="0" w:color="auto"/>
            </w:tcBorders>
          </w:tcPr>
          <w:p w14:paraId="0B3284C2" w14:textId="77777777" w:rsidR="00E80605" w:rsidRDefault="00E80605" w:rsidP="005329A7">
            <w:pPr>
              <w:pStyle w:val="CRCoverPage"/>
              <w:spacing w:after="0"/>
              <w:rPr>
                <w:noProof/>
              </w:rPr>
            </w:pPr>
          </w:p>
        </w:tc>
      </w:tr>
      <w:tr w:rsidR="00E80605" w14:paraId="476981B9" w14:textId="77777777" w:rsidTr="005329A7">
        <w:tc>
          <w:tcPr>
            <w:tcW w:w="9641" w:type="dxa"/>
            <w:gridSpan w:val="9"/>
            <w:tcBorders>
              <w:left w:val="single" w:sz="4" w:space="0" w:color="auto"/>
              <w:right w:val="single" w:sz="4" w:space="0" w:color="auto"/>
            </w:tcBorders>
          </w:tcPr>
          <w:p w14:paraId="3FB96BCE" w14:textId="77777777" w:rsidR="00E80605" w:rsidRDefault="00E80605" w:rsidP="005329A7">
            <w:pPr>
              <w:pStyle w:val="CRCoverPage"/>
              <w:spacing w:after="0"/>
              <w:rPr>
                <w:noProof/>
              </w:rPr>
            </w:pPr>
          </w:p>
        </w:tc>
      </w:tr>
      <w:tr w:rsidR="00E80605" w14:paraId="31332ABE" w14:textId="77777777" w:rsidTr="005329A7">
        <w:tc>
          <w:tcPr>
            <w:tcW w:w="9641" w:type="dxa"/>
            <w:gridSpan w:val="9"/>
            <w:tcBorders>
              <w:top w:val="single" w:sz="4" w:space="0" w:color="auto"/>
            </w:tcBorders>
          </w:tcPr>
          <w:p w14:paraId="35A25F6A" w14:textId="77777777" w:rsidR="00E80605" w:rsidRPr="00F25D98" w:rsidRDefault="00E80605" w:rsidP="005329A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E80605" w14:paraId="57993ED2" w14:textId="77777777" w:rsidTr="005329A7">
        <w:tc>
          <w:tcPr>
            <w:tcW w:w="9641" w:type="dxa"/>
            <w:gridSpan w:val="9"/>
          </w:tcPr>
          <w:p w14:paraId="12FB8E92" w14:textId="77777777" w:rsidR="00E80605" w:rsidRDefault="00E80605" w:rsidP="005329A7">
            <w:pPr>
              <w:pStyle w:val="CRCoverPage"/>
              <w:spacing w:after="0"/>
              <w:rPr>
                <w:noProof/>
                <w:sz w:val="8"/>
                <w:szCs w:val="8"/>
              </w:rPr>
            </w:pPr>
          </w:p>
        </w:tc>
      </w:tr>
    </w:tbl>
    <w:p w14:paraId="2D0BD894" w14:textId="77777777" w:rsidR="00E80605" w:rsidRDefault="00E80605" w:rsidP="00E806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0605" w14:paraId="6DDD8874" w14:textId="77777777" w:rsidTr="005329A7">
        <w:tc>
          <w:tcPr>
            <w:tcW w:w="2835" w:type="dxa"/>
          </w:tcPr>
          <w:p w14:paraId="3A807AE3" w14:textId="77777777" w:rsidR="00E80605" w:rsidRDefault="00E80605" w:rsidP="005329A7">
            <w:pPr>
              <w:pStyle w:val="CRCoverPage"/>
              <w:tabs>
                <w:tab w:val="right" w:pos="2751"/>
              </w:tabs>
              <w:spacing w:after="0"/>
              <w:rPr>
                <w:b/>
                <w:i/>
                <w:noProof/>
              </w:rPr>
            </w:pPr>
            <w:r>
              <w:rPr>
                <w:b/>
                <w:i/>
                <w:noProof/>
              </w:rPr>
              <w:t>Proposed change affects:</w:t>
            </w:r>
          </w:p>
        </w:tc>
        <w:tc>
          <w:tcPr>
            <w:tcW w:w="1418" w:type="dxa"/>
          </w:tcPr>
          <w:p w14:paraId="6DF71720" w14:textId="77777777" w:rsidR="00E80605" w:rsidRDefault="00E80605" w:rsidP="005329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3F1D76" w14:textId="77777777" w:rsidR="00E80605" w:rsidRDefault="00E80605" w:rsidP="005329A7">
            <w:pPr>
              <w:pStyle w:val="CRCoverPage"/>
              <w:spacing w:after="0"/>
              <w:jc w:val="center"/>
              <w:rPr>
                <w:b/>
                <w:caps/>
                <w:noProof/>
              </w:rPr>
            </w:pPr>
          </w:p>
        </w:tc>
        <w:tc>
          <w:tcPr>
            <w:tcW w:w="709" w:type="dxa"/>
            <w:tcBorders>
              <w:left w:val="single" w:sz="4" w:space="0" w:color="auto"/>
            </w:tcBorders>
          </w:tcPr>
          <w:p w14:paraId="7F5A1500" w14:textId="77777777" w:rsidR="00E80605" w:rsidRDefault="00E80605" w:rsidP="005329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E498BC" w14:textId="77777777" w:rsidR="00E80605" w:rsidRDefault="00E80605" w:rsidP="005329A7">
            <w:pPr>
              <w:pStyle w:val="CRCoverPage"/>
              <w:spacing w:after="0"/>
              <w:jc w:val="center"/>
              <w:rPr>
                <w:b/>
                <w:caps/>
                <w:noProof/>
              </w:rPr>
            </w:pPr>
          </w:p>
        </w:tc>
        <w:tc>
          <w:tcPr>
            <w:tcW w:w="2126" w:type="dxa"/>
          </w:tcPr>
          <w:p w14:paraId="05C44854" w14:textId="77777777" w:rsidR="00E80605" w:rsidRDefault="00E80605" w:rsidP="005329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1784CC" w14:textId="77777777" w:rsidR="00E80605" w:rsidRDefault="00E80605" w:rsidP="005329A7">
            <w:pPr>
              <w:pStyle w:val="CRCoverPage"/>
              <w:spacing w:after="0"/>
              <w:jc w:val="center"/>
              <w:rPr>
                <w:b/>
                <w:caps/>
                <w:noProof/>
              </w:rPr>
            </w:pPr>
          </w:p>
        </w:tc>
        <w:tc>
          <w:tcPr>
            <w:tcW w:w="1418" w:type="dxa"/>
            <w:tcBorders>
              <w:left w:val="nil"/>
            </w:tcBorders>
          </w:tcPr>
          <w:p w14:paraId="5F4E6E7C" w14:textId="77777777" w:rsidR="00E80605" w:rsidRDefault="00E80605" w:rsidP="005329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F165DC" w14:textId="3D6FAECC" w:rsidR="00E80605" w:rsidRDefault="00501E15" w:rsidP="005329A7">
            <w:pPr>
              <w:pStyle w:val="CRCoverPage"/>
              <w:spacing w:after="0"/>
              <w:jc w:val="center"/>
              <w:rPr>
                <w:b/>
                <w:bCs/>
                <w:caps/>
                <w:noProof/>
              </w:rPr>
            </w:pPr>
            <w:r>
              <w:rPr>
                <w:b/>
                <w:bCs/>
                <w:caps/>
                <w:noProof/>
              </w:rPr>
              <w:t>x</w:t>
            </w:r>
          </w:p>
        </w:tc>
      </w:tr>
    </w:tbl>
    <w:p w14:paraId="66C8BAAE" w14:textId="77777777" w:rsidR="00E80605" w:rsidRDefault="00E80605" w:rsidP="00E806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0605" w14:paraId="6F0FB08F" w14:textId="77777777" w:rsidTr="005329A7">
        <w:tc>
          <w:tcPr>
            <w:tcW w:w="9640" w:type="dxa"/>
            <w:gridSpan w:val="11"/>
          </w:tcPr>
          <w:p w14:paraId="3DAE9ED2" w14:textId="77777777" w:rsidR="00E80605" w:rsidRDefault="00E80605" w:rsidP="005329A7">
            <w:pPr>
              <w:pStyle w:val="CRCoverPage"/>
              <w:spacing w:after="0"/>
              <w:rPr>
                <w:noProof/>
                <w:sz w:val="8"/>
                <w:szCs w:val="8"/>
              </w:rPr>
            </w:pPr>
          </w:p>
        </w:tc>
      </w:tr>
      <w:tr w:rsidR="00E80605" w14:paraId="4B6FD7A3" w14:textId="77777777" w:rsidTr="005329A7">
        <w:tc>
          <w:tcPr>
            <w:tcW w:w="1843" w:type="dxa"/>
            <w:tcBorders>
              <w:top w:val="single" w:sz="4" w:space="0" w:color="auto"/>
              <w:left w:val="single" w:sz="4" w:space="0" w:color="auto"/>
            </w:tcBorders>
          </w:tcPr>
          <w:p w14:paraId="47F548B9" w14:textId="77777777" w:rsidR="00E80605" w:rsidRDefault="00E80605" w:rsidP="005329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3B4E7" w14:textId="771AD735" w:rsidR="00E80605" w:rsidRDefault="00501E15" w:rsidP="005329A7">
            <w:pPr>
              <w:pStyle w:val="CRCoverPage"/>
              <w:spacing w:after="0"/>
              <w:ind w:left="100"/>
              <w:rPr>
                <w:noProof/>
              </w:rPr>
            </w:pPr>
            <w:r>
              <w:rPr>
                <w:noProof/>
              </w:rPr>
              <w:t>Avoiding multiple copies of xCC over LI_X3: Additional XID Related Information</w:t>
            </w:r>
          </w:p>
        </w:tc>
      </w:tr>
      <w:tr w:rsidR="00E80605" w14:paraId="368CDB3D" w14:textId="77777777" w:rsidTr="005329A7">
        <w:tc>
          <w:tcPr>
            <w:tcW w:w="1843" w:type="dxa"/>
            <w:tcBorders>
              <w:left w:val="single" w:sz="4" w:space="0" w:color="auto"/>
            </w:tcBorders>
          </w:tcPr>
          <w:p w14:paraId="1CB05A44" w14:textId="77777777" w:rsidR="00E80605" w:rsidRDefault="00E80605" w:rsidP="005329A7">
            <w:pPr>
              <w:pStyle w:val="CRCoverPage"/>
              <w:spacing w:after="0"/>
              <w:rPr>
                <w:b/>
                <w:i/>
                <w:noProof/>
                <w:sz w:val="8"/>
                <w:szCs w:val="8"/>
              </w:rPr>
            </w:pPr>
          </w:p>
        </w:tc>
        <w:tc>
          <w:tcPr>
            <w:tcW w:w="7797" w:type="dxa"/>
            <w:gridSpan w:val="10"/>
            <w:tcBorders>
              <w:right w:val="single" w:sz="4" w:space="0" w:color="auto"/>
            </w:tcBorders>
          </w:tcPr>
          <w:p w14:paraId="34839235" w14:textId="77777777" w:rsidR="00E80605" w:rsidRDefault="00E80605" w:rsidP="005329A7">
            <w:pPr>
              <w:pStyle w:val="CRCoverPage"/>
              <w:spacing w:after="0"/>
              <w:rPr>
                <w:noProof/>
                <w:sz w:val="8"/>
                <w:szCs w:val="8"/>
              </w:rPr>
            </w:pPr>
          </w:p>
        </w:tc>
      </w:tr>
      <w:tr w:rsidR="00E80605" w14:paraId="3EA1D5B2" w14:textId="77777777" w:rsidTr="005329A7">
        <w:tc>
          <w:tcPr>
            <w:tcW w:w="1843" w:type="dxa"/>
            <w:tcBorders>
              <w:left w:val="single" w:sz="4" w:space="0" w:color="auto"/>
            </w:tcBorders>
          </w:tcPr>
          <w:p w14:paraId="54C380C9" w14:textId="77777777" w:rsidR="00E80605" w:rsidRDefault="00E80605" w:rsidP="005329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307FC0" w14:textId="21159C8F" w:rsidR="00E80605" w:rsidRDefault="00501E15" w:rsidP="005329A7">
            <w:pPr>
              <w:pStyle w:val="CRCoverPage"/>
              <w:spacing w:after="0"/>
              <w:ind w:left="100"/>
              <w:rPr>
                <w:noProof/>
              </w:rPr>
            </w:pPr>
            <w:r>
              <w:t>SA3-LI (</w:t>
            </w:r>
            <w:r w:rsidRPr="00812C87">
              <w:rPr>
                <w:rFonts w:cs="Arial"/>
                <w:bCs/>
                <w:lang w:val="en-US"/>
              </w:rPr>
              <w:t xml:space="preserve">Ericsson, </w:t>
            </w:r>
            <w:proofErr w:type="spellStart"/>
            <w:r w:rsidRPr="00812C87">
              <w:rPr>
                <w:rFonts w:cs="Arial"/>
                <w:bCs/>
                <w:lang w:val="en-US"/>
              </w:rPr>
              <w:t>Softel</w:t>
            </w:r>
            <w:proofErr w:type="spellEnd"/>
            <w:r w:rsidRPr="00812C87">
              <w:rPr>
                <w:rFonts w:cs="Arial"/>
                <w:bCs/>
                <w:lang w:val="en-US"/>
              </w:rPr>
              <w:t xml:space="preserve"> Systems Pty Ltd, </w:t>
            </w:r>
            <w:r w:rsidR="0041372D">
              <w:rPr>
                <w:rFonts w:cs="Arial"/>
                <w:bCs/>
                <w:lang w:val="en-US"/>
              </w:rPr>
              <w:t>NTAC</w:t>
            </w:r>
            <w:r w:rsidRPr="00812C87">
              <w:rPr>
                <w:rFonts w:cs="Arial"/>
                <w:bCs/>
                <w:lang w:val="en-US"/>
              </w:rPr>
              <w:t xml:space="preserve">, </w:t>
            </w:r>
            <w:r w:rsidRPr="00812C87">
              <w:rPr>
                <w:rFonts w:cs="Arial"/>
                <w:bCs/>
                <w:lang w:val="en-CA"/>
              </w:rPr>
              <w:t>Rogers Communications Canada</w:t>
            </w:r>
            <w:r w:rsidR="00FC1BBC">
              <w:rPr>
                <w:rFonts w:cs="Arial"/>
                <w:bCs/>
                <w:lang w:val="en-CA"/>
              </w:rPr>
              <w:t>,</w:t>
            </w:r>
            <w:r w:rsidR="00FC1BBC" w:rsidRPr="00FC1BBC">
              <w:rPr>
                <w:rFonts w:cs="Arial"/>
                <w:bCs/>
                <w:lang w:val="en-CA"/>
              </w:rPr>
              <w:t xml:space="preserve"> </w:t>
            </w:r>
            <w:r w:rsidR="00FC1BBC" w:rsidRPr="00FC1BBC">
              <w:rPr>
                <w:rFonts w:cs="Arial"/>
                <w:color w:val="312E25"/>
              </w:rPr>
              <w:t>Nokia, Nokia Shanghai Bell</w:t>
            </w:r>
            <w:r>
              <w:t>)</w:t>
            </w:r>
          </w:p>
        </w:tc>
      </w:tr>
      <w:tr w:rsidR="00E80605" w14:paraId="0B61B80A" w14:textId="77777777" w:rsidTr="005329A7">
        <w:tc>
          <w:tcPr>
            <w:tcW w:w="1843" w:type="dxa"/>
            <w:tcBorders>
              <w:left w:val="single" w:sz="4" w:space="0" w:color="auto"/>
            </w:tcBorders>
          </w:tcPr>
          <w:p w14:paraId="618FEBB3" w14:textId="77777777" w:rsidR="00E80605" w:rsidRDefault="00E80605" w:rsidP="005329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520A4A" w14:textId="1FA24B9C" w:rsidR="00E80605" w:rsidRDefault="00501E15" w:rsidP="005329A7">
            <w:pPr>
              <w:pStyle w:val="CRCoverPage"/>
              <w:spacing w:after="0"/>
              <w:ind w:left="100"/>
              <w:rPr>
                <w:noProof/>
              </w:rPr>
            </w:pPr>
            <w:r>
              <w:t>SA3</w:t>
            </w:r>
          </w:p>
        </w:tc>
      </w:tr>
      <w:tr w:rsidR="00E80605" w14:paraId="4EA4A631" w14:textId="77777777" w:rsidTr="005329A7">
        <w:tc>
          <w:tcPr>
            <w:tcW w:w="1843" w:type="dxa"/>
            <w:tcBorders>
              <w:left w:val="single" w:sz="4" w:space="0" w:color="auto"/>
            </w:tcBorders>
          </w:tcPr>
          <w:p w14:paraId="3EDE147A" w14:textId="77777777" w:rsidR="00E80605" w:rsidRDefault="00E80605" w:rsidP="005329A7">
            <w:pPr>
              <w:pStyle w:val="CRCoverPage"/>
              <w:spacing w:after="0"/>
              <w:rPr>
                <w:b/>
                <w:i/>
                <w:noProof/>
                <w:sz w:val="8"/>
                <w:szCs w:val="8"/>
              </w:rPr>
            </w:pPr>
          </w:p>
        </w:tc>
        <w:tc>
          <w:tcPr>
            <w:tcW w:w="7797" w:type="dxa"/>
            <w:gridSpan w:val="10"/>
            <w:tcBorders>
              <w:right w:val="single" w:sz="4" w:space="0" w:color="auto"/>
            </w:tcBorders>
          </w:tcPr>
          <w:p w14:paraId="68C452AD" w14:textId="77777777" w:rsidR="00E80605" w:rsidRDefault="00E80605" w:rsidP="005329A7">
            <w:pPr>
              <w:pStyle w:val="CRCoverPage"/>
              <w:spacing w:after="0"/>
              <w:rPr>
                <w:noProof/>
                <w:sz w:val="8"/>
                <w:szCs w:val="8"/>
              </w:rPr>
            </w:pPr>
          </w:p>
        </w:tc>
      </w:tr>
      <w:tr w:rsidR="00E80605" w14:paraId="772795C2" w14:textId="77777777" w:rsidTr="005329A7">
        <w:tc>
          <w:tcPr>
            <w:tcW w:w="1843" w:type="dxa"/>
            <w:tcBorders>
              <w:left w:val="single" w:sz="4" w:space="0" w:color="auto"/>
            </w:tcBorders>
          </w:tcPr>
          <w:p w14:paraId="1D887C7F" w14:textId="77777777" w:rsidR="00E80605" w:rsidRDefault="00E80605" w:rsidP="005329A7">
            <w:pPr>
              <w:pStyle w:val="CRCoverPage"/>
              <w:tabs>
                <w:tab w:val="right" w:pos="1759"/>
              </w:tabs>
              <w:spacing w:after="0"/>
              <w:rPr>
                <w:b/>
                <w:i/>
                <w:noProof/>
              </w:rPr>
            </w:pPr>
            <w:r>
              <w:rPr>
                <w:b/>
                <w:i/>
                <w:noProof/>
              </w:rPr>
              <w:t>Work item code:</w:t>
            </w:r>
          </w:p>
        </w:tc>
        <w:tc>
          <w:tcPr>
            <w:tcW w:w="3686" w:type="dxa"/>
            <w:gridSpan w:val="5"/>
            <w:shd w:val="pct30" w:color="FFFF00" w:fill="auto"/>
          </w:tcPr>
          <w:p w14:paraId="181CCDAF" w14:textId="26751E83" w:rsidR="00E80605" w:rsidRDefault="00501E15" w:rsidP="005329A7">
            <w:pPr>
              <w:pStyle w:val="CRCoverPage"/>
              <w:spacing w:after="0"/>
              <w:ind w:left="100"/>
              <w:rPr>
                <w:noProof/>
              </w:rPr>
            </w:pPr>
            <w:r>
              <w:t>LI16</w:t>
            </w:r>
          </w:p>
        </w:tc>
        <w:tc>
          <w:tcPr>
            <w:tcW w:w="567" w:type="dxa"/>
            <w:tcBorders>
              <w:left w:val="nil"/>
            </w:tcBorders>
          </w:tcPr>
          <w:p w14:paraId="240B793C" w14:textId="77777777" w:rsidR="00E80605" w:rsidRDefault="00E80605" w:rsidP="005329A7">
            <w:pPr>
              <w:pStyle w:val="CRCoverPage"/>
              <w:spacing w:after="0"/>
              <w:ind w:right="100"/>
              <w:rPr>
                <w:noProof/>
              </w:rPr>
            </w:pPr>
          </w:p>
        </w:tc>
        <w:tc>
          <w:tcPr>
            <w:tcW w:w="1417" w:type="dxa"/>
            <w:gridSpan w:val="3"/>
            <w:tcBorders>
              <w:left w:val="nil"/>
            </w:tcBorders>
          </w:tcPr>
          <w:p w14:paraId="6736B149" w14:textId="77777777" w:rsidR="00E80605" w:rsidRDefault="00E80605" w:rsidP="005329A7">
            <w:pPr>
              <w:pStyle w:val="CRCoverPage"/>
              <w:spacing w:after="0"/>
              <w:jc w:val="right"/>
              <w:rPr>
                <w:noProof/>
              </w:rPr>
            </w:pPr>
            <w:commentRangeStart w:id="1"/>
            <w:r>
              <w:rPr>
                <w:b/>
                <w:i/>
                <w:noProof/>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383C2A17" w14:textId="08D6BDD0" w:rsidR="00E80605" w:rsidRDefault="00501E15" w:rsidP="005329A7">
            <w:pPr>
              <w:pStyle w:val="CRCoverPage"/>
              <w:spacing w:after="0"/>
              <w:ind w:left="100"/>
              <w:rPr>
                <w:noProof/>
              </w:rPr>
            </w:pPr>
            <w:r>
              <w:t>2021-0</w:t>
            </w:r>
            <w:r w:rsidR="00C70F2C">
              <w:t>4</w:t>
            </w:r>
            <w:r>
              <w:t>-</w:t>
            </w:r>
            <w:r w:rsidR="00C70F2C">
              <w:t>16</w:t>
            </w:r>
          </w:p>
        </w:tc>
      </w:tr>
      <w:tr w:rsidR="00E80605" w14:paraId="40033219" w14:textId="77777777" w:rsidTr="005329A7">
        <w:tc>
          <w:tcPr>
            <w:tcW w:w="1843" w:type="dxa"/>
            <w:tcBorders>
              <w:left w:val="single" w:sz="4" w:space="0" w:color="auto"/>
            </w:tcBorders>
          </w:tcPr>
          <w:p w14:paraId="44A938C6" w14:textId="77777777" w:rsidR="00E80605" w:rsidRDefault="00E80605" w:rsidP="005329A7">
            <w:pPr>
              <w:pStyle w:val="CRCoverPage"/>
              <w:spacing w:after="0"/>
              <w:rPr>
                <w:b/>
                <w:i/>
                <w:noProof/>
                <w:sz w:val="8"/>
                <w:szCs w:val="8"/>
              </w:rPr>
            </w:pPr>
          </w:p>
        </w:tc>
        <w:tc>
          <w:tcPr>
            <w:tcW w:w="1986" w:type="dxa"/>
            <w:gridSpan w:val="4"/>
          </w:tcPr>
          <w:p w14:paraId="2AF3E32A" w14:textId="77777777" w:rsidR="00E80605" w:rsidRDefault="00E80605" w:rsidP="005329A7">
            <w:pPr>
              <w:pStyle w:val="CRCoverPage"/>
              <w:spacing w:after="0"/>
              <w:rPr>
                <w:noProof/>
                <w:sz w:val="8"/>
                <w:szCs w:val="8"/>
              </w:rPr>
            </w:pPr>
          </w:p>
        </w:tc>
        <w:tc>
          <w:tcPr>
            <w:tcW w:w="2267" w:type="dxa"/>
            <w:gridSpan w:val="2"/>
          </w:tcPr>
          <w:p w14:paraId="695E96ED" w14:textId="77777777" w:rsidR="00E80605" w:rsidRDefault="00E80605" w:rsidP="005329A7">
            <w:pPr>
              <w:pStyle w:val="CRCoverPage"/>
              <w:spacing w:after="0"/>
              <w:rPr>
                <w:noProof/>
                <w:sz w:val="8"/>
                <w:szCs w:val="8"/>
              </w:rPr>
            </w:pPr>
          </w:p>
        </w:tc>
        <w:tc>
          <w:tcPr>
            <w:tcW w:w="1417" w:type="dxa"/>
            <w:gridSpan w:val="3"/>
          </w:tcPr>
          <w:p w14:paraId="6CD0E5AD" w14:textId="77777777" w:rsidR="00E80605" w:rsidRDefault="00E80605" w:rsidP="005329A7">
            <w:pPr>
              <w:pStyle w:val="CRCoverPage"/>
              <w:spacing w:after="0"/>
              <w:rPr>
                <w:noProof/>
                <w:sz w:val="8"/>
                <w:szCs w:val="8"/>
              </w:rPr>
            </w:pPr>
          </w:p>
        </w:tc>
        <w:tc>
          <w:tcPr>
            <w:tcW w:w="2127" w:type="dxa"/>
            <w:tcBorders>
              <w:right w:val="single" w:sz="4" w:space="0" w:color="auto"/>
            </w:tcBorders>
          </w:tcPr>
          <w:p w14:paraId="2508070D" w14:textId="77777777" w:rsidR="00E80605" w:rsidRDefault="00E80605" w:rsidP="005329A7">
            <w:pPr>
              <w:pStyle w:val="CRCoverPage"/>
              <w:spacing w:after="0"/>
              <w:rPr>
                <w:noProof/>
                <w:sz w:val="8"/>
                <w:szCs w:val="8"/>
              </w:rPr>
            </w:pPr>
          </w:p>
        </w:tc>
      </w:tr>
      <w:tr w:rsidR="00E80605" w14:paraId="7C944814" w14:textId="77777777" w:rsidTr="005329A7">
        <w:trPr>
          <w:cantSplit/>
        </w:trPr>
        <w:tc>
          <w:tcPr>
            <w:tcW w:w="1843" w:type="dxa"/>
            <w:tcBorders>
              <w:left w:val="single" w:sz="4" w:space="0" w:color="auto"/>
            </w:tcBorders>
          </w:tcPr>
          <w:p w14:paraId="55A5C1A5" w14:textId="77777777" w:rsidR="00E80605" w:rsidRDefault="00E80605" w:rsidP="005329A7">
            <w:pPr>
              <w:pStyle w:val="CRCoverPage"/>
              <w:tabs>
                <w:tab w:val="right" w:pos="1759"/>
              </w:tabs>
              <w:spacing w:after="0"/>
              <w:rPr>
                <w:b/>
                <w:i/>
                <w:noProof/>
              </w:rPr>
            </w:pPr>
            <w:r>
              <w:rPr>
                <w:b/>
                <w:i/>
                <w:noProof/>
              </w:rPr>
              <w:t>Category:</w:t>
            </w:r>
          </w:p>
        </w:tc>
        <w:tc>
          <w:tcPr>
            <w:tcW w:w="851" w:type="dxa"/>
            <w:shd w:val="pct30" w:color="FFFF00" w:fill="auto"/>
          </w:tcPr>
          <w:p w14:paraId="5302CB9B" w14:textId="39F161E2" w:rsidR="00E80605" w:rsidRPr="00501E15" w:rsidRDefault="00501E15" w:rsidP="005329A7">
            <w:pPr>
              <w:pStyle w:val="CRCoverPage"/>
              <w:spacing w:after="0"/>
              <w:ind w:left="100" w:right="-609"/>
              <w:rPr>
                <w:b/>
                <w:bCs/>
                <w:noProof/>
              </w:rPr>
            </w:pPr>
            <w:r w:rsidRPr="00501E15">
              <w:rPr>
                <w:b/>
                <w:bCs/>
              </w:rPr>
              <w:t>F</w:t>
            </w:r>
          </w:p>
        </w:tc>
        <w:tc>
          <w:tcPr>
            <w:tcW w:w="3402" w:type="dxa"/>
            <w:gridSpan w:val="5"/>
            <w:tcBorders>
              <w:left w:val="nil"/>
            </w:tcBorders>
          </w:tcPr>
          <w:p w14:paraId="2D49CC08" w14:textId="77777777" w:rsidR="00E80605" w:rsidRDefault="00E80605" w:rsidP="005329A7">
            <w:pPr>
              <w:pStyle w:val="CRCoverPage"/>
              <w:spacing w:after="0"/>
              <w:rPr>
                <w:noProof/>
              </w:rPr>
            </w:pPr>
          </w:p>
        </w:tc>
        <w:tc>
          <w:tcPr>
            <w:tcW w:w="1417" w:type="dxa"/>
            <w:gridSpan w:val="3"/>
            <w:tcBorders>
              <w:left w:val="nil"/>
            </w:tcBorders>
          </w:tcPr>
          <w:p w14:paraId="032516C4" w14:textId="77777777" w:rsidR="00E80605" w:rsidRDefault="00E80605" w:rsidP="005329A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E71819" w14:textId="28C466AA" w:rsidR="00E80605" w:rsidRDefault="00501E15" w:rsidP="005329A7">
            <w:pPr>
              <w:pStyle w:val="CRCoverPage"/>
              <w:spacing w:after="0"/>
              <w:ind w:left="100"/>
              <w:rPr>
                <w:noProof/>
              </w:rPr>
            </w:pPr>
            <w:r>
              <w:rPr>
                <w:noProof/>
              </w:rPr>
              <w:t>Rel-16</w:t>
            </w:r>
          </w:p>
        </w:tc>
      </w:tr>
      <w:tr w:rsidR="00E80605" w14:paraId="218BEF04" w14:textId="77777777" w:rsidTr="005329A7">
        <w:tc>
          <w:tcPr>
            <w:tcW w:w="1843" w:type="dxa"/>
            <w:tcBorders>
              <w:left w:val="single" w:sz="4" w:space="0" w:color="auto"/>
              <w:bottom w:val="single" w:sz="4" w:space="0" w:color="auto"/>
            </w:tcBorders>
          </w:tcPr>
          <w:p w14:paraId="5F9E25AB" w14:textId="77777777" w:rsidR="00E80605" w:rsidRDefault="00E80605" w:rsidP="005329A7">
            <w:pPr>
              <w:pStyle w:val="CRCoverPage"/>
              <w:spacing w:after="0"/>
              <w:rPr>
                <w:b/>
                <w:i/>
                <w:noProof/>
              </w:rPr>
            </w:pPr>
          </w:p>
        </w:tc>
        <w:tc>
          <w:tcPr>
            <w:tcW w:w="4677" w:type="dxa"/>
            <w:gridSpan w:val="8"/>
            <w:tcBorders>
              <w:bottom w:val="single" w:sz="4" w:space="0" w:color="auto"/>
            </w:tcBorders>
          </w:tcPr>
          <w:p w14:paraId="5117FB72" w14:textId="77777777" w:rsidR="00E80605" w:rsidRDefault="00E80605" w:rsidP="005329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161497" w14:textId="77777777" w:rsidR="00E80605" w:rsidRDefault="00E80605" w:rsidP="005329A7">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20A5F9" w14:textId="77777777" w:rsidR="00E80605" w:rsidRPr="007C2097" w:rsidRDefault="00E80605" w:rsidP="005329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80605" w14:paraId="65B3FC3F" w14:textId="77777777" w:rsidTr="005329A7">
        <w:tc>
          <w:tcPr>
            <w:tcW w:w="1843" w:type="dxa"/>
          </w:tcPr>
          <w:p w14:paraId="105D30B7" w14:textId="77777777" w:rsidR="00E80605" w:rsidRDefault="00E80605" w:rsidP="005329A7">
            <w:pPr>
              <w:pStyle w:val="CRCoverPage"/>
              <w:spacing w:after="0"/>
              <w:rPr>
                <w:b/>
                <w:i/>
                <w:noProof/>
                <w:sz w:val="8"/>
                <w:szCs w:val="8"/>
              </w:rPr>
            </w:pPr>
          </w:p>
        </w:tc>
        <w:tc>
          <w:tcPr>
            <w:tcW w:w="7797" w:type="dxa"/>
            <w:gridSpan w:val="10"/>
          </w:tcPr>
          <w:p w14:paraId="6222A229" w14:textId="77777777" w:rsidR="00E80605" w:rsidRDefault="00E80605" w:rsidP="005329A7">
            <w:pPr>
              <w:pStyle w:val="CRCoverPage"/>
              <w:spacing w:after="0"/>
              <w:rPr>
                <w:noProof/>
                <w:sz w:val="8"/>
                <w:szCs w:val="8"/>
              </w:rPr>
            </w:pPr>
          </w:p>
        </w:tc>
      </w:tr>
      <w:tr w:rsidR="00E80605" w14:paraId="6243D762" w14:textId="77777777" w:rsidTr="005329A7">
        <w:tc>
          <w:tcPr>
            <w:tcW w:w="2694" w:type="dxa"/>
            <w:gridSpan w:val="2"/>
            <w:tcBorders>
              <w:top w:val="single" w:sz="4" w:space="0" w:color="auto"/>
              <w:left w:val="single" w:sz="4" w:space="0" w:color="auto"/>
            </w:tcBorders>
          </w:tcPr>
          <w:p w14:paraId="44E0F8AB" w14:textId="77777777" w:rsidR="00E80605" w:rsidRDefault="00E80605" w:rsidP="005329A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FEDE8" w14:textId="77777777" w:rsidR="00501E15" w:rsidRPr="00501E15" w:rsidRDefault="00501E15" w:rsidP="00501E15">
            <w:pPr>
              <w:rPr>
                <w:rFonts w:ascii="Arial" w:hAnsi="Arial" w:cs="Arial"/>
                <w:lang w:eastAsia="ko-KR"/>
              </w:rPr>
            </w:pPr>
            <w:r w:rsidRPr="00501E15">
              <w:rPr>
                <w:rFonts w:ascii="Arial" w:hAnsi="Arial" w:cs="Arial"/>
                <w:lang w:eastAsia="ko-KR"/>
              </w:rPr>
              <w:t>According to the current version of the TS, in case several tasks activation require to intercept the same communication at the POI, multiple X3 PDUs including the same payload are required to be sent from the POI to the MF, one for each XID. This is very inefficient especially in case of communications with high throughput.</w:t>
            </w:r>
          </w:p>
          <w:p w14:paraId="4B5FF0F3" w14:textId="77777777" w:rsidR="00E80605" w:rsidRDefault="00501E15" w:rsidP="00501E15">
            <w:pPr>
              <w:pStyle w:val="CRCoverPage"/>
              <w:spacing w:after="0"/>
              <w:rPr>
                <w:rFonts w:cs="Arial"/>
              </w:rPr>
            </w:pPr>
            <w:r w:rsidRPr="00501E15">
              <w:rPr>
                <w:rFonts w:cs="Arial"/>
                <w:lang w:eastAsia="ko-KR"/>
              </w:rPr>
              <w:t xml:space="preserve">3GPP SA3-LI#80-e-a </w:t>
            </w:r>
            <w:r w:rsidRPr="00501E15">
              <w:rPr>
                <w:rFonts w:cs="Arial"/>
              </w:rPr>
              <w:t xml:space="preserve">endorsed the need for an optional capability to enhance the X3 interface as outcome of the discussion of </w:t>
            </w:r>
            <w:proofErr w:type="spellStart"/>
            <w:r w:rsidRPr="00501E15">
              <w:rPr>
                <w:rFonts w:cs="Arial"/>
              </w:rPr>
              <w:t>Tdoc</w:t>
            </w:r>
            <w:proofErr w:type="spellEnd"/>
            <w:r w:rsidRPr="00501E15">
              <w:rPr>
                <w:rFonts w:cs="Arial"/>
              </w:rPr>
              <w:t xml:space="preserve"> S3i210004.</w:t>
            </w:r>
          </w:p>
          <w:p w14:paraId="5EF7100B" w14:textId="77777777" w:rsidR="00501E15" w:rsidRDefault="00501E15" w:rsidP="00501E15">
            <w:pPr>
              <w:pStyle w:val="CRCoverPage"/>
              <w:spacing w:after="0"/>
              <w:rPr>
                <w:rFonts w:cs="Arial"/>
              </w:rPr>
            </w:pPr>
          </w:p>
          <w:p w14:paraId="05B094A9" w14:textId="72AFEA6F" w:rsidR="00501E15" w:rsidRDefault="00501E15" w:rsidP="00501E15">
            <w:pPr>
              <w:pStyle w:val="CRCoverPage"/>
              <w:spacing w:after="0"/>
              <w:rPr>
                <w:noProof/>
              </w:rPr>
            </w:pPr>
            <w:r>
              <w:rPr>
                <w:rFonts w:cs="Arial"/>
              </w:rPr>
              <w:t xml:space="preserve">The ETSI TS 103 221-2 has been enhanced and includes the Additional XID Related Information </w:t>
            </w:r>
            <w:r w:rsidR="00841E8E">
              <w:rPr>
                <w:rFonts w:cs="Arial"/>
              </w:rPr>
              <w:t xml:space="preserve">conditional </w:t>
            </w:r>
            <w:r>
              <w:rPr>
                <w:rFonts w:cs="Arial"/>
              </w:rPr>
              <w:t xml:space="preserve">attribute which solves this problem. </w:t>
            </w:r>
          </w:p>
        </w:tc>
      </w:tr>
      <w:tr w:rsidR="00E80605" w14:paraId="0893BBD2" w14:textId="77777777" w:rsidTr="005329A7">
        <w:tc>
          <w:tcPr>
            <w:tcW w:w="2694" w:type="dxa"/>
            <w:gridSpan w:val="2"/>
            <w:tcBorders>
              <w:left w:val="single" w:sz="4" w:space="0" w:color="auto"/>
            </w:tcBorders>
          </w:tcPr>
          <w:p w14:paraId="5FAAA916" w14:textId="77777777" w:rsidR="00E80605" w:rsidRDefault="00E80605" w:rsidP="005329A7">
            <w:pPr>
              <w:pStyle w:val="CRCoverPage"/>
              <w:spacing w:after="0"/>
              <w:rPr>
                <w:b/>
                <w:i/>
                <w:noProof/>
                <w:sz w:val="8"/>
                <w:szCs w:val="8"/>
              </w:rPr>
            </w:pPr>
          </w:p>
        </w:tc>
        <w:tc>
          <w:tcPr>
            <w:tcW w:w="6946" w:type="dxa"/>
            <w:gridSpan w:val="9"/>
            <w:tcBorders>
              <w:right w:val="single" w:sz="4" w:space="0" w:color="auto"/>
            </w:tcBorders>
          </w:tcPr>
          <w:p w14:paraId="31258CB5" w14:textId="77777777" w:rsidR="00E80605" w:rsidRDefault="00E80605" w:rsidP="005329A7">
            <w:pPr>
              <w:pStyle w:val="CRCoverPage"/>
              <w:spacing w:after="0"/>
              <w:rPr>
                <w:noProof/>
                <w:sz w:val="8"/>
                <w:szCs w:val="8"/>
              </w:rPr>
            </w:pPr>
          </w:p>
        </w:tc>
      </w:tr>
      <w:tr w:rsidR="00E80605" w14:paraId="3DAB61D1" w14:textId="77777777" w:rsidTr="005329A7">
        <w:tc>
          <w:tcPr>
            <w:tcW w:w="2694" w:type="dxa"/>
            <w:gridSpan w:val="2"/>
            <w:tcBorders>
              <w:left w:val="single" w:sz="4" w:space="0" w:color="auto"/>
            </w:tcBorders>
          </w:tcPr>
          <w:p w14:paraId="26992661" w14:textId="77777777" w:rsidR="00E80605" w:rsidRDefault="00E80605" w:rsidP="005329A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622ED4" w14:textId="3FFBFAE3" w:rsidR="00E80605" w:rsidRDefault="00501E15" w:rsidP="00841E8E">
            <w:pPr>
              <w:rPr>
                <w:noProof/>
              </w:rPr>
            </w:pPr>
            <w:r w:rsidRPr="00841E8E">
              <w:rPr>
                <w:rFonts w:ascii="Arial" w:hAnsi="Arial" w:cs="Arial"/>
                <w:lang w:eastAsia="ko-KR"/>
              </w:rPr>
              <w:t xml:space="preserve">This CR introduces the possibility to use the conditional </w:t>
            </w:r>
            <w:r w:rsidR="00841E8E" w:rsidRPr="00841E8E">
              <w:rPr>
                <w:rFonts w:ascii="Arial" w:hAnsi="Arial" w:cs="Arial"/>
                <w:lang w:eastAsia="ko-KR"/>
              </w:rPr>
              <w:t>attribute to solve the problem.</w:t>
            </w:r>
          </w:p>
        </w:tc>
      </w:tr>
      <w:tr w:rsidR="00E80605" w14:paraId="53E42F1B" w14:textId="77777777" w:rsidTr="005329A7">
        <w:tc>
          <w:tcPr>
            <w:tcW w:w="2694" w:type="dxa"/>
            <w:gridSpan w:val="2"/>
            <w:tcBorders>
              <w:left w:val="single" w:sz="4" w:space="0" w:color="auto"/>
            </w:tcBorders>
          </w:tcPr>
          <w:p w14:paraId="72D470DB" w14:textId="77777777" w:rsidR="00E80605" w:rsidRDefault="00E80605" w:rsidP="005329A7">
            <w:pPr>
              <w:pStyle w:val="CRCoverPage"/>
              <w:spacing w:after="0"/>
              <w:rPr>
                <w:b/>
                <w:i/>
                <w:noProof/>
                <w:sz w:val="8"/>
                <w:szCs w:val="8"/>
              </w:rPr>
            </w:pPr>
          </w:p>
        </w:tc>
        <w:tc>
          <w:tcPr>
            <w:tcW w:w="6946" w:type="dxa"/>
            <w:gridSpan w:val="9"/>
            <w:tcBorders>
              <w:right w:val="single" w:sz="4" w:space="0" w:color="auto"/>
            </w:tcBorders>
          </w:tcPr>
          <w:p w14:paraId="5AFA6AE8" w14:textId="77777777" w:rsidR="00E80605" w:rsidRDefault="00E80605" w:rsidP="005329A7">
            <w:pPr>
              <w:pStyle w:val="CRCoverPage"/>
              <w:spacing w:after="0"/>
              <w:rPr>
                <w:noProof/>
                <w:sz w:val="8"/>
                <w:szCs w:val="8"/>
              </w:rPr>
            </w:pPr>
          </w:p>
        </w:tc>
      </w:tr>
      <w:tr w:rsidR="00E80605" w14:paraId="33E5BCD6" w14:textId="77777777" w:rsidTr="005329A7">
        <w:tc>
          <w:tcPr>
            <w:tcW w:w="2694" w:type="dxa"/>
            <w:gridSpan w:val="2"/>
            <w:tcBorders>
              <w:left w:val="single" w:sz="4" w:space="0" w:color="auto"/>
              <w:bottom w:val="single" w:sz="4" w:space="0" w:color="auto"/>
            </w:tcBorders>
          </w:tcPr>
          <w:p w14:paraId="73EFFD11" w14:textId="77777777" w:rsidR="00E80605" w:rsidRDefault="00E80605" w:rsidP="005329A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CC6258" w14:textId="607BEC93" w:rsidR="00E80605" w:rsidRDefault="00841E8E" w:rsidP="005329A7">
            <w:pPr>
              <w:pStyle w:val="CRCoverPage"/>
              <w:spacing w:after="0"/>
              <w:ind w:left="100"/>
              <w:rPr>
                <w:noProof/>
              </w:rPr>
            </w:pPr>
            <w:r>
              <w:rPr>
                <w:rFonts w:cs="Arial"/>
                <w:lang w:eastAsia="ko-KR"/>
              </w:rPr>
              <w:t>V</w:t>
            </w:r>
            <w:r w:rsidRPr="00501E15">
              <w:rPr>
                <w:rFonts w:cs="Arial"/>
                <w:lang w:eastAsia="ko-KR"/>
              </w:rPr>
              <w:t xml:space="preserve">ery inefficient </w:t>
            </w:r>
            <w:r>
              <w:rPr>
                <w:rFonts w:cs="Arial"/>
                <w:lang w:eastAsia="ko-KR"/>
              </w:rPr>
              <w:t xml:space="preserve">delivery of </w:t>
            </w:r>
            <w:proofErr w:type="spellStart"/>
            <w:r>
              <w:rPr>
                <w:rFonts w:cs="Arial"/>
                <w:lang w:eastAsia="ko-KR"/>
              </w:rPr>
              <w:t>xCC</w:t>
            </w:r>
            <w:proofErr w:type="spellEnd"/>
            <w:r>
              <w:rPr>
                <w:rFonts w:cs="Arial"/>
                <w:lang w:eastAsia="ko-KR"/>
              </w:rPr>
              <w:t xml:space="preserve"> from the CC-POI to the MDF3, </w:t>
            </w:r>
            <w:r w:rsidRPr="00501E15">
              <w:rPr>
                <w:rFonts w:cs="Arial"/>
                <w:lang w:eastAsia="ko-KR"/>
              </w:rPr>
              <w:t>especially in case of communications with high throughput.</w:t>
            </w:r>
          </w:p>
        </w:tc>
      </w:tr>
      <w:tr w:rsidR="00E80605" w14:paraId="46D0CA5E" w14:textId="77777777" w:rsidTr="005329A7">
        <w:tc>
          <w:tcPr>
            <w:tcW w:w="2694" w:type="dxa"/>
            <w:gridSpan w:val="2"/>
          </w:tcPr>
          <w:p w14:paraId="0F8A22AE" w14:textId="77777777" w:rsidR="00E80605" w:rsidRDefault="00E80605" w:rsidP="005329A7">
            <w:pPr>
              <w:pStyle w:val="CRCoverPage"/>
              <w:spacing w:after="0"/>
              <w:rPr>
                <w:b/>
                <w:i/>
                <w:noProof/>
                <w:sz w:val="8"/>
                <w:szCs w:val="8"/>
              </w:rPr>
            </w:pPr>
          </w:p>
        </w:tc>
        <w:tc>
          <w:tcPr>
            <w:tcW w:w="6946" w:type="dxa"/>
            <w:gridSpan w:val="9"/>
          </w:tcPr>
          <w:p w14:paraId="416124E2" w14:textId="77777777" w:rsidR="00E80605" w:rsidRDefault="00E80605" w:rsidP="005329A7">
            <w:pPr>
              <w:pStyle w:val="CRCoverPage"/>
              <w:spacing w:after="0"/>
              <w:rPr>
                <w:noProof/>
                <w:sz w:val="8"/>
                <w:szCs w:val="8"/>
              </w:rPr>
            </w:pPr>
          </w:p>
        </w:tc>
      </w:tr>
      <w:tr w:rsidR="00E80605" w14:paraId="75F5EB0C" w14:textId="77777777" w:rsidTr="005329A7">
        <w:tc>
          <w:tcPr>
            <w:tcW w:w="2694" w:type="dxa"/>
            <w:gridSpan w:val="2"/>
            <w:tcBorders>
              <w:top w:val="single" w:sz="4" w:space="0" w:color="auto"/>
              <w:left w:val="single" w:sz="4" w:space="0" w:color="auto"/>
            </w:tcBorders>
          </w:tcPr>
          <w:p w14:paraId="52F050F0" w14:textId="77777777" w:rsidR="00E80605" w:rsidRDefault="00E80605" w:rsidP="005329A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5DEA64" w14:textId="397E9BD8" w:rsidR="00E80605" w:rsidRDefault="00841E8E" w:rsidP="005329A7">
            <w:pPr>
              <w:pStyle w:val="CRCoverPage"/>
              <w:spacing w:after="0"/>
              <w:ind w:left="100"/>
              <w:rPr>
                <w:noProof/>
              </w:rPr>
            </w:pPr>
            <w:r>
              <w:rPr>
                <w:noProof/>
              </w:rPr>
              <w:t>6.2.3.6, 6.3.3.3</w:t>
            </w:r>
          </w:p>
        </w:tc>
      </w:tr>
      <w:tr w:rsidR="00E80605" w14:paraId="2371BF5B" w14:textId="77777777" w:rsidTr="005329A7">
        <w:tc>
          <w:tcPr>
            <w:tcW w:w="2694" w:type="dxa"/>
            <w:gridSpan w:val="2"/>
            <w:tcBorders>
              <w:left w:val="single" w:sz="4" w:space="0" w:color="auto"/>
            </w:tcBorders>
          </w:tcPr>
          <w:p w14:paraId="76471AB3" w14:textId="77777777" w:rsidR="00E80605" w:rsidRDefault="00E80605" w:rsidP="005329A7">
            <w:pPr>
              <w:pStyle w:val="CRCoverPage"/>
              <w:spacing w:after="0"/>
              <w:rPr>
                <w:b/>
                <w:i/>
                <w:noProof/>
                <w:sz w:val="8"/>
                <w:szCs w:val="8"/>
              </w:rPr>
            </w:pPr>
          </w:p>
        </w:tc>
        <w:tc>
          <w:tcPr>
            <w:tcW w:w="6946" w:type="dxa"/>
            <w:gridSpan w:val="9"/>
            <w:tcBorders>
              <w:right w:val="single" w:sz="4" w:space="0" w:color="auto"/>
            </w:tcBorders>
          </w:tcPr>
          <w:p w14:paraId="20D8423C" w14:textId="77777777" w:rsidR="00E80605" w:rsidRDefault="00E80605" w:rsidP="005329A7">
            <w:pPr>
              <w:pStyle w:val="CRCoverPage"/>
              <w:spacing w:after="0"/>
              <w:rPr>
                <w:noProof/>
                <w:sz w:val="8"/>
                <w:szCs w:val="8"/>
              </w:rPr>
            </w:pPr>
          </w:p>
        </w:tc>
      </w:tr>
      <w:tr w:rsidR="00E80605" w14:paraId="1A2CCB7B" w14:textId="77777777" w:rsidTr="005329A7">
        <w:tc>
          <w:tcPr>
            <w:tcW w:w="2694" w:type="dxa"/>
            <w:gridSpan w:val="2"/>
            <w:tcBorders>
              <w:left w:val="single" w:sz="4" w:space="0" w:color="auto"/>
            </w:tcBorders>
          </w:tcPr>
          <w:p w14:paraId="5DC6CB71" w14:textId="77777777" w:rsidR="00E80605" w:rsidRDefault="00E80605" w:rsidP="005329A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778F89" w14:textId="77777777" w:rsidR="00E80605" w:rsidRDefault="00E80605" w:rsidP="005329A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CA3A4F" w14:textId="77777777" w:rsidR="00E80605" w:rsidRDefault="00E80605" w:rsidP="005329A7">
            <w:pPr>
              <w:pStyle w:val="CRCoverPage"/>
              <w:spacing w:after="0"/>
              <w:jc w:val="center"/>
              <w:rPr>
                <w:b/>
                <w:caps/>
                <w:noProof/>
              </w:rPr>
            </w:pPr>
            <w:r>
              <w:rPr>
                <w:b/>
                <w:caps/>
                <w:noProof/>
              </w:rPr>
              <w:t>N</w:t>
            </w:r>
          </w:p>
        </w:tc>
        <w:tc>
          <w:tcPr>
            <w:tcW w:w="2977" w:type="dxa"/>
            <w:gridSpan w:val="4"/>
          </w:tcPr>
          <w:p w14:paraId="582BC3BC" w14:textId="77777777" w:rsidR="00E80605" w:rsidRDefault="00E80605" w:rsidP="005329A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00F7BD" w14:textId="77777777" w:rsidR="00E80605" w:rsidRDefault="00E80605" w:rsidP="005329A7">
            <w:pPr>
              <w:pStyle w:val="CRCoverPage"/>
              <w:spacing w:after="0"/>
              <w:ind w:left="99"/>
              <w:rPr>
                <w:noProof/>
              </w:rPr>
            </w:pPr>
          </w:p>
        </w:tc>
      </w:tr>
      <w:tr w:rsidR="00E80605" w14:paraId="2B7FC9DA" w14:textId="77777777" w:rsidTr="005329A7">
        <w:tc>
          <w:tcPr>
            <w:tcW w:w="2694" w:type="dxa"/>
            <w:gridSpan w:val="2"/>
            <w:tcBorders>
              <w:left w:val="single" w:sz="4" w:space="0" w:color="auto"/>
            </w:tcBorders>
          </w:tcPr>
          <w:p w14:paraId="4386DB8A" w14:textId="77777777" w:rsidR="00E80605" w:rsidRDefault="00E80605" w:rsidP="005329A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A11D45" w14:textId="77777777" w:rsidR="00E80605" w:rsidRDefault="00E80605" w:rsidP="005329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EC9543" w14:textId="492D80DD" w:rsidR="00E80605" w:rsidRDefault="00841E8E" w:rsidP="005329A7">
            <w:pPr>
              <w:pStyle w:val="CRCoverPage"/>
              <w:spacing w:after="0"/>
              <w:jc w:val="center"/>
              <w:rPr>
                <w:b/>
                <w:caps/>
                <w:noProof/>
              </w:rPr>
            </w:pPr>
            <w:r>
              <w:rPr>
                <w:b/>
                <w:caps/>
                <w:noProof/>
              </w:rPr>
              <w:t>X</w:t>
            </w:r>
          </w:p>
        </w:tc>
        <w:tc>
          <w:tcPr>
            <w:tcW w:w="2977" w:type="dxa"/>
            <w:gridSpan w:val="4"/>
          </w:tcPr>
          <w:p w14:paraId="11272A32" w14:textId="77777777" w:rsidR="00E80605" w:rsidRDefault="00E80605" w:rsidP="005329A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8A8793" w14:textId="77777777" w:rsidR="00E80605" w:rsidRDefault="00E80605" w:rsidP="005329A7">
            <w:pPr>
              <w:pStyle w:val="CRCoverPage"/>
              <w:spacing w:after="0"/>
              <w:ind w:left="99"/>
              <w:rPr>
                <w:noProof/>
              </w:rPr>
            </w:pPr>
            <w:r>
              <w:rPr>
                <w:noProof/>
              </w:rPr>
              <w:t xml:space="preserve">TS/TR ... CR ... </w:t>
            </w:r>
          </w:p>
        </w:tc>
      </w:tr>
      <w:tr w:rsidR="00E80605" w14:paraId="5144F367" w14:textId="77777777" w:rsidTr="005329A7">
        <w:tc>
          <w:tcPr>
            <w:tcW w:w="2694" w:type="dxa"/>
            <w:gridSpan w:val="2"/>
            <w:tcBorders>
              <w:left w:val="single" w:sz="4" w:space="0" w:color="auto"/>
            </w:tcBorders>
          </w:tcPr>
          <w:p w14:paraId="606F738E" w14:textId="77777777" w:rsidR="00E80605" w:rsidRDefault="00E80605" w:rsidP="005329A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B0F3BE" w14:textId="77777777" w:rsidR="00E80605" w:rsidRDefault="00E80605" w:rsidP="005329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837BBE" w14:textId="71B57E7E" w:rsidR="00E80605" w:rsidRDefault="00841E8E" w:rsidP="005329A7">
            <w:pPr>
              <w:pStyle w:val="CRCoverPage"/>
              <w:spacing w:after="0"/>
              <w:jc w:val="center"/>
              <w:rPr>
                <w:b/>
                <w:caps/>
                <w:noProof/>
              </w:rPr>
            </w:pPr>
            <w:r>
              <w:rPr>
                <w:b/>
                <w:caps/>
                <w:noProof/>
              </w:rPr>
              <w:t>X</w:t>
            </w:r>
          </w:p>
        </w:tc>
        <w:tc>
          <w:tcPr>
            <w:tcW w:w="2977" w:type="dxa"/>
            <w:gridSpan w:val="4"/>
          </w:tcPr>
          <w:p w14:paraId="302EF8F3" w14:textId="77777777" w:rsidR="00E80605" w:rsidRDefault="00E80605" w:rsidP="005329A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113C5A" w14:textId="77777777" w:rsidR="00E80605" w:rsidRDefault="00E80605" w:rsidP="005329A7">
            <w:pPr>
              <w:pStyle w:val="CRCoverPage"/>
              <w:spacing w:after="0"/>
              <w:ind w:left="99"/>
              <w:rPr>
                <w:noProof/>
              </w:rPr>
            </w:pPr>
            <w:r>
              <w:rPr>
                <w:noProof/>
              </w:rPr>
              <w:t xml:space="preserve">TS/TR ... CR ... </w:t>
            </w:r>
          </w:p>
        </w:tc>
      </w:tr>
      <w:tr w:rsidR="00E80605" w14:paraId="7AD3968B" w14:textId="77777777" w:rsidTr="005329A7">
        <w:tc>
          <w:tcPr>
            <w:tcW w:w="2694" w:type="dxa"/>
            <w:gridSpan w:val="2"/>
            <w:tcBorders>
              <w:left w:val="single" w:sz="4" w:space="0" w:color="auto"/>
            </w:tcBorders>
          </w:tcPr>
          <w:p w14:paraId="5D3AA4C9" w14:textId="77777777" w:rsidR="00E80605" w:rsidRDefault="00E80605" w:rsidP="005329A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D0A237" w14:textId="77777777" w:rsidR="00E80605" w:rsidRDefault="00E80605" w:rsidP="005329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EBE0BD" w14:textId="5AC28A4E" w:rsidR="00E80605" w:rsidRDefault="00841E8E" w:rsidP="005329A7">
            <w:pPr>
              <w:pStyle w:val="CRCoverPage"/>
              <w:spacing w:after="0"/>
              <w:jc w:val="center"/>
              <w:rPr>
                <w:b/>
                <w:caps/>
                <w:noProof/>
              </w:rPr>
            </w:pPr>
            <w:r>
              <w:rPr>
                <w:b/>
                <w:caps/>
                <w:noProof/>
              </w:rPr>
              <w:t>X</w:t>
            </w:r>
          </w:p>
        </w:tc>
        <w:tc>
          <w:tcPr>
            <w:tcW w:w="2977" w:type="dxa"/>
            <w:gridSpan w:val="4"/>
          </w:tcPr>
          <w:p w14:paraId="6F197472" w14:textId="77777777" w:rsidR="00E80605" w:rsidRDefault="00E80605" w:rsidP="005329A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9525B0" w14:textId="77777777" w:rsidR="00E80605" w:rsidRDefault="00E80605" w:rsidP="005329A7">
            <w:pPr>
              <w:pStyle w:val="CRCoverPage"/>
              <w:spacing w:after="0"/>
              <w:ind w:left="99"/>
              <w:rPr>
                <w:noProof/>
              </w:rPr>
            </w:pPr>
            <w:r>
              <w:rPr>
                <w:noProof/>
              </w:rPr>
              <w:t xml:space="preserve">TS/TR ... CR ... </w:t>
            </w:r>
          </w:p>
        </w:tc>
      </w:tr>
      <w:tr w:rsidR="00E80605" w14:paraId="354372BE" w14:textId="77777777" w:rsidTr="005329A7">
        <w:tc>
          <w:tcPr>
            <w:tcW w:w="2694" w:type="dxa"/>
            <w:gridSpan w:val="2"/>
            <w:tcBorders>
              <w:left w:val="single" w:sz="4" w:space="0" w:color="auto"/>
            </w:tcBorders>
          </w:tcPr>
          <w:p w14:paraId="224348E3" w14:textId="77777777" w:rsidR="00E80605" w:rsidRDefault="00E80605" w:rsidP="005329A7">
            <w:pPr>
              <w:pStyle w:val="CRCoverPage"/>
              <w:spacing w:after="0"/>
              <w:rPr>
                <w:b/>
                <w:i/>
                <w:noProof/>
              </w:rPr>
            </w:pPr>
          </w:p>
        </w:tc>
        <w:tc>
          <w:tcPr>
            <w:tcW w:w="6946" w:type="dxa"/>
            <w:gridSpan w:val="9"/>
            <w:tcBorders>
              <w:right w:val="single" w:sz="4" w:space="0" w:color="auto"/>
            </w:tcBorders>
          </w:tcPr>
          <w:p w14:paraId="0A4FDFA5" w14:textId="77777777" w:rsidR="00E80605" w:rsidRDefault="00E80605" w:rsidP="005329A7">
            <w:pPr>
              <w:pStyle w:val="CRCoverPage"/>
              <w:spacing w:after="0"/>
              <w:rPr>
                <w:noProof/>
              </w:rPr>
            </w:pPr>
          </w:p>
        </w:tc>
      </w:tr>
      <w:tr w:rsidR="00E80605" w14:paraId="22C0BBFA" w14:textId="77777777" w:rsidTr="005329A7">
        <w:tc>
          <w:tcPr>
            <w:tcW w:w="2694" w:type="dxa"/>
            <w:gridSpan w:val="2"/>
            <w:tcBorders>
              <w:left w:val="single" w:sz="4" w:space="0" w:color="auto"/>
              <w:bottom w:val="single" w:sz="4" w:space="0" w:color="auto"/>
            </w:tcBorders>
          </w:tcPr>
          <w:p w14:paraId="7795A688" w14:textId="77777777" w:rsidR="00E80605" w:rsidRDefault="00E80605" w:rsidP="005329A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22A27F" w14:textId="77777777" w:rsidR="00E80605" w:rsidRDefault="00E80605" w:rsidP="005329A7">
            <w:pPr>
              <w:pStyle w:val="CRCoverPage"/>
              <w:spacing w:after="0"/>
              <w:ind w:left="100"/>
              <w:rPr>
                <w:noProof/>
              </w:rPr>
            </w:pPr>
          </w:p>
        </w:tc>
      </w:tr>
      <w:tr w:rsidR="00E80605" w:rsidRPr="008863B9" w14:paraId="3DDA377C" w14:textId="77777777" w:rsidTr="005329A7">
        <w:tc>
          <w:tcPr>
            <w:tcW w:w="2694" w:type="dxa"/>
            <w:gridSpan w:val="2"/>
            <w:tcBorders>
              <w:top w:val="single" w:sz="4" w:space="0" w:color="auto"/>
              <w:bottom w:val="single" w:sz="4" w:space="0" w:color="auto"/>
            </w:tcBorders>
          </w:tcPr>
          <w:p w14:paraId="56F8377E" w14:textId="77777777" w:rsidR="00E80605" w:rsidRPr="008863B9" w:rsidRDefault="00E80605" w:rsidP="005329A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5B62B" w14:textId="77777777" w:rsidR="00E80605" w:rsidRPr="008863B9" w:rsidRDefault="00E80605" w:rsidP="005329A7">
            <w:pPr>
              <w:pStyle w:val="CRCoverPage"/>
              <w:spacing w:after="0"/>
              <w:ind w:left="100"/>
              <w:rPr>
                <w:noProof/>
                <w:sz w:val="8"/>
                <w:szCs w:val="8"/>
              </w:rPr>
            </w:pPr>
          </w:p>
        </w:tc>
      </w:tr>
      <w:tr w:rsidR="00E80605" w14:paraId="0A4283D0" w14:textId="77777777" w:rsidTr="005329A7">
        <w:tc>
          <w:tcPr>
            <w:tcW w:w="2694" w:type="dxa"/>
            <w:gridSpan w:val="2"/>
            <w:tcBorders>
              <w:top w:val="single" w:sz="4" w:space="0" w:color="auto"/>
              <w:left w:val="single" w:sz="4" w:space="0" w:color="auto"/>
              <w:bottom w:val="single" w:sz="4" w:space="0" w:color="auto"/>
            </w:tcBorders>
          </w:tcPr>
          <w:p w14:paraId="778F5BCC" w14:textId="77777777" w:rsidR="00E80605" w:rsidRDefault="00E80605" w:rsidP="005329A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C19373" w14:textId="6FC03FFF" w:rsidR="00E80605" w:rsidRPr="00C05170" w:rsidRDefault="00C05170" w:rsidP="005329A7">
            <w:pPr>
              <w:pStyle w:val="CRCoverPage"/>
              <w:spacing w:after="0"/>
              <w:ind w:left="100"/>
              <w:rPr>
                <w:bCs/>
                <w:iCs/>
                <w:noProof/>
              </w:rPr>
            </w:pPr>
            <w:r w:rsidRPr="00C05170">
              <w:rPr>
                <w:bCs/>
                <w:iCs/>
                <w:noProof/>
                <w:lang w:val="it-IT"/>
              </w:rPr>
              <w:t>S3i210224</w:t>
            </w:r>
          </w:p>
        </w:tc>
      </w:tr>
    </w:tbl>
    <w:p w14:paraId="34C77EA8" w14:textId="77777777" w:rsidR="00E80605" w:rsidRDefault="00E80605" w:rsidP="00E80605">
      <w:pPr>
        <w:pStyle w:val="CRCoverPage"/>
        <w:spacing w:after="0"/>
        <w:rPr>
          <w:noProof/>
          <w:sz w:val="8"/>
          <w:szCs w:val="8"/>
        </w:rPr>
      </w:pPr>
    </w:p>
    <w:p w14:paraId="6FDA3371" w14:textId="6FD0611C" w:rsidR="00E80605" w:rsidRDefault="00E80605" w:rsidP="00E80605">
      <w:pPr>
        <w:pStyle w:val="EditorsNote"/>
        <w:ind w:left="0" w:firstLine="0"/>
        <w:rPr>
          <w:color w:val="4472C4" w:themeColor="accent1"/>
          <w:sz w:val="36"/>
          <w:szCs w:val="36"/>
        </w:rPr>
      </w:pPr>
    </w:p>
    <w:p w14:paraId="282A724C" w14:textId="7F6FA2A6" w:rsidR="00E80605" w:rsidRDefault="00E80605">
      <w:pPr>
        <w:overflowPunct/>
        <w:autoSpaceDE/>
        <w:autoSpaceDN/>
        <w:adjustRightInd/>
        <w:spacing w:after="0"/>
        <w:textAlignment w:val="auto"/>
        <w:rPr>
          <w:color w:val="4472C4" w:themeColor="accent1"/>
          <w:sz w:val="36"/>
          <w:szCs w:val="36"/>
        </w:rPr>
      </w:pPr>
      <w:r>
        <w:rPr>
          <w:color w:val="4472C4" w:themeColor="accent1"/>
          <w:sz w:val="36"/>
          <w:szCs w:val="36"/>
        </w:rPr>
        <w:br w:type="page"/>
      </w:r>
    </w:p>
    <w:p w14:paraId="78BFC0B9" w14:textId="77777777" w:rsidR="00E80605" w:rsidRDefault="00E80605" w:rsidP="00E80605">
      <w:pPr>
        <w:pStyle w:val="EditorsNote"/>
        <w:ind w:left="0" w:firstLine="0"/>
        <w:rPr>
          <w:color w:val="4472C4" w:themeColor="accent1"/>
          <w:sz w:val="36"/>
          <w:szCs w:val="36"/>
        </w:rPr>
      </w:pPr>
    </w:p>
    <w:p w14:paraId="7E1BA479" w14:textId="4F64FA11" w:rsidR="00E80605" w:rsidRPr="00BA142F" w:rsidRDefault="00E80605" w:rsidP="00E80605">
      <w:pPr>
        <w:pStyle w:val="EditorsNote"/>
        <w:ind w:left="0" w:firstLine="0"/>
        <w:rPr>
          <w:color w:val="4472C4" w:themeColor="accent1"/>
          <w:sz w:val="36"/>
          <w:szCs w:val="36"/>
        </w:rPr>
      </w:pPr>
      <w:r w:rsidRPr="00BA142F">
        <w:rPr>
          <w:color w:val="4472C4" w:themeColor="accent1"/>
          <w:sz w:val="36"/>
          <w:szCs w:val="36"/>
        </w:rPr>
        <w:t>*** FIRST CHANGE ***</w:t>
      </w:r>
    </w:p>
    <w:p w14:paraId="35C763B0" w14:textId="77777777" w:rsidR="00F80CC4" w:rsidRPr="00760004" w:rsidRDefault="00F80CC4" w:rsidP="009C05D9">
      <w:pPr>
        <w:pStyle w:val="EditorsNote"/>
        <w:ind w:left="0" w:firstLine="0"/>
        <w:rPr>
          <w:color w:val="auto"/>
          <w:highlight w:val="yellow"/>
        </w:rPr>
      </w:pPr>
    </w:p>
    <w:p w14:paraId="7D74CC31" w14:textId="3904EFBE" w:rsidR="00573177" w:rsidRPr="00760004" w:rsidRDefault="00573177" w:rsidP="00573177">
      <w:pPr>
        <w:pStyle w:val="Heading4"/>
      </w:pPr>
      <w:bookmarkStart w:id="2" w:name="_Toc65943183"/>
      <w:r w:rsidRPr="00760004">
        <w:t>6.2.3.</w:t>
      </w:r>
      <w:r w:rsidR="00F80CC4" w:rsidRPr="00760004">
        <w:t>6</w:t>
      </w:r>
      <w:r w:rsidRPr="00760004">
        <w:tab/>
        <w:t xml:space="preserve">Generation of </w:t>
      </w:r>
      <w:proofErr w:type="spellStart"/>
      <w:r w:rsidRPr="00760004">
        <w:t>xCC</w:t>
      </w:r>
      <w:proofErr w:type="spellEnd"/>
      <w:r w:rsidRPr="00760004">
        <w:t xml:space="preserve"> at </w:t>
      </w:r>
      <w:r w:rsidR="00F47C47" w:rsidRPr="00760004">
        <w:t xml:space="preserve">CC-POI in the </w:t>
      </w:r>
      <w:r w:rsidRPr="00760004">
        <w:t xml:space="preserve">UPF </w:t>
      </w:r>
      <w:r w:rsidR="000D4C6D" w:rsidRPr="00760004">
        <w:t xml:space="preserve">over </w:t>
      </w:r>
      <w:r w:rsidRPr="00760004">
        <w:t>LI_X3</w:t>
      </w:r>
      <w:bookmarkEnd w:id="2"/>
    </w:p>
    <w:p w14:paraId="04CA7714" w14:textId="19D20FD6" w:rsidR="00573177" w:rsidRPr="00760004" w:rsidRDefault="00573177" w:rsidP="00573177">
      <w:r w:rsidRPr="00760004">
        <w:t xml:space="preserve">The CC-POI present in the UPF shall </w:t>
      </w:r>
      <w:r w:rsidR="007B2EC0" w:rsidRPr="00760004">
        <w:t>send</w:t>
      </w:r>
      <w:r w:rsidRPr="00760004">
        <w:t xml:space="preserve"> </w:t>
      </w:r>
      <w:proofErr w:type="spellStart"/>
      <w:r w:rsidR="007B2EC0" w:rsidRPr="00760004">
        <w:t>xCC</w:t>
      </w:r>
      <w:proofErr w:type="spellEnd"/>
      <w:r w:rsidRPr="00760004">
        <w:t xml:space="preserve"> over LI_X3 for each IP packet matching the criteria specified in the Triggering message</w:t>
      </w:r>
      <w:r w:rsidR="007B2EC0" w:rsidRPr="00760004">
        <w:t xml:space="preserve"> (i.e. </w:t>
      </w:r>
      <w:proofErr w:type="spellStart"/>
      <w:r w:rsidR="007B2EC0" w:rsidRPr="00760004">
        <w:t>ActivateTask</w:t>
      </w:r>
      <w:proofErr w:type="spellEnd"/>
      <w:r w:rsidR="007B2EC0" w:rsidRPr="00760004">
        <w:t xml:space="preserve"> message)</w:t>
      </w:r>
      <w:r w:rsidRPr="00760004">
        <w:t xml:space="preserve"> received over LI_T3 from the CC-TF in the SMF.</w:t>
      </w:r>
    </w:p>
    <w:p w14:paraId="1F2205A5" w14:textId="3C1DF359" w:rsidR="00772B8D" w:rsidRPr="00760004" w:rsidRDefault="00772B8D" w:rsidP="00772B8D">
      <w:pPr>
        <w:pStyle w:val="NO"/>
      </w:pPr>
      <w:r w:rsidRPr="00760004">
        <w:t>NOTE:</w:t>
      </w:r>
      <w:r w:rsidR="009B6C49" w:rsidRPr="00760004">
        <w:tab/>
      </w:r>
      <w:r w:rsidRPr="00760004">
        <w:t>Implementers are reminded of the completeness and non-duplication requirements (see TS 33.127 [5]).</w:t>
      </w:r>
    </w:p>
    <w:p w14:paraId="3DAC6B7B" w14:textId="241AE4C5" w:rsidR="0076660F" w:rsidRDefault="0076660F" w:rsidP="0076660F">
      <w:r>
        <w:t xml:space="preserve">Each X3 PDU shall contain the contents of the user plane packet given using the GTP-U, </w:t>
      </w:r>
      <w:proofErr w:type="gramStart"/>
      <w:r>
        <w:t>IP</w:t>
      </w:r>
      <w:proofErr w:type="gramEnd"/>
      <w:r>
        <w:t xml:space="preserve"> or Ethernet payload format.</w:t>
      </w:r>
    </w:p>
    <w:p w14:paraId="1AA41432" w14:textId="454DFC69" w:rsidR="0076660F" w:rsidRDefault="0076660F" w:rsidP="0076660F">
      <w:r>
        <w:t>The CC-POI present in the UPF shall set the payload format to indicate the appropriate payload type (5 for IPv4 Packet, 6 for IPv6 Packet, 7 for Ethernet frame or 12 for GTP-U Packet as described in  ETSI TS 103 221-2 [8] clauses 5.4 and 5.4.13.</w:t>
      </w:r>
    </w:p>
    <w:p w14:paraId="23A772B8" w14:textId="42394872" w:rsidR="0076660F" w:rsidRDefault="0076660F" w:rsidP="0076660F">
      <w:pPr>
        <w:rPr>
          <w:ins w:id="3" w:author="Ericsson" w:date="2021-04-01T19:16:00Z"/>
        </w:rPr>
      </w:pPr>
      <w:r>
        <w:t>If handover of the entire GTP-U packet is required over LI_HI3 (see clause 6.2.3.8), then consideration shall be made of the correct choice of LI_X3 payload type to ensure that the MDF3 has the necessary CC information. Support for delivery of LI_X3 as payload type 12 (GTP-U packet) is mandatory.</w:t>
      </w:r>
    </w:p>
    <w:p w14:paraId="2A9D0A38" w14:textId="70AFC078" w:rsidR="00E80605" w:rsidRDefault="00E80605" w:rsidP="0076660F">
      <w:pPr>
        <w:rPr>
          <w:lang w:val="en-US"/>
        </w:rPr>
      </w:pPr>
      <w:ins w:id="4" w:author="Ericsson" w:date="2021-04-01T19:16:00Z">
        <w:r>
          <w:t>T</w:t>
        </w:r>
        <w:r>
          <w:rPr>
            <w:lang w:val="en-US"/>
          </w:rPr>
          <w:t xml:space="preserve">he CC-POI present </w:t>
        </w:r>
        <w:bookmarkStart w:id="5" w:name="_Hlk64560746"/>
        <w:r>
          <w:rPr>
            <w:lang w:val="en-US"/>
          </w:rPr>
          <w:t>in the UPF may use the Additional XID Related Information attribute</w:t>
        </w:r>
      </w:ins>
      <w:ins w:id="6" w:author="Ericsson" w:date="2021-04-16T10:09:00Z">
        <w:r w:rsidR="00C70F2C">
          <w:rPr>
            <w:lang w:val="en-US"/>
          </w:rPr>
          <w:t xml:space="preserve">s to facilitate efficient delivery of </w:t>
        </w:r>
        <w:proofErr w:type="spellStart"/>
        <w:r w:rsidR="00C70F2C">
          <w:rPr>
            <w:lang w:val="en-US"/>
          </w:rPr>
          <w:t>xCC</w:t>
        </w:r>
      </w:ins>
      <w:proofErr w:type="spellEnd"/>
      <w:ins w:id="7" w:author="Ericsson" w:date="2021-04-01T19:16:00Z">
        <w:r>
          <w:rPr>
            <w:lang w:val="en-US"/>
          </w:rPr>
          <w:t>, as specified in ETSI TS 103 221-2 [8] clause 5.3.22.</w:t>
        </w:r>
      </w:ins>
      <w:bookmarkEnd w:id="5"/>
    </w:p>
    <w:p w14:paraId="5573F65C" w14:textId="6AA2E002" w:rsidR="00E80605" w:rsidRDefault="00E80605" w:rsidP="0076660F">
      <w:pPr>
        <w:rPr>
          <w:lang w:val="en-US"/>
        </w:rPr>
      </w:pPr>
    </w:p>
    <w:p w14:paraId="732E67FA" w14:textId="77777777" w:rsidR="00E80605" w:rsidRDefault="00E80605" w:rsidP="00E80605">
      <w:pPr>
        <w:pStyle w:val="EditorsNote"/>
        <w:ind w:left="0" w:firstLine="0"/>
        <w:rPr>
          <w:color w:val="4472C4" w:themeColor="accent1"/>
          <w:sz w:val="36"/>
          <w:szCs w:val="36"/>
        </w:rPr>
      </w:pPr>
      <w:r w:rsidRPr="00BA142F">
        <w:rPr>
          <w:color w:val="4472C4" w:themeColor="accent1"/>
          <w:sz w:val="36"/>
          <w:szCs w:val="36"/>
        </w:rPr>
        <w:t xml:space="preserve">*** </w:t>
      </w:r>
      <w:r>
        <w:rPr>
          <w:color w:val="4472C4" w:themeColor="accent1"/>
          <w:sz w:val="36"/>
          <w:szCs w:val="36"/>
        </w:rPr>
        <w:t>NEX</w:t>
      </w:r>
      <w:r w:rsidRPr="00BA142F">
        <w:rPr>
          <w:color w:val="4472C4" w:themeColor="accent1"/>
          <w:sz w:val="36"/>
          <w:szCs w:val="36"/>
        </w:rPr>
        <w:t>T CHANGE ***</w:t>
      </w:r>
    </w:p>
    <w:p w14:paraId="05788B5D" w14:textId="77777777" w:rsidR="00E80605" w:rsidRPr="00462ADA" w:rsidRDefault="00E80605" w:rsidP="0076660F"/>
    <w:p w14:paraId="1A82E70C" w14:textId="77777777" w:rsidR="00DB62FE" w:rsidRPr="00760004" w:rsidRDefault="00DB62FE" w:rsidP="00DB62FE">
      <w:pPr>
        <w:pStyle w:val="Heading4"/>
      </w:pPr>
      <w:bookmarkStart w:id="8" w:name="_Toc65943206"/>
      <w:r w:rsidRPr="00760004">
        <w:t>6.3.3.3</w:t>
      </w:r>
      <w:r w:rsidRPr="00760004">
        <w:tab/>
        <w:t xml:space="preserve">Generation of </w:t>
      </w:r>
      <w:proofErr w:type="spellStart"/>
      <w:r w:rsidRPr="00760004">
        <w:t>xCC</w:t>
      </w:r>
      <w:proofErr w:type="spellEnd"/>
      <w:r w:rsidRPr="00760004">
        <w:t xml:space="preserve"> at CC-POI in the SGW/PGW and </w:t>
      </w:r>
      <w:proofErr w:type="spellStart"/>
      <w:r w:rsidRPr="00760004">
        <w:t>ePDG</w:t>
      </w:r>
      <w:proofErr w:type="spellEnd"/>
      <w:r w:rsidRPr="00760004">
        <w:t xml:space="preserve"> over LI_X3</w:t>
      </w:r>
      <w:bookmarkEnd w:id="8"/>
    </w:p>
    <w:p w14:paraId="2AE684E9" w14:textId="77777777" w:rsidR="00DB62FE" w:rsidRPr="00760004" w:rsidRDefault="00DB62FE" w:rsidP="00DB62FE">
      <w:r w:rsidRPr="00760004">
        <w:t xml:space="preserve">The CC-POI present in the SGW/PGW and </w:t>
      </w:r>
      <w:proofErr w:type="spellStart"/>
      <w:r w:rsidRPr="00760004">
        <w:t>ePDG</w:t>
      </w:r>
      <w:proofErr w:type="spellEnd"/>
      <w:r w:rsidRPr="00760004">
        <w:t xml:space="preserve"> shall send </w:t>
      </w:r>
      <w:proofErr w:type="spellStart"/>
      <w:r w:rsidRPr="00760004">
        <w:t>xCC</w:t>
      </w:r>
      <w:proofErr w:type="spellEnd"/>
      <w:r w:rsidRPr="00760004">
        <w:t xml:space="preserve"> over LI_X3 for each IP packet belonging to the target’s communication.</w:t>
      </w:r>
    </w:p>
    <w:p w14:paraId="6885B868" w14:textId="696F07F0" w:rsidR="00DB62FE" w:rsidRPr="00760004" w:rsidRDefault="00DB62FE" w:rsidP="00DB62FE">
      <w:r w:rsidRPr="00760004">
        <w:t xml:space="preserve">Each X3 PDU shall contain the contents of the user plane packet given using the GTP-U, </w:t>
      </w:r>
      <w:proofErr w:type="gramStart"/>
      <w:r w:rsidRPr="00760004">
        <w:t>IP</w:t>
      </w:r>
      <w:proofErr w:type="gramEnd"/>
      <w:r w:rsidRPr="00760004">
        <w:t xml:space="preserve"> or Ethernet payload format.</w:t>
      </w:r>
    </w:p>
    <w:p w14:paraId="42438858" w14:textId="0903E8D2" w:rsidR="00DB62FE" w:rsidRPr="00760004" w:rsidRDefault="00DB62FE" w:rsidP="00B9130F">
      <w:r w:rsidRPr="00760004">
        <w:t xml:space="preserve">The CC-POI present in the SGW/PGW and </w:t>
      </w:r>
      <w:proofErr w:type="spellStart"/>
      <w:r w:rsidRPr="00760004">
        <w:t>ePDG</w:t>
      </w:r>
      <w:proofErr w:type="spellEnd"/>
      <w:r w:rsidRPr="00760004">
        <w:t xml:space="preserve"> shall set the payload format to indicate the appropriate payload type (5 for IPv4 Packet, 6 for IPv6 Packet, 7 for Ethernet frame or 12 for GTP-U packet as per ETSI TS 103 221-2 [8] clause 5.</w:t>
      </w:r>
      <w:r w:rsidR="0071134A" w:rsidRPr="00760004">
        <w:t>4</w:t>
      </w:r>
      <w:r w:rsidRPr="00760004">
        <w:t>).</w:t>
      </w:r>
    </w:p>
    <w:p w14:paraId="6C848CE5" w14:textId="12F4A401" w:rsidR="00DB62FE" w:rsidRDefault="00DB62FE" w:rsidP="000F4E88">
      <w:pPr>
        <w:spacing w:after="0"/>
        <w:rPr>
          <w:ins w:id="9" w:author="Ericsson" w:date="2021-04-01T19:17:00Z"/>
        </w:rPr>
      </w:pPr>
      <w:r w:rsidRPr="00760004">
        <w:t xml:space="preserve">If it is required to send the ICE-type for the </w:t>
      </w:r>
      <w:proofErr w:type="spellStart"/>
      <w:r w:rsidRPr="00760004">
        <w:t>xCC</w:t>
      </w:r>
      <w:proofErr w:type="spellEnd"/>
      <w:r w:rsidRPr="00760004">
        <w:t>, the CC-POI shall set the NFID attribute (see ETSI TS 103 221-2 [8] clause 5.3.7) to the appropriate value from the ICE-type enumeration in TS 33.108 [12] Annex B.10 as a single octet. As an example, an ICE-type of "</w:t>
      </w:r>
      <w:proofErr w:type="spellStart"/>
      <w:r w:rsidRPr="00760004">
        <w:t>sgw</w:t>
      </w:r>
      <w:proofErr w:type="spellEnd"/>
      <w:r w:rsidRPr="00760004">
        <w:t>" is indicated by setting the attribute to value 3.</w:t>
      </w:r>
    </w:p>
    <w:p w14:paraId="4E44812C" w14:textId="74EB0EAE" w:rsidR="00E80605" w:rsidRDefault="00E80605" w:rsidP="000F4E88">
      <w:pPr>
        <w:spacing w:after="0"/>
        <w:rPr>
          <w:ins w:id="10" w:author="Ericsson" w:date="2021-04-01T19:17:00Z"/>
        </w:rPr>
      </w:pPr>
    </w:p>
    <w:p w14:paraId="789F2B5C" w14:textId="7D351947" w:rsidR="00E80605" w:rsidRDefault="00E80605" w:rsidP="000F4E88">
      <w:pPr>
        <w:spacing w:after="0"/>
        <w:rPr>
          <w:ins w:id="11" w:author="Ericsson" w:date="2021-04-01T19:17:00Z"/>
          <w:lang w:val="en-US"/>
        </w:rPr>
      </w:pPr>
      <w:ins w:id="12" w:author="Ericsson" w:date="2021-04-01T19:17:00Z">
        <w:r>
          <w:t>T</w:t>
        </w:r>
        <w:r>
          <w:rPr>
            <w:lang w:val="en-US"/>
          </w:rPr>
          <w:t xml:space="preserve">he CC-POI present in the SGW/PGW and </w:t>
        </w:r>
        <w:proofErr w:type="spellStart"/>
        <w:r>
          <w:rPr>
            <w:lang w:val="en-US"/>
          </w:rPr>
          <w:t>ePDG</w:t>
        </w:r>
        <w:proofErr w:type="spellEnd"/>
        <w:r>
          <w:rPr>
            <w:lang w:val="en-US"/>
          </w:rPr>
          <w:t xml:space="preserve"> may use the Additional XID Related Information attribute</w:t>
        </w:r>
      </w:ins>
      <w:ins w:id="13" w:author="Ericsson" w:date="2021-04-16T10:10:00Z">
        <w:r w:rsidR="00C70F2C">
          <w:rPr>
            <w:lang w:val="en-US"/>
          </w:rPr>
          <w:t xml:space="preserve">s to facilitate efficient delivery of </w:t>
        </w:r>
        <w:proofErr w:type="spellStart"/>
        <w:r w:rsidR="00C70F2C">
          <w:rPr>
            <w:lang w:val="en-US"/>
          </w:rPr>
          <w:t>xCC</w:t>
        </w:r>
      </w:ins>
      <w:proofErr w:type="spellEnd"/>
      <w:ins w:id="14" w:author="Ericsson" w:date="2021-04-01T19:17:00Z">
        <w:r>
          <w:rPr>
            <w:lang w:val="en-US"/>
          </w:rPr>
          <w:t>, as specified in ETSI TS 103 221-2 [8] clause 5.3.22.</w:t>
        </w:r>
      </w:ins>
    </w:p>
    <w:p w14:paraId="446B0B94" w14:textId="4125F9DC" w:rsidR="00E80605" w:rsidRDefault="00E80605" w:rsidP="000F4E88">
      <w:pPr>
        <w:spacing w:after="0"/>
      </w:pPr>
    </w:p>
    <w:p w14:paraId="68EF345D" w14:textId="3BB8C839" w:rsidR="00E80605" w:rsidRDefault="00E80605" w:rsidP="000F4E88">
      <w:pPr>
        <w:spacing w:after="0"/>
      </w:pPr>
    </w:p>
    <w:p w14:paraId="2808D6B0" w14:textId="77777777" w:rsidR="00E80605" w:rsidRPr="00BA142F" w:rsidRDefault="00E80605" w:rsidP="00E80605">
      <w:pPr>
        <w:pStyle w:val="EditorsNote"/>
        <w:ind w:left="0" w:firstLine="0"/>
        <w:rPr>
          <w:color w:val="4472C4" w:themeColor="accent1"/>
          <w:sz w:val="36"/>
          <w:szCs w:val="36"/>
        </w:rPr>
      </w:pPr>
      <w:r w:rsidRPr="00BA142F">
        <w:rPr>
          <w:color w:val="4472C4" w:themeColor="accent1"/>
          <w:sz w:val="36"/>
          <w:szCs w:val="36"/>
        </w:rPr>
        <w:t xml:space="preserve">*** </w:t>
      </w:r>
      <w:r>
        <w:rPr>
          <w:color w:val="4472C4" w:themeColor="accent1"/>
          <w:sz w:val="36"/>
          <w:szCs w:val="36"/>
        </w:rPr>
        <w:t>END OF</w:t>
      </w:r>
      <w:r w:rsidRPr="00BA142F">
        <w:rPr>
          <w:color w:val="4472C4" w:themeColor="accent1"/>
          <w:sz w:val="36"/>
          <w:szCs w:val="36"/>
        </w:rPr>
        <w:t xml:space="preserve"> CHANGE</w:t>
      </w:r>
      <w:r>
        <w:rPr>
          <w:color w:val="4472C4" w:themeColor="accent1"/>
          <w:sz w:val="36"/>
          <w:szCs w:val="36"/>
        </w:rPr>
        <w:t>S</w:t>
      </w:r>
      <w:r w:rsidRPr="00BA142F">
        <w:rPr>
          <w:color w:val="4472C4" w:themeColor="accent1"/>
          <w:sz w:val="36"/>
          <w:szCs w:val="36"/>
        </w:rPr>
        <w:t xml:space="preserve"> ***</w:t>
      </w:r>
    </w:p>
    <w:p w14:paraId="3AE616E3" w14:textId="77777777" w:rsidR="00E80605" w:rsidRDefault="00E80605" w:rsidP="000F4E88">
      <w:pPr>
        <w:spacing w:after="0"/>
      </w:pPr>
    </w:p>
    <w:p w14:paraId="6C8C6ED7" w14:textId="77777777" w:rsidR="00E80605" w:rsidRPr="00760004" w:rsidRDefault="00E80605" w:rsidP="000F4E88">
      <w:pPr>
        <w:spacing w:after="0"/>
      </w:pPr>
    </w:p>
    <w:sectPr w:rsidR="00E80605" w:rsidRPr="00760004">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6452C06E" w14:textId="77777777" w:rsidR="00E80605" w:rsidRDefault="00E80605" w:rsidP="00E80605">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52C0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52C06E"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5B499" w14:textId="77777777" w:rsidR="00E72A8C" w:rsidRDefault="00E72A8C">
      <w:r>
        <w:separator/>
      </w:r>
    </w:p>
  </w:endnote>
  <w:endnote w:type="continuationSeparator" w:id="0">
    <w:p w14:paraId="44A25E79" w14:textId="77777777" w:rsidR="00E72A8C" w:rsidRDefault="00E7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5A1AE" w14:textId="77777777" w:rsidR="00060F1B" w:rsidRDefault="00060F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08BAE" w14:textId="77777777" w:rsidR="00E72A8C" w:rsidRDefault="00E72A8C">
      <w:r>
        <w:separator/>
      </w:r>
    </w:p>
  </w:footnote>
  <w:footnote w:type="continuationSeparator" w:id="0">
    <w:p w14:paraId="016B748F" w14:textId="77777777" w:rsidR="00E72A8C" w:rsidRDefault="00E7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0297"/>
    <w:rsid w:val="00001FD0"/>
    <w:rsid w:val="000026B6"/>
    <w:rsid w:val="000030DB"/>
    <w:rsid w:val="0000550C"/>
    <w:rsid w:val="000102A9"/>
    <w:rsid w:val="0001070A"/>
    <w:rsid w:val="000201DD"/>
    <w:rsid w:val="00020442"/>
    <w:rsid w:val="00020B85"/>
    <w:rsid w:val="00020C2C"/>
    <w:rsid w:val="00021C40"/>
    <w:rsid w:val="00021DF2"/>
    <w:rsid w:val="00021FC7"/>
    <w:rsid w:val="00022E3C"/>
    <w:rsid w:val="0003014E"/>
    <w:rsid w:val="00033397"/>
    <w:rsid w:val="000336EB"/>
    <w:rsid w:val="0003789F"/>
    <w:rsid w:val="00037B23"/>
    <w:rsid w:val="00040095"/>
    <w:rsid w:val="00040E24"/>
    <w:rsid w:val="00040EDE"/>
    <w:rsid w:val="00045198"/>
    <w:rsid w:val="00050442"/>
    <w:rsid w:val="00051834"/>
    <w:rsid w:val="000518C2"/>
    <w:rsid w:val="000530E6"/>
    <w:rsid w:val="0005340C"/>
    <w:rsid w:val="000549B4"/>
    <w:rsid w:val="00054A22"/>
    <w:rsid w:val="000550EB"/>
    <w:rsid w:val="00055EF2"/>
    <w:rsid w:val="000579D7"/>
    <w:rsid w:val="00060F1B"/>
    <w:rsid w:val="00061401"/>
    <w:rsid w:val="00064364"/>
    <w:rsid w:val="000655A6"/>
    <w:rsid w:val="00065FD3"/>
    <w:rsid w:val="00070E02"/>
    <w:rsid w:val="00074618"/>
    <w:rsid w:val="00075C4C"/>
    <w:rsid w:val="000770A6"/>
    <w:rsid w:val="00080512"/>
    <w:rsid w:val="000807F5"/>
    <w:rsid w:val="00080F2C"/>
    <w:rsid w:val="00083317"/>
    <w:rsid w:val="0008397A"/>
    <w:rsid w:val="00084787"/>
    <w:rsid w:val="00084AA1"/>
    <w:rsid w:val="000861F8"/>
    <w:rsid w:val="00086DE6"/>
    <w:rsid w:val="00090A1D"/>
    <w:rsid w:val="00090AB3"/>
    <w:rsid w:val="00090ABC"/>
    <w:rsid w:val="00094580"/>
    <w:rsid w:val="000A0C7C"/>
    <w:rsid w:val="000A29D1"/>
    <w:rsid w:val="000A578B"/>
    <w:rsid w:val="000A5A01"/>
    <w:rsid w:val="000A62C9"/>
    <w:rsid w:val="000A7073"/>
    <w:rsid w:val="000B13C0"/>
    <w:rsid w:val="000B149E"/>
    <w:rsid w:val="000B16A9"/>
    <w:rsid w:val="000B26AC"/>
    <w:rsid w:val="000B2F44"/>
    <w:rsid w:val="000B3854"/>
    <w:rsid w:val="000B3E1F"/>
    <w:rsid w:val="000B4ADD"/>
    <w:rsid w:val="000B5915"/>
    <w:rsid w:val="000B5AA0"/>
    <w:rsid w:val="000B5D7A"/>
    <w:rsid w:val="000B6690"/>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781"/>
    <w:rsid w:val="000F04A9"/>
    <w:rsid w:val="000F0EC4"/>
    <w:rsid w:val="000F1D1A"/>
    <w:rsid w:val="000F2A89"/>
    <w:rsid w:val="000F3D99"/>
    <w:rsid w:val="000F4E88"/>
    <w:rsid w:val="000F60E1"/>
    <w:rsid w:val="000F650A"/>
    <w:rsid w:val="0010056B"/>
    <w:rsid w:val="00102EC3"/>
    <w:rsid w:val="00107AAE"/>
    <w:rsid w:val="001105A6"/>
    <w:rsid w:val="00113338"/>
    <w:rsid w:val="001136C8"/>
    <w:rsid w:val="00115337"/>
    <w:rsid w:val="00115446"/>
    <w:rsid w:val="00121925"/>
    <w:rsid w:val="0012377E"/>
    <w:rsid w:val="0012473B"/>
    <w:rsid w:val="00126550"/>
    <w:rsid w:val="00127125"/>
    <w:rsid w:val="00127BDD"/>
    <w:rsid w:val="0013186F"/>
    <w:rsid w:val="00132E07"/>
    <w:rsid w:val="00134A4C"/>
    <w:rsid w:val="00135FC8"/>
    <w:rsid w:val="00140D0C"/>
    <w:rsid w:val="00141280"/>
    <w:rsid w:val="00142715"/>
    <w:rsid w:val="001471E0"/>
    <w:rsid w:val="00150537"/>
    <w:rsid w:val="00151BB9"/>
    <w:rsid w:val="00151EB4"/>
    <w:rsid w:val="001522B0"/>
    <w:rsid w:val="00152EDA"/>
    <w:rsid w:val="001536DF"/>
    <w:rsid w:val="00154002"/>
    <w:rsid w:val="0015453A"/>
    <w:rsid w:val="001547A8"/>
    <w:rsid w:val="00154C72"/>
    <w:rsid w:val="001555FD"/>
    <w:rsid w:val="00156968"/>
    <w:rsid w:val="00160265"/>
    <w:rsid w:val="00162F60"/>
    <w:rsid w:val="0016309B"/>
    <w:rsid w:val="0016345F"/>
    <w:rsid w:val="00165CC2"/>
    <w:rsid w:val="001664A1"/>
    <w:rsid w:val="001664C5"/>
    <w:rsid w:val="00166612"/>
    <w:rsid w:val="00167090"/>
    <w:rsid w:val="00167E84"/>
    <w:rsid w:val="001703F3"/>
    <w:rsid w:val="00170BDE"/>
    <w:rsid w:val="001714D5"/>
    <w:rsid w:val="00174B5F"/>
    <w:rsid w:val="00174C15"/>
    <w:rsid w:val="0018007A"/>
    <w:rsid w:val="001805EB"/>
    <w:rsid w:val="00180AD2"/>
    <w:rsid w:val="00181ED4"/>
    <w:rsid w:val="00182F94"/>
    <w:rsid w:val="00183006"/>
    <w:rsid w:val="00183C80"/>
    <w:rsid w:val="00183E0F"/>
    <w:rsid w:val="0018506B"/>
    <w:rsid w:val="00185CA6"/>
    <w:rsid w:val="00190299"/>
    <w:rsid w:val="00190C1F"/>
    <w:rsid w:val="00190D04"/>
    <w:rsid w:val="001942EB"/>
    <w:rsid w:val="00194452"/>
    <w:rsid w:val="00196019"/>
    <w:rsid w:val="00196089"/>
    <w:rsid w:val="001A0B8F"/>
    <w:rsid w:val="001A19B1"/>
    <w:rsid w:val="001A2C89"/>
    <w:rsid w:val="001A55AC"/>
    <w:rsid w:val="001A5D86"/>
    <w:rsid w:val="001A5DEE"/>
    <w:rsid w:val="001A7E50"/>
    <w:rsid w:val="001B0550"/>
    <w:rsid w:val="001B1FE8"/>
    <w:rsid w:val="001B20D4"/>
    <w:rsid w:val="001B35E3"/>
    <w:rsid w:val="001B4214"/>
    <w:rsid w:val="001B43E1"/>
    <w:rsid w:val="001B74B6"/>
    <w:rsid w:val="001B7871"/>
    <w:rsid w:val="001B7A9A"/>
    <w:rsid w:val="001C0EC7"/>
    <w:rsid w:val="001C328A"/>
    <w:rsid w:val="001C4B45"/>
    <w:rsid w:val="001C6163"/>
    <w:rsid w:val="001C6CBB"/>
    <w:rsid w:val="001D02C2"/>
    <w:rsid w:val="001D12CA"/>
    <w:rsid w:val="001D1BCB"/>
    <w:rsid w:val="001D2B33"/>
    <w:rsid w:val="001D4CDD"/>
    <w:rsid w:val="001D5115"/>
    <w:rsid w:val="001E1F88"/>
    <w:rsid w:val="001E2829"/>
    <w:rsid w:val="001E2B19"/>
    <w:rsid w:val="001E3016"/>
    <w:rsid w:val="001E3C62"/>
    <w:rsid w:val="001E4141"/>
    <w:rsid w:val="001E47AE"/>
    <w:rsid w:val="001E4BEF"/>
    <w:rsid w:val="001E5B0A"/>
    <w:rsid w:val="001E7447"/>
    <w:rsid w:val="001E7903"/>
    <w:rsid w:val="001F168B"/>
    <w:rsid w:val="001F22CF"/>
    <w:rsid w:val="001F4649"/>
    <w:rsid w:val="001F586F"/>
    <w:rsid w:val="00201298"/>
    <w:rsid w:val="00201768"/>
    <w:rsid w:val="002017DB"/>
    <w:rsid w:val="00202A23"/>
    <w:rsid w:val="00205FB3"/>
    <w:rsid w:val="002100FB"/>
    <w:rsid w:val="002103A5"/>
    <w:rsid w:val="00210517"/>
    <w:rsid w:val="0021248B"/>
    <w:rsid w:val="00214367"/>
    <w:rsid w:val="002152A4"/>
    <w:rsid w:val="00216886"/>
    <w:rsid w:val="00222B44"/>
    <w:rsid w:val="0022431F"/>
    <w:rsid w:val="00225CB0"/>
    <w:rsid w:val="00225D9F"/>
    <w:rsid w:val="00230CA4"/>
    <w:rsid w:val="00232E4A"/>
    <w:rsid w:val="0023337E"/>
    <w:rsid w:val="002333E1"/>
    <w:rsid w:val="002347A2"/>
    <w:rsid w:val="00241659"/>
    <w:rsid w:val="00242C69"/>
    <w:rsid w:val="0024372F"/>
    <w:rsid w:val="0024378C"/>
    <w:rsid w:val="00243F21"/>
    <w:rsid w:val="00246493"/>
    <w:rsid w:val="00246D48"/>
    <w:rsid w:val="00247B0F"/>
    <w:rsid w:val="002530D6"/>
    <w:rsid w:val="002546C0"/>
    <w:rsid w:val="00254A58"/>
    <w:rsid w:val="00255DE4"/>
    <w:rsid w:val="00257127"/>
    <w:rsid w:val="00257568"/>
    <w:rsid w:val="00260E33"/>
    <w:rsid w:val="002621AB"/>
    <w:rsid w:val="002624E1"/>
    <w:rsid w:val="00264096"/>
    <w:rsid w:val="00264115"/>
    <w:rsid w:val="00266EB4"/>
    <w:rsid w:val="002674D6"/>
    <w:rsid w:val="00270159"/>
    <w:rsid w:val="00270C31"/>
    <w:rsid w:val="002713AE"/>
    <w:rsid w:val="00271812"/>
    <w:rsid w:val="00272C40"/>
    <w:rsid w:val="00276F35"/>
    <w:rsid w:val="00283827"/>
    <w:rsid w:val="00284476"/>
    <w:rsid w:val="002856A4"/>
    <w:rsid w:val="00285BB4"/>
    <w:rsid w:val="0028687E"/>
    <w:rsid w:val="002875A1"/>
    <w:rsid w:val="00291CA8"/>
    <w:rsid w:val="00292858"/>
    <w:rsid w:val="0029383B"/>
    <w:rsid w:val="002962DD"/>
    <w:rsid w:val="00297E06"/>
    <w:rsid w:val="002A240C"/>
    <w:rsid w:val="002A63A6"/>
    <w:rsid w:val="002A67F0"/>
    <w:rsid w:val="002A6A07"/>
    <w:rsid w:val="002B326C"/>
    <w:rsid w:val="002B5183"/>
    <w:rsid w:val="002B56C2"/>
    <w:rsid w:val="002B6CDB"/>
    <w:rsid w:val="002B76AE"/>
    <w:rsid w:val="002C0F28"/>
    <w:rsid w:val="002C471A"/>
    <w:rsid w:val="002C4AB9"/>
    <w:rsid w:val="002C7269"/>
    <w:rsid w:val="002D067C"/>
    <w:rsid w:val="002D0E19"/>
    <w:rsid w:val="002D266E"/>
    <w:rsid w:val="002D2F30"/>
    <w:rsid w:val="002D3003"/>
    <w:rsid w:val="002D4739"/>
    <w:rsid w:val="002D5301"/>
    <w:rsid w:val="002D5DDD"/>
    <w:rsid w:val="002D6D97"/>
    <w:rsid w:val="002E062D"/>
    <w:rsid w:val="002E303B"/>
    <w:rsid w:val="002E31E6"/>
    <w:rsid w:val="002E6FB5"/>
    <w:rsid w:val="002F0C4A"/>
    <w:rsid w:val="002F11F1"/>
    <w:rsid w:val="002F1E51"/>
    <w:rsid w:val="002F65B3"/>
    <w:rsid w:val="002F6AEA"/>
    <w:rsid w:val="003010AE"/>
    <w:rsid w:val="0030351D"/>
    <w:rsid w:val="00303A3C"/>
    <w:rsid w:val="0030420C"/>
    <w:rsid w:val="0030480C"/>
    <w:rsid w:val="003051FC"/>
    <w:rsid w:val="00305E8F"/>
    <w:rsid w:val="00306D1D"/>
    <w:rsid w:val="00306FFD"/>
    <w:rsid w:val="0030740B"/>
    <w:rsid w:val="0031209A"/>
    <w:rsid w:val="00315C65"/>
    <w:rsid w:val="0031626D"/>
    <w:rsid w:val="00316B83"/>
    <w:rsid w:val="003172DC"/>
    <w:rsid w:val="003202D1"/>
    <w:rsid w:val="00323431"/>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43CA"/>
    <w:rsid w:val="00352665"/>
    <w:rsid w:val="00352A6B"/>
    <w:rsid w:val="00352E9C"/>
    <w:rsid w:val="003531E0"/>
    <w:rsid w:val="0035462D"/>
    <w:rsid w:val="00354D29"/>
    <w:rsid w:val="00355148"/>
    <w:rsid w:val="003558B2"/>
    <w:rsid w:val="00355BF4"/>
    <w:rsid w:val="00355F84"/>
    <w:rsid w:val="003573DD"/>
    <w:rsid w:val="00361E0B"/>
    <w:rsid w:val="00363119"/>
    <w:rsid w:val="003655F8"/>
    <w:rsid w:val="00371773"/>
    <w:rsid w:val="00372849"/>
    <w:rsid w:val="00373663"/>
    <w:rsid w:val="003736D5"/>
    <w:rsid w:val="0037525A"/>
    <w:rsid w:val="00376B1D"/>
    <w:rsid w:val="003808CA"/>
    <w:rsid w:val="00383810"/>
    <w:rsid w:val="00387478"/>
    <w:rsid w:val="003912B0"/>
    <w:rsid w:val="00391C33"/>
    <w:rsid w:val="003924C8"/>
    <w:rsid w:val="0039396D"/>
    <w:rsid w:val="00395471"/>
    <w:rsid w:val="00397C1D"/>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111D0"/>
    <w:rsid w:val="00412042"/>
    <w:rsid w:val="004120B0"/>
    <w:rsid w:val="0041372D"/>
    <w:rsid w:val="004143DC"/>
    <w:rsid w:val="00414887"/>
    <w:rsid w:val="00417C8F"/>
    <w:rsid w:val="00420014"/>
    <w:rsid w:val="004208E5"/>
    <w:rsid w:val="004227F2"/>
    <w:rsid w:val="00426B5D"/>
    <w:rsid w:val="00427D59"/>
    <w:rsid w:val="0043173E"/>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7160"/>
    <w:rsid w:val="00457937"/>
    <w:rsid w:val="00460920"/>
    <w:rsid w:val="004634A8"/>
    <w:rsid w:val="00464295"/>
    <w:rsid w:val="004646D3"/>
    <w:rsid w:val="004663CD"/>
    <w:rsid w:val="0046647E"/>
    <w:rsid w:val="00466533"/>
    <w:rsid w:val="00467385"/>
    <w:rsid w:val="004716A6"/>
    <w:rsid w:val="0047242E"/>
    <w:rsid w:val="00472F09"/>
    <w:rsid w:val="00475234"/>
    <w:rsid w:val="00475B98"/>
    <w:rsid w:val="004774FC"/>
    <w:rsid w:val="00480560"/>
    <w:rsid w:val="00480C62"/>
    <w:rsid w:val="004818C8"/>
    <w:rsid w:val="00482051"/>
    <w:rsid w:val="0048329F"/>
    <w:rsid w:val="00483859"/>
    <w:rsid w:val="004844C0"/>
    <w:rsid w:val="00485FAF"/>
    <w:rsid w:val="00490A87"/>
    <w:rsid w:val="00490F8D"/>
    <w:rsid w:val="00491A30"/>
    <w:rsid w:val="00492611"/>
    <w:rsid w:val="004935CF"/>
    <w:rsid w:val="00494E90"/>
    <w:rsid w:val="00496B4F"/>
    <w:rsid w:val="004A26F8"/>
    <w:rsid w:val="004A3521"/>
    <w:rsid w:val="004A3CB1"/>
    <w:rsid w:val="004A3E04"/>
    <w:rsid w:val="004A4A65"/>
    <w:rsid w:val="004A6447"/>
    <w:rsid w:val="004B095E"/>
    <w:rsid w:val="004B1943"/>
    <w:rsid w:val="004B1D1B"/>
    <w:rsid w:val="004B2870"/>
    <w:rsid w:val="004B449D"/>
    <w:rsid w:val="004B4B63"/>
    <w:rsid w:val="004B768B"/>
    <w:rsid w:val="004C0EE6"/>
    <w:rsid w:val="004C2AAF"/>
    <w:rsid w:val="004C2C9C"/>
    <w:rsid w:val="004C3146"/>
    <w:rsid w:val="004C6C33"/>
    <w:rsid w:val="004C72C0"/>
    <w:rsid w:val="004C7D26"/>
    <w:rsid w:val="004D1031"/>
    <w:rsid w:val="004D3578"/>
    <w:rsid w:val="004D38BD"/>
    <w:rsid w:val="004D3AC6"/>
    <w:rsid w:val="004D427A"/>
    <w:rsid w:val="004D4387"/>
    <w:rsid w:val="004D78A0"/>
    <w:rsid w:val="004E213A"/>
    <w:rsid w:val="004E5404"/>
    <w:rsid w:val="004E5462"/>
    <w:rsid w:val="004E796E"/>
    <w:rsid w:val="004F3257"/>
    <w:rsid w:val="004F49AC"/>
    <w:rsid w:val="004F6B42"/>
    <w:rsid w:val="004F7E08"/>
    <w:rsid w:val="00501E15"/>
    <w:rsid w:val="005028AA"/>
    <w:rsid w:val="00503752"/>
    <w:rsid w:val="00504E53"/>
    <w:rsid w:val="00506838"/>
    <w:rsid w:val="00506C92"/>
    <w:rsid w:val="00510400"/>
    <w:rsid w:val="00510603"/>
    <w:rsid w:val="005109DB"/>
    <w:rsid w:val="005136DB"/>
    <w:rsid w:val="005139E4"/>
    <w:rsid w:val="00515F34"/>
    <w:rsid w:val="005178B0"/>
    <w:rsid w:val="00517C2D"/>
    <w:rsid w:val="00520E74"/>
    <w:rsid w:val="00522F8E"/>
    <w:rsid w:val="005273A5"/>
    <w:rsid w:val="00531BDE"/>
    <w:rsid w:val="00531CC1"/>
    <w:rsid w:val="005371E1"/>
    <w:rsid w:val="00541046"/>
    <w:rsid w:val="00543E6C"/>
    <w:rsid w:val="00543EAE"/>
    <w:rsid w:val="005456BD"/>
    <w:rsid w:val="00546061"/>
    <w:rsid w:val="005467F1"/>
    <w:rsid w:val="00551D8D"/>
    <w:rsid w:val="00552C07"/>
    <w:rsid w:val="00552F79"/>
    <w:rsid w:val="00555660"/>
    <w:rsid w:val="005578B5"/>
    <w:rsid w:val="00565087"/>
    <w:rsid w:val="00565E2C"/>
    <w:rsid w:val="00567CA9"/>
    <w:rsid w:val="00570A31"/>
    <w:rsid w:val="00571964"/>
    <w:rsid w:val="00571AE8"/>
    <w:rsid w:val="00573177"/>
    <w:rsid w:val="00574825"/>
    <w:rsid w:val="00574BAA"/>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24BB"/>
    <w:rsid w:val="005B3F86"/>
    <w:rsid w:val="005B40B9"/>
    <w:rsid w:val="005B6202"/>
    <w:rsid w:val="005B68BC"/>
    <w:rsid w:val="005B7653"/>
    <w:rsid w:val="005C04BA"/>
    <w:rsid w:val="005C0557"/>
    <w:rsid w:val="005C24E5"/>
    <w:rsid w:val="005C3318"/>
    <w:rsid w:val="005C491A"/>
    <w:rsid w:val="005C5A55"/>
    <w:rsid w:val="005C6EC0"/>
    <w:rsid w:val="005C73F9"/>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7BC"/>
    <w:rsid w:val="005F0BAD"/>
    <w:rsid w:val="005F3256"/>
    <w:rsid w:val="005F326C"/>
    <w:rsid w:val="005F5826"/>
    <w:rsid w:val="005F72AD"/>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EEA"/>
    <w:rsid w:val="00615FE8"/>
    <w:rsid w:val="0061677D"/>
    <w:rsid w:val="00617534"/>
    <w:rsid w:val="00617B54"/>
    <w:rsid w:val="006203A4"/>
    <w:rsid w:val="0062241C"/>
    <w:rsid w:val="00624C02"/>
    <w:rsid w:val="006268FF"/>
    <w:rsid w:val="006271FC"/>
    <w:rsid w:val="0062727D"/>
    <w:rsid w:val="00627EBF"/>
    <w:rsid w:val="00627EFA"/>
    <w:rsid w:val="006301D0"/>
    <w:rsid w:val="00630FD2"/>
    <w:rsid w:val="00631079"/>
    <w:rsid w:val="0063119D"/>
    <w:rsid w:val="0063275C"/>
    <w:rsid w:val="00633D92"/>
    <w:rsid w:val="00633F5A"/>
    <w:rsid w:val="00635003"/>
    <w:rsid w:val="00636097"/>
    <w:rsid w:val="0063612D"/>
    <w:rsid w:val="006370BC"/>
    <w:rsid w:val="00637CE6"/>
    <w:rsid w:val="00642BAC"/>
    <w:rsid w:val="006435AB"/>
    <w:rsid w:val="00646B6E"/>
    <w:rsid w:val="00646F15"/>
    <w:rsid w:val="006501A0"/>
    <w:rsid w:val="00654337"/>
    <w:rsid w:val="00654F67"/>
    <w:rsid w:val="00660CEE"/>
    <w:rsid w:val="00660D31"/>
    <w:rsid w:val="00661270"/>
    <w:rsid w:val="00662A62"/>
    <w:rsid w:val="00663612"/>
    <w:rsid w:val="00664B89"/>
    <w:rsid w:val="00665B54"/>
    <w:rsid w:val="00665D14"/>
    <w:rsid w:val="00666691"/>
    <w:rsid w:val="00666ADA"/>
    <w:rsid w:val="00667A19"/>
    <w:rsid w:val="006700F5"/>
    <w:rsid w:val="0067337D"/>
    <w:rsid w:val="00675A10"/>
    <w:rsid w:val="0067711E"/>
    <w:rsid w:val="00677FB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3DD7"/>
    <w:rsid w:val="006A3FE8"/>
    <w:rsid w:val="006A7021"/>
    <w:rsid w:val="006B08E2"/>
    <w:rsid w:val="006B0A88"/>
    <w:rsid w:val="006B1DF0"/>
    <w:rsid w:val="006B698A"/>
    <w:rsid w:val="006B7DEF"/>
    <w:rsid w:val="006C1048"/>
    <w:rsid w:val="006C28FB"/>
    <w:rsid w:val="006C29B7"/>
    <w:rsid w:val="006C2C35"/>
    <w:rsid w:val="006C5CE6"/>
    <w:rsid w:val="006C7663"/>
    <w:rsid w:val="006C7C4E"/>
    <w:rsid w:val="006D1F41"/>
    <w:rsid w:val="006D247A"/>
    <w:rsid w:val="006D29D3"/>
    <w:rsid w:val="006D5623"/>
    <w:rsid w:val="006D6DF6"/>
    <w:rsid w:val="006D731B"/>
    <w:rsid w:val="006D7F00"/>
    <w:rsid w:val="006E5B82"/>
    <w:rsid w:val="006E5C86"/>
    <w:rsid w:val="006E7F83"/>
    <w:rsid w:val="006F15D0"/>
    <w:rsid w:val="006F2252"/>
    <w:rsid w:val="006F251A"/>
    <w:rsid w:val="006F3624"/>
    <w:rsid w:val="006F3717"/>
    <w:rsid w:val="006F4F3B"/>
    <w:rsid w:val="006F7527"/>
    <w:rsid w:val="00702109"/>
    <w:rsid w:val="007031A8"/>
    <w:rsid w:val="00704F79"/>
    <w:rsid w:val="00706823"/>
    <w:rsid w:val="00710AE4"/>
    <w:rsid w:val="00710B0D"/>
    <w:rsid w:val="00710C7A"/>
    <w:rsid w:val="0071134A"/>
    <w:rsid w:val="00711606"/>
    <w:rsid w:val="00712278"/>
    <w:rsid w:val="00712879"/>
    <w:rsid w:val="007132AA"/>
    <w:rsid w:val="00715F39"/>
    <w:rsid w:val="00716211"/>
    <w:rsid w:val="0071698F"/>
    <w:rsid w:val="00716BA7"/>
    <w:rsid w:val="00720AF2"/>
    <w:rsid w:val="0072107E"/>
    <w:rsid w:val="0072215C"/>
    <w:rsid w:val="00722403"/>
    <w:rsid w:val="00722734"/>
    <w:rsid w:val="00725E96"/>
    <w:rsid w:val="007262BD"/>
    <w:rsid w:val="00727B8B"/>
    <w:rsid w:val="00734A5B"/>
    <w:rsid w:val="0073501B"/>
    <w:rsid w:val="007362A4"/>
    <w:rsid w:val="007363E7"/>
    <w:rsid w:val="0073711C"/>
    <w:rsid w:val="00740F0B"/>
    <w:rsid w:val="0074103B"/>
    <w:rsid w:val="00741917"/>
    <w:rsid w:val="00742347"/>
    <w:rsid w:val="00744E76"/>
    <w:rsid w:val="00745DCE"/>
    <w:rsid w:val="007469DA"/>
    <w:rsid w:val="00746B1D"/>
    <w:rsid w:val="007527CD"/>
    <w:rsid w:val="00752F67"/>
    <w:rsid w:val="0075436B"/>
    <w:rsid w:val="00757636"/>
    <w:rsid w:val="00760004"/>
    <w:rsid w:val="00760CCE"/>
    <w:rsid w:val="00761A74"/>
    <w:rsid w:val="00762799"/>
    <w:rsid w:val="0076404C"/>
    <w:rsid w:val="007656DA"/>
    <w:rsid w:val="0076578F"/>
    <w:rsid w:val="0076660F"/>
    <w:rsid w:val="00767114"/>
    <w:rsid w:val="00770214"/>
    <w:rsid w:val="00772B8D"/>
    <w:rsid w:val="00772F06"/>
    <w:rsid w:val="00774173"/>
    <w:rsid w:val="00774763"/>
    <w:rsid w:val="00775484"/>
    <w:rsid w:val="00775741"/>
    <w:rsid w:val="007757E0"/>
    <w:rsid w:val="00776451"/>
    <w:rsid w:val="0078189D"/>
    <w:rsid w:val="00781F0F"/>
    <w:rsid w:val="00781F2F"/>
    <w:rsid w:val="0078261C"/>
    <w:rsid w:val="00782984"/>
    <w:rsid w:val="007835C9"/>
    <w:rsid w:val="00786BE6"/>
    <w:rsid w:val="00787223"/>
    <w:rsid w:val="007875A3"/>
    <w:rsid w:val="007900FA"/>
    <w:rsid w:val="00790C87"/>
    <w:rsid w:val="00791291"/>
    <w:rsid w:val="00792B4D"/>
    <w:rsid w:val="00793E47"/>
    <w:rsid w:val="00795485"/>
    <w:rsid w:val="00797B11"/>
    <w:rsid w:val="007A116E"/>
    <w:rsid w:val="007A1475"/>
    <w:rsid w:val="007A1F03"/>
    <w:rsid w:val="007A6625"/>
    <w:rsid w:val="007A748A"/>
    <w:rsid w:val="007B2717"/>
    <w:rsid w:val="007B2EC0"/>
    <w:rsid w:val="007B442C"/>
    <w:rsid w:val="007B536D"/>
    <w:rsid w:val="007B5B9A"/>
    <w:rsid w:val="007B5CF9"/>
    <w:rsid w:val="007B68B1"/>
    <w:rsid w:val="007B6918"/>
    <w:rsid w:val="007C25E2"/>
    <w:rsid w:val="007C47D7"/>
    <w:rsid w:val="007C4FD0"/>
    <w:rsid w:val="007C567B"/>
    <w:rsid w:val="007C6153"/>
    <w:rsid w:val="007C741C"/>
    <w:rsid w:val="007D2931"/>
    <w:rsid w:val="007D3D13"/>
    <w:rsid w:val="007D6502"/>
    <w:rsid w:val="007D6C29"/>
    <w:rsid w:val="007D7F8D"/>
    <w:rsid w:val="007E0AAD"/>
    <w:rsid w:val="007E1856"/>
    <w:rsid w:val="007E18BA"/>
    <w:rsid w:val="007E1955"/>
    <w:rsid w:val="007E664E"/>
    <w:rsid w:val="007E72B1"/>
    <w:rsid w:val="007F156B"/>
    <w:rsid w:val="007F2BC9"/>
    <w:rsid w:val="007F2C83"/>
    <w:rsid w:val="007F38E8"/>
    <w:rsid w:val="007F51BA"/>
    <w:rsid w:val="007F5B54"/>
    <w:rsid w:val="007F6E13"/>
    <w:rsid w:val="007F77F6"/>
    <w:rsid w:val="0080066F"/>
    <w:rsid w:val="00801423"/>
    <w:rsid w:val="008028A4"/>
    <w:rsid w:val="00802FE1"/>
    <w:rsid w:val="008038FD"/>
    <w:rsid w:val="00803A6F"/>
    <w:rsid w:val="00803E21"/>
    <w:rsid w:val="00804738"/>
    <w:rsid w:val="00804C02"/>
    <w:rsid w:val="008055BC"/>
    <w:rsid w:val="008067A0"/>
    <w:rsid w:val="00810B4E"/>
    <w:rsid w:val="00811538"/>
    <w:rsid w:val="00816508"/>
    <w:rsid w:val="00816B91"/>
    <w:rsid w:val="008205F8"/>
    <w:rsid w:val="00822F7C"/>
    <w:rsid w:val="00823CB2"/>
    <w:rsid w:val="00825298"/>
    <w:rsid w:val="0083083D"/>
    <w:rsid w:val="00831CCF"/>
    <w:rsid w:val="00831CDE"/>
    <w:rsid w:val="00831DED"/>
    <w:rsid w:val="00835585"/>
    <w:rsid w:val="00836D37"/>
    <w:rsid w:val="00840E54"/>
    <w:rsid w:val="00841603"/>
    <w:rsid w:val="00841E8E"/>
    <w:rsid w:val="008423D7"/>
    <w:rsid w:val="008424DA"/>
    <w:rsid w:val="00845AA1"/>
    <w:rsid w:val="00851273"/>
    <w:rsid w:val="008518F1"/>
    <w:rsid w:val="00851ACA"/>
    <w:rsid w:val="00852174"/>
    <w:rsid w:val="00852708"/>
    <w:rsid w:val="00854C90"/>
    <w:rsid w:val="00854F70"/>
    <w:rsid w:val="00857658"/>
    <w:rsid w:val="00860A22"/>
    <w:rsid w:val="008618B7"/>
    <w:rsid w:val="00861AEC"/>
    <w:rsid w:val="00863913"/>
    <w:rsid w:val="008642C6"/>
    <w:rsid w:val="00870985"/>
    <w:rsid w:val="00871F20"/>
    <w:rsid w:val="00873961"/>
    <w:rsid w:val="008745FD"/>
    <w:rsid w:val="008768CA"/>
    <w:rsid w:val="008828A9"/>
    <w:rsid w:val="00883808"/>
    <w:rsid w:val="00885238"/>
    <w:rsid w:val="008868B6"/>
    <w:rsid w:val="00893886"/>
    <w:rsid w:val="008957FD"/>
    <w:rsid w:val="00896BA0"/>
    <w:rsid w:val="00897EA7"/>
    <w:rsid w:val="008A27A7"/>
    <w:rsid w:val="008A33C3"/>
    <w:rsid w:val="008A33EB"/>
    <w:rsid w:val="008A3E5B"/>
    <w:rsid w:val="008A5682"/>
    <w:rsid w:val="008A65B5"/>
    <w:rsid w:val="008B020E"/>
    <w:rsid w:val="008B2C58"/>
    <w:rsid w:val="008B3C79"/>
    <w:rsid w:val="008B4526"/>
    <w:rsid w:val="008B58F3"/>
    <w:rsid w:val="008B7101"/>
    <w:rsid w:val="008B761E"/>
    <w:rsid w:val="008B7D12"/>
    <w:rsid w:val="008C0455"/>
    <w:rsid w:val="008C4210"/>
    <w:rsid w:val="008C54B0"/>
    <w:rsid w:val="008C737B"/>
    <w:rsid w:val="008C7BE0"/>
    <w:rsid w:val="008C7F15"/>
    <w:rsid w:val="008D22DF"/>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5863"/>
    <w:rsid w:val="008F645B"/>
    <w:rsid w:val="008F77B3"/>
    <w:rsid w:val="00901255"/>
    <w:rsid w:val="00901EDD"/>
    <w:rsid w:val="0090244F"/>
    <w:rsid w:val="0090271F"/>
    <w:rsid w:val="00902E23"/>
    <w:rsid w:val="0090345D"/>
    <w:rsid w:val="009043D7"/>
    <w:rsid w:val="00905A61"/>
    <w:rsid w:val="009076CD"/>
    <w:rsid w:val="00907D44"/>
    <w:rsid w:val="00911A78"/>
    <w:rsid w:val="0091348E"/>
    <w:rsid w:val="00913E53"/>
    <w:rsid w:val="00914A2D"/>
    <w:rsid w:val="009155FE"/>
    <w:rsid w:val="009162C2"/>
    <w:rsid w:val="00917CCB"/>
    <w:rsid w:val="00921667"/>
    <w:rsid w:val="00921B53"/>
    <w:rsid w:val="00924D95"/>
    <w:rsid w:val="00924EC7"/>
    <w:rsid w:val="009316D8"/>
    <w:rsid w:val="00935E13"/>
    <w:rsid w:val="00935F0A"/>
    <w:rsid w:val="00937355"/>
    <w:rsid w:val="00942EC2"/>
    <w:rsid w:val="009435A8"/>
    <w:rsid w:val="00944F89"/>
    <w:rsid w:val="00945D74"/>
    <w:rsid w:val="00947007"/>
    <w:rsid w:val="00947163"/>
    <w:rsid w:val="009500A2"/>
    <w:rsid w:val="009511E4"/>
    <w:rsid w:val="0095236B"/>
    <w:rsid w:val="009537A2"/>
    <w:rsid w:val="00953D2B"/>
    <w:rsid w:val="009550EF"/>
    <w:rsid w:val="0095547F"/>
    <w:rsid w:val="009573AC"/>
    <w:rsid w:val="00957908"/>
    <w:rsid w:val="00962561"/>
    <w:rsid w:val="009651F1"/>
    <w:rsid w:val="009707BC"/>
    <w:rsid w:val="00974699"/>
    <w:rsid w:val="0097586B"/>
    <w:rsid w:val="00976C87"/>
    <w:rsid w:val="0098213C"/>
    <w:rsid w:val="009848C5"/>
    <w:rsid w:val="009861C7"/>
    <w:rsid w:val="00987B5E"/>
    <w:rsid w:val="00987DCA"/>
    <w:rsid w:val="009903CB"/>
    <w:rsid w:val="00991D20"/>
    <w:rsid w:val="00995237"/>
    <w:rsid w:val="009979E4"/>
    <w:rsid w:val="00997C31"/>
    <w:rsid w:val="009A07B7"/>
    <w:rsid w:val="009A082C"/>
    <w:rsid w:val="009A0933"/>
    <w:rsid w:val="009A29B3"/>
    <w:rsid w:val="009A320B"/>
    <w:rsid w:val="009A3AFA"/>
    <w:rsid w:val="009A5EC1"/>
    <w:rsid w:val="009B0264"/>
    <w:rsid w:val="009B1A47"/>
    <w:rsid w:val="009B31DC"/>
    <w:rsid w:val="009B38E3"/>
    <w:rsid w:val="009B4661"/>
    <w:rsid w:val="009B6C49"/>
    <w:rsid w:val="009C05D9"/>
    <w:rsid w:val="009C5C66"/>
    <w:rsid w:val="009C6458"/>
    <w:rsid w:val="009C6ABB"/>
    <w:rsid w:val="009D040C"/>
    <w:rsid w:val="009D16F8"/>
    <w:rsid w:val="009D56BF"/>
    <w:rsid w:val="009D6C89"/>
    <w:rsid w:val="009E0239"/>
    <w:rsid w:val="009E2C3C"/>
    <w:rsid w:val="009E2ECD"/>
    <w:rsid w:val="009E4379"/>
    <w:rsid w:val="009E7BC6"/>
    <w:rsid w:val="009F37B7"/>
    <w:rsid w:val="009F75CB"/>
    <w:rsid w:val="009F7F9B"/>
    <w:rsid w:val="00A00101"/>
    <w:rsid w:val="00A00427"/>
    <w:rsid w:val="00A01F4F"/>
    <w:rsid w:val="00A04732"/>
    <w:rsid w:val="00A04A4B"/>
    <w:rsid w:val="00A04A5A"/>
    <w:rsid w:val="00A04CD0"/>
    <w:rsid w:val="00A05FCB"/>
    <w:rsid w:val="00A10F02"/>
    <w:rsid w:val="00A148EF"/>
    <w:rsid w:val="00A15D01"/>
    <w:rsid w:val="00A164B4"/>
    <w:rsid w:val="00A16752"/>
    <w:rsid w:val="00A16AFB"/>
    <w:rsid w:val="00A178E8"/>
    <w:rsid w:val="00A21262"/>
    <w:rsid w:val="00A214E7"/>
    <w:rsid w:val="00A27694"/>
    <w:rsid w:val="00A316BB"/>
    <w:rsid w:val="00A3589B"/>
    <w:rsid w:val="00A36F66"/>
    <w:rsid w:val="00A41CE3"/>
    <w:rsid w:val="00A447C7"/>
    <w:rsid w:val="00A4606A"/>
    <w:rsid w:val="00A47165"/>
    <w:rsid w:val="00A47183"/>
    <w:rsid w:val="00A5118F"/>
    <w:rsid w:val="00A51B38"/>
    <w:rsid w:val="00A532D3"/>
    <w:rsid w:val="00A53724"/>
    <w:rsid w:val="00A57A41"/>
    <w:rsid w:val="00A6140A"/>
    <w:rsid w:val="00A65DB1"/>
    <w:rsid w:val="00A66648"/>
    <w:rsid w:val="00A67795"/>
    <w:rsid w:val="00A72F6E"/>
    <w:rsid w:val="00A73203"/>
    <w:rsid w:val="00A73369"/>
    <w:rsid w:val="00A75501"/>
    <w:rsid w:val="00A75BBB"/>
    <w:rsid w:val="00A75C0D"/>
    <w:rsid w:val="00A76152"/>
    <w:rsid w:val="00A7671A"/>
    <w:rsid w:val="00A8044B"/>
    <w:rsid w:val="00A80532"/>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02A"/>
    <w:rsid w:val="00AA72AF"/>
    <w:rsid w:val="00AB1A73"/>
    <w:rsid w:val="00AB2DDF"/>
    <w:rsid w:val="00AB33C1"/>
    <w:rsid w:val="00AB40AA"/>
    <w:rsid w:val="00AB56E2"/>
    <w:rsid w:val="00AB7956"/>
    <w:rsid w:val="00AC2824"/>
    <w:rsid w:val="00AC298B"/>
    <w:rsid w:val="00AC3C16"/>
    <w:rsid w:val="00AC414D"/>
    <w:rsid w:val="00AC6557"/>
    <w:rsid w:val="00AC6659"/>
    <w:rsid w:val="00AD0303"/>
    <w:rsid w:val="00AD074C"/>
    <w:rsid w:val="00AD0F75"/>
    <w:rsid w:val="00AD2E84"/>
    <w:rsid w:val="00AD6A8D"/>
    <w:rsid w:val="00AE2A9D"/>
    <w:rsid w:val="00AE2CC8"/>
    <w:rsid w:val="00AE60F4"/>
    <w:rsid w:val="00AE635B"/>
    <w:rsid w:val="00AE6C9E"/>
    <w:rsid w:val="00AF196D"/>
    <w:rsid w:val="00AF2AF2"/>
    <w:rsid w:val="00AF35E0"/>
    <w:rsid w:val="00AF3A29"/>
    <w:rsid w:val="00AF3BF2"/>
    <w:rsid w:val="00AF40A8"/>
    <w:rsid w:val="00AF7E38"/>
    <w:rsid w:val="00B03344"/>
    <w:rsid w:val="00B049D3"/>
    <w:rsid w:val="00B04D2F"/>
    <w:rsid w:val="00B05F76"/>
    <w:rsid w:val="00B07D0E"/>
    <w:rsid w:val="00B11034"/>
    <w:rsid w:val="00B121EA"/>
    <w:rsid w:val="00B15449"/>
    <w:rsid w:val="00B16988"/>
    <w:rsid w:val="00B1798F"/>
    <w:rsid w:val="00B2279B"/>
    <w:rsid w:val="00B23776"/>
    <w:rsid w:val="00B259EF"/>
    <w:rsid w:val="00B3042B"/>
    <w:rsid w:val="00B3082A"/>
    <w:rsid w:val="00B31F0D"/>
    <w:rsid w:val="00B321BF"/>
    <w:rsid w:val="00B330EE"/>
    <w:rsid w:val="00B33114"/>
    <w:rsid w:val="00B34B15"/>
    <w:rsid w:val="00B36B3E"/>
    <w:rsid w:val="00B44C7E"/>
    <w:rsid w:val="00B46464"/>
    <w:rsid w:val="00B50F57"/>
    <w:rsid w:val="00B52960"/>
    <w:rsid w:val="00B55DF4"/>
    <w:rsid w:val="00B56358"/>
    <w:rsid w:val="00B6485B"/>
    <w:rsid w:val="00B64B22"/>
    <w:rsid w:val="00B65C68"/>
    <w:rsid w:val="00B66224"/>
    <w:rsid w:val="00B66E16"/>
    <w:rsid w:val="00B704F8"/>
    <w:rsid w:val="00B73E28"/>
    <w:rsid w:val="00B74D23"/>
    <w:rsid w:val="00B74F2C"/>
    <w:rsid w:val="00B77416"/>
    <w:rsid w:val="00B80A46"/>
    <w:rsid w:val="00B80D30"/>
    <w:rsid w:val="00B81A6D"/>
    <w:rsid w:val="00B83523"/>
    <w:rsid w:val="00B83AD4"/>
    <w:rsid w:val="00B842BD"/>
    <w:rsid w:val="00B8430B"/>
    <w:rsid w:val="00B877E2"/>
    <w:rsid w:val="00B90D2A"/>
    <w:rsid w:val="00B91040"/>
    <w:rsid w:val="00B911A4"/>
    <w:rsid w:val="00B9130F"/>
    <w:rsid w:val="00B9163B"/>
    <w:rsid w:val="00B91B7F"/>
    <w:rsid w:val="00B94078"/>
    <w:rsid w:val="00B947C6"/>
    <w:rsid w:val="00B9595F"/>
    <w:rsid w:val="00B9634D"/>
    <w:rsid w:val="00B96534"/>
    <w:rsid w:val="00B97A14"/>
    <w:rsid w:val="00BA005C"/>
    <w:rsid w:val="00BA2E31"/>
    <w:rsid w:val="00BA37BF"/>
    <w:rsid w:val="00BA3C15"/>
    <w:rsid w:val="00BA45AC"/>
    <w:rsid w:val="00BA506C"/>
    <w:rsid w:val="00BA5C2D"/>
    <w:rsid w:val="00BB0F1C"/>
    <w:rsid w:val="00BB25A8"/>
    <w:rsid w:val="00BB42FF"/>
    <w:rsid w:val="00BB4DEC"/>
    <w:rsid w:val="00BB525A"/>
    <w:rsid w:val="00BB647F"/>
    <w:rsid w:val="00BB64E0"/>
    <w:rsid w:val="00BC0B04"/>
    <w:rsid w:val="00BC0F7D"/>
    <w:rsid w:val="00BC21BE"/>
    <w:rsid w:val="00BC3787"/>
    <w:rsid w:val="00BC7033"/>
    <w:rsid w:val="00BC76CF"/>
    <w:rsid w:val="00BC7B6A"/>
    <w:rsid w:val="00BD2A3A"/>
    <w:rsid w:val="00BD3564"/>
    <w:rsid w:val="00BD3EB7"/>
    <w:rsid w:val="00BD7BE1"/>
    <w:rsid w:val="00BE1FC2"/>
    <w:rsid w:val="00BE2C0E"/>
    <w:rsid w:val="00BE3E73"/>
    <w:rsid w:val="00BE6B47"/>
    <w:rsid w:val="00BE6DDD"/>
    <w:rsid w:val="00BE7D98"/>
    <w:rsid w:val="00BF0EAB"/>
    <w:rsid w:val="00BF329A"/>
    <w:rsid w:val="00BF3A13"/>
    <w:rsid w:val="00BF5C1E"/>
    <w:rsid w:val="00BF5E15"/>
    <w:rsid w:val="00C006A3"/>
    <w:rsid w:val="00C01446"/>
    <w:rsid w:val="00C02220"/>
    <w:rsid w:val="00C02FA8"/>
    <w:rsid w:val="00C04A28"/>
    <w:rsid w:val="00C05170"/>
    <w:rsid w:val="00C134D8"/>
    <w:rsid w:val="00C13EEF"/>
    <w:rsid w:val="00C1575F"/>
    <w:rsid w:val="00C2124B"/>
    <w:rsid w:val="00C24CFE"/>
    <w:rsid w:val="00C24FFB"/>
    <w:rsid w:val="00C25A95"/>
    <w:rsid w:val="00C25B91"/>
    <w:rsid w:val="00C25E80"/>
    <w:rsid w:val="00C27CA5"/>
    <w:rsid w:val="00C31919"/>
    <w:rsid w:val="00C32861"/>
    <w:rsid w:val="00C33079"/>
    <w:rsid w:val="00C331E0"/>
    <w:rsid w:val="00C3512E"/>
    <w:rsid w:val="00C36D84"/>
    <w:rsid w:val="00C37E8C"/>
    <w:rsid w:val="00C412EC"/>
    <w:rsid w:val="00C417F2"/>
    <w:rsid w:val="00C41DB0"/>
    <w:rsid w:val="00C41FC4"/>
    <w:rsid w:val="00C42108"/>
    <w:rsid w:val="00C43957"/>
    <w:rsid w:val="00C43DEB"/>
    <w:rsid w:val="00C4429F"/>
    <w:rsid w:val="00C45065"/>
    <w:rsid w:val="00C45231"/>
    <w:rsid w:val="00C452FC"/>
    <w:rsid w:val="00C46A01"/>
    <w:rsid w:val="00C47D31"/>
    <w:rsid w:val="00C52020"/>
    <w:rsid w:val="00C53AA5"/>
    <w:rsid w:val="00C54253"/>
    <w:rsid w:val="00C54CED"/>
    <w:rsid w:val="00C55048"/>
    <w:rsid w:val="00C55B5A"/>
    <w:rsid w:val="00C574DF"/>
    <w:rsid w:val="00C61E6F"/>
    <w:rsid w:val="00C62C27"/>
    <w:rsid w:val="00C631EF"/>
    <w:rsid w:val="00C63F04"/>
    <w:rsid w:val="00C64406"/>
    <w:rsid w:val="00C64BF9"/>
    <w:rsid w:val="00C65A1F"/>
    <w:rsid w:val="00C65CD9"/>
    <w:rsid w:val="00C66962"/>
    <w:rsid w:val="00C70457"/>
    <w:rsid w:val="00C70F2C"/>
    <w:rsid w:val="00C72833"/>
    <w:rsid w:val="00C72B79"/>
    <w:rsid w:val="00C72E31"/>
    <w:rsid w:val="00C73889"/>
    <w:rsid w:val="00C73D12"/>
    <w:rsid w:val="00C76AA7"/>
    <w:rsid w:val="00C76B05"/>
    <w:rsid w:val="00C77176"/>
    <w:rsid w:val="00C8254F"/>
    <w:rsid w:val="00C827BA"/>
    <w:rsid w:val="00C83E3D"/>
    <w:rsid w:val="00C90CF8"/>
    <w:rsid w:val="00C9138B"/>
    <w:rsid w:val="00C92803"/>
    <w:rsid w:val="00C9370B"/>
    <w:rsid w:val="00C93F40"/>
    <w:rsid w:val="00C94406"/>
    <w:rsid w:val="00C963F5"/>
    <w:rsid w:val="00CA15AB"/>
    <w:rsid w:val="00CA3D0C"/>
    <w:rsid w:val="00CA431E"/>
    <w:rsid w:val="00CA5847"/>
    <w:rsid w:val="00CA650D"/>
    <w:rsid w:val="00CA6E80"/>
    <w:rsid w:val="00CB2281"/>
    <w:rsid w:val="00CB3F71"/>
    <w:rsid w:val="00CB57B7"/>
    <w:rsid w:val="00CB5B6C"/>
    <w:rsid w:val="00CB602A"/>
    <w:rsid w:val="00CC1700"/>
    <w:rsid w:val="00CC6A80"/>
    <w:rsid w:val="00CC7A34"/>
    <w:rsid w:val="00CC7AE7"/>
    <w:rsid w:val="00CC7E13"/>
    <w:rsid w:val="00CD0C33"/>
    <w:rsid w:val="00CD1557"/>
    <w:rsid w:val="00CD1B55"/>
    <w:rsid w:val="00CD33BF"/>
    <w:rsid w:val="00CD37F7"/>
    <w:rsid w:val="00CD69EA"/>
    <w:rsid w:val="00CD7D85"/>
    <w:rsid w:val="00CD7D94"/>
    <w:rsid w:val="00CF06DE"/>
    <w:rsid w:val="00CF1C5E"/>
    <w:rsid w:val="00CF237A"/>
    <w:rsid w:val="00CF3F51"/>
    <w:rsid w:val="00CF5210"/>
    <w:rsid w:val="00CF7548"/>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FEB"/>
    <w:rsid w:val="00D2405E"/>
    <w:rsid w:val="00D26D14"/>
    <w:rsid w:val="00D27647"/>
    <w:rsid w:val="00D308F3"/>
    <w:rsid w:val="00D34F30"/>
    <w:rsid w:val="00D357B8"/>
    <w:rsid w:val="00D35D48"/>
    <w:rsid w:val="00D4223D"/>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347A"/>
    <w:rsid w:val="00D661E9"/>
    <w:rsid w:val="00D66AFC"/>
    <w:rsid w:val="00D67B19"/>
    <w:rsid w:val="00D67DF0"/>
    <w:rsid w:val="00D7170A"/>
    <w:rsid w:val="00D71D53"/>
    <w:rsid w:val="00D727B0"/>
    <w:rsid w:val="00D73418"/>
    <w:rsid w:val="00D738D6"/>
    <w:rsid w:val="00D7431A"/>
    <w:rsid w:val="00D755EB"/>
    <w:rsid w:val="00D75CAC"/>
    <w:rsid w:val="00D803CC"/>
    <w:rsid w:val="00D81AE4"/>
    <w:rsid w:val="00D81C1B"/>
    <w:rsid w:val="00D858AC"/>
    <w:rsid w:val="00D86AF2"/>
    <w:rsid w:val="00D87E00"/>
    <w:rsid w:val="00D9134D"/>
    <w:rsid w:val="00D9182D"/>
    <w:rsid w:val="00D92DB6"/>
    <w:rsid w:val="00D95A30"/>
    <w:rsid w:val="00D974A3"/>
    <w:rsid w:val="00DA3D9A"/>
    <w:rsid w:val="00DA7A03"/>
    <w:rsid w:val="00DB037A"/>
    <w:rsid w:val="00DB0A3B"/>
    <w:rsid w:val="00DB0D80"/>
    <w:rsid w:val="00DB1418"/>
    <w:rsid w:val="00DB1818"/>
    <w:rsid w:val="00DB2482"/>
    <w:rsid w:val="00DB4D89"/>
    <w:rsid w:val="00DB62FE"/>
    <w:rsid w:val="00DC0148"/>
    <w:rsid w:val="00DC0A26"/>
    <w:rsid w:val="00DC0DC7"/>
    <w:rsid w:val="00DC309B"/>
    <w:rsid w:val="00DC41CF"/>
    <w:rsid w:val="00DC4BCB"/>
    <w:rsid w:val="00DC4DA2"/>
    <w:rsid w:val="00DC5085"/>
    <w:rsid w:val="00DC53DE"/>
    <w:rsid w:val="00DC666B"/>
    <w:rsid w:val="00DC697E"/>
    <w:rsid w:val="00DC7DB2"/>
    <w:rsid w:val="00DD11DC"/>
    <w:rsid w:val="00DD4287"/>
    <w:rsid w:val="00DD6161"/>
    <w:rsid w:val="00DD727B"/>
    <w:rsid w:val="00DD769E"/>
    <w:rsid w:val="00DE065F"/>
    <w:rsid w:val="00DE382E"/>
    <w:rsid w:val="00DE41FF"/>
    <w:rsid w:val="00DE6A96"/>
    <w:rsid w:val="00DE7BD2"/>
    <w:rsid w:val="00DF1FBA"/>
    <w:rsid w:val="00DF2B1F"/>
    <w:rsid w:val="00DF422E"/>
    <w:rsid w:val="00DF46E1"/>
    <w:rsid w:val="00DF4EC0"/>
    <w:rsid w:val="00DF5015"/>
    <w:rsid w:val="00DF6245"/>
    <w:rsid w:val="00DF62CD"/>
    <w:rsid w:val="00DF72CB"/>
    <w:rsid w:val="00E00E0E"/>
    <w:rsid w:val="00E028A7"/>
    <w:rsid w:val="00E02BBF"/>
    <w:rsid w:val="00E03491"/>
    <w:rsid w:val="00E03601"/>
    <w:rsid w:val="00E06188"/>
    <w:rsid w:val="00E068A9"/>
    <w:rsid w:val="00E0715E"/>
    <w:rsid w:val="00E0726A"/>
    <w:rsid w:val="00E1163D"/>
    <w:rsid w:val="00E12994"/>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50BF0"/>
    <w:rsid w:val="00E55A6C"/>
    <w:rsid w:val="00E55DD5"/>
    <w:rsid w:val="00E57431"/>
    <w:rsid w:val="00E65C15"/>
    <w:rsid w:val="00E70A49"/>
    <w:rsid w:val="00E71ABE"/>
    <w:rsid w:val="00E721F6"/>
    <w:rsid w:val="00E72A8C"/>
    <w:rsid w:val="00E73668"/>
    <w:rsid w:val="00E7367D"/>
    <w:rsid w:val="00E7444D"/>
    <w:rsid w:val="00E75346"/>
    <w:rsid w:val="00E756CC"/>
    <w:rsid w:val="00E75B73"/>
    <w:rsid w:val="00E77645"/>
    <w:rsid w:val="00E80605"/>
    <w:rsid w:val="00E8277A"/>
    <w:rsid w:val="00E82EE5"/>
    <w:rsid w:val="00E83B2E"/>
    <w:rsid w:val="00E85ABC"/>
    <w:rsid w:val="00E861F5"/>
    <w:rsid w:val="00E868FD"/>
    <w:rsid w:val="00E9095F"/>
    <w:rsid w:val="00E90B98"/>
    <w:rsid w:val="00E91092"/>
    <w:rsid w:val="00E93957"/>
    <w:rsid w:val="00E93B0B"/>
    <w:rsid w:val="00E96C28"/>
    <w:rsid w:val="00E97B4A"/>
    <w:rsid w:val="00EA4440"/>
    <w:rsid w:val="00EA6711"/>
    <w:rsid w:val="00EA797A"/>
    <w:rsid w:val="00EB3B93"/>
    <w:rsid w:val="00EB3CDA"/>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9EB"/>
    <w:rsid w:val="00ED531B"/>
    <w:rsid w:val="00ED71E2"/>
    <w:rsid w:val="00ED77F3"/>
    <w:rsid w:val="00EE1DDD"/>
    <w:rsid w:val="00EE1E45"/>
    <w:rsid w:val="00EE2CEC"/>
    <w:rsid w:val="00EE403F"/>
    <w:rsid w:val="00EE62D7"/>
    <w:rsid w:val="00EE6437"/>
    <w:rsid w:val="00EF03F4"/>
    <w:rsid w:val="00EF052A"/>
    <w:rsid w:val="00EF0976"/>
    <w:rsid w:val="00EF2402"/>
    <w:rsid w:val="00EF570A"/>
    <w:rsid w:val="00F01F13"/>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595E"/>
    <w:rsid w:val="00F15D13"/>
    <w:rsid w:val="00F1741A"/>
    <w:rsid w:val="00F200E3"/>
    <w:rsid w:val="00F22311"/>
    <w:rsid w:val="00F22DE4"/>
    <w:rsid w:val="00F22EC7"/>
    <w:rsid w:val="00F2690D"/>
    <w:rsid w:val="00F27E38"/>
    <w:rsid w:val="00F32205"/>
    <w:rsid w:val="00F34AB8"/>
    <w:rsid w:val="00F3636F"/>
    <w:rsid w:val="00F36A8D"/>
    <w:rsid w:val="00F376E4"/>
    <w:rsid w:val="00F40581"/>
    <w:rsid w:val="00F42287"/>
    <w:rsid w:val="00F43520"/>
    <w:rsid w:val="00F45366"/>
    <w:rsid w:val="00F46150"/>
    <w:rsid w:val="00F47487"/>
    <w:rsid w:val="00F47C47"/>
    <w:rsid w:val="00F47F16"/>
    <w:rsid w:val="00F50537"/>
    <w:rsid w:val="00F56869"/>
    <w:rsid w:val="00F57E54"/>
    <w:rsid w:val="00F608F4"/>
    <w:rsid w:val="00F653B8"/>
    <w:rsid w:val="00F653C0"/>
    <w:rsid w:val="00F66ECF"/>
    <w:rsid w:val="00F7115E"/>
    <w:rsid w:val="00F715F5"/>
    <w:rsid w:val="00F71AE2"/>
    <w:rsid w:val="00F72C87"/>
    <w:rsid w:val="00F7484B"/>
    <w:rsid w:val="00F748D5"/>
    <w:rsid w:val="00F749ED"/>
    <w:rsid w:val="00F74E52"/>
    <w:rsid w:val="00F80537"/>
    <w:rsid w:val="00F806BF"/>
    <w:rsid w:val="00F80CC4"/>
    <w:rsid w:val="00F8331E"/>
    <w:rsid w:val="00F8372E"/>
    <w:rsid w:val="00F86EF6"/>
    <w:rsid w:val="00F8700E"/>
    <w:rsid w:val="00F912C8"/>
    <w:rsid w:val="00F91B74"/>
    <w:rsid w:val="00F91BC6"/>
    <w:rsid w:val="00F94015"/>
    <w:rsid w:val="00F96618"/>
    <w:rsid w:val="00F97886"/>
    <w:rsid w:val="00F97B5E"/>
    <w:rsid w:val="00FA1093"/>
    <w:rsid w:val="00FA1266"/>
    <w:rsid w:val="00FA1AB4"/>
    <w:rsid w:val="00FA284E"/>
    <w:rsid w:val="00FA366D"/>
    <w:rsid w:val="00FA69F0"/>
    <w:rsid w:val="00FB0BD1"/>
    <w:rsid w:val="00FB0DE5"/>
    <w:rsid w:val="00FB0E62"/>
    <w:rsid w:val="00FB192F"/>
    <w:rsid w:val="00FB2ED9"/>
    <w:rsid w:val="00FB4B85"/>
    <w:rsid w:val="00FC1192"/>
    <w:rsid w:val="00FC1B8E"/>
    <w:rsid w:val="00FC1BBC"/>
    <w:rsid w:val="00FC1C6A"/>
    <w:rsid w:val="00FC293C"/>
    <w:rsid w:val="00FC5CF8"/>
    <w:rsid w:val="00FC6B31"/>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760004"/>
    <w:pPr>
      <w:pBdr>
        <w:top w:val="none" w:sz="0" w:space="0" w:color="auto"/>
      </w:pBdr>
      <w:spacing w:before="180"/>
      <w:outlineLvl w:val="1"/>
    </w:pPr>
    <w:rPr>
      <w:sz w:val="32"/>
    </w:rPr>
  </w:style>
  <w:style w:type="paragraph" w:styleId="Heading3">
    <w:name w:val="heading 3"/>
    <w:basedOn w:val="Heading2"/>
    <w:next w:val="Normal"/>
    <w:link w:val="Heading3Char"/>
    <w:qFormat/>
    <w:rsid w:val="00760004"/>
    <w:pPr>
      <w:spacing w:before="120"/>
      <w:outlineLvl w:val="2"/>
    </w:pPr>
    <w:rPr>
      <w:sz w:val="28"/>
    </w:rPr>
  </w:style>
  <w:style w:type="paragraph" w:styleId="Heading4">
    <w:name w:val="heading 4"/>
    <w:basedOn w:val="Heading3"/>
    <w:next w:val="Normal"/>
    <w:link w:val="Heading4Char"/>
    <w:qFormat/>
    <w:rsid w:val="00760004"/>
    <w:pPr>
      <w:ind w:left="1418" w:hanging="1418"/>
      <w:outlineLvl w:val="3"/>
    </w:pPr>
    <w:rPr>
      <w:sz w:val="24"/>
    </w:rPr>
  </w:style>
  <w:style w:type="paragraph" w:styleId="Heading5">
    <w:name w:val="heading 5"/>
    <w:basedOn w:val="Heading4"/>
    <w:next w:val="Normal"/>
    <w:link w:val="Heading5Char"/>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610327"/>
    <w:pPr>
      <w:widowControl w:val="0"/>
      <w:spacing w:after="0"/>
    </w:pPr>
    <w:rPr>
      <w:b/>
      <w:sz w:val="22"/>
      <w:lang w:eastAsia="x-none"/>
    </w:rPr>
  </w:style>
  <w:style w:type="character" w:customStyle="1" w:styleId="BodyText3Char">
    <w:name w:val="Body Text 3 Char"/>
    <w:basedOn w:val="DefaultParagraphFont"/>
    <w:link w:val="BodyText3"/>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rsid w:val="00610327"/>
    <w:pPr>
      <w:widowControl w:val="0"/>
      <w:spacing w:after="120"/>
    </w:pPr>
    <w:rPr>
      <w:lang w:eastAsia="x-none"/>
    </w:rPr>
  </w:style>
  <w:style w:type="character" w:customStyle="1" w:styleId="BodyTextChar">
    <w:name w:val="Body Text Char"/>
    <w:basedOn w:val="DefaultParagraphFont"/>
    <w:link w:val="BodyText"/>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rsid w:val="00610327"/>
    <w:rPr>
      <w:rFonts w:ascii="Arial" w:hAnsi="Arial"/>
      <w:sz w:val="36"/>
      <w:lang w:val="en-GB"/>
    </w:rPr>
  </w:style>
  <w:style w:type="character" w:customStyle="1" w:styleId="Heading4Char">
    <w:name w:val="Heading 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610327"/>
    <w:rPr>
      <w:rFonts w:ascii="Arial" w:hAnsi="Arial"/>
      <w:b/>
      <w:sz w:val="40"/>
      <w:lang w:val="x-none" w:eastAsia="x-none"/>
    </w:rPr>
  </w:style>
  <w:style w:type="paragraph" w:styleId="Subtitle">
    <w:name w:val="Subtitle"/>
    <w:basedOn w:val="Normal"/>
    <w:next w:val="Normal"/>
    <w:link w:val="SubtitleCh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610327"/>
    <w:rPr>
      <w:rFonts w:ascii="Calibri Light" w:hAnsi="Calibri Light"/>
      <w:i/>
      <w:iCs/>
      <w:color w:val="5B9BD5"/>
      <w:spacing w:val="15"/>
      <w:szCs w:val="24"/>
      <w:lang w:val="x-none" w:eastAsia="x-none"/>
    </w:rPr>
  </w:style>
  <w:style w:type="character" w:styleId="Emphasis">
    <w:name w:val="Emphasis"/>
    <w:rsid w:val="00610327"/>
    <w:rPr>
      <w:i/>
      <w:iCs/>
    </w:rPr>
  </w:style>
  <w:style w:type="paragraph" w:styleId="NoSpacing">
    <w:name w:val="No Spacing"/>
    <w:basedOn w:val="Normal"/>
    <w:link w:val="NoSpacingChar"/>
    <w:uiPriority w:val="1"/>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rsid w:val="00610327"/>
    <w:rPr>
      <w:i/>
      <w:iCs/>
      <w:color w:val="808080"/>
    </w:rPr>
  </w:style>
  <w:style w:type="character" w:styleId="IntenseEmphasis">
    <w:name w:val="Intense Emphasis"/>
    <w:uiPriority w:val="21"/>
    <w:rsid w:val="00610327"/>
    <w:rPr>
      <w:b/>
      <w:bCs/>
      <w:i/>
      <w:iCs/>
      <w:color w:val="5B9BD5"/>
    </w:rPr>
  </w:style>
  <w:style w:type="character" w:styleId="SubtleReference">
    <w:name w:val="Subtle Reference"/>
    <w:uiPriority w:val="31"/>
    <w:rsid w:val="00610327"/>
    <w:rPr>
      <w:smallCaps/>
      <w:color w:val="ED7D31"/>
      <w:u w:val="single"/>
    </w:rPr>
  </w:style>
  <w:style w:type="character" w:styleId="IntenseReference">
    <w:name w:val="Intense Reference"/>
    <w:uiPriority w:val="32"/>
    <w:rsid w:val="00610327"/>
    <w:rPr>
      <w:b/>
      <w:bCs/>
      <w:smallCaps/>
      <w:color w:val="ED7D31"/>
      <w:spacing w:val="5"/>
      <w:u w:val="single"/>
    </w:rPr>
  </w:style>
  <w:style w:type="character" w:styleId="BookTitle">
    <w:name w:val="Book Title"/>
    <w:uiPriority w:val="33"/>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CRCoverPage">
    <w:name w:val="CR Cover Page"/>
    <w:rsid w:val="00E80605"/>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734</Words>
  <Characters>4184</Characters>
  <Application>Microsoft Office Word</Application>
  <DocSecurity>0</DocSecurity>
  <Lines>34</Lines>
  <Paragraphs>9</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4909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cp:lastModifiedBy>
  <cp:revision>3</cp:revision>
  <cp:lastPrinted>2018-08-16T06:18:00Z</cp:lastPrinted>
  <dcterms:created xsi:type="dcterms:W3CDTF">2021-04-16T08:07:00Z</dcterms:created>
  <dcterms:modified xsi:type="dcterms:W3CDTF">2021-04-16T08:11:00Z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