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0DA34777" w:rsidR="008F5E7E" w:rsidRDefault="008F5E7E" w:rsidP="008F5E7E">
      <w:pPr>
        <w:pStyle w:val="CRCoverPage"/>
        <w:tabs>
          <w:tab w:val="right" w:pos="9639"/>
        </w:tabs>
        <w:spacing w:after="0"/>
        <w:rPr>
          <w:b/>
          <w:i/>
          <w:noProof/>
          <w:sz w:val="28"/>
        </w:rPr>
      </w:pPr>
      <w:r>
        <w:rPr>
          <w:b/>
          <w:noProof/>
          <w:sz w:val="24"/>
        </w:rPr>
        <w:t>3GPP SA3LI#</w:t>
      </w:r>
      <w:r w:rsidR="00D902B1">
        <w:rPr>
          <w:b/>
          <w:noProof/>
          <w:sz w:val="24"/>
        </w:rPr>
        <w:t>81-e-a</w:t>
      </w:r>
      <w:r>
        <w:rPr>
          <w:b/>
          <w:i/>
          <w:noProof/>
          <w:sz w:val="28"/>
        </w:rPr>
        <w:tab/>
        <w:t>S3i</w:t>
      </w:r>
      <w:r w:rsidR="00C472CB">
        <w:rPr>
          <w:b/>
          <w:i/>
          <w:noProof/>
          <w:sz w:val="28"/>
        </w:rPr>
        <w:t>210275</w:t>
      </w:r>
    </w:p>
    <w:p w14:paraId="656A5F5B" w14:textId="30F5E5C7"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D902B1">
        <w:rPr>
          <w:b/>
          <w:noProof/>
          <w:sz w:val="24"/>
        </w:rPr>
        <w:t>12-16 April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7FD5CFA6" w:rsidR="001E41F3" w:rsidRPr="00410371" w:rsidRDefault="00CC41F8" w:rsidP="00E13F3D">
            <w:pPr>
              <w:pStyle w:val="CRCoverPage"/>
              <w:spacing w:after="0"/>
              <w:jc w:val="right"/>
              <w:rPr>
                <w:b/>
                <w:noProof/>
                <w:sz w:val="28"/>
              </w:rPr>
            </w:pPr>
            <w:r>
              <w:rPr>
                <w:b/>
                <w:noProof/>
                <w:sz w:val="28"/>
              </w:rPr>
              <w:t>33.12</w:t>
            </w:r>
            <w:r w:rsidR="0072632D">
              <w:rPr>
                <w:b/>
                <w:noProof/>
                <w:sz w:val="28"/>
              </w:rPr>
              <w:t>8</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77777777" w:rsidR="001E41F3" w:rsidRPr="00410371" w:rsidRDefault="006528F2"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77777777" w:rsidR="001E41F3" w:rsidRPr="00410371" w:rsidRDefault="006528F2"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67EC388B" w:rsidR="001E41F3" w:rsidRPr="00CC41F8" w:rsidRDefault="00CC41F8">
            <w:pPr>
              <w:pStyle w:val="CRCoverPage"/>
              <w:spacing w:after="0"/>
              <w:jc w:val="center"/>
              <w:rPr>
                <w:b/>
                <w:bCs/>
                <w:noProof/>
                <w:sz w:val="28"/>
              </w:rPr>
            </w:pPr>
            <w:r w:rsidRPr="00CC41F8">
              <w:rPr>
                <w:b/>
                <w:bCs/>
                <w:noProof/>
                <w:sz w:val="28"/>
              </w:rPr>
              <w:t>16.</w:t>
            </w:r>
            <w:r w:rsidR="005F6CCB">
              <w:rPr>
                <w:b/>
                <w:bCs/>
                <w:noProof/>
                <w:sz w:val="28"/>
              </w:rPr>
              <w:t>6</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4BF951AF"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749D745C" w:rsidR="001E41F3" w:rsidRDefault="00D902B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1D106A2E" w:rsidR="001E41F3" w:rsidRDefault="00D902B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77777777" w:rsidR="001E41F3" w:rsidRDefault="006528F2">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34146E4F" w:rsidR="001E41F3" w:rsidRDefault="00D902B1">
            <w:pPr>
              <w:pStyle w:val="CRCoverPage"/>
              <w:spacing w:after="0"/>
              <w:ind w:left="100"/>
              <w:rPr>
                <w:noProof/>
              </w:rPr>
            </w:pPr>
            <w:r>
              <w:t>2021-04-07</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2A7190B1" w:rsidR="001E41F3" w:rsidRDefault="004B392E">
            <w:pPr>
              <w:pStyle w:val="CRCoverPage"/>
              <w:spacing w:after="0"/>
              <w:ind w:left="100"/>
              <w:rPr>
                <w:noProof/>
              </w:rPr>
            </w:pPr>
            <w:r>
              <w:rPr>
                <w:noProof/>
              </w:rPr>
              <w:t>SMF sets share SM context information and together handle PDU sessions for a group of users. The same PDU session can be managed by different SM</w:t>
            </w:r>
            <w:r w:rsidR="00312E3C">
              <w:rPr>
                <w:noProof/>
              </w:rPr>
              <w:t>s</w:t>
            </w:r>
            <w:r>
              <w:rPr>
                <w:noProof/>
              </w:rPr>
              <w:t xml:space="preserve">, requiring the </w:t>
            </w:r>
            <w:r w:rsidR="00312E3C">
              <w:rPr>
                <w:noProof/>
              </w:rPr>
              <w:t xml:space="preserve">TF in the </w:t>
            </w:r>
            <w:r>
              <w:rPr>
                <w:noProof/>
              </w:rPr>
              <w:t>SMF sets to share LI state information</w:t>
            </w:r>
            <w:r w:rsidR="00312E3C">
              <w:rPr>
                <w:noProof/>
              </w:rPr>
              <w:t>, mainly the XID</w:t>
            </w:r>
            <w:r>
              <w:rPr>
                <w:noProof/>
              </w:rPr>
              <w:t xml:space="preserve">. </w:t>
            </w:r>
            <w:r w:rsidR="00CC41F8">
              <w:rPr>
                <w:noProof/>
              </w:rPr>
              <w:t>The behaviour of LI functions in SMF sets is currently undefined</w:t>
            </w:r>
            <w:r w:rsidR="00312E3C">
              <w:rPr>
                <w:noProof/>
              </w:rPr>
              <w:t xml:space="preserve"> and can violate LI requirements</w:t>
            </w:r>
            <w:r>
              <w:rPr>
                <w:noProof/>
              </w:rPr>
              <w:t>.</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4D85852E" w:rsidR="001E41F3" w:rsidRDefault="00D902B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0CC42AA1" w:rsidR="001E41F3" w:rsidRDefault="00D902B1">
            <w:pPr>
              <w:pStyle w:val="CRCoverPage"/>
              <w:spacing w:after="0"/>
              <w:ind w:left="100"/>
              <w:rPr>
                <w:noProof/>
              </w:rPr>
            </w:pPr>
            <w:r>
              <w:rPr>
                <w:noProof/>
              </w:rPr>
              <w:t>3.3, 4.1, 4.2, 5.X, 6.2.3.X</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234609AA" w:rsidR="001E41F3" w:rsidRDefault="00CF49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50ED88C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48E62712" w:rsidR="001E41F3" w:rsidRDefault="00145D43">
            <w:pPr>
              <w:pStyle w:val="CRCoverPage"/>
              <w:spacing w:after="0"/>
              <w:ind w:left="99"/>
              <w:rPr>
                <w:noProof/>
              </w:rPr>
            </w:pPr>
            <w:r>
              <w:rPr>
                <w:noProof/>
              </w:rPr>
              <w:t xml:space="preserve">TS/TR </w:t>
            </w:r>
            <w:r w:rsidR="00CF497F">
              <w:rPr>
                <w:noProof/>
              </w:rPr>
              <w:t>33.127</w:t>
            </w:r>
            <w:r>
              <w:rPr>
                <w:noProof/>
              </w:rPr>
              <w:t xml:space="preserve"> CR ... </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C03EF2" w14:textId="16D4EB8B" w:rsidR="00723D7E" w:rsidRDefault="00723D7E" w:rsidP="00723D7E">
      <w:pPr>
        <w:jc w:val="center"/>
        <w:rPr>
          <w:noProof/>
          <w:sz w:val="40"/>
          <w:szCs w:val="40"/>
        </w:rPr>
      </w:pPr>
      <w:bookmarkStart w:id="2" w:name="_Toc50552185"/>
      <w:r>
        <w:rPr>
          <w:noProof/>
          <w:sz w:val="40"/>
          <w:szCs w:val="40"/>
        </w:rPr>
        <w:lastRenderedPageBreak/>
        <w:t>-------------------------FIRST CHANGE-------------------------</w:t>
      </w:r>
    </w:p>
    <w:p w14:paraId="288CA286" w14:textId="77777777" w:rsidR="005F6CCB" w:rsidRPr="00760004" w:rsidRDefault="005F6CCB" w:rsidP="005F6CCB">
      <w:pPr>
        <w:pStyle w:val="Heading2"/>
      </w:pPr>
      <w:bookmarkStart w:id="3" w:name="_Toc65943090"/>
      <w:bookmarkStart w:id="4" w:name="_Toc57806876"/>
      <w:r w:rsidRPr="00760004">
        <w:t>3.3</w:t>
      </w:r>
      <w:r w:rsidRPr="00760004">
        <w:tab/>
        <w:t>Abbreviations</w:t>
      </w:r>
      <w:bookmarkEnd w:id="3"/>
    </w:p>
    <w:p w14:paraId="3643C141" w14:textId="77777777" w:rsidR="005F6CCB" w:rsidRPr="00760004" w:rsidRDefault="005F6CCB" w:rsidP="005F6CCB">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6059A2EB" w14:textId="77777777" w:rsidR="005F6CCB" w:rsidRPr="00760004" w:rsidRDefault="005F6CCB" w:rsidP="005F6CCB">
      <w:pPr>
        <w:pStyle w:val="EW"/>
      </w:pPr>
    </w:p>
    <w:p w14:paraId="69CBF613" w14:textId="77777777" w:rsidR="005F6CCB" w:rsidRPr="00760004" w:rsidRDefault="005F6CCB" w:rsidP="005F6CCB">
      <w:pPr>
        <w:keepLines/>
        <w:spacing w:after="0"/>
        <w:ind w:left="1702" w:hanging="1418"/>
        <w:jc w:val="both"/>
      </w:pPr>
      <w:r w:rsidRPr="00760004">
        <w:t>ADMF</w:t>
      </w:r>
      <w:r w:rsidRPr="00760004">
        <w:tab/>
        <w:t>LI Administration Function</w:t>
      </w:r>
    </w:p>
    <w:p w14:paraId="50AC1589" w14:textId="77777777" w:rsidR="005F6CCB" w:rsidRPr="00760004" w:rsidRDefault="005F6CCB" w:rsidP="005F6CCB">
      <w:pPr>
        <w:keepLines/>
        <w:spacing w:after="0"/>
        <w:ind w:left="1702" w:hanging="1418"/>
        <w:jc w:val="both"/>
      </w:pPr>
      <w:r w:rsidRPr="00760004">
        <w:t>CC</w:t>
      </w:r>
      <w:r w:rsidRPr="00760004">
        <w:tab/>
        <w:t>Content of Communication</w:t>
      </w:r>
    </w:p>
    <w:p w14:paraId="74C3126A" w14:textId="77777777" w:rsidR="005F6CCB" w:rsidRPr="00760004" w:rsidRDefault="005F6CCB" w:rsidP="005F6CCB">
      <w:pPr>
        <w:keepLines/>
        <w:spacing w:after="0"/>
        <w:ind w:left="1702" w:hanging="1418"/>
        <w:jc w:val="both"/>
      </w:pPr>
      <w:r w:rsidRPr="00760004">
        <w:t>CSP</w:t>
      </w:r>
      <w:r w:rsidRPr="00760004">
        <w:tab/>
        <w:t>Communication Service Provider</w:t>
      </w:r>
    </w:p>
    <w:p w14:paraId="7AA6710D" w14:textId="77777777" w:rsidR="005F6CCB" w:rsidRPr="00760004" w:rsidRDefault="005F6CCB" w:rsidP="005F6CCB">
      <w:pPr>
        <w:keepLines/>
        <w:tabs>
          <w:tab w:val="left" w:pos="1695"/>
        </w:tabs>
        <w:spacing w:after="0"/>
        <w:ind w:left="1702" w:hanging="1418"/>
        <w:jc w:val="both"/>
      </w:pPr>
      <w:r w:rsidRPr="00760004">
        <w:t>CUPS</w:t>
      </w:r>
      <w:r w:rsidRPr="00760004">
        <w:tab/>
        <w:t>Control and User Plane Separation</w:t>
      </w:r>
    </w:p>
    <w:p w14:paraId="5E4C0C5D" w14:textId="77777777" w:rsidR="005F6CCB" w:rsidRDefault="005F6CCB" w:rsidP="005F6CCB">
      <w:pPr>
        <w:keepLines/>
        <w:spacing w:after="0"/>
        <w:ind w:left="1702" w:hanging="1418"/>
        <w:jc w:val="both"/>
      </w:pPr>
      <w:r>
        <w:t>ICF</w:t>
      </w:r>
      <w:r>
        <w:tab/>
        <w:t>Identifier Caching Function</w:t>
      </w:r>
    </w:p>
    <w:p w14:paraId="26832361" w14:textId="77777777" w:rsidR="005F6CCB" w:rsidRDefault="005F6CCB" w:rsidP="005F6CCB">
      <w:pPr>
        <w:keepLines/>
        <w:spacing w:after="0"/>
        <w:ind w:left="1702" w:hanging="1418"/>
        <w:jc w:val="both"/>
      </w:pPr>
      <w:r>
        <w:t>IEF</w:t>
      </w:r>
      <w:r>
        <w:tab/>
        <w:t>Identifier Event Function</w:t>
      </w:r>
    </w:p>
    <w:p w14:paraId="0FF100AE" w14:textId="77777777" w:rsidR="005F6CCB" w:rsidRDefault="005F6CCB" w:rsidP="005F6CCB">
      <w:pPr>
        <w:keepLines/>
        <w:spacing w:after="0"/>
        <w:ind w:left="1702" w:hanging="1418"/>
        <w:jc w:val="both"/>
      </w:pPr>
      <w:r>
        <w:t>IQF</w:t>
      </w:r>
      <w:r>
        <w:tab/>
        <w:t>Identifier Query Function</w:t>
      </w:r>
    </w:p>
    <w:p w14:paraId="2BB3CEC8" w14:textId="77777777" w:rsidR="005F6CCB" w:rsidRPr="00760004" w:rsidRDefault="005F6CCB" w:rsidP="005F6CCB">
      <w:pPr>
        <w:keepLines/>
        <w:spacing w:after="0"/>
        <w:ind w:left="1702" w:hanging="1418"/>
        <w:jc w:val="both"/>
      </w:pPr>
      <w:r w:rsidRPr="00760004">
        <w:t>IRI</w:t>
      </w:r>
      <w:r w:rsidRPr="00760004">
        <w:tab/>
        <w:t>Intercept Related Information</w:t>
      </w:r>
    </w:p>
    <w:p w14:paraId="2C1091A5" w14:textId="77777777" w:rsidR="005F6CCB" w:rsidRPr="00760004" w:rsidRDefault="005F6CCB" w:rsidP="005F6CCB">
      <w:pPr>
        <w:keepLines/>
        <w:spacing w:after="0"/>
        <w:ind w:left="1702" w:hanging="1418"/>
        <w:jc w:val="both"/>
      </w:pPr>
      <w:r w:rsidRPr="00760004">
        <w:t xml:space="preserve">LALS </w:t>
      </w:r>
      <w:r w:rsidRPr="00760004">
        <w:tab/>
        <w:t>Lawful Access Location Services</w:t>
      </w:r>
    </w:p>
    <w:p w14:paraId="12B02942" w14:textId="77777777" w:rsidR="005F6CCB" w:rsidRPr="00760004" w:rsidRDefault="005F6CCB" w:rsidP="005F6CCB">
      <w:pPr>
        <w:keepLines/>
        <w:spacing w:after="0"/>
        <w:ind w:left="1702" w:hanging="1418"/>
        <w:jc w:val="both"/>
      </w:pPr>
      <w:r w:rsidRPr="00760004">
        <w:t>LEA</w:t>
      </w:r>
      <w:r w:rsidRPr="00760004">
        <w:tab/>
        <w:t>Law Enforcement Agency</w:t>
      </w:r>
    </w:p>
    <w:p w14:paraId="0B2B72F1" w14:textId="77777777" w:rsidR="005F6CCB" w:rsidRPr="00760004" w:rsidRDefault="005F6CCB" w:rsidP="005F6CCB">
      <w:pPr>
        <w:keepLines/>
        <w:spacing w:after="0"/>
        <w:ind w:left="1702" w:hanging="1418"/>
        <w:jc w:val="both"/>
      </w:pPr>
      <w:r w:rsidRPr="00760004">
        <w:t>LEMF</w:t>
      </w:r>
      <w:r w:rsidRPr="00760004">
        <w:tab/>
        <w:t>Law Enforcement Monitoring Facility</w:t>
      </w:r>
    </w:p>
    <w:p w14:paraId="1CE5303D" w14:textId="77777777" w:rsidR="005F6CCB" w:rsidRPr="00760004" w:rsidRDefault="005F6CCB" w:rsidP="005F6CCB">
      <w:pPr>
        <w:keepLines/>
        <w:spacing w:after="0"/>
        <w:ind w:left="1702" w:hanging="1418"/>
        <w:jc w:val="both"/>
      </w:pPr>
      <w:r w:rsidRPr="00760004">
        <w:t>LI</w:t>
      </w:r>
      <w:r w:rsidRPr="00760004">
        <w:tab/>
        <w:t>Lawful Interception</w:t>
      </w:r>
    </w:p>
    <w:p w14:paraId="1F785FD7" w14:textId="77777777" w:rsidR="005F6CCB" w:rsidRPr="00760004" w:rsidRDefault="005F6CCB" w:rsidP="005F6CCB">
      <w:pPr>
        <w:keepLines/>
        <w:spacing w:after="0"/>
        <w:ind w:left="1702" w:hanging="1418"/>
        <w:jc w:val="both"/>
      </w:pPr>
      <w:r w:rsidRPr="00760004">
        <w:t>LICF</w:t>
      </w:r>
      <w:r w:rsidRPr="00760004">
        <w:tab/>
        <w:t>Lawful Interception Control Function</w:t>
      </w:r>
    </w:p>
    <w:p w14:paraId="6801801D" w14:textId="77777777" w:rsidR="005F6CCB" w:rsidRPr="00760004" w:rsidRDefault="005F6CCB" w:rsidP="005F6CCB">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1C9CBD8A" w14:textId="77777777" w:rsidR="005F6CCB" w:rsidRPr="00760004" w:rsidRDefault="005F6CCB" w:rsidP="005F6CCB">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44202B47" w14:textId="77777777" w:rsidR="005F6CCB" w:rsidRPr="00760004" w:rsidRDefault="005F6CCB" w:rsidP="005F6CCB">
      <w:pPr>
        <w:keepLines/>
        <w:spacing w:after="0"/>
        <w:ind w:left="1702" w:hanging="1418"/>
        <w:jc w:val="both"/>
      </w:pPr>
      <w:r w:rsidRPr="00760004">
        <w:t>LI_HI3</w:t>
      </w:r>
      <w:r w:rsidRPr="00760004">
        <w:tab/>
      </w:r>
      <w:proofErr w:type="spellStart"/>
      <w:r w:rsidRPr="00760004">
        <w:t>LI_Handover</w:t>
      </w:r>
      <w:proofErr w:type="spellEnd"/>
      <w:r w:rsidRPr="00760004">
        <w:t xml:space="preserve"> Interface 3</w:t>
      </w:r>
    </w:p>
    <w:p w14:paraId="21291BF6" w14:textId="77777777" w:rsidR="005F6CCB" w:rsidRPr="00760004" w:rsidRDefault="005F6CCB" w:rsidP="005F6CCB">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412265B0" w14:textId="77777777" w:rsidR="005F6CCB" w:rsidRDefault="005F6CCB" w:rsidP="005F6CCB">
      <w:pPr>
        <w:keepLines/>
        <w:spacing w:after="0"/>
        <w:ind w:left="1702" w:hanging="1418"/>
        <w:jc w:val="both"/>
      </w:pPr>
      <w:r>
        <w:t>LI_HIQR</w:t>
      </w:r>
      <w:r>
        <w:tab/>
        <w:t>Lawful Interception Handover Interface Query Response</w:t>
      </w:r>
    </w:p>
    <w:p w14:paraId="5FA3E90D" w14:textId="77777777" w:rsidR="005F6CCB" w:rsidRPr="00760004" w:rsidRDefault="005F6CCB" w:rsidP="005F6CCB">
      <w:pPr>
        <w:keepLines/>
        <w:spacing w:after="0"/>
        <w:ind w:left="1702" w:hanging="1418"/>
        <w:jc w:val="both"/>
      </w:pPr>
      <w:r w:rsidRPr="00760004">
        <w:t>LIPF</w:t>
      </w:r>
      <w:r w:rsidRPr="00760004">
        <w:tab/>
        <w:t>Lawful Interception Provisioning Function</w:t>
      </w:r>
    </w:p>
    <w:p w14:paraId="2E3088F1" w14:textId="77777777" w:rsidR="005F6CCB" w:rsidRPr="00760004" w:rsidRDefault="005F6CCB" w:rsidP="005F6CCB">
      <w:pPr>
        <w:keepLines/>
        <w:spacing w:after="0"/>
        <w:ind w:left="1702" w:hanging="1418"/>
        <w:jc w:val="both"/>
      </w:pPr>
      <w:r w:rsidRPr="00760004">
        <w:t>LIR</w:t>
      </w:r>
      <w:r w:rsidRPr="00760004">
        <w:tab/>
        <w:t>Location Immediate Request</w:t>
      </w:r>
    </w:p>
    <w:p w14:paraId="17024AA3" w14:textId="77777777" w:rsidR="005F6CCB" w:rsidRPr="00760004" w:rsidRDefault="005F6CCB" w:rsidP="005F6CCB">
      <w:pPr>
        <w:keepLines/>
        <w:spacing w:after="0"/>
        <w:ind w:left="1702" w:hanging="1418"/>
        <w:jc w:val="both"/>
      </w:pPr>
      <w:r w:rsidRPr="00760004">
        <w:t>LI_SI</w:t>
      </w:r>
      <w:r w:rsidRPr="00760004">
        <w:tab/>
        <w:t>Lawful Interception System Information Interface</w:t>
      </w:r>
    </w:p>
    <w:p w14:paraId="021718F9" w14:textId="77777777" w:rsidR="005F6CCB" w:rsidRDefault="005F6CCB" w:rsidP="005F6CCB">
      <w:pPr>
        <w:keepLines/>
        <w:spacing w:after="0"/>
        <w:ind w:left="1702" w:hanging="1418"/>
        <w:jc w:val="both"/>
        <w:rPr>
          <w:ins w:id="5" w:author="Martin Soroa, I. (Iñaki)" w:date="2021-04-01T17:51:00Z"/>
        </w:rPr>
      </w:pPr>
      <w:ins w:id="6" w:author="Martin Soroa, I. (Iñaki)" w:date="2021-04-01T17:51:00Z">
        <w:r>
          <w:t>LISSF</w:t>
        </w:r>
        <w:r>
          <w:tab/>
          <w:t>Lawful Interception State Storage Function</w:t>
        </w:r>
      </w:ins>
    </w:p>
    <w:p w14:paraId="4B25BF01" w14:textId="77777777" w:rsidR="005F6CCB" w:rsidRDefault="005F6CCB" w:rsidP="005F6CCB">
      <w:pPr>
        <w:keepLines/>
        <w:spacing w:after="0"/>
        <w:ind w:left="1702" w:hanging="1418"/>
        <w:jc w:val="both"/>
        <w:rPr>
          <w:ins w:id="7" w:author="Martin Soroa, I. (Iñaki)" w:date="2021-04-01T17:51:00Z"/>
        </w:rPr>
      </w:pPr>
      <w:ins w:id="8" w:author="Martin Soroa, I. (Iñaki)" w:date="2021-04-01T17:51:00Z">
        <w:r>
          <w:t>LI_ST</w:t>
        </w:r>
        <w:r>
          <w:tab/>
          <w:t>Lawful Interception State Transfer Interface</w:t>
        </w:r>
      </w:ins>
    </w:p>
    <w:p w14:paraId="4DF614D3" w14:textId="77777777" w:rsidR="005F6CCB" w:rsidRPr="00760004" w:rsidRDefault="005F6CCB" w:rsidP="005F6CCB">
      <w:pPr>
        <w:keepLines/>
        <w:spacing w:after="0"/>
        <w:ind w:left="1702" w:hanging="1418"/>
        <w:jc w:val="both"/>
      </w:pPr>
      <w:r w:rsidRPr="00760004">
        <w:t>LI_X1</w:t>
      </w:r>
      <w:r w:rsidRPr="00760004">
        <w:tab/>
        <w:t>Lawful Interception Internal Interface 1</w:t>
      </w:r>
    </w:p>
    <w:p w14:paraId="7489B2AC" w14:textId="77777777" w:rsidR="005F6CCB" w:rsidRPr="00760004" w:rsidRDefault="005F6CCB" w:rsidP="005F6CCB">
      <w:pPr>
        <w:keepLines/>
        <w:spacing w:after="0"/>
        <w:ind w:left="1702" w:hanging="1418"/>
        <w:jc w:val="both"/>
      </w:pPr>
      <w:r w:rsidRPr="00760004">
        <w:t>LI_X2</w:t>
      </w:r>
      <w:r w:rsidRPr="00760004">
        <w:tab/>
        <w:t>Lawful Interception Internal Interface 2</w:t>
      </w:r>
    </w:p>
    <w:p w14:paraId="61987063" w14:textId="77777777" w:rsidR="005F6CCB" w:rsidRPr="00760004" w:rsidRDefault="005F6CCB" w:rsidP="005F6CCB">
      <w:pPr>
        <w:keepLines/>
        <w:spacing w:after="0"/>
        <w:ind w:left="1702" w:hanging="1418"/>
        <w:jc w:val="both"/>
      </w:pPr>
      <w:r w:rsidRPr="00760004">
        <w:t>LI_X3</w:t>
      </w:r>
      <w:r w:rsidRPr="00760004">
        <w:tab/>
        <w:t>Lawful Interception Internal Interface 3</w:t>
      </w:r>
    </w:p>
    <w:p w14:paraId="301C6234" w14:textId="77777777" w:rsidR="005F6CCB" w:rsidRDefault="005F6CCB" w:rsidP="005F6CCB">
      <w:pPr>
        <w:keepLines/>
        <w:spacing w:after="0"/>
        <w:ind w:left="1702" w:hanging="1418"/>
        <w:jc w:val="both"/>
      </w:pPr>
      <w:r>
        <w:t>LI_XEM1</w:t>
      </w:r>
      <w:r>
        <w:tab/>
        <w:t>Lawful Interception Internal Interface Event Management Interface 1</w:t>
      </w:r>
    </w:p>
    <w:p w14:paraId="4BF02F5E" w14:textId="77777777" w:rsidR="005F6CCB" w:rsidRDefault="005F6CCB" w:rsidP="005F6CCB">
      <w:pPr>
        <w:keepLines/>
        <w:spacing w:after="0"/>
        <w:ind w:left="1702" w:hanging="1418"/>
        <w:jc w:val="both"/>
      </w:pPr>
      <w:r>
        <w:t>LI_XER</w:t>
      </w:r>
      <w:r>
        <w:tab/>
        <w:t>Lawful Interception Internal Interface Event Record</w:t>
      </w:r>
    </w:p>
    <w:p w14:paraId="5856181E" w14:textId="77777777" w:rsidR="005F6CCB" w:rsidRDefault="005F6CCB" w:rsidP="005F6CCB">
      <w:pPr>
        <w:keepLines/>
        <w:spacing w:after="0"/>
        <w:ind w:left="1702" w:hanging="1418"/>
        <w:jc w:val="both"/>
      </w:pPr>
      <w:r>
        <w:t>LI_XQR</w:t>
      </w:r>
      <w:r>
        <w:tab/>
        <w:t>Lawful Interception Internal Interface Query Response</w:t>
      </w:r>
    </w:p>
    <w:p w14:paraId="79E8111C" w14:textId="77777777" w:rsidR="005F6CCB" w:rsidRPr="00760004" w:rsidRDefault="005F6CCB" w:rsidP="005F6CCB">
      <w:pPr>
        <w:keepLines/>
        <w:spacing w:after="0"/>
        <w:ind w:left="1702" w:hanging="1418"/>
        <w:jc w:val="both"/>
      </w:pPr>
      <w:r w:rsidRPr="00760004">
        <w:t>LTF</w:t>
      </w:r>
      <w:r w:rsidRPr="00760004">
        <w:tab/>
        <w:t>Location Triggering Function</w:t>
      </w:r>
    </w:p>
    <w:p w14:paraId="56E553AF" w14:textId="77777777" w:rsidR="005F6CCB" w:rsidRPr="00760004" w:rsidRDefault="005F6CCB" w:rsidP="005F6CCB">
      <w:pPr>
        <w:keepLines/>
        <w:spacing w:after="0"/>
        <w:ind w:left="1702" w:hanging="1418"/>
        <w:jc w:val="both"/>
      </w:pPr>
      <w:r w:rsidRPr="00760004">
        <w:t>MDF</w:t>
      </w:r>
      <w:r w:rsidRPr="00760004">
        <w:tab/>
        <w:t>Mediation and Delivery Function</w:t>
      </w:r>
    </w:p>
    <w:p w14:paraId="36C84BCC" w14:textId="77777777" w:rsidR="005F6CCB" w:rsidRPr="00760004" w:rsidRDefault="005F6CCB" w:rsidP="005F6CCB">
      <w:pPr>
        <w:keepLines/>
        <w:spacing w:after="0"/>
        <w:ind w:left="1702" w:hanging="1418"/>
        <w:jc w:val="both"/>
      </w:pPr>
      <w:r w:rsidRPr="00760004">
        <w:t>MDF2</w:t>
      </w:r>
      <w:r w:rsidRPr="00760004">
        <w:tab/>
        <w:t>Mediation and Delivery Function 2</w:t>
      </w:r>
    </w:p>
    <w:p w14:paraId="3D10A82D" w14:textId="77777777" w:rsidR="005F6CCB" w:rsidRPr="00760004" w:rsidRDefault="005F6CCB" w:rsidP="005F6CCB">
      <w:pPr>
        <w:keepLines/>
        <w:spacing w:after="0"/>
        <w:ind w:left="1702" w:hanging="1418"/>
        <w:jc w:val="both"/>
      </w:pPr>
      <w:r w:rsidRPr="00760004">
        <w:t>MDF3</w:t>
      </w:r>
      <w:r w:rsidRPr="00760004">
        <w:tab/>
        <w:t>Mediation and Delivery Function 3</w:t>
      </w:r>
    </w:p>
    <w:p w14:paraId="4310A2BC" w14:textId="77777777" w:rsidR="005F6CCB" w:rsidRPr="00760004" w:rsidRDefault="005F6CCB" w:rsidP="005F6CCB">
      <w:pPr>
        <w:keepLines/>
        <w:spacing w:after="0"/>
        <w:ind w:left="1702" w:hanging="1418"/>
        <w:jc w:val="both"/>
      </w:pPr>
      <w:r w:rsidRPr="00760004">
        <w:t>MM</w:t>
      </w:r>
      <w:r w:rsidRPr="00760004">
        <w:tab/>
        <w:t>Multimedia Message</w:t>
      </w:r>
    </w:p>
    <w:p w14:paraId="703FDEB6" w14:textId="77777777" w:rsidR="005F6CCB" w:rsidRPr="00760004" w:rsidRDefault="005F6CCB" w:rsidP="005F6CCB">
      <w:pPr>
        <w:keepLines/>
        <w:spacing w:after="0"/>
        <w:ind w:left="1702" w:hanging="1418"/>
        <w:jc w:val="both"/>
      </w:pPr>
      <w:r w:rsidRPr="00760004">
        <w:t>MMS</w:t>
      </w:r>
      <w:r w:rsidRPr="00760004">
        <w:tab/>
        <w:t>Multimedia Message Service</w:t>
      </w:r>
    </w:p>
    <w:p w14:paraId="5D4FD2D8" w14:textId="77777777" w:rsidR="005F6CCB" w:rsidRPr="00760004" w:rsidRDefault="005F6CCB" w:rsidP="005F6CCB">
      <w:pPr>
        <w:keepLines/>
        <w:spacing w:after="0"/>
        <w:ind w:left="1702" w:hanging="1418"/>
        <w:jc w:val="both"/>
      </w:pPr>
      <w:r w:rsidRPr="00760004">
        <w:t>NPLI</w:t>
      </w:r>
      <w:r w:rsidRPr="00760004">
        <w:tab/>
        <w:t>Network Provided Location Information</w:t>
      </w:r>
    </w:p>
    <w:p w14:paraId="5A588381" w14:textId="77777777" w:rsidR="005F6CCB" w:rsidRPr="00760004" w:rsidRDefault="005F6CCB" w:rsidP="005F6CCB">
      <w:pPr>
        <w:keepLines/>
        <w:spacing w:after="0"/>
        <w:ind w:left="1702" w:hanging="1418"/>
        <w:jc w:val="both"/>
      </w:pPr>
      <w:r w:rsidRPr="00760004">
        <w:t>O&amp;M</w:t>
      </w:r>
      <w:r w:rsidRPr="00760004">
        <w:tab/>
        <w:t>Operations and Management</w:t>
      </w:r>
    </w:p>
    <w:p w14:paraId="10B9E04E" w14:textId="77777777" w:rsidR="005F6CCB" w:rsidRPr="00760004" w:rsidRDefault="005F6CCB" w:rsidP="005F6CCB">
      <w:pPr>
        <w:keepLines/>
        <w:spacing w:after="0"/>
        <w:ind w:left="1702" w:hanging="1418"/>
        <w:jc w:val="both"/>
      </w:pPr>
      <w:r w:rsidRPr="00760004">
        <w:t>POI</w:t>
      </w:r>
      <w:r w:rsidRPr="00760004">
        <w:tab/>
        <w:t>Point Of Interception</w:t>
      </w:r>
    </w:p>
    <w:p w14:paraId="45DECE27" w14:textId="77777777" w:rsidR="005F6CCB" w:rsidRDefault="005F6CCB" w:rsidP="005F6CCB">
      <w:pPr>
        <w:keepLines/>
        <w:spacing w:after="0"/>
        <w:ind w:left="1702" w:hanging="1418"/>
        <w:jc w:val="both"/>
      </w:pPr>
      <w:r>
        <w:t>SDP</w:t>
      </w:r>
      <w:r>
        <w:tab/>
        <w:t>Session Description Protocol</w:t>
      </w:r>
    </w:p>
    <w:p w14:paraId="0F978264" w14:textId="77777777" w:rsidR="005F6CCB" w:rsidRPr="00760004" w:rsidRDefault="005F6CCB" w:rsidP="005F6CCB">
      <w:pPr>
        <w:keepLines/>
        <w:spacing w:after="0"/>
        <w:ind w:left="1702" w:hanging="1418"/>
        <w:jc w:val="both"/>
      </w:pPr>
      <w:r w:rsidRPr="00760004">
        <w:t>SIRF</w:t>
      </w:r>
      <w:r w:rsidRPr="00760004">
        <w:tab/>
        <w:t xml:space="preserve">System Information Retrieval Function </w:t>
      </w:r>
    </w:p>
    <w:p w14:paraId="4271F019" w14:textId="77777777" w:rsidR="005F6CCB" w:rsidRPr="00760004" w:rsidRDefault="005F6CCB" w:rsidP="005F6CCB">
      <w:pPr>
        <w:keepLines/>
        <w:spacing w:after="0"/>
        <w:ind w:left="1702" w:hanging="1418"/>
        <w:jc w:val="both"/>
      </w:pPr>
      <w:r w:rsidRPr="00760004">
        <w:t>SOI</w:t>
      </w:r>
      <w:r w:rsidRPr="00760004">
        <w:tab/>
        <w:t>Start Of Interception</w:t>
      </w:r>
    </w:p>
    <w:p w14:paraId="2814CAA5" w14:textId="77777777" w:rsidR="005F6CCB" w:rsidRPr="00760004" w:rsidRDefault="005F6CCB" w:rsidP="005F6CCB">
      <w:pPr>
        <w:keepLines/>
        <w:spacing w:after="0"/>
        <w:ind w:left="1702" w:hanging="1418"/>
        <w:jc w:val="both"/>
      </w:pPr>
      <w:r w:rsidRPr="00760004">
        <w:t>TF</w:t>
      </w:r>
      <w:r w:rsidRPr="00760004">
        <w:tab/>
        <w:t>Triggering Function</w:t>
      </w:r>
    </w:p>
    <w:p w14:paraId="40AEF46F" w14:textId="77777777" w:rsidR="005F6CCB" w:rsidRPr="00760004" w:rsidRDefault="005F6CCB" w:rsidP="005F6CCB">
      <w:pPr>
        <w:pStyle w:val="EW"/>
      </w:pPr>
      <w:proofErr w:type="spellStart"/>
      <w:r w:rsidRPr="00760004">
        <w:t>xCC</w:t>
      </w:r>
      <w:proofErr w:type="spellEnd"/>
      <w:r w:rsidRPr="00760004">
        <w:tab/>
        <w:t>LI_X3 Communications Content.</w:t>
      </w:r>
    </w:p>
    <w:p w14:paraId="12E40DA9" w14:textId="77777777" w:rsidR="005F6CCB" w:rsidRPr="00760004" w:rsidRDefault="005F6CCB" w:rsidP="005F6CCB">
      <w:pPr>
        <w:pStyle w:val="EW"/>
      </w:pPr>
      <w:proofErr w:type="spellStart"/>
      <w:r w:rsidRPr="00760004">
        <w:t>xIRI</w:t>
      </w:r>
      <w:proofErr w:type="spellEnd"/>
      <w:r w:rsidRPr="00760004">
        <w:tab/>
        <w:t>LI_X2 Intercept Related Information</w:t>
      </w:r>
    </w:p>
    <w:bookmarkEnd w:id="2"/>
    <w:bookmarkEnd w:id="4"/>
    <w:p w14:paraId="777F43AF" w14:textId="0A06FB2E" w:rsidR="00A458F2" w:rsidRDefault="00A458F2" w:rsidP="00A458F2">
      <w:pPr>
        <w:rPr>
          <w:noProof/>
          <w:sz w:val="40"/>
          <w:szCs w:val="40"/>
        </w:rPr>
      </w:pPr>
      <w:r w:rsidRPr="00C728A8">
        <w:rPr>
          <w:noProof/>
          <w:sz w:val="40"/>
          <w:szCs w:val="40"/>
        </w:rPr>
        <w:t>----------</w:t>
      </w:r>
      <w:r>
        <w:rPr>
          <w:noProof/>
          <w:sz w:val="40"/>
          <w:szCs w:val="40"/>
        </w:rPr>
        <w:t>----</w:t>
      </w:r>
      <w:r w:rsidRPr="00C728A8">
        <w:rPr>
          <w:noProof/>
          <w:sz w:val="40"/>
          <w:szCs w:val="40"/>
        </w:rPr>
        <w:t>-</w:t>
      </w:r>
      <w:r w:rsidR="00723D7E">
        <w:rPr>
          <w:noProof/>
          <w:sz w:val="40"/>
          <w:szCs w:val="40"/>
        </w:rPr>
        <w:t>-</w:t>
      </w:r>
      <w:r w:rsidRPr="00C728A8">
        <w:rPr>
          <w:noProof/>
          <w:sz w:val="40"/>
          <w:szCs w:val="40"/>
        </w:rPr>
        <w:t>-</w:t>
      </w:r>
      <w:r>
        <w:rPr>
          <w:noProof/>
          <w:sz w:val="40"/>
          <w:szCs w:val="40"/>
        </w:rPr>
        <w:t>-----</w:t>
      </w:r>
      <w:r w:rsidRPr="00C728A8">
        <w:rPr>
          <w:noProof/>
          <w:sz w:val="40"/>
          <w:szCs w:val="40"/>
        </w:rPr>
        <w:t>--</w:t>
      </w:r>
      <w:r w:rsidR="00226C00">
        <w:rPr>
          <w:noProof/>
          <w:sz w:val="40"/>
          <w:szCs w:val="40"/>
        </w:rPr>
        <w:t>SECOND</w:t>
      </w:r>
      <w:r w:rsidRPr="00C728A8">
        <w:rPr>
          <w:noProof/>
          <w:sz w:val="40"/>
          <w:szCs w:val="40"/>
        </w:rPr>
        <w:t xml:space="preserve"> CHANGE--------</w:t>
      </w:r>
      <w:r>
        <w:rPr>
          <w:noProof/>
          <w:sz w:val="40"/>
          <w:szCs w:val="40"/>
        </w:rPr>
        <w:t>-----</w:t>
      </w:r>
      <w:r w:rsidR="00723D7E">
        <w:rPr>
          <w:noProof/>
          <w:sz w:val="40"/>
          <w:szCs w:val="40"/>
        </w:rPr>
        <w:t>-</w:t>
      </w:r>
      <w:r>
        <w:rPr>
          <w:noProof/>
          <w:sz w:val="40"/>
          <w:szCs w:val="40"/>
        </w:rPr>
        <w:t>---</w:t>
      </w:r>
      <w:r w:rsidRPr="00C728A8">
        <w:rPr>
          <w:noProof/>
          <w:sz w:val="40"/>
          <w:szCs w:val="40"/>
        </w:rPr>
        <w:t>------</w:t>
      </w:r>
    </w:p>
    <w:p w14:paraId="19CF8587" w14:textId="77777777" w:rsidR="00D92B97" w:rsidRPr="00760004" w:rsidRDefault="00D92B97" w:rsidP="00D92B97">
      <w:pPr>
        <w:pStyle w:val="Heading2"/>
      </w:pPr>
      <w:bookmarkStart w:id="9" w:name="_Toc57806879"/>
      <w:bookmarkStart w:id="10" w:name="_Toc50552188"/>
      <w:r w:rsidRPr="00760004">
        <w:t>4.2</w:t>
      </w:r>
      <w:r w:rsidRPr="00760004">
        <w:tab/>
        <w:t>Basic principles for internal interfaces</w:t>
      </w:r>
      <w:bookmarkEnd w:id="9"/>
    </w:p>
    <w:p w14:paraId="49425792" w14:textId="77777777" w:rsidR="00D92B97" w:rsidRPr="00760004" w:rsidRDefault="00D92B97" w:rsidP="00D92B97">
      <w:r w:rsidRPr="00760004">
        <w:t>This clause lists the internal interfaces shown in clause 4.1, indicates the protocol used to realise each interface, and gives a reference to the relevant clauses of the present document that specify how the protocol is to be used for the given interface.</w:t>
      </w:r>
    </w:p>
    <w:p w14:paraId="1126597A" w14:textId="77777777" w:rsidR="00D92B97" w:rsidRPr="00760004" w:rsidRDefault="00D92B97" w:rsidP="00D92B97">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D92B97" w:rsidRPr="00760004" w14:paraId="78053DD0" w14:textId="77777777" w:rsidTr="004F1854">
        <w:trPr>
          <w:jc w:val="center"/>
        </w:trPr>
        <w:tc>
          <w:tcPr>
            <w:tcW w:w="1271" w:type="dxa"/>
          </w:tcPr>
          <w:p w14:paraId="07436435" w14:textId="77777777" w:rsidR="00D92B97" w:rsidRPr="00760004" w:rsidRDefault="00D92B97" w:rsidP="004F1854">
            <w:pPr>
              <w:pStyle w:val="TAH"/>
            </w:pPr>
            <w:r w:rsidRPr="00760004">
              <w:t>Interface</w:t>
            </w:r>
          </w:p>
        </w:tc>
        <w:tc>
          <w:tcPr>
            <w:tcW w:w="3402" w:type="dxa"/>
          </w:tcPr>
          <w:p w14:paraId="3F67F249" w14:textId="77777777" w:rsidR="00D92B97" w:rsidRPr="00760004" w:rsidRDefault="00D92B97" w:rsidP="004F1854">
            <w:pPr>
              <w:pStyle w:val="TAH"/>
            </w:pPr>
            <w:r w:rsidRPr="00760004">
              <w:t>Description</w:t>
            </w:r>
          </w:p>
        </w:tc>
        <w:tc>
          <w:tcPr>
            <w:tcW w:w="3051" w:type="dxa"/>
          </w:tcPr>
          <w:p w14:paraId="11C6BABB" w14:textId="77777777" w:rsidR="00D92B97" w:rsidRPr="00760004" w:rsidRDefault="00D92B97" w:rsidP="004F1854">
            <w:pPr>
              <w:pStyle w:val="TAH"/>
            </w:pPr>
            <w:r w:rsidRPr="00760004">
              <w:t>Protocol used to realise interface</w:t>
            </w:r>
          </w:p>
        </w:tc>
        <w:tc>
          <w:tcPr>
            <w:tcW w:w="1627" w:type="dxa"/>
          </w:tcPr>
          <w:p w14:paraId="0FF6541B" w14:textId="77777777" w:rsidR="00D92B97" w:rsidRPr="00760004" w:rsidRDefault="00D92B97" w:rsidP="004F1854">
            <w:pPr>
              <w:pStyle w:val="TAH"/>
              <w:jc w:val="left"/>
            </w:pPr>
            <w:r w:rsidRPr="00760004">
              <w:t>Usage</w:t>
            </w:r>
          </w:p>
        </w:tc>
      </w:tr>
      <w:tr w:rsidR="00D92B97" w:rsidRPr="00760004" w14:paraId="68AC8182" w14:textId="77777777" w:rsidTr="004F1854">
        <w:trPr>
          <w:jc w:val="center"/>
        </w:trPr>
        <w:tc>
          <w:tcPr>
            <w:tcW w:w="1271" w:type="dxa"/>
          </w:tcPr>
          <w:p w14:paraId="7C2142A1" w14:textId="77777777" w:rsidR="00D92B97" w:rsidRPr="00760004" w:rsidRDefault="00D92B97" w:rsidP="004F1854">
            <w:pPr>
              <w:pStyle w:val="TAL"/>
            </w:pPr>
            <w:r w:rsidRPr="00760004">
              <w:t>LI_SI</w:t>
            </w:r>
          </w:p>
        </w:tc>
        <w:tc>
          <w:tcPr>
            <w:tcW w:w="3402" w:type="dxa"/>
          </w:tcPr>
          <w:p w14:paraId="23061440" w14:textId="77777777" w:rsidR="00D92B97" w:rsidRPr="00760004" w:rsidRDefault="00D92B97" w:rsidP="004F1854">
            <w:pPr>
              <w:pStyle w:val="TAL"/>
            </w:pPr>
            <w:r w:rsidRPr="00760004">
              <w:t>Used to provide system information to the LIPF from the SIRF.</w:t>
            </w:r>
          </w:p>
        </w:tc>
        <w:tc>
          <w:tcPr>
            <w:tcW w:w="3051" w:type="dxa"/>
          </w:tcPr>
          <w:p w14:paraId="3B43952C" w14:textId="77777777" w:rsidR="00D92B97" w:rsidRPr="00760004" w:rsidRDefault="00D92B97" w:rsidP="004F1854">
            <w:pPr>
              <w:pStyle w:val="TAL"/>
            </w:pPr>
            <w:r w:rsidRPr="00760004">
              <w:t>Out of scope of the present document.</w:t>
            </w:r>
          </w:p>
        </w:tc>
        <w:tc>
          <w:tcPr>
            <w:tcW w:w="1627" w:type="dxa"/>
          </w:tcPr>
          <w:p w14:paraId="2ABE7C1F" w14:textId="77777777" w:rsidR="00D92B97" w:rsidRPr="00760004" w:rsidRDefault="00D92B97" w:rsidP="004F1854">
            <w:pPr>
              <w:pStyle w:val="TAL"/>
            </w:pPr>
          </w:p>
        </w:tc>
      </w:tr>
      <w:tr w:rsidR="00D92B97" w:rsidRPr="00760004" w14:paraId="6DCA600C" w14:textId="77777777" w:rsidTr="004F1854">
        <w:trPr>
          <w:jc w:val="center"/>
        </w:trPr>
        <w:tc>
          <w:tcPr>
            <w:tcW w:w="1271" w:type="dxa"/>
          </w:tcPr>
          <w:p w14:paraId="3CF146AC" w14:textId="77777777" w:rsidR="00D92B97" w:rsidRPr="00760004" w:rsidRDefault="00D92B97" w:rsidP="004F1854">
            <w:pPr>
              <w:pStyle w:val="TAL"/>
            </w:pPr>
            <w:r w:rsidRPr="00760004">
              <w:t>LI_X1</w:t>
            </w:r>
          </w:p>
        </w:tc>
        <w:tc>
          <w:tcPr>
            <w:tcW w:w="3402" w:type="dxa"/>
          </w:tcPr>
          <w:p w14:paraId="0F310449" w14:textId="77777777" w:rsidR="00D92B97" w:rsidRPr="00760004" w:rsidRDefault="00D92B97" w:rsidP="004F1854">
            <w:pPr>
              <w:pStyle w:val="TAL"/>
            </w:pPr>
            <w:r w:rsidRPr="00760004">
              <w:t>Used to configure and audit Directly-provisioned POIs, TFs and MDFs.</w:t>
            </w:r>
          </w:p>
        </w:tc>
        <w:tc>
          <w:tcPr>
            <w:tcW w:w="3051" w:type="dxa"/>
          </w:tcPr>
          <w:p w14:paraId="667E2927" w14:textId="77777777" w:rsidR="00D92B97" w:rsidRPr="00760004" w:rsidRDefault="00D92B97" w:rsidP="004F1854">
            <w:pPr>
              <w:pStyle w:val="TAL"/>
            </w:pPr>
            <w:r w:rsidRPr="00760004">
              <w:t>ETSI TS 103 221-1 [7].</w:t>
            </w:r>
          </w:p>
        </w:tc>
        <w:tc>
          <w:tcPr>
            <w:tcW w:w="1627" w:type="dxa"/>
          </w:tcPr>
          <w:p w14:paraId="10FDA5B2" w14:textId="77777777" w:rsidR="00D92B97" w:rsidRPr="00760004" w:rsidRDefault="00D92B97" w:rsidP="004F1854">
            <w:pPr>
              <w:pStyle w:val="TAL"/>
            </w:pPr>
            <w:r w:rsidRPr="00760004">
              <w:t>See clause 5.2.2</w:t>
            </w:r>
          </w:p>
        </w:tc>
      </w:tr>
      <w:tr w:rsidR="00D92B97" w:rsidRPr="00760004" w14:paraId="2A81D5EB" w14:textId="77777777" w:rsidTr="004F1854">
        <w:trPr>
          <w:jc w:val="center"/>
        </w:trPr>
        <w:tc>
          <w:tcPr>
            <w:tcW w:w="1271" w:type="dxa"/>
          </w:tcPr>
          <w:p w14:paraId="07D3AA05" w14:textId="77777777" w:rsidR="00D92B97" w:rsidRPr="00760004" w:rsidRDefault="00D92B97" w:rsidP="004F1854">
            <w:pPr>
              <w:pStyle w:val="TAL"/>
            </w:pPr>
            <w:r w:rsidRPr="00760004">
              <w:t>LI_X1 (Management)</w:t>
            </w:r>
          </w:p>
        </w:tc>
        <w:tc>
          <w:tcPr>
            <w:tcW w:w="3402" w:type="dxa"/>
          </w:tcPr>
          <w:p w14:paraId="5E2E2674" w14:textId="77777777" w:rsidR="00D92B97" w:rsidRPr="00760004" w:rsidRDefault="00D92B97" w:rsidP="004F1854">
            <w:pPr>
              <w:pStyle w:val="TAL"/>
            </w:pPr>
            <w:r w:rsidRPr="00760004">
              <w:t>Used to audit Triggered POIs.</w:t>
            </w:r>
          </w:p>
        </w:tc>
        <w:tc>
          <w:tcPr>
            <w:tcW w:w="3051" w:type="dxa"/>
          </w:tcPr>
          <w:p w14:paraId="2B862987" w14:textId="77777777" w:rsidR="00D92B97" w:rsidRPr="00760004" w:rsidRDefault="00D92B97" w:rsidP="004F1854">
            <w:pPr>
              <w:pStyle w:val="TAL"/>
            </w:pPr>
            <w:r w:rsidRPr="00760004">
              <w:t>ETSI TS 103 221-1 [7].</w:t>
            </w:r>
          </w:p>
        </w:tc>
        <w:tc>
          <w:tcPr>
            <w:tcW w:w="1627" w:type="dxa"/>
          </w:tcPr>
          <w:p w14:paraId="54F3DD69" w14:textId="77777777" w:rsidR="00D92B97" w:rsidRPr="00760004" w:rsidRDefault="00D92B97" w:rsidP="004F1854">
            <w:pPr>
              <w:pStyle w:val="TAL"/>
            </w:pPr>
            <w:r w:rsidRPr="00760004">
              <w:t>See clause 5.2.3</w:t>
            </w:r>
          </w:p>
        </w:tc>
      </w:tr>
      <w:tr w:rsidR="00D92B97" w:rsidRPr="00760004" w14:paraId="6A4AD49F" w14:textId="77777777" w:rsidTr="004F1854">
        <w:trPr>
          <w:jc w:val="center"/>
        </w:trPr>
        <w:tc>
          <w:tcPr>
            <w:tcW w:w="1271" w:type="dxa"/>
          </w:tcPr>
          <w:p w14:paraId="51F86ADE" w14:textId="77777777" w:rsidR="00D92B97" w:rsidRPr="00760004" w:rsidRDefault="00D92B97" w:rsidP="004F1854">
            <w:pPr>
              <w:pStyle w:val="TAL"/>
            </w:pPr>
            <w:r w:rsidRPr="00760004">
              <w:t>LI_X2</w:t>
            </w:r>
          </w:p>
        </w:tc>
        <w:tc>
          <w:tcPr>
            <w:tcW w:w="3402" w:type="dxa"/>
          </w:tcPr>
          <w:p w14:paraId="42289FF7" w14:textId="77777777" w:rsidR="00D92B97" w:rsidRPr="00760004" w:rsidRDefault="00D92B97" w:rsidP="004F1854">
            <w:pPr>
              <w:pStyle w:val="TAL"/>
            </w:pPr>
            <w:r w:rsidRPr="00760004">
              <w:t xml:space="preserve">Used to pass </w:t>
            </w:r>
            <w:proofErr w:type="spellStart"/>
            <w:r w:rsidRPr="00760004">
              <w:t>xIRI</w:t>
            </w:r>
            <w:proofErr w:type="spellEnd"/>
            <w:r w:rsidRPr="00760004">
              <w:t xml:space="preserve"> from IRI-POIs to the MDF2.</w:t>
            </w:r>
          </w:p>
        </w:tc>
        <w:tc>
          <w:tcPr>
            <w:tcW w:w="3051" w:type="dxa"/>
          </w:tcPr>
          <w:p w14:paraId="2B8D8DFD" w14:textId="77777777" w:rsidR="00D92B97" w:rsidRPr="00760004" w:rsidRDefault="00D92B97" w:rsidP="004F1854">
            <w:pPr>
              <w:pStyle w:val="TAL"/>
            </w:pPr>
            <w:r w:rsidRPr="00760004">
              <w:t>ETSI TS 103 221-2 [8].</w:t>
            </w:r>
          </w:p>
        </w:tc>
        <w:tc>
          <w:tcPr>
            <w:tcW w:w="1627" w:type="dxa"/>
          </w:tcPr>
          <w:p w14:paraId="708CF2C8" w14:textId="77777777" w:rsidR="00D92B97" w:rsidRPr="00760004" w:rsidRDefault="00D92B97" w:rsidP="004F1854">
            <w:pPr>
              <w:pStyle w:val="TAL"/>
            </w:pPr>
            <w:r w:rsidRPr="00760004">
              <w:t>See clause 5.3.2</w:t>
            </w:r>
          </w:p>
        </w:tc>
      </w:tr>
      <w:tr w:rsidR="00D92B97" w:rsidRPr="00760004" w14:paraId="1B8CB9D3" w14:textId="77777777" w:rsidTr="004F1854">
        <w:trPr>
          <w:jc w:val="center"/>
        </w:trPr>
        <w:tc>
          <w:tcPr>
            <w:tcW w:w="1271" w:type="dxa"/>
          </w:tcPr>
          <w:p w14:paraId="53CBBC3D" w14:textId="77777777" w:rsidR="00D92B97" w:rsidRPr="00760004" w:rsidRDefault="00D92B97" w:rsidP="004F1854">
            <w:pPr>
              <w:pStyle w:val="TAL"/>
            </w:pPr>
            <w:r w:rsidRPr="00760004">
              <w:t>LI_X3</w:t>
            </w:r>
          </w:p>
        </w:tc>
        <w:tc>
          <w:tcPr>
            <w:tcW w:w="3402" w:type="dxa"/>
          </w:tcPr>
          <w:p w14:paraId="4A016041" w14:textId="77777777" w:rsidR="00D92B97" w:rsidRPr="00760004" w:rsidRDefault="00D92B97" w:rsidP="004F1854">
            <w:pPr>
              <w:pStyle w:val="TAL"/>
            </w:pPr>
            <w:r w:rsidRPr="00760004">
              <w:t xml:space="preserve">Used to pass </w:t>
            </w:r>
            <w:proofErr w:type="spellStart"/>
            <w:r w:rsidRPr="00760004">
              <w:t>xCC</w:t>
            </w:r>
            <w:proofErr w:type="spellEnd"/>
            <w:r w:rsidRPr="00760004">
              <w:t xml:space="preserve"> from CC-POIs to the MDF3.</w:t>
            </w:r>
          </w:p>
        </w:tc>
        <w:tc>
          <w:tcPr>
            <w:tcW w:w="3051" w:type="dxa"/>
          </w:tcPr>
          <w:p w14:paraId="31D66D43" w14:textId="77777777" w:rsidR="00D92B97" w:rsidRPr="00760004" w:rsidRDefault="00D92B97" w:rsidP="004F1854">
            <w:pPr>
              <w:pStyle w:val="TAL"/>
            </w:pPr>
            <w:r w:rsidRPr="00760004">
              <w:t>ETSI TS 103 221-2 [8].</w:t>
            </w:r>
          </w:p>
        </w:tc>
        <w:tc>
          <w:tcPr>
            <w:tcW w:w="1627" w:type="dxa"/>
          </w:tcPr>
          <w:p w14:paraId="0A2A8068" w14:textId="77777777" w:rsidR="00D92B97" w:rsidRPr="00760004" w:rsidRDefault="00D92B97" w:rsidP="004F1854">
            <w:pPr>
              <w:pStyle w:val="TAL"/>
            </w:pPr>
            <w:r w:rsidRPr="00760004">
              <w:t>See clause 5.3.3</w:t>
            </w:r>
          </w:p>
        </w:tc>
      </w:tr>
      <w:tr w:rsidR="00D92B97" w:rsidRPr="00760004" w14:paraId="0ECA2488" w14:textId="77777777" w:rsidTr="004F1854">
        <w:trPr>
          <w:jc w:val="center"/>
        </w:trPr>
        <w:tc>
          <w:tcPr>
            <w:tcW w:w="1271" w:type="dxa"/>
          </w:tcPr>
          <w:p w14:paraId="00C1954B" w14:textId="77777777" w:rsidR="00D92B97" w:rsidRPr="00760004" w:rsidRDefault="00D92B97" w:rsidP="004F1854">
            <w:pPr>
              <w:pStyle w:val="TAL"/>
            </w:pPr>
            <w:r w:rsidRPr="00760004">
              <w:t>LI_T2</w:t>
            </w:r>
          </w:p>
        </w:tc>
        <w:tc>
          <w:tcPr>
            <w:tcW w:w="3402" w:type="dxa"/>
          </w:tcPr>
          <w:p w14:paraId="1D891638" w14:textId="77777777" w:rsidR="00D92B97" w:rsidRPr="00760004" w:rsidRDefault="00D92B97" w:rsidP="004F1854">
            <w:pPr>
              <w:pStyle w:val="TAL"/>
            </w:pPr>
            <w:r w:rsidRPr="00760004">
              <w:t>Used to pass triggering information from the IRI-TF to a Triggered IRI-POI.</w:t>
            </w:r>
          </w:p>
        </w:tc>
        <w:tc>
          <w:tcPr>
            <w:tcW w:w="3051" w:type="dxa"/>
          </w:tcPr>
          <w:p w14:paraId="2F26301F" w14:textId="77777777" w:rsidR="00D92B97" w:rsidRPr="00760004" w:rsidRDefault="00D92B97" w:rsidP="004F1854">
            <w:pPr>
              <w:pStyle w:val="TAL"/>
            </w:pPr>
            <w:r w:rsidRPr="00760004">
              <w:t>ETSI TS 103 221-1 [7].</w:t>
            </w:r>
          </w:p>
        </w:tc>
        <w:tc>
          <w:tcPr>
            <w:tcW w:w="1627" w:type="dxa"/>
          </w:tcPr>
          <w:p w14:paraId="6710E911" w14:textId="77777777" w:rsidR="00D92B97" w:rsidRPr="00760004" w:rsidRDefault="00D92B97" w:rsidP="004F1854">
            <w:pPr>
              <w:pStyle w:val="TAL"/>
            </w:pPr>
            <w:r w:rsidRPr="00760004">
              <w:t>See clause 5.2.4</w:t>
            </w:r>
          </w:p>
        </w:tc>
      </w:tr>
      <w:tr w:rsidR="00D92B97" w:rsidRPr="00760004" w14:paraId="2631138F" w14:textId="77777777" w:rsidTr="004F1854">
        <w:trPr>
          <w:jc w:val="center"/>
        </w:trPr>
        <w:tc>
          <w:tcPr>
            <w:tcW w:w="1271" w:type="dxa"/>
          </w:tcPr>
          <w:p w14:paraId="7BE82E0C" w14:textId="77777777" w:rsidR="00D92B97" w:rsidRPr="00760004" w:rsidRDefault="00D92B97" w:rsidP="004F1854">
            <w:pPr>
              <w:pStyle w:val="TAL"/>
            </w:pPr>
            <w:r w:rsidRPr="00760004">
              <w:t>LI_T3</w:t>
            </w:r>
          </w:p>
        </w:tc>
        <w:tc>
          <w:tcPr>
            <w:tcW w:w="3402" w:type="dxa"/>
          </w:tcPr>
          <w:p w14:paraId="153B8EDA" w14:textId="77777777" w:rsidR="00D92B97" w:rsidRPr="00760004" w:rsidRDefault="00D92B97" w:rsidP="004F1854">
            <w:pPr>
              <w:pStyle w:val="TAL"/>
            </w:pPr>
            <w:r w:rsidRPr="00760004">
              <w:t>Used to pass triggering information from a CC-TF to a Triggered CC-POI.</w:t>
            </w:r>
          </w:p>
        </w:tc>
        <w:tc>
          <w:tcPr>
            <w:tcW w:w="3051" w:type="dxa"/>
          </w:tcPr>
          <w:p w14:paraId="28E40ADA" w14:textId="77777777" w:rsidR="00D92B97" w:rsidRPr="00760004" w:rsidRDefault="00D92B97" w:rsidP="004F1854">
            <w:pPr>
              <w:pStyle w:val="TAL"/>
            </w:pPr>
            <w:r w:rsidRPr="00760004">
              <w:t>ETSI TS 103 221-1 [7].</w:t>
            </w:r>
          </w:p>
        </w:tc>
        <w:tc>
          <w:tcPr>
            <w:tcW w:w="1627" w:type="dxa"/>
          </w:tcPr>
          <w:p w14:paraId="4F8115E0" w14:textId="77777777" w:rsidR="00D92B97" w:rsidRPr="00760004" w:rsidRDefault="00D92B97" w:rsidP="004F1854">
            <w:pPr>
              <w:pStyle w:val="TAL"/>
            </w:pPr>
            <w:r w:rsidRPr="00760004">
              <w:t>See clause 5.2.4</w:t>
            </w:r>
          </w:p>
        </w:tc>
      </w:tr>
      <w:tr w:rsidR="00D92B97" w:rsidRPr="00760004" w14:paraId="394A047F" w14:textId="77777777" w:rsidTr="004F1854">
        <w:trPr>
          <w:jc w:val="center"/>
        </w:trPr>
        <w:tc>
          <w:tcPr>
            <w:tcW w:w="1271" w:type="dxa"/>
          </w:tcPr>
          <w:p w14:paraId="43C81EFA" w14:textId="77777777" w:rsidR="00D92B97" w:rsidRPr="00760004" w:rsidRDefault="00D92B97" w:rsidP="004F1854">
            <w:pPr>
              <w:pStyle w:val="TAL"/>
            </w:pPr>
            <w:r>
              <w:t>LI_XQR</w:t>
            </w:r>
          </w:p>
        </w:tc>
        <w:tc>
          <w:tcPr>
            <w:tcW w:w="3402" w:type="dxa"/>
          </w:tcPr>
          <w:p w14:paraId="6F594857" w14:textId="77777777" w:rsidR="00D92B97" w:rsidRPr="00760004" w:rsidRDefault="00D92B97" w:rsidP="004F1854">
            <w:pPr>
              <w:pStyle w:val="TAL"/>
            </w:pPr>
            <w:r>
              <w:t>Used to pass queries from IQF to ICF and responses from ICF to IQF.</w:t>
            </w:r>
          </w:p>
        </w:tc>
        <w:tc>
          <w:tcPr>
            <w:tcW w:w="3051" w:type="dxa"/>
          </w:tcPr>
          <w:p w14:paraId="4F39248B" w14:textId="77777777" w:rsidR="00D92B97" w:rsidRPr="00760004" w:rsidRDefault="00D92B97" w:rsidP="004F1854">
            <w:pPr>
              <w:pStyle w:val="TAL"/>
            </w:pPr>
            <w:r>
              <w:t>ETSI TS 103 221-1 [7].</w:t>
            </w:r>
          </w:p>
        </w:tc>
        <w:tc>
          <w:tcPr>
            <w:tcW w:w="1627" w:type="dxa"/>
          </w:tcPr>
          <w:p w14:paraId="5E3BDAE9" w14:textId="77777777" w:rsidR="00D92B97" w:rsidRPr="00760004" w:rsidRDefault="00D92B97" w:rsidP="004F1854">
            <w:pPr>
              <w:pStyle w:val="TAL"/>
            </w:pPr>
            <w:r w:rsidRPr="005C0BB1">
              <w:t xml:space="preserve">See </w:t>
            </w:r>
            <w:r>
              <w:t>c</w:t>
            </w:r>
            <w:r w:rsidRPr="005C0BB1">
              <w:t xml:space="preserve">lause </w:t>
            </w:r>
            <w:r>
              <w:t>5.8</w:t>
            </w:r>
          </w:p>
        </w:tc>
      </w:tr>
      <w:tr w:rsidR="00D92B97" w:rsidRPr="00760004" w14:paraId="1ED3154F" w14:textId="77777777" w:rsidTr="004F1854">
        <w:trPr>
          <w:jc w:val="center"/>
        </w:trPr>
        <w:tc>
          <w:tcPr>
            <w:tcW w:w="1271" w:type="dxa"/>
          </w:tcPr>
          <w:p w14:paraId="679B4C88" w14:textId="77777777" w:rsidR="00D92B97" w:rsidRPr="00760004" w:rsidRDefault="00D92B97" w:rsidP="004F1854">
            <w:pPr>
              <w:pStyle w:val="TAL"/>
            </w:pPr>
            <w:r>
              <w:t>LI_XER</w:t>
            </w:r>
          </w:p>
        </w:tc>
        <w:tc>
          <w:tcPr>
            <w:tcW w:w="3402" w:type="dxa"/>
          </w:tcPr>
          <w:p w14:paraId="4BD3F9C9" w14:textId="77777777" w:rsidR="00D92B97" w:rsidRPr="00760004" w:rsidRDefault="00D92B97" w:rsidP="004F1854">
            <w:pPr>
              <w:pStyle w:val="TAL"/>
            </w:pPr>
            <w:r>
              <w:t>Used to pass identifier association event records from IEFs to ICF.</w:t>
            </w:r>
          </w:p>
        </w:tc>
        <w:tc>
          <w:tcPr>
            <w:tcW w:w="3051" w:type="dxa"/>
          </w:tcPr>
          <w:p w14:paraId="1E2281F1" w14:textId="77777777" w:rsidR="00D92B97" w:rsidRPr="00760004" w:rsidRDefault="00D92B97" w:rsidP="004F1854">
            <w:pPr>
              <w:pStyle w:val="TAL"/>
            </w:pPr>
            <w:r w:rsidRPr="005C0BB1">
              <w:t xml:space="preserve">See Clause </w:t>
            </w:r>
            <w:r>
              <w:t>5.9.</w:t>
            </w:r>
          </w:p>
        </w:tc>
        <w:tc>
          <w:tcPr>
            <w:tcW w:w="1627" w:type="dxa"/>
          </w:tcPr>
          <w:p w14:paraId="2CDFBFF0" w14:textId="77777777" w:rsidR="00D92B97" w:rsidRPr="00760004" w:rsidRDefault="00D92B97" w:rsidP="004F1854">
            <w:pPr>
              <w:pStyle w:val="TAL"/>
            </w:pPr>
            <w:r w:rsidRPr="005C0BB1">
              <w:t xml:space="preserve">See </w:t>
            </w:r>
            <w:r>
              <w:t>c</w:t>
            </w:r>
            <w:r w:rsidRPr="005C0BB1">
              <w:t xml:space="preserve">lause </w:t>
            </w:r>
            <w:r>
              <w:t>5.9</w:t>
            </w:r>
          </w:p>
        </w:tc>
      </w:tr>
      <w:tr w:rsidR="00D92B97" w:rsidRPr="00760004" w14:paraId="31131BD8" w14:textId="77777777" w:rsidTr="004F1854">
        <w:trPr>
          <w:jc w:val="center"/>
        </w:trPr>
        <w:tc>
          <w:tcPr>
            <w:tcW w:w="1271" w:type="dxa"/>
          </w:tcPr>
          <w:p w14:paraId="22E5373E" w14:textId="77777777" w:rsidR="00D92B97" w:rsidRPr="00760004" w:rsidRDefault="00D92B97" w:rsidP="004F1854">
            <w:pPr>
              <w:pStyle w:val="TAL"/>
            </w:pPr>
            <w:r>
              <w:t>LI_XEM1</w:t>
            </w:r>
          </w:p>
        </w:tc>
        <w:tc>
          <w:tcPr>
            <w:tcW w:w="3402" w:type="dxa"/>
          </w:tcPr>
          <w:p w14:paraId="4E84FA33" w14:textId="77777777" w:rsidR="00D92B97" w:rsidRPr="00760004" w:rsidRDefault="00D92B97" w:rsidP="004F1854">
            <w:pPr>
              <w:pStyle w:val="TAL"/>
            </w:pPr>
            <w:r>
              <w:t>Used by the LICF/LIPF to manage IEFs and ICF.</w:t>
            </w:r>
          </w:p>
        </w:tc>
        <w:tc>
          <w:tcPr>
            <w:tcW w:w="3051" w:type="dxa"/>
          </w:tcPr>
          <w:p w14:paraId="5E7F449A" w14:textId="77777777" w:rsidR="00D92B97" w:rsidRPr="00760004" w:rsidRDefault="00D92B97" w:rsidP="004F1854">
            <w:pPr>
              <w:pStyle w:val="TAL"/>
            </w:pPr>
            <w:r>
              <w:t>ETSI TS 103 221-1 [7].</w:t>
            </w:r>
          </w:p>
        </w:tc>
        <w:tc>
          <w:tcPr>
            <w:tcW w:w="1627" w:type="dxa"/>
          </w:tcPr>
          <w:p w14:paraId="5377AC20" w14:textId="77777777" w:rsidR="00D92B97" w:rsidRPr="00760004" w:rsidRDefault="00D92B97" w:rsidP="004F1854">
            <w:pPr>
              <w:pStyle w:val="TAL"/>
            </w:pPr>
            <w:r w:rsidRPr="00CC236D">
              <w:t xml:space="preserve">See </w:t>
            </w:r>
            <w:r>
              <w:t>c</w:t>
            </w:r>
            <w:r w:rsidRPr="00CC236D">
              <w:t>lause 5.2.7</w:t>
            </w:r>
          </w:p>
        </w:tc>
      </w:tr>
      <w:tr w:rsidR="00D92B97" w:rsidRPr="00760004" w14:paraId="18949A23" w14:textId="77777777" w:rsidTr="004F1854">
        <w:trPr>
          <w:jc w:val="center"/>
        </w:trPr>
        <w:tc>
          <w:tcPr>
            <w:tcW w:w="1271" w:type="dxa"/>
          </w:tcPr>
          <w:p w14:paraId="45200D9A" w14:textId="77777777" w:rsidR="00D92B97" w:rsidRPr="00760004" w:rsidRDefault="00D92B97" w:rsidP="004F1854">
            <w:pPr>
              <w:pStyle w:val="TAL"/>
            </w:pPr>
            <w:r w:rsidRPr="00760004">
              <w:t>LI_ADMF</w:t>
            </w:r>
          </w:p>
        </w:tc>
        <w:tc>
          <w:tcPr>
            <w:tcW w:w="3402" w:type="dxa"/>
          </w:tcPr>
          <w:p w14:paraId="79B6A881" w14:textId="77777777" w:rsidR="00D92B97" w:rsidRPr="00760004" w:rsidRDefault="00D92B97" w:rsidP="004F1854">
            <w:pPr>
              <w:pStyle w:val="TAL"/>
            </w:pPr>
            <w:r w:rsidRPr="00760004">
              <w:t>Used to pass intercept provisioning information form the LICF to the LIPF.</w:t>
            </w:r>
          </w:p>
        </w:tc>
        <w:tc>
          <w:tcPr>
            <w:tcW w:w="3051" w:type="dxa"/>
          </w:tcPr>
          <w:p w14:paraId="6F6B5BB7" w14:textId="77777777" w:rsidR="00D92B97" w:rsidRPr="00760004" w:rsidRDefault="00D92B97" w:rsidP="004F1854">
            <w:pPr>
              <w:pStyle w:val="TAL"/>
            </w:pPr>
            <w:r w:rsidRPr="00760004">
              <w:t>Out of scope of the present document.</w:t>
            </w:r>
          </w:p>
        </w:tc>
        <w:tc>
          <w:tcPr>
            <w:tcW w:w="1627" w:type="dxa"/>
          </w:tcPr>
          <w:p w14:paraId="04AA6941" w14:textId="77777777" w:rsidR="00D92B97" w:rsidRPr="00760004" w:rsidRDefault="00D92B97" w:rsidP="004F1854">
            <w:pPr>
              <w:pStyle w:val="TAL"/>
            </w:pPr>
          </w:p>
        </w:tc>
      </w:tr>
      <w:tr w:rsidR="00D92B97" w:rsidRPr="00760004" w14:paraId="5D57E93E" w14:textId="77777777" w:rsidTr="004F1854">
        <w:trPr>
          <w:jc w:val="center"/>
        </w:trPr>
        <w:tc>
          <w:tcPr>
            <w:tcW w:w="1271" w:type="dxa"/>
          </w:tcPr>
          <w:p w14:paraId="17E9FB0C" w14:textId="77777777" w:rsidR="00D92B97" w:rsidRPr="00760004" w:rsidRDefault="00D92B97" w:rsidP="004F1854">
            <w:pPr>
              <w:pStyle w:val="TAL"/>
            </w:pPr>
            <w:r w:rsidRPr="00760004">
              <w:t>LI_MDF</w:t>
            </w:r>
          </w:p>
        </w:tc>
        <w:tc>
          <w:tcPr>
            <w:tcW w:w="3402" w:type="dxa"/>
          </w:tcPr>
          <w:p w14:paraId="0650B608" w14:textId="77777777" w:rsidR="00D92B97" w:rsidRPr="00760004" w:rsidRDefault="00D92B97" w:rsidP="004F1854">
            <w:pPr>
              <w:pStyle w:val="TAL"/>
            </w:pPr>
            <w:r w:rsidRPr="00760004">
              <w:t xml:space="preserve">Used by MDF2 and MDF3 in interactions necessary to correctly generate CC and IRI from </w:t>
            </w:r>
            <w:proofErr w:type="spellStart"/>
            <w:r w:rsidRPr="00760004">
              <w:t>xCC</w:t>
            </w:r>
            <w:proofErr w:type="spellEnd"/>
            <w:r w:rsidRPr="00760004">
              <w:t xml:space="preserve"> and </w:t>
            </w:r>
            <w:proofErr w:type="spellStart"/>
            <w:r w:rsidRPr="00760004">
              <w:t>xIRI</w:t>
            </w:r>
            <w:proofErr w:type="spellEnd"/>
            <w:r w:rsidRPr="00760004">
              <w:t>.</w:t>
            </w:r>
          </w:p>
        </w:tc>
        <w:tc>
          <w:tcPr>
            <w:tcW w:w="3051" w:type="dxa"/>
          </w:tcPr>
          <w:p w14:paraId="61640CFF" w14:textId="77777777" w:rsidR="00D92B97" w:rsidRPr="00760004" w:rsidRDefault="00D92B97" w:rsidP="004F1854">
            <w:pPr>
              <w:pStyle w:val="TAL"/>
            </w:pPr>
            <w:r w:rsidRPr="00760004">
              <w:t>Out of scope of the present document.</w:t>
            </w:r>
          </w:p>
        </w:tc>
        <w:tc>
          <w:tcPr>
            <w:tcW w:w="1627" w:type="dxa"/>
          </w:tcPr>
          <w:p w14:paraId="56538666" w14:textId="77777777" w:rsidR="00D92B97" w:rsidRPr="00760004" w:rsidRDefault="00D92B97" w:rsidP="004F1854">
            <w:pPr>
              <w:pStyle w:val="TAL"/>
            </w:pPr>
          </w:p>
        </w:tc>
      </w:tr>
      <w:tr w:rsidR="00D92B97" w:rsidRPr="00760004" w14:paraId="4F89759A" w14:textId="77777777" w:rsidTr="004F1854">
        <w:trPr>
          <w:jc w:val="center"/>
        </w:trPr>
        <w:tc>
          <w:tcPr>
            <w:tcW w:w="1271" w:type="dxa"/>
          </w:tcPr>
          <w:p w14:paraId="109BE8D6" w14:textId="77777777" w:rsidR="00D92B97" w:rsidRPr="00760004" w:rsidRDefault="00D92B97" w:rsidP="004F1854">
            <w:pPr>
              <w:pStyle w:val="TAL"/>
            </w:pPr>
            <w:r>
              <w:t>LI_IQF</w:t>
            </w:r>
          </w:p>
        </w:tc>
        <w:tc>
          <w:tcPr>
            <w:tcW w:w="3402" w:type="dxa"/>
          </w:tcPr>
          <w:p w14:paraId="48401024" w14:textId="77777777" w:rsidR="00D92B97" w:rsidRPr="00760004" w:rsidRDefault="00D92B97" w:rsidP="004F1854">
            <w:pPr>
              <w:pStyle w:val="TAL"/>
            </w:pPr>
            <w:r>
              <w:t>Used to pass information related to IEFs and ICF to IQF.</w:t>
            </w:r>
          </w:p>
        </w:tc>
        <w:tc>
          <w:tcPr>
            <w:tcW w:w="3051" w:type="dxa"/>
          </w:tcPr>
          <w:p w14:paraId="5CB809F8" w14:textId="77777777" w:rsidR="00D92B97" w:rsidRPr="00760004" w:rsidRDefault="00D92B97" w:rsidP="004F1854">
            <w:pPr>
              <w:pStyle w:val="TAL"/>
            </w:pPr>
            <w:r>
              <w:t>Out of scope of the present document.</w:t>
            </w:r>
          </w:p>
        </w:tc>
        <w:tc>
          <w:tcPr>
            <w:tcW w:w="1627" w:type="dxa"/>
          </w:tcPr>
          <w:p w14:paraId="1B636795" w14:textId="77777777" w:rsidR="00D92B97" w:rsidRPr="00760004" w:rsidRDefault="00D92B97" w:rsidP="004F1854">
            <w:pPr>
              <w:pStyle w:val="TAL"/>
            </w:pPr>
          </w:p>
        </w:tc>
      </w:tr>
      <w:tr w:rsidR="00D92B97" w:rsidRPr="00760004" w14:paraId="48F0A143" w14:textId="77777777" w:rsidTr="004F1854">
        <w:trPr>
          <w:jc w:val="center"/>
          <w:ins w:id="11" w:author="Martin Soroa, I. (Iñaki)" w:date="2021-04-01T17:53:00Z"/>
        </w:trPr>
        <w:tc>
          <w:tcPr>
            <w:tcW w:w="1271" w:type="dxa"/>
          </w:tcPr>
          <w:p w14:paraId="3B8D0C37" w14:textId="7974CEC0" w:rsidR="00D92B97" w:rsidRDefault="00D92B97" w:rsidP="00D92B97">
            <w:pPr>
              <w:pStyle w:val="TAL"/>
              <w:rPr>
                <w:ins w:id="12" w:author="Martin Soroa, I. (Iñaki)" w:date="2021-04-01T17:53:00Z"/>
              </w:rPr>
            </w:pPr>
            <w:ins w:id="13" w:author="Martin Soroa, I. (Iñaki)" w:date="2021-04-01T17:53:00Z">
              <w:r>
                <w:t>LI_ST</w:t>
              </w:r>
            </w:ins>
          </w:p>
        </w:tc>
        <w:tc>
          <w:tcPr>
            <w:tcW w:w="3402" w:type="dxa"/>
          </w:tcPr>
          <w:p w14:paraId="2D1A5D1E" w14:textId="112C8E2B" w:rsidR="00D92B97" w:rsidRDefault="00D92B97" w:rsidP="00D92B97">
            <w:pPr>
              <w:pStyle w:val="TAL"/>
              <w:rPr>
                <w:ins w:id="14" w:author="Martin Soroa, I. (Iñaki)" w:date="2021-04-01T17:53:00Z"/>
              </w:rPr>
            </w:pPr>
            <w:ins w:id="15" w:author="Martin Soroa, I. (Iñaki)" w:date="2021-04-01T17:53:00Z">
              <w:r>
                <w:t>Used to transfer LI state information to and from the LISSF.</w:t>
              </w:r>
            </w:ins>
          </w:p>
        </w:tc>
        <w:tc>
          <w:tcPr>
            <w:tcW w:w="3051" w:type="dxa"/>
          </w:tcPr>
          <w:p w14:paraId="67731825" w14:textId="1444A861" w:rsidR="00D92B97" w:rsidRDefault="00D92B97" w:rsidP="00D92B97">
            <w:pPr>
              <w:pStyle w:val="TAL"/>
              <w:rPr>
                <w:ins w:id="16" w:author="Martin Soroa, I. (Iñaki)" w:date="2021-04-01T17:53:00Z"/>
              </w:rPr>
            </w:pPr>
            <w:ins w:id="17" w:author="Martin Soroa, I. (Iñaki)" w:date="2021-04-01T17:53:00Z">
              <w:r>
                <w:t>Out of scope of the present document.</w:t>
              </w:r>
            </w:ins>
          </w:p>
        </w:tc>
        <w:tc>
          <w:tcPr>
            <w:tcW w:w="1627" w:type="dxa"/>
          </w:tcPr>
          <w:p w14:paraId="457231E3" w14:textId="77777777" w:rsidR="00D92B97" w:rsidRPr="00760004" w:rsidRDefault="00D92B97" w:rsidP="00D92B97">
            <w:pPr>
              <w:pStyle w:val="TAL"/>
              <w:rPr>
                <w:ins w:id="18" w:author="Martin Soroa, I. (Iñaki)" w:date="2021-04-01T17:53:00Z"/>
              </w:rPr>
            </w:pPr>
          </w:p>
        </w:tc>
      </w:tr>
    </w:tbl>
    <w:bookmarkEnd w:id="10"/>
    <w:p w14:paraId="3FD25CCC" w14:textId="641FBA77" w:rsidR="00A458F2" w:rsidRDefault="00A458F2" w:rsidP="00A458F2">
      <w:pPr>
        <w:jc w:val="center"/>
        <w:rPr>
          <w:noProof/>
          <w:sz w:val="40"/>
          <w:szCs w:val="40"/>
        </w:rPr>
      </w:pPr>
      <w:r>
        <w:rPr>
          <w:noProof/>
          <w:sz w:val="40"/>
          <w:szCs w:val="40"/>
        </w:rPr>
        <w:t>--------------------</w:t>
      </w:r>
      <w:r w:rsidR="00226C00">
        <w:rPr>
          <w:noProof/>
          <w:sz w:val="40"/>
          <w:szCs w:val="40"/>
        </w:rPr>
        <w:t>-</w:t>
      </w:r>
      <w:r>
        <w:rPr>
          <w:noProof/>
          <w:sz w:val="40"/>
          <w:szCs w:val="40"/>
        </w:rPr>
        <w:t>----</w:t>
      </w:r>
      <w:r w:rsidR="00226C00">
        <w:rPr>
          <w:noProof/>
          <w:sz w:val="40"/>
          <w:szCs w:val="40"/>
        </w:rPr>
        <w:t>THIRD</w:t>
      </w:r>
      <w:r>
        <w:rPr>
          <w:noProof/>
          <w:sz w:val="40"/>
          <w:szCs w:val="40"/>
        </w:rPr>
        <w:t xml:space="preserve"> CHANGE------</w:t>
      </w:r>
      <w:r w:rsidR="00226C00">
        <w:rPr>
          <w:noProof/>
          <w:sz w:val="40"/>
          <w:szCs w:val="40"/>
        </w:rPr>
        <w:t>-</w:t>
      </w:r>
      <w:r>
        <w:rPr>
          <w:noProof/>
          <w:sz w:val="40"/>
          <w:szCs w:val="40"/>
        </w:rPr>
        <w:t>-----------------</w:t>
      </w:r>
    </w:p>
    <w:p w14:paraId="3C26327B" w14:textId="37601B68" w:rsidR="00A950DE" w:rsidRDefault="00A950DE" w:rsidP="00A950DE">
      <w:pPr>
        <w:pStyle w:val="Heading2"/>
      </w:pPr>
      <w:bookmarkStart w:id="19" w:name="_Toc50552199"/>
      <w:ins w:id="20" w:author="Martin Soroa, I. (Iñaki)" w:date="2021-03-31T16:41:00Z">
        <w:r>
          <w:t>5.X</w:t>
        </w:r>
        <w:r>
          <w:tab/>
          <w:t>Protocols for LI_</w:t>
        </w:r>
        <w:bookmarkEnd w:id="19"/>
        <w:r>
          <w:t>ST interface</w:t>
        </w:r>
      </w:ins>
    </w:p>
    <w:p w14:paraId="4E9B7F48" w14:textId="77777777" w:rsidR="00B92FDB" w:rsidRPr="00B92FDB" w:rsidRDefault="00B92FDB" w:rsidP="00B92FDB">
      <w:pPr>
        <w:rPr>
          <w:ins w:id="21" w:author="Martin Soroa, I. (Iñaki)" w:date="2021-04-01T18:20:00Z"/>
        </w:rPr>
      </w:pPr>
      <w:ins w:id="22" w:author="Martin Soroa, I. (Iñaki)" w:date="2021-04-01T18:20:00Z">
        <w:r>
          <w:t>LI_ST messages are realised using a TLS connection as defined in clause 6.2.3.X.</w:t>
        </w:r>
      </w:ins>
    </w:p>
    <w:p w14:paraId="185CAE97" w14:textId="7039FF69" w:rsidR="00A458F2" w:rsidRDefault="00A458F2" w:rsidP="00A458F2">
      <w:pPr>
        <w:jc w:val="center"/>
        <w:rPr>
          <w:noProof/>
          <w:sz w:val="40"/>
          <w:szCs w:val="40"/>
        </w:rPr>
      </w:pPr>
      <w:r>
        <w:rPr>
          <w:noProof/>
          <w:sz w:val="40"/>
          <w:szCs w:val="40"/>
        </w:rPr>
        <w:t>------------------------</w:t>
      </w:r>
      <w:r w:rsidR="00226C00">
        <w:rPr>
          <w:noProof/>
          <w:sz w:val="40"/>
          <w:szCs w:val="40"/>
        </w:rPr>
        <w:t>FOURTH</w:t>
      </w:r>
      <w:r>
        <w:rPr>
          <w:noProof/>
          <w:sz w:val="40"/>
          <w:szCs w:val="40"/>
        </w:rPr>
        <w:t xml:space="preserve"> CHANGE-----------</w:t>
      </w:r>
      <w:r w:rsidR="00723D7E">
        <w:rPr>
          <w:noProof/>
          <w:sz w:val="40"/>
          <w:szCs w:val="40"/>
        </w:rPr>
        <w:t>-</w:t>
      </w:r>
      <w:r>
        <w:rPr>
          <w:noProof/>
          <w:sz w:val="40"/>
          <w:szCs w:val="40"/>
        </w:rPr>
        <w:t>-----------</w:t>
      </w:r>
    </w:p>
    <w:p w14:paraId="5D8C64C4" w14:textId="77777777" w:rsidR="00723D7E" w:rsidRDefault="00723D7E" w:rsidP="00723D7E">
      <w:pPr>
        <w:pStyle w:val="Heading4"/>
        <w:rPr>
          <w:ins w:id="23" w:author="Martin Soroa, I. (Iñaki)" w:date="2021-04-01T09:17:00Z"/>
        </w:rPr>
      </w:pPr>
      <w:bookmarkStart w:id="24" w:name="_Toc50552246"/>
      <w:ins w:id="25" w:author="Martin Soroa, I. (Iñaki)" w:date="2021-04-01T09:17:00Z">
        <w:r>
          <w:t>6.2.3.X</w:t>
        </w:r>
        <w:r>
          <w:tab/>
        </w:r>
        <w:bookmarkEnd w:id="24"/>
        <w:r>
          <w:t>Sharing LI state information over LI_ST</w:t>
        </w:r>
      </w:ins>
    </w:p>
    <w:p w14:paraId="6E02A385" w14:textId="77777777" w:rsidR="00723D7E" w:rsidRPr="00236CD5" w:rsidRDefault="00723D7E" w:rsidP="00723D7E">
      <w:pPr>
        <w:rPr>
          <w:ins w:id="26" w:author="Martin Soroa, I. (Iñaki)" w:date="2021-04-01T09:17:00Z"/>
          <w:lang w:val="en-US"/>
        </w:rPr>
      </w:pPr>
      <w:ins w:id="27" w:author="Martin Soroa, I. (Iñaki)" w:date="2021-04-01T09:17: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after the TF that originally activated the task is removed.</w:t>
        </w:r>
      </w:ins>
    </w:p>
    <w:p w14:paraId="764809DE" w14:textId="696FDFD0" w:rsidR="00723D7E" w:rsidRDefault="00723D7E" w:rsidP="00723D7E">
      <w:pPr>
        <w:rPr>
          <w:ins w:id="28" w:author="Martin Soroa, I. (Iñaki)" w:date="2021-04-01T09:17:00Z"/>
        </w:rPr>
      </w:pPr>
      <w:ins w:id="29" w:author="Martin Soroa, I. (Iñaki)" w:date="2021-04-01T09:17:00Z">
        <w:r>
          <w:t>When the TF in a SMF in a SMF</w:t>
        </w:r>
      </w:ins>
      <w:ins w:id="30" w:author="Martin Soroa, I. (Iñaki)" w:date="2021-04-01T18:23:00Z">
        <w:r w:rsidR="00B92FDB">
          <w:t xml:space="preserve"> set</w:t>
        </w:r>
      </w:ins>
      <w:ins w:id="31" w:author="Martin Soroa, I. (Iñaki)" w:date="2021-04-01T09:17:00Z">
        <w:r>
          <w:t xml:space="preserve"> is provisioned by the LIPF </w:t>
        </w:r>
      </w:ins>
      <w:ins w:id="32" w:author="Martin Soroa, I. (Iñaki)" w:date="2021-04-01T18:23:00Z">
        <w:r w:rsidR="00B92FDB">
          <w:t>with access to a LISSF and it is provisioned against a specific target</w:t>
        </w:r>
      </w:ins>
      <w:ins w:id="33" w:author="Martin Soroa, I. (Iñaki)" w:date="2021-04-01T09:17:00Z">
        <w:r>
          <w:t xml:space="preserve">, </w:t>
        </w:r>
      </w:ins>
      <w:ins w:id="34" w:author="Martin Soroa, I. (Iñaki)" w:date="2021-04-01T18:24:00Z">
        <w:r w:rsidR="00B92FDB">
          <w:t xml:space="preserve">if the SMF receives SM context information from another SMF in the set or from a UDSF matching the target, </w:t>
        </w:r>
      </w:ins>
      <w:ins w:id="35" w:author="Martin Soroa, I. (Iñaki)" w:date="2021-04-01T09:17:00Z">
        <w:r>
          <w:t>the TF shall request the related LI state information from the LISSF. Furthermore, the TF shall keep the relevant LI state updated in the shared LISSF. Keeping the records up to date involves storing records related to newly activated tasks and modified tasks , and removing old records once they are not needed anymore, for example after a task that has been successfully deactivated.</w:t>
        </w:r>
      </w:ins>
    </w:p>
    <w:p w14:paraId="44AF80DC" w14:textId="66E5554E" w:rsidR="00723D7E" w:rsidRDefault="00723D7E" w:rsidP="00723D7E">
      <w:pPr>
        <w:rPr>
          <w:ins w:id="36" w:author="Martin Soroa, I. (Iñaki)" w:date="2021-04-01T09:17:00Z"/>
        </w:rPr>
      </w:pPr>
      <w:ins w:id="37" w:author="Martin Soroa, I. (Iñaki)" w:date="2021-04-01T09:17:00Z">
        <w:r>
          <w:t>The LIPF may request, store or remove any LI state records</w:t>
        </w:r>
        <w:r w:rsidRPr="00A008B2">
          <w:t xml:space="preserve"> </w:t>
        </w:r>
        <w:r>
          <w:t xml:space="preserve">at any moment. On top of that the LIPF can revoke the credentials of any LI function to use the LI_ST </w:t>
        </w:r>
      </w:ins>
      <w:ins w:id="38" w:author="Martin Soroa, I. (Iñaki)" w:date="2021-04-01T18:25:00Z">
        <w:r w:rsidR="00B92FDB">
          <w:t>interface.</w:t>
        </w:r>
      </w:ins>
    </w:p>
    <w:p w14:paraId="1BEF5177" w14:textId="07067405" w:rsidR="00723D7E" w:rsidRDefault="00723D7E" w:rsidP="00723D7E">
      <w:pPr>
        <w:rPr>
          <w:ins w:id="39" w:author="Martin Soroa, I. (Iñaki)" w:date="2021-04-01T09:17:00Z"/>
        </w:rPr>
      </w:pPr>
      <w:ins w:id="40" w:author="Martin Soroa, I. (Iñaki)" w:date="2021-04-01T09:17:00Z">
        <w:r>
          <w:t>The LI state related to a task in the UPF POI shall be stored in the LISSF when the task is activated or modified, and it can be achieved by sending a message with the following details.</w:t>
        </w:r>
      </w:ins>
    </w:p>
    <w:p w14:paraId="4714F807" w14:textId="77777777" w:rsidR="00723D7E" w:rsidRPr="001A1E56" w:rsidRDefault="00723D7E" w:rsidP="00723D7E">
      <w:pPr>
        <w:pStyle w:val="TH"/>
        <w:rPr>
          <w:ins w:id="41" w:author="Martin Soroa, I. (Iñaki)" w:date="2021-04-01T09:17:00Z"/>
        </w:rPr>
      </w:pPr>
      <w:ins w:id="42" w:author="Martin Soroa, I. (Iñaki)" w:date="2021-04-01T09:17:00Z">
        <w:r w:rsidRPr="001A1E56">
          <w:lastRenderedPageBreak/>
          <w:t xml:space="preserve">Table </w:t>
        </w:r>
        <w:r>
          <w:t>6</w:t>
        </w:r>
        <w:r w:rsidRPr="001A1E56">
          <w:t>.</w:t>
        </w:r>
        <w:r>
          <w:t>2.3-X:</w:t>
        </w:r>
        <w:r w:rsidRPr="001A1E56">
          <w:t xml:space="preserve"> </w:t>
        </w:r>
        <w:proofErr w:type="spellStart"/>
        <w:r>
          <w:t>StoreState</w:t>
        </w:r>
        <w:proofErr w:type="spellEnd"/>
        <w:r>
          <w:t xml:space="preserve"> message for storing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6DE6CEE7" w14:textId="77777777" w:rsidTr="00927994">
        <w:trPr>
          <w:jc w:val="center"/>
          <w:ins w:id="43" w:author="Martin Soroa, I. (Iñaki)" w:date="2021-04-01T09:17:00Z"/>
        </w:trPr>
        <w:tc>
          <w:tcPr>
            <w:tcW w:w="2405" w:type="dxa"/>
          </w:tcPr>
          <w:p w14:paraId="0A7C0E6C" w14:textId="49A0AD5B" w:rsidR="00723D7E" w:rsidRDefault="00925B4B" w:rsidP="00927994">
            <w:pPr>
              <w:pStyle w:val="TAH"/>
              <w:rPr>
                <w:ins w:id="44" w:author="Martin Soroa, I. (Iñaki)" w:date="2021-04-01T09:17:00Z"/>
              </w:rPr>
            </w:pPr>
            <w:ins w:id="45" w:author="Martin Soroa, I. (Iñaki)" w:date="2021-04-01T18:43:00Z">
              <w:r>
                <w:t>Field Name</w:t>
              </w:r>
            </w:ins>
          </w:p>
        </w:tc>
        <w:tc>
          <w:tcPr>
            <w:tcW w:w="6809" w:type="dxa"/>
          </w:tcPr>
          <w:p w14:paraId="5441EB99" w14:textId="77777777" w:rsidR="00723D7E" w:rsidRDefault="00723D7E" w:rsidP="00927994">
            <w:pPr>
              <w:pStyle w:val="TAH"/>
              <w:rPr>
                <w:ins w:id="46" w:author="Martin Soroa, I. (Iñaki)" w:date="2021-04-01T09:17:00Z"/>
              </w:rPr>
            </w:pPr>
            <w:ins w:id="47" w:author="Martin Soroa, I. (Iñaki)" w:date="2021-04-01T09:17:00Z">
              <w:r>
                <w:t>Description</w:t>
              </w:r>
            </w:ins>
          </w:p>
        </w:tc>
        <w:tc>
          <w:tcPr>
            <w:tcW w:w="708" w:type="dxa"/>
          </w:tcPr>
          <w:p w14:paraId="7FF8266B" w14:textId="77777777" w:rsidR="00723D7E" w:rsidRDefault="00723D7E" w:rsidP="00927994">
            <w:pPr>
              <w:pStyle w:val="TAH"/>
              <w:rPr>
                <w:ins w:id="48" w:author="Martin Soroa, I. (Iñaki)" w:date="2021-04-01T09:17:00Z"/>
              </w:rPr>
            </w:pPr>
            <w:ins w:id="49" w:author="Martin Soroa, I. (Iñaki)" w:date="2021-04-01T09:17:00Z">
              <w:r>
                <w:t>M/C/O</w:t>
              </w:r>
            </w:ins>
          </w:p>
        </w:tc>
      </w:tr>
      <w:tr w:rsidR="00723D7E" w14:paraId="1095E170" w14:textId="77777777" w:rsidTr="00927994">
        <w:trPr>
          <w:jc w:val="center"/>
          <w:ins w:id="50" w:author="Martin Soroa, I. (Iñaki)" w:date="2021-04-01T09:17:00Z"/>
        </w:trPr>
        <w:tc>
          <w:tcPr>
            <w:tcW w:w="2405" w:type="dxa"/>
          </w:tcPr>
          <w:p w14:paraId="4A9C73D2" w14:textId="77777777" w:rsidR="00723D7E" w:rsidRDefault="00723D7E" w:rsidP="00927994">
            <w:pPr>
              <w:pStyle w:val="TAL"/>
              <w:rPr>
                <w:ins w:id="51" w:author="Martin Soroa, I. (Iñaki)" w:date="2021-04-01T09:17:00Z"/>
              </w:rPr>
            </w:pPr>
            <w:ins w:id="52" w:author="Martin Soroa, I. (Iñaki)" w:date="2021-04-01T09:17:00Z">
              <w:r>
                <w:t>XID</w:t>
              </w:r>
            </w:ins>
          </w:p>
        </w:tc>
        <w:tc>
          <w:tcPr>
            <w:tcW w:w="6809" w:type="dxa"/>
          </w:tcPr>
          <w:p w14:paraId="6F141B86" w14:textId="77777777" w:rsidR="00723D7E" w:rsidRDefault="00723D7E" w:rsidP="00927994">
            <w:pPr>
              <w:pStyle w:val="TAL"/>
              <w:rPr>
                <w:ins w:id="53" w:author="Martin Soroa, I. (Iñaki)" w:date="2021-04-01T09:17:00Z"/>
              </w:rPr>
            </w:pPr>
            <w:ins w:id="54" w:author="Martin Soroa, I. (Iñaki)" w:date="2021-04-01T09:17:00Z">
              <w:r>
                <w:t>The XID allocated by the TF for the task activated in the POI in the UPF</w:t>
              </w:r>
            </w:ins>
          </w:p>
        </w:tc>
        <w:tc>
          <w:tcPr>
            <w:tcW w:w="708" w:type="dxa"/>
          </w:tcPr>
          <w:p w14:paraId="7170D485" w14:textId="77777777" w:rsidR="00723D7E" w:rsidRDefault="00723D7E" w:rsidP="00927994">
            <w:pPr>
              <w:pStyle w:val="TAL"/>
              <w:rPr>
                <w:ins w:id="55" w:author="Martin Soroa, I. (Iñaki)" w:date="2021-04-01T09:17:00Z"/>
              </w:rPr>
            </w:pPr>
            <w:ins w:id="56" w:author="Martin Soroa, I. (Iñaki)" w:date="2021-04-01T09:17:00Z">
              <w:r>
                <w:t>M</w:t>
              </w:r>
            </w:ins>
          </w:p>
        </w:tc>
      </w:tr>
      <w:tr w:rsidR="00723D7E" w14:paraId="267F505A" w14:textId="77777777" w:rsidTr="00927994">
        <w:trPr>
          <w:jc w:val="center"/>
          <w:ins w:id="57" w:author="Martin Soroa, I. (Iñaki)" w:date="2021-04-01T09:17:00Z"/>
        </w:trPr>
        <w:tc>
          <w:tcPr>
            <w:tcW w:w="2405" w:type="dxa"/>
          </w:tcPr>
          <w:p w14:paraId="60F6478C" w14:textId="77777777" w:rsidR="00723D7E" w:rsidRDefault="00723D7E" w:rsidP="00927994">
            <w:pPr>
              <w:pStyle w:val="TAL"/>
              <w:rPr>
                <w:ins w:id="58" w:author="Martin Soroa, I. (Iñaki)" w:date="2021-04-01T09:17:00Z"/>
              </w:rPr>
            </w:pPr>
            <w:proofErr w:type="spellStart"/>
            <w:ins w:id="59" w:author="Martin Soroa, I. (Iñaki)" w:date="2021-04-01T09:17:00Z">
              <w:r>
                <w:t>PDUSessionID</w:t>
              </w:r>
              <w:proofErr w:type="spellEnd"/>
            </w:ins>
          </w:p>
        </w:tc>
        <w:tc>
          <w:tcPr>
            <w:tcW w:w="6809" w:type="dxa"/>
          </w:tcPr>
          <w:p w14:paraId="6323B919" w14:textId="4017F452" w:rsidR="00723D7E" w:rsidRDefault="00723D7E" w:rsidP="00927994">
            <w:pPr>
              <w:pStyle w:val="TAL"/>
              <w:rPr>
                <w:ins w:id="60" w:author="Martin Soroa, I. (Iñaki)" w:date="2021-04-01T09:17:00Z"/>
              </w:rPr>
            </w:pPr>
            <w:ins w:id="61" w:author="Martin Soroa, I. (Iñaki)" w:date="2021-04-01T09:17:00Z">
              <w:r>
                <w:t>Identifier for the PDU session related to task</w:t>
              </w:r>
            </w:ins>
            <w:ins w:id="62" w:author="Martin Soroa, I. (Iñaki)" w:date="2021-04-01T18:28:00Z">
              <w:r w:rsidR="00B92FDB">
                <w:t>, as defined in TS 23.501 [2]</w:t>
              </w:r>
            </w:ins>
          </w:p>
        </w:tc>
        <w:tc>
          <w:tcPr>
            <w:tcW w:w="708" w:type="dxa"/>
          </w:tcPr>
          <w:p w14:paraId="6C80DBDB" w14:textId="77777777" w:rsidR="00723D7E" w:rsidRDefault="00723D7E" w:rsidP="00927994">
            <w:pPr>
              <w:pStyle w:val="TAL"/>
              <w:rPr>
                <w:ins w:id="63" w:author="Martin Soroa, I. (Iñaki)" w:date="2021-04-01T09:17:00Z"/>
              </w:rPr>
            </w:pPr>
            <w:ins w:id="64" w:author="Martin Soroa, I. (Iñaki)" w:date="2021-04-01T09:17:00Z">
              <w:r>
                <w:t>M</w:t>
              </w:r>
            </w:ins>
          </w:p>
        </w:tc>
      </w:tr>
      <w:tr w:rsidR="00723D7E" w14:paraId="648E44D4" w14:textId="77777777" w:rsidTr="00927994">
        <w:trPr>
          <w:jc w:val="center"/>
          <w:ins w:id="65" w:author="Martin Soroa, I. (Iñaki)" w:date="2021-04-01T09:17:00Z"/>
        </w:trPr>
        <w:tc>
          <w:tcPr>
            <w:tcW w:w="2405" w:type="dxa"/>
          </w:tcPr>
          <w:p w14:paraId="7D3A66D5" w14:textId="77777777" w:rsidR="00723D7E" w:rsidRDefault="00723D7E" w:rsidP="00927994">
            <w:pPr>
              <w:pStyle w:val="TAL"/>
              <w:rPr>
                <w:ins w:id="66" w:author="Martin Soroa, I. (Iñaki)" w:date="2021-04-01T09:17:00Z"/>
              </w:rPr>
            </w:pPr>
            <w:proofErr w:type="spellStart"/>
            <w:ins w:id="67" w:author="Martin Soroa, I. (Iñaki)" w:date="2021-04-01T09:17:00Z">
              <w:r>
                <w:t>CorrelationID</w:t>
              </w:r>
              <w:proofErr w:type="spellEnd"/>
            </w:ins>
          </w:p>
        </w:tc>
        <w:tc>
          <w:tcPr>
            <w:tcW w:w="6809" w:type="dxa"/>
          </w:tcPr>
          <w:p w14:paraId="4487E6ED" w14:textId="77777777" w:rsidR="00723D7E" w:rsidRDefault="00723D7E" w:rsidP="00927994">
            <w:pPr>
              <w:pStyle w:val="TAL"/>
              <w:rPr>
                <w:ins w:id="68" w:author="Martin Soroa, I. (Iñaki)" w:date="2021-04-01T09:17:00Z"/>
              </w:rPr>
            </w:pPr>
            <w:ins w:id="69" w:author="Martin Soroa, I. (Iñaki)" w:date="2021-04-01T09:17:00Z">
              <w:r>
                <w:t>Correlation ID to assign to interception product generated by the POI in the UPF.</w:t>
              </w:r>
            </w:ins>
          </w:p>
        </w:tc>
        <w:tc>
          <w:tcPr>
            <w:tcW w:w="708" w:type="dxa"/>
          </w:tcPr>
          <w:p w14:paraId="2CB2DB27" w14:textId="77777777" w:rsidR="00723D7E" w:rsidRDefault="00723D7E" w:rsidP="00927994">
            <w:pPr>
              <w:pStyle w:val="TAL"/>
              <w:rPr>
                <w:ins w:id="70" w:author="Martin Soroa, I. (Iñaki)" w:date="2021-04-01T09:17:00Z"/>
              </w:rPr>
            </w:pPr>
            <w:ins w:id="71" w:author="Martin Soroa, I. (Iñaki)" w:date="2021-04-01T09:17:00Z">
              <w:r>
                <w:t>M</w:t>
              </w:r>
            </w:ins>
          </w:p>
        </w:tc>
      </w:tr>
      <w:tr w:rsidR="00723D7E" w14:paraId="17EA1727" w14:textId="77777777" w:rsidTr="00927994">
        <w:trPr>
          <w:jc w:val="center"/>
          <w:ins w:id="72" w:author="Martin Soroa, I. (Iñaki)" w:date="2021-04-01T09:17:00Z"/>
        </w:trPr>
        <w:tc>
          <w:tcPr>
            <w:tcW w:w="2405" w:type="dxa"/>
          </w:tcPr>
          <w:p w14:paraId="40F354CE" w14:textId="77777777" w:rsidR="00723D7E" w:rsidRDefault="00723D7E" w:rsidP="00927994">
            <w:pPr>
              <w:pStyle w:val="TAL"/>
              <w:rPr>
                <w:ins w:id="73" w:author="Martin Soroa, I. (Iñaki)" w:date="2021-04-01T09:17:00Z"/>
              </w:rPr>
            </w:pPr>
            <w:proofErr w:type="spellStart"/>
            <w:ins w:id="74" w:author="Martin Soroa, I. (Iñaki)" w:date="2021-04-01T09:17:00Z">
              <w:r>
                <w:t>ProductID</w:t>
              </w:r>
              <w:proofErr w:type="spellEnd"/>
            </w:ins>
          </w:p>
        </w:tc>
        <w:tc>
          <w:tcPr>
            <w:tcW w:w="6809" w:type="dxa"/>
          </w:tcPr>
          <w:p w14:paraId="520929DE" w14:textId="77777777" w:rsidR="00723D7E" w:rsidRDefault="00723D7E" w:rsidP="00927994">
            <w:pPr>
              <w:pStyle w:val="TAL"/>
              <w:rPr>
                <w:ins w:id="75" w:author="Martin Soroa, I. (Iñaki)" w:date="2021-04-01T09:17:00Z"/>
              </w:rPr>
            </w:pPr>
            <w:ins w:id="76"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44980AFB" w14:textId="77777777" w:rsidR="00723D7E" w:rsidRDefault="00723D7E" w:rsidP="00927994">
            <w:pPr>
              <w:pStyle w:val="TAL"/>
              <w:rPr>
                <w:ins w:id="77" w:author="Martin Soroa, I. (Iñaki)" w:date="2021-04-01T09:17:00Z"/>
              </w:rPr>
            </w:pPr>
            <w:ins w:id="78" w:author="Martin Soroa, I. (Iñaki)" w:date="2021-04-01T09:17:00Z">
              <w:r>
                <w:t>M</w:t>
              </w:r>
            </w:ins>
          </w:p>
        </w:tc>
      </w:tr>
    </w:tbl>
    <w:p w14:paraId="0A86F017" w14:textId="3F4C9CE4" w:rsidR="00723D7E" w:rsidRDefault="00723D7E" w:rsidP="00723D7E">
      <w:pPr>
        <w:rPr>
          <w:ins w:id="79" w:author="Martin Soroa, I. (Iñaki)" w:date="2021-04-01T18:30:00Z"/>
        </w:rPr>
      </w:pPr>
    </w:p>
    <w:p w14:paraId="792BA80C" w14:textId="621D0C70" w:rsidR="00C07730" w:rsidRDefault="00C07730" w:rsidP="00723D7E">
      <w:pPr>
        <w:rPr>
          <w:ins w:id="80" w:author="Martin Soroa, I. (Iñaki)" w:date="2021-04-01T09:17:00Z"/>
        </w:rPr>
      </w:pPr>
      <w:ins w:id="81" w:author="Martin Soroa, I. (Iñaki)" w:date="2021-04-01T18:30:00Z">
        <w:r>
          <w:t xml:space="preserve">The LISSF shall </w:t>
        </w:r>
      </w:ins>
      <w:ins w:id="82" w:author="Martin Soroa, I. (Iñaki)" w:date="2021-04-01T18:31:00Z">
        <w:r>
          <w:t>acknowledge</w:t>
        </w:r>
      </w:ins>
      <w:ins w:id="83" w:author="Martin Soroa, I. (Iñaki)" w:date="2021-04-01T18:32:00Z">
        <w:r>
          <w:t xml:space="preserve"> back to the sender</w:t>
        </w:r>
      </w:ins>
      <w:ins w:id="84" w:author="Martin Soroa, I. (Iñaki)" w:date="2021-04-01T18:31:00Z">
        <w:r>
          <w:t xml:space="preserve"> that the </w:t>
        </w:r>
        <w:proofErr w:type="spellStart"/>
        <w:r>
          <w:t>meassage</w:t>
        </w:r>
        <w:proofErr w:type="spellEnd"/>
        <w:r>
          <w:t xml:space="preserve"> was successfully received and processed.</w:t>
        </w:r>
      </w:ins>
    </w:p>
    <w:p w14:paraId="62AC49E3" w14:textId="55BC4829" w:rsidR="00723D7E" w:rsidRDefault="00723D7E" w:rsidP="00723D7E">
      <w:pPr>
        <w:rPr>
          <w:ins w:id="85" w:author="Martin Soroa, I. (Iñaki)" w:date="2021-04-01T09:17:00Z"/>
        </w:rPr>
      </w:pPr>
      <w:ins w:id="86" w:author="Martin Soroa, I. (Iñaki)" w:date="2021-04-01T09:17:00Z">
        <w:r>
          <w:t>When a</w:t>
        </w:r>
      </w:ins>
      <w:ins w:id="87" w:author="Martin Soroa, I. (Iñaki)" w:date="2021-04-01T18:38:00Z">
        <w:r w:rsidR="00925B4B">
          <w:t>n SMF in</w:t>
        </w:r>
      </w:ins>
      <w:ins w:id="88" w:author="Martin Soroa, I. (Iñaki)" w:date="2021-04-01T18:43:00Z">
        <w:r w:rsidR="00925B4B">
          <w:t xml:space="preserve"> </w:t>
        </w:r>
      </w:ins>
      <w:ins w:id="89" w:author="Martin Soroa, I. (Iñaki)" w:date="2021-04-01T18:38:00Z">
        <w:r w:rsidR="00925B4B">
          <w:t xml:space="preserve">a SMF set receives </w:t>
        </w:r>
      </w:ins>
      <w:ins w:id="90" w:author="Martin Soroa, I. (Iñaki)" w:date="2021-04-01T18:39:00Z">
        <w:r w:rsidR="00925B4B">
          <w:t>SM context information related to a target provisioned in the</w:t>
        </w:r>
      </w:ins>
      <w:ins w:id="91" w:author="Martin Soroa, I. (Iñaki)" w:date="2021-04-01T09:17:00Z">
        <w:r>
          <w:t xml:space="preserve"> TF</w:t>
        </w:r>
      </w:ins>
      <w:ins w:id="92" w:author="Martin Soroa, I. (Iñaki)" w:date="2021-04-01T18:39:00Z">
        <w:r w:rsidR="00925B4B">
          <w:t>, the TF</w:t>
        </w:r>
      </w:ins>
      <w:ins w:id="93" w:author="Martin Soroa, I. (Iñaki)" w:date="2021-04-01T09:17:00Z">
        <w:r>
          <w:t xml:space="preserve"> shall request the records associated to the XID </w:t>
        </w:r>
      </w:ins>
      <w:ins w:id="94" w:author="Martin Soroa, I. (Iñaki)" w:date="2021-04-01T18:40:00Z">
        <w:r w:rsidR="00925B4B">
          <w:t xml:space="preserve">of the Task Object </w:t>
        </w:r>
      </w:ins>
      <w:ins w:id="95" w:author="Martin Soroa, I. (Iñaki)" w:date="2021-04-01T18:41:00Z">
        <w:r w:rsidR="00925B4B">
          <w:t xml:space="preserve">in the TF </w:t>
        </w:r>
      </w:ins>
      <w:ins w:id="96" w:author="Martin Soroa, I. (Iñaki)" w:date="2021-04-01T18:40:00Z">
        <w:r w:rsidR="00925B4B">
          <w:t xml:space="preserve">related to </w:t>
        </w:r>
      </w:ins>
      <w:ins w:id="97" w:author="Martin Soroa, I. (Iñaki)" w:date="2021-04-01T18:44:00Z">
        <w:r w:rsidR="00925B4B">
          <w:t>that same</w:t>
        </w:r>
      </w:ins>
      <w:ins w:id="98" w:author="Martin Soroa, I. (Iñaki)" w:date="2021-04-01T18:40:00Z">
        <w:r w:rsidR="00925B4B">
          <w:t xml:space="preserve"> target</w:t>
        </w:r>
      </w:ins>
      <w:ins w:id="99" w:author="Martin Soroa, I. (Iñaki)" w:date="2021-04-01T18:42:00Z">
        <w:r w:rsidR="00925B4B">
          <w:t>,</w:t>
        </w:r>
      </w:ins>
      <w:ins w:id="100" w:author="Martin Soroa, I. (Iñaki)" w:date="2021-04-01T09:17:00Z">
        <w:r>
          <w:t xml:space="preserve"> which is the </w:t>
        </w:r>
        <w:proofErr w:type="spellStart"/>
        <w:r>
          <w:t>ProductID</w:t>
        </w:r>
        <w:proofErr w:type="spellEnd"/>
        <w:r>
          <w:t xml:space="preserve"> used in the LISSF records</w:t>
        </w:r>
      </w:ins>
      <w:ins w:id="101" w:author="Martin Soroa, I. (Iñaki)" w:date="2021-04-01T18:44:00Z">
        <w:r w:rsidR="00925B4B">
          <w:t xml:space="preserve"> and in the tasks activated in the UPF</w:t>
        </w:r>
      </w:ins>
      <w:ins w:id="102" w:author="Martin Soroa, I. (Iñaki)" w:date="2021-04-01T09:17:00Z">
        <w:r>
          <w:t>. The TF can request the records with the following details.</w:t>
        </w:r>
      </w:ins>
    </w:p>
    <w:p w14:paraId="069B7956" w14:textId="0ED93ED8" w:rsidR="00723D7E" w:rsidRPr="001A1E56" w:rsidRDefault="00723D7E" w:rsidP="00723D7E">
      <w:pPr>
        <w:pStyle w:val="TH"/>
        <w:rPr>
          <w:ins w:id="103" w:author="Martin Soroa, I. (Iñaki)" w:date="2021-04-01T09:17:00Z"/>
        </w:rPr>
      </w:pPr>
      <w:ins w:id="104" w:author="Martin Soroa, I. (Iñaki)" w:date="2021-04-01T09:17:00Z">
        <w:r w:rsidRPr="001A1E56">
          <w:t xml:space="preserve">Table </w:t>
        </w:r>
        <w:r>
          <w:t>6</w:t>
        </w:r>
        <w:r w:rsidRPr="001A1E56">
          <w:t>.</w:t>
        </w:r>
        <w:r>
          <w:t>2.3-X+</w:t>
        </w:r>
      </w:ins>
      <w:ins w:id="105" w:author="Martin Soroa, I. (Iñaki)" w:date="2021-04-01T18:29:00Z">
        <w:r w:rsidR="00C07730">
          <w:t>1</w:t>
        </w:r>
      </w:ins>
      <w:ins w:id="106" w:author="Martin Soroa, I. (Iñaki)" w:date="2021-04-01T09:17:00Z">
        <w:r>
          <w:t>:</w:t>
        </w:r>
        <w:r w:rsidRPr="001A1E56">
          <w:t xml:space="preserve"> </w:t>
        </w:r>
        <w:proofErr w:type="spellStart"/>
        <w:r>
          <w:t>RequestState</w:t>
        </w:r>
        <w:proofErr w:type="spellEnd"/>
        <w:r>
          <w:t xml:space="preserve"> message for requesting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079C19DE" w14:textId="77777777" w:rsidTr="00927994">
        <w:trPr>
          <w:jc w:val="center"/>
          <w:ins w:id="107" w:author="Martin Soroa, I. (Iñaki)" w:date="2021-04-01T09:17:00Z"/>
        </w:trPr>
        <w:tc>
          <w:tcPr>
            <w:tcW w:w="2405" w:type="dxa"/>
          </w:tcPr>
          <w:p w14:paraId="158A92FD" w14:textId="77777777" w:rsidR="00723D7E" w:rsidRDefault="00723D7E" w:rsidP="00927994">
            <w:pPr>
              <w:pStyle w:val="TAH"/>
              <w:rPr>
                <w:ins w:id="108" w:author="Martin Soroa, I. (Iñaki)" w:date="2021-04-01T09:17:00Z"/>
              </w:rPr>
            </w:pPr>
            <w:ins w:id="109" w:author="Martin Soroa, I. (Iñaki)" w:date="2021-04-01T09:17:00Z">
              <w:r>
                <w:t>Field Name</w:t>
              </w:r>
            </w:ins>
          </w:p>
        </w:tc>
        <w:tc>
          <w:tcPr>
            <w:tcW w:w="6809" w:type="dxa"/>
          </w:tcPr>
          <w:p w14:paraId="0035B6FA" w14:textId="77777777" w:rsidR="00723D7E" w:rsidRDefault="00723D7E" w:rsidP="00927994">
            <w:pPr>
              <w:pStyle w:val="TAH"/>
              <w:rPr>
                <w:ins w:id="110" w:author="Martin Soroa, I. (Iñaki)" w:date="2021-04-01T09:17:00Z"/>
              </w:rPr>
            </w:pPr>
            <w:ins w:id="111" w:author="Martin Soroa, I. (Iñaki)" w:date="2021-04-01T09:17:00Z">
              <w:r>
                <w:t>Description</w:t>
              </w:r>
            </w:ins>
          </w:p>
        </w:tc>
        <w:tc>
          <w:tcPr>
            <w:tcW w:w="708" w:type="dxa"/>
          </w:tcPr>
          <w:p w14:paraId="27B937BD" w14:textId="77777777" w:rsidR="00723D7E" w:rsidRDefault="00723D7E" w:rsidP="00927994">
            <w:pPr>
              <w:pStyle w:val="TAH"/>
              <w:rPr>
                <w:ins w:id="112" w:author="Martin Soroa, I. (Iñaki)" w:date="2021-04-01T09:17:00Z"/>
              </w:rPr>
            </w:pPr>
            <w:ins w:id="113" w:author="Martin Soroa, I. (Iñaki)" w:date="2021-04-01T09:17:00Z">
              <w:r>
                <w:t>M/C/O</w:t>
              </w:r>
            </w:ins>
          </w:p>
        </w:tc>
      </w:tr>
      <w:tr w:rsidR="00723D7E" w14:paraId="1D9817F9" w14:textId="77777777" w:rsidTr="00927994">
        <w:trPr>
          <w:jc w:val="center"/>
          <w:ins w:id="114" w:author="Martin Soroa, I. (Iñaki)" w:date="2021-04-01T09:17:00Z"/>
        </w:trPr>
        <w:tc>
          <w:tcPr>
            <w:tcW w:w="2405" w:type="dxa"/>
          </w:tcPr>
          <w:p w14:paraId="0A991119" w14:textId="77777777" w:rsidR="00723D7E" w:rsidRDefault="00723D7E" w:rsidP="00927994">
            <w:pPr>
              <w:pStyle w:val="TAL"/>
              <w:rPr>
                <w:ins w:id="115" w:author="Martin Soroa, I. (Iñaki)" w:date="2021-04-01T09:17:00Z"/>
              </w:rPr>
            </w:pPr>
            <w:proofErr w:type="spellStart"/>
            <w:ins w:id="116" w:author="Martin Soroa, I. (Iñaki)" w:date="2021-04-01T09:17:00Z">
              <w:r>
                <w:t>ProductID</w:t>
              </w:r>
              <w:proofErr w:type="spellEnd"/>
            </w:ins>
          </w:p>
        </w:tc>
        <w:tc>
          <w:tcPr>
            <w:tcW w:w="6809" w:type="dxa"/>
          </w:tcPr>
          <w:p w14:paraId="2D31AF72" w14:textId="77777777" w:rsidR="00723D7E" w:rsidRDefault="00723D7E" w:rsidP="00927994">
            <w:pPr>
              <w:pStyle w:val="TAL"/>
              <w:rPr>
                <w:ins w:id="117" w:author="Martin Soroa, I. (Iñaki)" w:date="2021-04-01T09:17:00Z"/>
              </w:rPr>
            </w:pPr>
            <w:ins w:id="118"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66246734" w14:textId="77777777" w:rsidR="00723D7E" w:rsidRDefault="00723D7E" w:rsidP="00927994">
            <w:pPr>
              <w:pStyle w:val="TAL"/>
              <w:rPr>
                <w:ins w:id="119" w:author="Martin Soroa, I. (Iñaki)" w:date="2021-04-01T09:17:00Z"/>
              </w:rPr>
            </w:pPr>
            <w:ins w:id="120" w:author="Martin Soroa, I. (Iñaki)" w:date="2021-04-01T09:17:00Z">
              <w:r>
                <w:t>M</w:t>
              </w:r>
            </w:ins>
          </w:p>
        </w:tc>
      </w:tr>
    </w:tbl>
    <w:p w14:paraId="6EDC7C61" w14:textId="77777777" w:rsidR="00723D7E" w:rsidRDefault="00723D7E" w:rsidP="00723D7E">
      <w:pPr>
        <w:rPr>
          <w:ins w:id="121" w:author="Martin Soroa, I. (Iñaki)" w:date="2021-04-01T09:17:00Z"/>
        </w:rPr>
      </w:pPr>
    </w:p>
    <w:p w14:paraId="1B9C75AC" w14:textId="77777777" w:rsidR="00723D7E" w:rsidRDefault="00723D7E" w:rsidP="00723D7E">
      <w:pPr>
        <w:rPr>
          <w:ins w:id="122" w:author="Martin Soroa, I. (Iñaki)" w:date="2021-04-01T09:17:00Z"/>
        </w:rPr>
      </w:pPr>
      <w:ins w:id="123" w:author="Martin Soroa, I. (Iñaki)" w:date="2021-04-01T09:17:00Z">
        <w:r>
          <w:t>This request will be answered by the LISSF using the following details.</w:t>
        </w:r>
      </w:ins>
    </w:p>
    <w:p w14:paraId="5C5B18A1" w14:textId="77777777" w:rsidR="00723D7E" w:rsidRPr="001A1E56" w:rsidRDefault="00723D7E" w:rsidP="00723D7E">
      <w:pPr>
        <w:pStyle w:val="TH"/>
        <w:rPr>
          <w:ins w:id="124" w:author="Martin Soroa, I. (Iñaki)" w:date="2021-04-01T09:17:00Z"/>
        </w:rPr>
      </w:pPr>
      <w:ins w:id="125" w:author="Martin Soroa, I. (Iñaki)" w:date="2021-04-01T09:17:00Z">
        <w:r w:rsidRPr="001A1E56">
          <w:t xml:space="preserve">Table </w:t>
        </w:r>
        <w:r>
          <w:t>6</w:t>
        </w:r>
        <w:r w:rsidRPr="001A1E56">
          <w:t>.</w:t>
        </w:r>
        <w:r>
          <w:t>2.3-X+2:</w:t>
        </w:r>
        <w:r w:rsidRPr="001A1E56">
          <w:t xml:space="preserve"> </w:t>
        </w:r>
        <w:proofErr w:type="spellStart"/>
        <w:r>
          <w:t>AnswerRequestState</w:t>
        </w:r>
        <w:proofErr w:type="spellEnd"/>
        <w:r>
          <w:t xml:space="preserve"> message for answering a state information request to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4C2151A8" w14:textId="77777777" w:rsidTr="00927994">
        <w:trPr>
          <w:jc w:val="center"/>
          <w:ins w:id="126" w:author="Martin Soroa, I. (Iñaki)" w:date="2021-04-01T09:17:00Z"/>
        </w:trPr>
        <w:tc>
          <w:tcPr>
            <w:tcW w:w="2405" w:type="dxa"/>
          </w:tcPr>
          <w:p w14:paraId="2DCCCDD4" w14:textId="40042435" w:rsidR="00723D7E" w:rsidRDefault="00925B4B" w:rsidP="00927994">
            <w:pPr>
              <w:pStyle w:val="TAH"/>
              <w:rPr>
                <w:ins w:id="127" w:author="Martin Soroa, I. (Iñaki)" w:date="2021-04-01T09:17:00Z"/>
              </w:rPr>
            </w:pPr>
            <w:ins w:id="128" w:author="Martin Soroa, I. (Iñaki)" w:date="2021-04-01T18:43:00Z">
              <w:r>
                <w:t>Field Name</w:t>
              </w:r>
            </w:ins>
          </w:p>
        </w:tc>
        <w:tc>
          <w:tcPr>
            <w:tcW w:w="6809" w:type="dxa"/>
          </w:tcPr>
          <w:p w14:paraId="250102BA" w14:textId="77777777" w:rsidR="00723D7E" w:rsidRDefault="00723D7E" w:rsidP="00927994">
            <w:pPr>
              <w:pStyle w:val="TAH"/>
              <w:rPr>
                <w:ins w:id="129" w:author="Martin Soroa, I. (Iñaki)" w:date="2021-04-01T09:17:00Z"/>
              </w:rPr>
            </w:pPr>
            <w:ins w:id="130" w:author="Martin Soroa, I. (Iñaki)" w:date="2021-04-01T09:17:00Z">
              <w:r>
                <w:t>Description</w:t>
              </w:r>
            </w:ins>
          </w:p>
        </w:tc>
        <w:tc>
          <w:tcPr>
            <w:tcW w:w="708" w:type="dxa"/>
          </w:tcPr>
          <w:p w14:paraId="32D262B4" w14:textId="77777777" w:rsidR="00723D7E" w:rsidRDefault="00723D7E" w:rsidP="00927994">
            <w:pPr>
              <w:pStyle w:val="TAH"/>
              <w:rPr>
                <w:ins w:id="131" w:author="Martin Soroa, I. (Iñaki)" w:date="2021-04-01T09:17:00Z"/>
              </w:rPr>
            </w:pPr>
            <w:ins w:id="132" w:author="Martin Soroa, I. (Iñaki)" w:date="2021-04-01T09:17:00Z">
              <w:r>
                <w:t>M/C/O</w:t>
              </w:r>
            </w:ins>
          </w:p>
        </w:tc>
      </w:tr>
      <w:tr w:rsidR="00723D7E" w14:paraId="003BA114" w14:textId="77777777" w:rsidTr="00927994">
        <w:trPr>
          <w:jc w:val="center"/>
          <w:ins w:id="133" w:author="Martin Soroa, I. (Iñaki)" w:date="2021-04-01T09:17:00Z"/>
        </w:trPr>
        <w:tc>
          <w:tcPr>
            <w:tcW w:w="2405" w:type="dxa"/>
          </w:tcPr>
          <w:p w14:paraId="354671B3" w14:textId="77777777" w:rsidR="00723D7E" w:rsidRPr="00E44CC6" w:rsidDel="00236CD5" w:rsidRDefault="00723D7E" w:rsidP="00927994">
            <w:pPr>
              <w:pStyle w:val="TAH"/>
              <w:jc w:val="left"/>
              <w:rPr>
                <w:ins w:id="134" w:author="Martin Soroa, I. (Iñaki)" w:date="2021-04-01T09:17:00Z"/>
                <w:b w:val="0"/>
                <w:bCs/>
              </w:rPr>
            </w:pPr>
            <w:ins w:id="135" w:author="Martin Soroa, I. (Iñaki)" w:date="2021-04-01T09:17:00Z">
              <w:r w:rsidRPr="00E44CC6">
                <w:rPr>
                  <w:b w:val="0"/>
                  <w:bCs/>
                </w:rPr>
                <w:t>Result</w:t>
              </w:r>
            </w:ins>
          </w:p>
        </w:tc>
        <w:tc>
          <w:tcPr>
            <w:tcW w:w="6809" w:type="dxa"/>
          </w:tcPr>
          <w:p w14:paraId="6A84A76F" w14:textId="77777777" w:rsidR="00723D7E" w:rsidRPr="00E44CC6" w:rsidRDefault="00723D7E" w:rsidP="00927994">
            <w:pPr>
              <w:pStyle w:val="TAH"/>
              <w:jc w:val="left"/>
              <w:rPr>
                <w:ins w:id="136" w:author="Martin Soroa, I. (Iñaki)" w:date="2021-04-01T09:17:00Z"/>
                <w:b w:val="0"/>
                <w:bCs/>
              </w:rPr>
            </w:pPr>
            <w:ins w:id="137" w:author="Martin Soroa, I. (Iñaki)" w:date="2021-04-01T09:17:00Z">
              <w:r w:rsidRPr="00E44CC6">
                <w:rPr>
                  <w:b w:val="0"/>
                  <w:bCs/>
                </w:rPr>
                <w:t xml:space="preserve">Can be </w:t>
              </w:r>
              <w:proofErr w:type="spellStart"/>
              <w:r>
                <w:rPr>
                  <w:b w:val="0"/>
                  <w:bCs/>
                </w:rPr>
                <w:t>Success</w:t>
              </w:r>
              <w:r w:rsidRPr="00E44CC6">
                <w:rPr>
                  <w:b w:val="0"/>
                  <w:bCs/>
                </w:rPr>
                <w:t>Empty</w:t>
              </w:r>
              <w:proofErr w:type="spellEnd"/>
              <w:r>
                <w:rPr>
                  <w:b w:val="0"/>
                  <w:bCs/>
                </w:rPr>
                <w:t xml:space="preserve">, </w:t>
              </w:r>
              <w:proofErr w:type="spellStart"/>
              <w:r w:rsidRPr="00E44CC6">
                <w:rPr>
                  <w:b w:val="0"/>
                  <w:bCs/>
                </w:rPr>
                <w:t>Success</w:t>
              </w:r>
              <w:r>
                <w:rPr>
                  <w:b w:val="0"/>
                  <w:bCs/>
                </w:rPr>
                <w:t>Hit</w:t>
              </w:r>
              <w:proofErr w:type="spellEnd"/>
              <w:r>
                <w:rPr>
                  <w:b w:val="0"/>
                  <w:bCs/>
                </w:rPr>
                <w:t xml:space="preserve"> or Error</w:t>
              </w:r>
            </w:ins>
          </w:p>
        </w:tc>
        <w:tc>
          <w:tcPr>
            <w:tcW w:w="708" w:type="dxa"/>
          </w:tcPr>
          <w:p w14:paraId="7E182B22" w14:textId="77777777" w:rsidR="00723D7E" w:rsidRPr="00E44CC6" w:rsidRDefault="00723D7E" w:rsidP="00927994">
            <w:pPr>
              <w:pStyle w:val="TAH"/>
              <w:jc w:val="left"/>
              <w:rPr>
                <w:ins w:id="138" w:author="Martin Soroa, I. (Iñaki)" w:date="2021-04-01T09:17:00Z"/>
                <w:b w:val="0"/>
                <w:bCs/>
              </w:rPr>
            </w:pPr>
            <w:ins w:id="139" w:author="Martin Soroa, I. (Iñaki)" w:date="2021-04-01T09:17:00Z">
              <w:r>
                <w:rPr>
                  <w:b w:val="0"/>
                  <w:bCs/>
                </w:rPr>
                <w:t>M</w:t>
              </w:r>
            </w:ins>
          </w:p>
        </w:tc>
      </w:tr>
      <w:tr w:rsidR="00723D7E" w14:paraId="21A6C454" w14:textId="77777777" w:rsidTr="00927994">
        <w:trPr>
          <w:jc w:val="center"/>
          <w:ins w:id="140" w:author="Martin Soroa, I. (Iñaki)" w:date="2021-04-01T09:17:00Z"/>
        </w:trPr>
        <w:tc>
          <w:tcPr>
            <w:tcW w:w="2405" w:type="dxa"/>
          </w:tcPr>
          <w:p w14:paraId="0A9F3B22" w14:textId="77777777" w:rsidR="00723D7E" w:rsidRDefault="00723D7E" w:rsidP="00927994">
            <w:pPr>
              <w:pStyle w:val="TAL"/>
              <w:rPr>
                <w:ins w:id="141" w:author="Martin Soroa, I. (Iñaki)" w:date="2021-04-01T09:17:00Z"/>
              </w:rPr>
            </w:pPr>
            <w:proofErr w:type="spellStart"/>
            <w:ins w:id="142" w:author="Martin Soroa, I. (Iñaki)" w:date="2021-04-01T09:17:00Z">
              <w:r>
                <w:t>XIDList</w:t>
              </w:r>
              <w:proofErr w:type="spellEnd"/>
            </w:ins>
          </w:p>
        </w:tc>
        <w:tc>
          <w:tcPr>
            <w:tcW w:w="6809" w:type="dxa"/>
          </w:tcPr>
          <w:p w14:paraId="19AC4A0B" w14:textId="77777777" w:rsidR="00723D7E" w:rsidRDefault="00723D7E" w:rsidP="00927994">
            <w:pPr>
              <w:pStyle w:val="TAL"/>
              <w:rPr>
                <w:ins w:id="143" w:author="Martin Soroa, I. (Iñaki)" w:date="2021-04-01T09:17:00Z"/>
              </w:rPr>
            </w:pPr>
            <w:ins w:id="144" w:author="Martin Soroa, I. (Iñaki)" w:date="2021-04-01T09:17:00Z">
              <w:r>
                <w:t xml:space="preserve">List of all the XIDs matching the requested </w:t>
              </w:r>
              <w:proofErr w:type="spellStart"/>
              <w:r>
                <w:t>ProductID</w:t>
              </w:r>
              <w:proofErr w:type="spellEnd"/>
            </w:ins>
          </w:p>
        </w:tc>
        <w:tc>
          <w:tcPr>
            <w:tcW w:w="708" w:type="dxa"/>
          </w:tcPr>
          <w:p w14:paraId="01A13CD1" w14:textId="77777777" w:rsidR="00723D7E" w:rsidRDefault="00723D7E" w:rsidP="00927994">
            <w:pPr>
              <w:pStyle w:val="TAL"/>
              <w:rPr>
                <w:ins w:id="145" w:author="Martin Soroa, I. (Iñaki)" w:date="2021-04-01T09:17:00Z"/>
              </w:rPr>
            </w:pPr>
            <w:ins w:id="146" w:author="Martin Soroa, I. (Iñaki)" w:date="2021-04-01T09:17:00Z">
              <w:r>
                <w:t>C</w:t>
              </w:r>
            </w:ins>
          </w:p>
        </w:tc>
      </w:tr>
      <w:tr w:rsidR="00723D7E" w14:paraId="5ABB6530" w14:textId="77777777" w:rsidTr="00927994">
        <w:trPr>
          <w:jc w:val="center"/>
          <w:ins w:id="147" w:author="Martin Soroa, I. (Iñaki)" w:date="2021-04-01T09:17:00Z"/>
        </w:trPr>
        <w:tc>
          <w:tcPr>
            <w:tcW w:w="2405" w:type="dxa"/>
          </w:tcPr>
          <w:p w14:paraId="15C694A9" w14:textId="77777777" w:rsidR="00723D7E" w:rsidRDefault="00723D7E" w:rsidP="00927994">
            <w:pPr>
              <w:pStyle w:val="TAL"/>
              <w:rPr>
                <w:ins w:id="148" w:author="Martin Soroa, I. (Iñaki)" w:date="2021-04-01T09:17:00Z"/>
              </w:rPr>
            </w:pPr>
            <w:proofErr w:type="spellStart"/>
            <w:ins w:id="149" w:author="Martin Soroa, I. (Iñaki)" w:date="2021-04-01T09:17:00Z">
              <w:r>
                <w:t>PDUSessionIDList</w:t>
              </w:r>
              <w:proofErr w:type="spellEnd"/>
            </w:ins>
          </w:p>
        </w:tc>
        <w:tc>
          <w:tcPr>
            <w:tcW w:w="6809" w:type="dxa"/>
          </w:tcPr>
          <w:p w14:paraId="7E41DF52" w14:textId="77777777" w:rsidR="00723D7E" w:rsidRDefault="00723D7E" w:rsidP="00927994">
            <w:pPr>
              <w:pStyle w:val="TAL"/>
              <w:rPr>
                <w:ins w:id="150" w:author="Martin Soroa, I. (Iñaki)" w:date="2021-04-01T09:17:00Z"/>
              </w:rPr>
            </w:pPr>
            <w:ins w:id="151" w:author="Martin Soroa, I. (Iñaki)" w:date="2021-04-01T09:17:00Z">
              <w:r>
                <w:t xml:space="preserve">List of all the </w:t>
              </w:r>
              <w:proofErr w:type="spellStart"/>
              <w:r>
                <w:t>PDUSessionIDs</w:t>
              </w:r>
              <w:proofErr w:type="spellEnd"/>
              <w:r>
                <w:t xml:space="preserve"> matching the requested </w:t>
              </w:r>
              <w:proofErr w:type="spellStart"/>
              <w:r>
                <w:t>ProductID</w:t>
              </w:r>
              <w:proofErr w:type="spellEnd"/>
            </w:ins>
          </w:p>
        </w:tc>
        <w:tc>
          <w:tcPr>
            <w:tcW w:w="708" w:type="dxa"/>
          </w:tcPr>
          <w:p w14:paraId="40215B61" w14:textId="77777777" w:rsidR="00723D7E" w:rsidRDefault="00723D7E" w:rsidP="00927994">
            <w:pPr>
              <w:pStyle w:val="TAL"/>
              <w:rPr>
                <w:ins w:id="152" w:author="Martin Soroa, I. (Iñaki)" w:date="2021-04-01T09:17:00Z"/>
              </w:rPr>
            </w:pPr>
            <w:ins w:id="153" w:author="Martin Soroa, I. (Iñaki)" w:date="2021-04-01T09:17:00Z">
              <w:r>
                <w:t>C</w:t>
              </w:r>
            </w:ins>
          </w:p>
        </w:tc>
      </w:tr>
      <w:tr w:rsidR="00723D7E" w14:paraId="56B1C98F" w14:textId="77777777" w:rsidTr="00927994">
        <w:trPr>
          <w:jc w:val="center"/>
          <w:ins w:id="154" w:author="Martin Soroa, I. (Iñaki)" w:date="2021-04-01T09:17:00Z"/>
        </w:trPr>
        <w:tc>
          <w:tcPr>
            <w:tcW w:w="2405" w:type="dxa"/>
          </w:tcPr>
          <w:p w14:paraId="6225D12E" w14:textId="77777777" w:rsidR="00723D7E" w:rsidRDefault="00723D7E" w:rsidP="00927994">
            <w:pPr>
              <w:pStyle w:val="TAL"/>
              <w:rPr>
                <w:ins w:id="155" w:author="Martin Soroa, I. (Iñaki)" w:date="2021-04-01T09:17:00Z"/>
              </w:rPr>
            </w:pPr>
            <w:proofErr w:type="spellStart"/>
            <w:ins w:id="156" w:author="Martin Soroa, I. (Iñaki)" w:date="2021-04-01T09:17:00Z">
              <w:r>
                <w:t>CorrelationIDList</w:t>
              </w:r>
              <w:proofErr w:type="spellEnd"/>
            </w:ins>
          </w:p>
        </w:tc>
        <w:tc>
          <w:tcPr>
            <w:tcW w:w="6809" w:type="dxa"/>
          </w:tcPr>
          <w:p w14:paraId="5FD6BD62" w14:textId="77777777" w:rsidR="00723D7E" w:rsidRDefault="00723D7E" w:rsidP="00927994">
            <w:pPr>
              <w:pStyle w:val="TAL"/>
              <w:rPr>
                <w:ins w:id="157" w:author="Martin Soroa, I. (Iñaki)" w:date="2021-04-01T09:17:00Z"/>
              </w:rPr>
            </w:pPr>
            <w:ins w:id="158" w:author="Martin Soroa, I. (Iñaki)" w:date="2021-04-01T09:17:00Z">
              <w:r>
                <w:t xml:space="preserve">List of all the </w:t>
              </w:r>
              <w:proofErr w:type="spellStart"/>
              <w:r>
                <w:t>CorrelationIDs</w:t>
              </w:r>
              <w:proofErr w:type="spellEnd"/>
              <w:r>
                <w:t xml:space="preserve"> matching the requested </w:t>
              </w:r>
              <w:proofErr w:type="spellStart"/>
              <w:r>
                <w:t>ProductID</w:t>
              </w:r>
              <w:proofErr w:type="spellEnd"/>
            </w:ins>
          </w:p>
        </w:tc>
        <w:tc>
          <w:tcPr>
            <w:tcW w:w="708" w:type="dxa"/>
          </w:tcPr>
          <w:p w14:paraId="4C2C331D" w14:textId="77777777" w:rsidR="00723D7E" w:rsidRDefault="00723D7E" w:rsidP="00927994">
            <w:pPr>
              <w:pStyle w:val="TAL"/>
              <w:rPr>
                <w:ins w:id="159" w:author="Martin Soroa, I. (Iñaki)" w:date="2021-04-01T09:17:00Z"/>
              </w:rPr>
            </w:pPr>
            <w:ins w:id="160" w:author="Martin Soroa, I. (Iñaki)" w:date="2021-04-01T09:17:00Z">
              <w:r>
                <w:t>C</w:t>
              </w:r>
            </w:ins>
          </w:p>
        </w:tc>
      </w:tr>
      <w:tr w:rsidR="00723D7E" w14:paraId="5CBADDA5" w14:textId="77777777" w:rsidTr="00927994">
        <w:trPr>
          <w:jc w:val="center"/>
          <w:ins w:id="161" w:author="Martin Soroa, I. (Iñaki)" w:date="2021-04-01T09:17:00Z"/>
        </w:trPr>
        <w:tc>
          <w:tcPr>
            <w:tcW w:w="2405" w:type="dxa"/>
          </w:tcPr>
          <w:p w14:paraId="7D8E4D9C" w14:textId="77777777" w:rsidR="00723D7E" w:rsidRDefault="00723D7E" w:rsidP="00927994">
            <w:pPr>
              <w:pStyle w:val="TAL"/>
              <w:rPr>
                <w:ins w:id="162" w:author="Martin Soroa, I. (Iñaki)" w:date="2021-04-01T09:17:00Z"/>
              </w:rPr>
            </w:pPr>
            <w:proofErr w:type="spellStart"/>
            <w:ins w:id="163" w:author="Martin Soroa, I. (Iñaki)" w:date="2021-04-01T09:17:00Z">
              <w:r>
                <w:t>ProductID</w:t>
              </w:r>
              <w:proofErr w:type="spellEnd"/>
            </w:ins>
          </w:p>
        </w:tc>
        <w:tc>
          <w:tcPr>
            <w:tcW w:w="6809" w:type="dxa"/>
          </w:tcPr>
          <w:p w14:paraId="574451A2" w14:textId="77777777" w:rsidR="00723D7E" w:rsidRDefault="00723D7E" w:rsidP="00927994">
            <w:pPr>
              <w:pStyle w:val="TAL"/>
              <w:rPr>
                <w:ins w:id="164" w:author="Martin Soroa, I. (Iñaki)" w:date="2021-04-01T09:17:00Z"/>
              </w:rPr>
            </w:pPr>
            <w:ins w:id="165"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72FC8658" w14:textId="77777777" w:rsidR="00723D7E" w:rsidRDefault="00723D7E" w:rsidP="00927994">
            <w:pPr>
              <w:pStyle w:val="TAL"/>
              <w:rPr>
                <w:ins w:id="166" w:author="Martin Soroa, I. (Iñaki)" w:date="2021-04-01T09:17:00Z"/>
              </w:rPr>
            </w:pPr>
            <w:ins w:id="167" w:author="Martin Soroa, I. (Iñaki)" w:date="2021-04-01T09:17:00Z">
              <w:r>
                <w:t>M</w:t>
              </w:r>
            </w:ins>
          </w:p>
        </w:tc>
      </w:tr>
    </w:tbl>
    <w:p w14:paraId="07D5F091" w14:textId="77777777" w:rsidR="00723D7E" w:rsidRPr="00020C2C" w:rsidRDefault="00723D7E" w:rsidP="00723D7E">
      <w:pPr>
        <w:rPr>
          <w:ins w:id="168" w:author="Martin Soroa, I. (Iñaki)" w:date="2021-04-01T09:17:00Z"/>
        </w:rPr>
      </w:pPr>
    </w:p>
    <w:p w14:paraId="357A9430" w14:textId="77777777" w:rsidR="00723D7E" w:rsidRDefault="00723D7E" w:rsidP="00723D7E">
      <w:pPr>
        <w:rPr>
          <w:ins w:id="169" w:author="Martin Soroa, I. (Iñaki)" w:date="2021-04-01T09:17:00Z"/>
        </w:rPr>
      </w:pPr>
      <w:ins w:id="170" w:author="Martin Soroa, I. (Iñaki)" w:date="2021-04-01T09:17:00Z">
        <w:r>
          <w:t xml:space="preserve">If there aren’t any records matching the specified </w:t>
        </w:r>
        <w:proofErr w:type="spellStart"/>
        <w:r>
          <w:t>ProductID</w:t>
        </w:r>
        <w:proofErr w:type="spellEnd"/>
        <w:r>
          <w:t xml:space="preserve">, the LISSF shall use the </w:t>
        </w:r>
        <w:proofErr w:type="spellStart"/>
        <w:r>
          <w:t>SuccessEmpty</w:t>
        </w:r>
        <w:proofErr w:type="spellEnd"/>
        <w:r>
          <w:t xml:space="preserve"> value in the Result field. The </w:t>
        </w:r>
        <w:proofErr w:type="spellStart"/>
        <w:r>
          <w:t>XIDList</w:t>
        </w:r>
        <w:proofErr w:type="spellEnd"/>
        <w:r>
          <w:t xml:space="preserve">, </w:t>
        </w:r>
        <w:proofErr w:type="spellStart"/>
        <w:r>
          <w:t>PDUSessionIDList</w:t>
        </w:r>
        <w:proofErr w:type="spellEnd"/>
        <w:r>
          <w:t xml:space="preserve"> and the </w:t>
        </w:r>
        <w:proofErr w:type="spellStart"/>
        <w:r>
          <w:t>CorrelationIDList</w:t>
        </w:r>
        <w:proofErr w:type="spellEnd"/>
        <w:r>
          <w:t xml:space="preserve"> may be omitted, and the </w:t>
        </w:r>
        <w:proofErr w:type="spellStart"/>
        <w:r>
          <w:t>ProductID</w:t>
        </w:r>
        <w:proofErr w:type="spellEnd"/>
        <w:r>
          <w:t xml:space="preserve"> shall be set to the </w:t>
        </w:r>
        <w:proofErr w:type="spellStart"/>
        <w:r>
          <w:t>ProductID</w:t>
        </w:r>
        <w:proofErr w:type="spellEnd"/>
        <w:r>
          <w:t xml:space="preserve"> used in the request.</w:t>
        </w:r>
      </w:ins>
    </w:p>
    <w:p w14:paraId="3A93C10A" w14:textId="77777777" w:rsidR="00723D7E" w:rsidRDefault="00723D7E" w:rsidP="00723D7E">
      <w:pPr>
        <w:rPr>
          <w:ins w:id="171" w:author="Martin Soroa, I. (Iñaki)" w:date="2021-04-01T09:17:00Z"/>
        </w:rPr>
      </w:pPr>
      <w:ins w:id="172" w:author="Martin Soroa, I. (Iñaki)" w:date="2021-04-01T09:17:00Z">
        <w:r>
          <w:t xml:space="preserve">If there are records related to the requested </w:t>
        </w:r>
        <w:proofErr w:type="spellStart"/>
        <w:r>
          <w:t>ProductID</w:t>
        </w:r>
        <w:proofErr w:type="spellEnd"/>
        <w:r>
          <w:t xml:space="preserve">, the LISSF shall use the </w:t>
        </w:r>
        <w:proofErr w:type="spellStart"/>
        <w:r>
          <w:t>SuccessHit</w:t>
        </w:r>
        <w:proofErr w:type="spellEnd"/>
        <w:r>
          <w:t xml:space="preserve"> value in the Result field. It must return all of the records matching the requested </w:t>
        </w:r>
        <w:proofErr w:type="spellStart"/>
        <w:r>
          <w:t>ProductID</w:t>
        </w:r>
        <w:proofErr w:type="spellEnd"/>
        <w:r>
          <w:t xml:space="preserve"> keeping the same order in the </w:t>
        </w:r>
        <w:proofErr w:type="spellStart"/>
        <w:r>
          <w:t>XIDList</w:t>
        </w:r>
        <w:proofErr w:type="spellEnd"/>
        <w:r>
          <w:t xml:space="preserve">, the </w:t>
        </w:r>
        <w:proofErr w:type="spellStart"/>
        <w:r>
          <w:t>PDUSessionIDList</w:t>
        </w:r>
        <w:proofErr w:type="spellEnd"/>
        <w:r>
          <w:t xml:space="preserve"> and the </w:t>
        </w:r>
        <w:proofErr w:type="spellStart"/>
        <w:r>
          <w:t>CorrelationIDList</w:t>
        </w:r>
        <w:proofErr w:type="spellEnd"/>
        <w:r>
          <w:t>.</w:t>
        </w:r>
      </w:ins>
    </w:p>
    <w:p w14:paraId="51618109" w14:textId="77777777" w:rsidR="00723D7E" w:rsidRDefault="00723D7E" w:rsidP="00723D7E">
      <w:pPr>
        <w:rPr>
          <w:ins w:id="173" w:author="Martin Soroa, I. (Iñaki)" w:date="2021-04-01T09:17:00Z"/>
        </w:rPr>
      </w:pPr>
      <w:ins w:id="174" w:author="Martin Soroa, I. (Iñaki)" w:date="2021-04-01T09:17:00Z">
        <w:r>
          <w:t xml:space="preserve">If the request cannot be processed, the LISSF shall use Error in the Result and the </w:t>
        </w:r>
        <w:proofErr w:type="spellStart"/>
        <w:r>
          <w:t>ProductID</w:t>
        </w:r>
        <w:proofErr w:type="spellEnd"/>
        <w:r>
          <w:t xml:space="preserve"> of the request. The </w:t>
        </w:r>
        <w:proofErr w:type="spellStart"/>
        <w:r>
          <w:t>XIDList</w:t>
        </w:r>
        <w:proofErr w:type="spellEnd"/>
        <w:r>
          <w:t xml:space="preserve">, the </w:t>
        </w:r>
        <w:proofErr w:type="spellStart"/>
        <w:r>
          <w:t>PDUSessionIDList</w:t>
        </w:r>
        <w:proofErr w:type="spellEnd"/>
        <w:r>
          <w:t xml:space="preserve"> and the </w:t>
        </w:r>
        <w:proofErr w:type="spellStart"/>
        <w:r>
          <w:t>CorrelationIDList</w:t>
        </w:r>
        <w:proofErr w:type="spellEnd"/>
        <w:r>
          <w:t xml:space="preserve"> may be omitted. Additionally, the LISSF shall send an error report to the LIPF specifying the cause of the error. The error report shall use the following details.</w:t>
        </w:r>
      </w:ins>
    </w:p>
    <w:p w14:paraId="24A01F65" w14:textId="77777777" w:rsidR="00723D7E" w:rsidRPr="001A1E56" w:rsidRDefault="00723D7E" w:rsidP="00723D7E">
      <w:pPr>
        <w:pStyle w:val="TH"/>
        <w:rPr>
          <w:ins w:id="175" w:author="Martin Soroa, I. (Iñaki)" w:date="2021-04-01T09:17:00Z"/>
        </w:rPr>
      </w:pPr>
      <w:ins w:id="176" w:author="Martin Soroa, I. (Iñaki)" w:date="2021-04-01T09:17:00Z">
        <w:r w:rsidRPr="001A1E56">
          <w:t xml:space="preserve">Table </w:t>
        </w:r>
        <w:r>
          <w:t>6</w:t>
        </w:r>
        <w:r w:rsidRPr="001A1E56">
          <w:t>.</w:t>
        </w:r>
        <w:r>
          <w:t>2.3-X+3:</w:t>
        </w:r>
        <w:r w:rsidRPr="001A1E56">
          <w:t xml:space="preserve"> </w:t>
        </w:r>
        <w:proofErr w:type="spellStart"/>
        <w:r>
          <w:t>ErrorReport</w:t>
        </w:r>
        <w:proofErr w:type="spellEnd"/>
        <w:r>
          <w:t xml:space="preserve"> message sent by the LISSF after a failed request.</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672858D5" w14:textId="77777777" w:rsidTr="00927994">
        <w:trPr>
          <w:jc w:val="center"/>
          <w:ins w:id="177" w:author="Martin Soroa, I. (Iñaki)" w:date="2021-04-01T09:17:00Z"/>
        </w:trPr>
        <w:tc>
          <w:tcPr>
            <w:tcW w:w="2405" w:type="dxa"/>
          </w:tcPr>
          <w:p w14:paraId="2DE13976" w14:textId="342759DF" w:rsidR="00723D7E" w:rsidRDefault="00925B4B" w:rsidP="00927994">
            <w:pPr>
              <w:pStyle w:val="TAH"/>
              <w:rPr>
                <w:ins w:id="178" w:author="Martin Soroa, I. (Iñaki)" w:date="2021-04-01T09:17:00Z"/>
              </w:rPr>
            </w:pPr>
            <w:ins w:id="179" w:author="Martin Soroa, I. (Iñaki)" w:date="2021-04-01T18:43:00Z">
              <w:r>
                <w:t>Field Name</w:t>
              </w:r>
            </w:ins>
          </w:p>
        </w:tc>
        <w:tc>
          <w:tcPr>
            <w:tcW w:w="6809" w:type="dxa"/>
          </w:tcPr>
          <w:p w14:paraId="3466408E" w14:textId="77777777" w:rsidR="00723D7E" w:rsidRDefault="00723D7E" w:rsidP="00927994">
            <w:pPr>
              <w:pStyle w:val="TAH"/>
              <w:rPr>
                <w:ins w:id="180" w:author="Martin Soroa, I. (Iñaki)" w:date="2021-04-01T09:17:00Z"/>
              </w:rPr>
            </w:pPr>
            <w:ins w:id="181" w:author="Martin Soroa, I. (Iñaki)" w:date="2021-04-01T09:17:00Z">
              <w:r>
                <w:t>Description</w:t>
              </w:r>
            </w:ins>
          </w:p>
        </w:tc>
        <w:tc>
          <w:tcPr>
            <w:tcW w:w="708" w:type="dxa"/>
          </w:tcPr>
          <w:p w14:paraId="51C75583" w14:textId="77777777" w:rsidR="00723D7E" w:rsidRDefault="00723D7E" w:rsidP="00927994">
            <w:pPr>
              <w:pStyle w:val="TAH"/>
              <w:rPr>
                <w:ins w:id="182" w:author="Martin Soroa, I. (Iñaki)" w:date="2021-04-01T09:17:00Z"/>
              </w:rPr>
            </w:pPr>
            <w:ins w:id="183" w:author="Martin Soroa, I. (Iñaki)" w:date="2021-04-01T09:17:00Z">
              <w:r>
                <w:t>M/C/O</w:t>
              </w:r>
            </w:ins>
          </w:p>
        </w:tc>
      </w:tr>
      <w:tr w:rsidR="00723D7E" w14:paraId="6C0FA4CA" w14:textId="77777777" w:rsidTr="00927994">
        <w:trPr>
          <w:jc w:val="center"/>
          <w:ins w:id="184" w:author="Martin Soroa, I. (Iñaki)" w:date="2021-04-01T09:17:00Z"/>
        </w:trPr>
        <w:tc>
          <w:tcPr>
            <w:tcW w:w="2405" w:type="dxa"/>
          </w:tcPr>
          <w:p w14:paraId="11E4BFD8" w14:textId="77777777" w:rsidR="00723D7E" w:rsidRPr="00E44CC6" w:rsidDel="00236CD5" w:rsidRDefault="00723D7E" w:rsidP="00927994">
            <w:pPr>
              <w:pStyle w:val="TAH"/>
              <w:jc w:val="left"/>
              <w:rPr>
                <w:ins w:id="185" w:author="Martin Soroa, I. (Iñaki)" w:date="2021-04-01T09:17:00Z"/>
                <w:b w:val="0"/>
                <w:bCs/>
              </w:rPr>
            </w:pPr>
            <w:proofErr w:type="spellStart"/>
            <w:ins w:id="186" w:author="Martin Soroa, I. (Iñaki)" w:date="2021-04-01T09:17:00Z">
              <w:r>
                <w:rPr>
                  <w:b w:val="0"/>
                  <w:bCs/>
                </w:rPr>
                <w:t>ErrorType</w:t>
              </w:r>
              <w:proofErr w:type="spellEnd"/>
            </w:ins>
          </w:p>
        </w:tc>
        <w:tc>
          <w:tcPr>
            <w:tcW w:w="6809" w:type="dxa"/>
          </w:tcPr>
          <w:p w14:paraId="0FA07A7E" w14:textId="77777777" w:rsidR="00723D7E" w:rsidRPr="00E44CC6" w:rsidRDefault="00723D7E" w:rsidP="00927994">
            <w:pPr>
              <w:pStyle w:val="TAH"/>
              <w:jc w:val="left"/>
              <w:rPr>
                <w:ins w:id="187" w:author="Martin Soroa, I. (Iñaki)" w:date="2021-04-01T09:17:00Z"/>
                <w:b w:val="0"/>
                <w:bCs/>
              </w:rPr>
            </w:pPr>
            <w:ins w:id="188" w:author="Martin Soroa, I. (Iñaki)" w:date="2021-04-01T09:17:00Z">
              <w:r w:rsidRPr="00E44CC6">
                <w:rPr>
                  <w:b w:val="0"/>
                  <w:bCs/>
                </w:rPr>
                <w:t xml:space="preserve">Can be </w:t>
              </w:r>
              <w:proofErr w:type="spellStart"/>
              <w:r>
                <w:rPr>
                  <w:b w:val="0"/>
                  <w:bCs/>
                </w:rPr>
                <w:t>AuthorizationError</w:t>
              </w:r>
              <w:proofErr w:type="spellEnd"/>
              <w:r>
                <w:rPr>
                  <w:b w:val="0"/>
                  <w:bCs/>
                </w:rPr>
                <w:t xml:space="preserve"> or Other</w:t>
              </w:r>
            </w:ins>
          </w:p>
        </w:tc>
        <w:tc>
          <w:tcPr>
            <w:tcW w:w="708" w:type="dxa"/>
          </w:tcPr>
          <w:p w14:paraId="1A87F005" w14:textId="77777777" w:rsidR="00723D7E" w:rsidRPr="00E44CC6" w:rsidRDefault="00723D7E" w:rsidP="00927994">
            <w:pPr>
              <w:pStyle w:val="TAH"/>
              <w:jc w:val="left"/>
              <w:rPr>
                <w:ins w:id="189" w:author="Martin Soroa, I. (Iñaki)" w:date="2021-04-01T09:17:00Z"/>
                <w:b w:val="0"/>
                <w:bCs/>
              </w:rPr>
            </w:pPr>
            <w:ins w:id="190" w:author="Martin Soroa, I. (Iñaki)" w:date="2021-04-01T09:17:00Z">
              <w:r>
                <w:rPr>
                  <w:b w:val="0"/>
                  <w:bCs/>
                </w:rPr>
                <w:t>M</w:t>
              </w:r>
            </w:ins>
          </w:p>
        </w:tc>
      </w:tr>
      <w:tr w:rsidR="00723D7E" w14:paraId="1BC97318" w14:textId="77777777" w:rsidTr="00927994">
        <w:trPr>
          <w:jc w:val="center"/>
          <w:ins w:id="191" w:author="Martin Soroa, I. (Iñaki)" w:date="2021-04-01T09:17:00Z"/>
        </w:trPr>
        <w:tc>
          <w:tcPr>
            <w:tcW w:w="2405" w:type="dxa"/>
          </w:tcPr>
          <w:p w14:paraId="2F31C355" w14:textId="77777777" w:rsidR="00723D7E" w:rsidRDefault="00723D7E" w:rsidP="00927994">
            <w:pPr>
              <w:pStyle w:val="TAL"/>
              <w:rPr>
                <w:ins w:id="192" w:author="Martin Soroa, I. (Iñaki)" w:date="2021-04-01T09:17:00Z"/>
              </w:rPr>
            </w:pPr>
            <w:proofErr w:type="spellStart"/>
            <w:ins w:id="193" w:author="Martin Soroa, I. (Iñaki)" w:date="2021-04-01T09:17:00Z">
              <w:r>
                <w:t>FunctionID</w:t>
              </w:r>
              <w:proofErr w:type="spellEnd"/>
            </w:ins>
          </w:p>
        </w:tc>
        <w:tc>
          <w:tcPr>
            <w:tcW w:w="6809" w:type="dxa"/>
          </w:tcPr>
          <w:p w14:paraId="231F67BA" w14:textId="77777777" w:rsidR="00723D7E" w:rsidRDefault="00723D7E" w:rsidP="00927994">
            <w:pPr>
              <w:pStyle w:val="TAL"/>
              <w:rPr>
                <w:ins w:id="194" w:author="Martin Soroa, I. (Iñaki)" w:date="2021-04-01T09:17:00Z"/>
              </w:rPr>
            </w:pPr>
            <w:ins w:id="195" w:author="Martin Soroa, I. (Iñaki)" w:date="2021-04-01T09:17:00Z">
              <w:r>
                <w:t>Identity of the requesting function</w:t>
              </w:r>
            </w:ins>
          </w:p>
        </w:tc>
        <w:tc>
          <w:tcPr>
            <w:tcW w:w="708" w:type="dxa"/>
          </w:tcPr>
          <w:p w14:paraId="06DB07DE" w14:textId="77777777" w:rsidR="00723D7E" w:rsidRDefault="00723D7E" w:rsidP="00927994">
            <w:pPr>
              <w:pStyle w:val="TAL"/>
              <w:rPr>
                <w:ins w:id="196" w:author="Martin Soroa, I. (Iñaki)" w:date="2021-04-01T09:17:00Z"/>
              </w:rPr>
            </w:pPr>
            <w:ins w:id="197" w:author="Martin Soroa, I. (Iñaki)" w:date="2021-04-01T09:17:00Z">
              <w:r>
                <w:t>C</w:t>
              </w:r>
            </w:ins>
          </w:p>
        </w:tc>
      </w:tr>
    </w:tbl>
    <w:p w14:paraId="1A510FFA" w14:textId="77777777" w:rsidR="00723D7E" w:rsidRDefault="00723D7E" w:rsidP="00723D7E">
      <w:pPr>
        <w:rPr>
          <w:ins w:id="198" w:author="Martin Soroa, I. (Iñaki)" w:date="2021-04-01T09:17:00Z"/>
        </w:rPr>
      </w:pPr>
    </w:p>
    <w:p w14:paraId="32DE9C66" w14:textId="77777777" w:rsidR="00723D7E" w:rsidRDefault="00723D7E" w:rsidP="00723D7E">
      <w:pPr>
        <w:rPr>
          <w:ins w:id="199" w:author="Martin Soroa, I. (Iñaki)" w:date="2021-04-01T09:17:00Z"/>
        </w:rPr>
      </w:pPr>
      <w:ins w:id="200" w:author="Martin Soroa, I. (Iñaki)" w:date="2021-04-01T09:17:00Z">
        <w:r>
          <w:t xml:space="preserve">If the reason why the request could not be processed is because the requesting function is not authorized, the LISSF shall set the </w:t>
        </w:r>
        <w:proofErr w:type="spellStart"/>
        <w:r>
          <w:t>ErrorType</w:t>
        </w:r>
        <w:proofErr w:type="spellEnd"/>
        <w:r>
          <w:t xml:space="preserve"> to </w:t>
        </w:r>
        <w:proofErr w:type="spellStart"/>
        <w:r>
          <w:t>AuthorizationError</w:t>
        </w:r>
        <w:proofErr w:type="spellEnd"/>
        <w:r>
          <w:t xml:space="preserve"> and set the </w:t>
        </w:r>
        <w:proofErr w:type="spellStart"/>
        <w:r>
          <w:t>FunctionID</w:t>
        </w:r>
        <w:proofErr w:type="spellEnd"/>
        <w:r>
          <w:t xml:space="preserve"> to the function identifier used in the request. If the reason for the error is different it shall use the Other value in the </w:t>
        </w:r>
        <w:proofErr w:type="spellStart"/>
        <w:r>
          <w:t>ErrorType</w:t>
        </w:r>
        <w:proofErr w:type="spellEnd"/>
        <w:r>
          <w:t>.</w:t>
        </w:r>
      </w:ins>
    </w:p>
    <w:p w14:paraId="2122BFD6" w14:textId="77777777" w:rsidR="00723D7E" w:rsidRDefault="00723D7E" w:rsidP="00723D7E">
      <w:pPr>
        <w:rPr>
          <w:ins w:id="201" w:author="Martin Soroa, I. (Iñaki)" w:date="2021-04-01T09:17:00Z"/>
        </w:rPr>
      </w:pPr>
      <w:ins w:id="202" w:author="Martin Soroa, I. (Iñaki)" w:date="2021-04-01T09:17:00Z">
        <w:r>
          <w:t xml:space="preserve">When a task is deactivated successfully in the UPF POI (i.e. the </w:t>
        </w:r>
        <w:proofErr w:type="spellStart"/>
        <w:r>
          <w:t>DeactivateTask</w:t>
        </w:r>
        <w:proofErr w:type="spellEnd"/>
        <w:r>
          <w:t xml:space="preserve"> message is sent and a successful response is received), the TF shall remove the LI state record from the LISSF by sending a message with the following details.</w:t>
        </w:r>
      </w:ins>
    </w:p>
    <w:p w14:paraId="4D2632DB" w14:textId="77777777" w:rsidR="00723D7E" w:rsidRPr="001A1E56" w:rsidRDefault="00723D7E" w:rsidP="00723D7E">
      <w:pPr>
        <w:pStyle w:val="TH"/>
        <w:rPr>
          <w:ins w:id="203" w:author="Martin Soroa, I. (Iñaki)" w:date="2021-04-01T09:17:00Z"/>
        </w:rPr>
      </w:pPr>
      <w:ins w:id="204" w:author="Martin Soroa, I. (Iñaki)" w:date="2021-04-01T09:17:00Z">
        <w:r w:rsidRPr="001A1E56">
          <w:lastRenderedPageBreak/>
          <w:t xml:space="preserve">Table </w:t>
        </w:r>
        <w:r>
          <w:t>6</w:t>
        </w:r>
        <w:r w:rsidRPr="001A1E56">
          <w:t>.</w:t>
        </w:r>
        <w:r>
          <w:t>2.3-X+4:</w:t>
        </w:r>
        <w:r w:rsidRPr="001A1E56">
          <w:t xml:space="preserve"> </w:t>
        </w:r>
        <w:proofErr w:type="spellStart"/>
        <w:r>
          <w:t>RemoveState</w:t>
        </w:r>
        <w:proofErr w:type="spellEnd"/>
        <w:r>
          <w:t xml:space="preserve"> message for removing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723D7E" w14:paraId="06E122D1" w14:textId="77777777" w:rsidTr="00927994">
        <w:trPr>
          <w:jc w:val="center"/>
          <w:ins w:id="205" w:author="Martin Soroa, I. (Iñaki)" w:date="2021-04-01T09:17:00Z"/>
        </w:trPr>
        <w:tc>
          <w:tcPr>
            <w:tcW w:w="2405" w:type="dxa"/>
          </w:tcPr>
          <w:p w14:paraId="4D79EBA7" w14:textId="0777371E" w:rsidR="00723D7E" w:rsidRDefault="00925B4B" w:rsidP="00927994">
            <w:pPr>
              <w:pStyle w:val="TAH"/>
              <w:rPr>
                <w:ins w:id="206" w:author="Martin Soroa, I. (Iñaki)" w:date="2021-04-01T09:17:00Z"/>
              </w:rPr>
            </w:pPr>
            <w:ins w:id="207" w:author="Martin Soroa, I. (Iñaki)" w:date="2021-04-01T18:46:00Z">
              <w:r>
                <w:t xml:space="preserve">Field </w:t>
              </w:r>
            </w:ins>
            <w:ins w:id="208" w:author="Martin Soroa, I. (Iñaki)" w:date="2021-04-01T09:17:00Z">
              <w:r w:rsidR="00723D7E">
                <w:t>Name</w:t>
              </w:r>
            </w:ins>
          </w:p>
        </w:tc>
        <w:tc>
          <w:tcPr>
            <w:tcW w:w="6809" w:type="dxa"/>
          </w:tcPr>
          <w:p w14:paraId="59523551" w14:textId="77777777" w:rsidR="00723D7E" w:rsidRDefault="00723D7E" w:rsidP="00927994">
            <w:pPr>
              <w:pStyle w:val="TAH"/>
              <w:rPr>
                <w:ins w:id="209" w:author="Martin Soroa, I. (Iñaki)" w:date="2021-04-01T09:17:00Z"/>
              </w:rPr>
            </w:pPr>
            <w:ins w:id="210" w:author="Martin Soroa, I. (Iñaki)" w:date="2021-04-01T09:17:00Z">
              <w:r>
                <w:t>Description</w:t>
              </w:r>
            </w:ins>
          </w:p>
        </w:tc>
        <w:tc>
          <w:tcPr>
            <w:tcW w:w="708" w:type="dxa"/>
          </w:tcPr>
          <w:p w14:paraId="41D4417D" w14:textId="77777777" w:rsidR="00723D7E" w:rsidRDefault="00723D7E" w:rsidP="00927994">
            <w:pPr>
              <w:pStyle w:val="TAH"/>
              <w:rPr>
                <w:ins w:id="211" w:author="Martin Soroa, I. (Iñaki)" w:date="2021-04-01T09:17:00Z"/>
              </w:rPr>
            </w:pPr>
            <w:ins w:id="212" w:author="Martin Soroa, I. (Iñaki)" w:date="2021-04-01T09:17:00Z">
              <w:r>
                <w:t>M/C/O</w:t>
              </w:r>
            </w:ins>
          </w:p>
        </w:tc>
      </w:tr>
      <w:tr w:rsidR="00723D7E" w14:paraId="6BF8C715" w14:textId="77777777" w:rsidTr="00927994">
        <w:trPr>
          <w:jc w:val="center"/>
          <w:ins w:id="213" w:author="Martin Soroa, I. (Iñaki)" w:date="2021-04-01T09:17:00Z"/>
        </w:trPr>
        <w:tc>
          <w:tcPr>
            <w:tcW w:w="2405" w:type="dxa"/>
          </w:tcPr>
          <w:p w14:paraId="06016D91" w14:textId="77777777" w:rsidR="00723D7E" w:rsidRDefault="00723D7E" w:rsidP="00927994">
            <w:pPr>
              <w:pStyle w:val="TAL"/>
              <w:rPr>
                <w:ins w:id="214" w:author="Martin Soroa, I. (Iñaki)" w:date="2021-04-01T09:17:00Z"/>
              </w:rPr>
            </w:pPr>
            <w:ins w:id="215" w:author="Martin Soroa, I. (Iñaki)" w:date="2021-04-01T09:17:00Z">
              <w:r>
                <w:t>XID</w:t>
              </w:r>
            </w:ins>
          </w:p>
        </w:tc>
        <w:tc>
          <w:tcPr>
            <w:tcW w:w="6809" w:type="dxa"/>
          </w:tcPr>
          <w:p w14:paraId="7FD50BA5" w14:textId="77777777" w:rsidR="00723D7E" w:rsidRDefault="00723D7E" w:rsidP="00927994">
            <w:pPr>
              <w:pStyle w:val="TAL"/>
              <w:rPr>
                <w:ins w:id="216" w:author="Martin Soroa, I. (Iñaki)" w:date="2021-04-01T09:17:00Z"/>
              </w:rPr>
            </w:pPr>
            <w:ins w:id="217" w:author="Martin Soroa, I. (Iñaki)" w:date="2021-04-01T09:17:00Z">
              <w:r>
                <w:t>The XID allocated by the TF for the task activated in the POI in the UPF</w:t>
              </w:r>
            </w:ins>
          </w:p>
        </w:tc>
        <w:tc>
          <w:tcPr>
            <w:tcW w:w="708" w:type="dxa"/>
          </w:tcPr>
          <w:p w14:paraId="2B2CAD15" w14:textId="77777777" w:rsidR="00723D7E" w:rsidRDefault="00723D7E" w:rsidP="00927994">
            <w:pPr>
              <w:pStyle w:val="TAL"/>
              <w:rPr>
                <w:ins w:id="218" w:author="Martin Soroa, I. (Iñaki)" w:date="2021-04-01T09:17:00Z"/>
              </w:rPr>
            </w:pPr>
            <w:ins w:id="219" w:author="Martin Soroa, I. (Iñaki)" w:date="2021-04-01T09:17:00Z">
              <w:r>
                <w:t>M</w:t>
              </w:r>
            </w:ins>
          </w:p>
        </w:tc>
      </w:tr>
      <w:tr w:rsidR="00723D7E" w14:paraId="4B5EF6D7" w14:textId="77777777" w:rsidTr="00927994">
        <w:trPr>
          <w:jc w:val="center"/>
          <w:ins w:id="220" w:author="Martin Soroa, I. (Iñaki)" w:date="2021-04-01T09:17:00Z"/>
        </w:trPr>
        <w:tc>
          <w:tcPr>
            <w:tcW w:w="2405" w:type="dxa"/>
          </w:tcPr>
          <w:p w14:paraId="41FA6345" w14:textId="77777777" w:rsidR="00723D7E" w:rsidRDefault="00723D7E" w:rsidP="00927994">
            <w:pPr>
              <w:pStyle w:val="TAL"/>
              <w:rPr>
                <w:ins w:id="221" w:author="Martin Soroa, I. (Iñaki)" w:date="2021-04-01T09:17:00Z"/>
              </w:rPr>
            </w:pPr>
            <w:proofErr w:type="spellStart"/>
            <w:ins w:id="222" w:author="Martin Soroa, I. (Iñaki)" w:date="2021-04-01T09:17:00Z">
              <w:r>
                <w:t>ProductID</w:t>
              </w:r>
              <w:proofErr w:type="spellEnd"/>
            </w:ins>
          </w:p>
        </w:tc>
        <w:tc>
          <w:tcPr>
            <w:tcW w:w="6809" w:type="dxa"/>
          </w:tcPr>
          <w:p w14:paraId="3DBF249C" w14:textId="77777777" w:rsidR="00723D7E" w:rsidRDefault="00723D7E" w:rsidP="00927994">
            <w:pPr>
              <w:pStyle w:val="TAL"/>
              <w:rPr>
                <w:ins w:id="223" w:author="Martin Soroa, I. (Iñaki)" w:date="2021-04-01T09:17:00Z"/>
              </w:rPr>
            </w:pPr>
            <w:ins w:id="224" w:author="Martin Soroa, I. (Iñaki)" w:date="2021-04-01T09:17:00Z">
              <w:r w:rsidRPr="0003052A">
                <w:t xml:space="preserve">Shall be set to the XID of the Task Object associated with the interception at the </w:t>
              </w:r>
              <w:r>
                <w:t>T</w:t>
              </w:r>
              <w:r w:rsidRPr="0003052A">
                <w:t>F.</w:t>
              </w:r>
            </w:ins>
          </w:p>
        </w:tc>
        <w:tc>
          <w:tcPr>
            <w:tcW w:w="708" w:type="dxa"/>
          </w:tcPr>
          <w:p w14:paraId="68EC46A4" w14:textId="77777777" w:rsidR="00723D7E" w:rsidRDefault="00723D7E" w:rsidP="00927994">
            <w:pPr>
              <w:pStyle w:val="TAL"/>
              <w:rPr>
                <w:ins w:id="225" w:author="Martin Soroa, I. (Iñaki)" w:date="2021-04-01T09:17:00Z"/>
              </w:rPr>
            </w:pPr>
            <w:ins w:id="226" w:author="Martin Soroa, I. (Iñaki)" w:date="2021-04-01T09:17:00Z">
              <w:r>
                <w:t>M</w:t>
              </w:r>
            </w:ins>
          </w:p>
        </w:tc>
      </w:tr>
    </w:tbl>
    <w:p w14:paraId="15307A36" w14:textId="3BE29496" w:rsidR="00723D7E" w:rsidRDefault="00723D7E" w:rsidP="00723D7E">
      <w:pPr>
        <w:rPr>
          <w:ins w:id="227" w:author="Martin Soroa, I. (Iñaki)" w:date="2021-04-01T18:33:00Z"/>
        </w:rPr>
      </w:pPr>
    </w:p>
    <w:p w14:paraId="7E6B0200" w14:textId="1B552532" w:rsidR="00C07730" w:rsidRDefault="00C07730" w:rsidP="00723D7E">
      <w:pPr>
        <w:rPr>
          <w:ins w:id="228" w:author="Martin Soroa, I. (Iñaki)" w:date="2021-04-01T09:17:00Z"/>
        </w:rPr>
      </w:pPr>
      <w:ins w:id="229" w:author="Martin Soroa, I. (Iñaki)" w:date="2021-04-01T18:33:00Z">
        <w:r>
          <w:t xml:space="preserve">The LISSF shall acknowledge back to the sender that the </w:t>
        </w:r>
        <w:proofErr w:type="spellStart"/>
        <w:r>
          <w:t>meassage</w:t>
        </w:r>
        <w:proofErr w:type="spellEnd"/>
        <w:r>
          <w:t xml:space="preserve"> was successfully received and processed.</w:t>
        </w:r>
      </w:ins>
    </w:p>
    <w:p w14:paraId="7FCD36DD" w14:textId="77777777" w:rsidR="00723D7E" w:rsidRPr="00723D7E" w:rsidRDefault="00723D7E" w:rsidP="00723D7E">
      <w:pPr>
        <w:rPr>
          <w:ins w:id="230" w:author="Martin Soroa, I. (Iñaki)" w:date="2021-04-01T09:17:00Z"/>
        </w:rPr>
      </w:pPr>
      <w:ins w:id="231" w:author="Martin Soroa, I. (Iñaki)" w:date="2021-04-01T09:17: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1F3E50E7" w14:textId="4CD3726A" w:rsidR="001E41F3" w:rsidRPr="00D66164" w:rsidRDefault="00D66164" w:rsidP="00D66164">
      <w:pPr>
        <w:jc w:val="center"/>
        <w:rPr>
          <w:noProof/>
          <w:sz w:val="40"/>
          <w:szCs w:val="40"/>
        </w:rPr>
      </w:pPr>
      <w:r>
        <w:rPr>
          <w:noProof/>
          <w:sz w:val="40"/>
          <w:szCs w:val="40"/>
        </w:rPr>
        <w:t>--------------------THE END OF CHANGES--------------------</w:t>
      </w:r>
    </w:p>
    <w:sectPr w:rsidR="001E41F3" w:rsidRPr="00D661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948C" w14:textId="77777777" w:rsidR="00CD2981" w:rsidRDefault="00CD2981">
      <w:r>
        <w:separator/>
      </w:r>
    </w:p>
  </w:endnote>
  <w:endnote w:type="continuationSeparator" w:id="0">
    <w:p w14:paraId="1842EA35" w14:textId="77777777" w:rsidR="00CD2981" w:rsidRDefault="00CD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A03E9" w14:textId="77777777" w:rsidR="00CD2981" w:rsidRDefault="00CD2981">
      <w:r>
        <w:separator/>
      </w:r>
    </w:p>
  </w:footnote>
  <w:footnote w:type="continuationSeparator" w:id="0">
    <w:p w14:paraId="770EFA0F" w14:textId="77777777" w:rsidR="00CD2981" w:rsidRDefault="00CD2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8F2587"/>
    <w:multiLevelType w:val="hybridMultilevel"/>
    <w:tmpl w:val="CCC2E8E4"/>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952"/>
    <w:rsid w:val="00086EC3"/>
    <w:rsid w:val="000A6394"/>
    <w:rsid w:val="000B0177"/>
    <w:rsid w:val="000B7FED"/>
    <w:rsid w:val="000C038A"/>
    <w:rsid w:val="000C6598"/>
    <w:rsid w:val="000C734D"/>
    <w:rsid w:val="0014570A"/>
    <w:rsid w:val="00145D43"/>
    <w:rsid w:val="001822AF"/>
    <w:rsid w:val="00192C46"/>
    <w:rsid w:val="001A08B3"/>
    <w:rsid w:val="001A7B60"/>
    <w:rsid w:val="001B52F0"/>
    <w:rsid w:val="001B6BCC"/>
    <w:rsid w:val="001B7A65"/>
    <w:rsid w:val="001C459D"/>
    <w:rsid w:val="001E41F3"/>
    <w:rsid w:val="00204BC0"/>
    <w:rsid w:val="00226C00"/>
    <w:rsid w:val="00227D91"/>
    <w:rsid w:val="00236CD5"/>
    <w:rsid w:val="00253DAF"/>
    <w:rsid w:val="0026004D"/>
    <w:rsid w:val="002640DD"/>
    <w:rsid w:val="00267139"/>
    <w:rsid w:val="00275D12"/>
    <w:rsid w:val="00284FEB"/>
    <w:rsid w:val="002860C4"/>
    <w:rsid w:val="00291687"/>
    <w:rsid w:val="00296ACE"/>
    <w:rsid w:val="002A18FA"/>
    <w:rsid w:val="002B5741"/>
    <w:rsid w:val="00305409"/>
    <w:rsid w:val="00312E3C"/>
    <w:rsid w:val="003609EF"/>
    <w:rsid w:val="0036231A"/>
    <w:rsid w:val="00374DD4"/>
    <w:rsid w:val="00386EAC"/>
    <w:rsid w:val="003E1A36"/>
    <w:rsid w:val="003F2321"/>
    <w:rsid w:val="00410371"/>
    <w:rsid w:val="004242F1"/>
    <w:rsid w:val="00455F30"/>
    <w:rsid w:val="004B392E"/>
    <w:rsid w:val="004B75B7"/>
    <w:rsid w:val="004B7CB9"/>
    <w:rsid w:val="004C2CB7"/>
    <w:rsid w:val="004E283F"/>
    <w:rsid w:val="004F796E"/>
    <w:rsid w:val="0051580D"/>
    <w:rsid w:val="00547111"/>
    <w:rsid w:val="00592D74"/>
    <w:rsid w:val="005E2C44"/>
    <w:rsid w:val="005F0258"/>
    <w:rsid w:val="005F6CCB"/>
    <w:rsid w:val="0060443F"/>
    <w:rsid w:val="00620996"/>
    <w:rsid w:val="00621188"/>
    <w:rsid w:val="006257ED"/>
    <w:rsid w:val="006528F2"/>
    <w:rsid w:val="00695808"/>
    <w:rsid w:val="006B46FB"/>
    <w:rsid w:val="006C59E7"/>
    <w:rsid w:val="006E21FB"/>
    <w:rsid w:val="006E2DBD"/>
    <w:rsid w:val="00701307"/>
    <w:rsid w:val="00723D7E"/>
    <w:rsid w:val="0072632D"/>
    <w:rsid w:val="007603E0"/>
    <w:rsid w:val="00787E03"/>
    <w:rsid w:val="00792342"/>
    <w:rsid w:val="007977A8"/>
    <w:rsid w:val="007B512A"/>
    <w:rsid w:val="007C2097"/>
    <w:rsid w:val="007D6A07"/>
    <w:rsid w:val="007F7259"/>
    <w:rsid w:val="008040A8"/>
    <w:rsid w:val="008279FA"/>
    <w:rsid w:val="00853471"/>
    <w:rsid w:val="00861342"/>
    <w:rsid w:val="008626E7"/>
    <w:rsid w:val="00870EE7"/>
    <w:rsid w:val="0087270C"/>
    <w:rsid w:val="008945E6"/>
    <w:rsid w:val="00895401"/>
    <w:rsid w:val="008A45A6"/>
    <w:rsid w:val="008F5E7E"/>
    <w:rsid w:val="008F686C"/>
    <w:rsid w:val="008F7A92"/>
    <w:rsid w:val="00901134"/>
    <w:rsid w:val="009148DE"/>
    <w:rsid w:val="009164BF"/>
    <w:rsid w:val="00925B4B"/>
    <w:rsid w:val="009777D9"/>
    <w:rsid w:val="00991B88"/>
    <w:rsid w:val="009A5753"/>
    <w:rsid w:val="009A579D"/>
    <w:rsid w:val="009B52CB"/>
    <w:rsid w:val="009E3297"/>
    <w:rsid w:val="009F734F"/>
    <w:rsid w:val="00A008B2"/>
    <w:rsid w:val="00A246B6"/>
    <w:rsid w:val="00A3001C"/>
    <w:rsid w:val="00A458F2"/>
    <w:rsid w:val="00A47E70"/>
    <w:rsid w:val="00A50CF0"/>
    <w:rsid w:val="00A53B06"/>
    <w:rsid w:val="00A54D0D"/>
    <w:rsid w:val="00A7671C"/>
    <w:rsid w:val="00A950DE"/>
    <w:rsid w:val="00AA2CBC"/>
    <w:rsid w:val="00AC5820"/>
    <w:rsid w:val="00AD1CD8"/>
    <w:rsid w:val="00AD6364"/>
    <w:rsid w:val="00AE06B4"/>
    <w:rsid w:val="00AE25A2"/>
    <w:rsid w:val="00B01243"/>
    <w:rsid w:val="00B258BB"/>
    <w:rsid w:val="00B54BE5"/>
    <w:rsid w:val="00B62F55"/>
    <w:rsid w:val="00B67B97"/>
    <w:rsid w:val="00B92FDB"/>
    <w:rsid w:val="00B9524D"/>
    <w:rsid w:val="00B968C8"/>
    <w:rsid w:val="00BA3EC5"/>
    <w:rsid w:val="00BA51D9"/>
    <w:rsid w:val="00BB5DFC"/>
    <w:rsid w:val="00BD11B0"/>
    <w:rsid w:val="00BD1D0D"/>
    <w:rsid w:val="00BD279D"/>
    <w:rsid w:val="00BD6BB8"/>
    <w:rsid w:val="00C07730"/>
    <w:rsid w:val="00C472CB"/>
    <w:rsid w:val="00C66BA2"/>
    <w:rsid w:val="00C728A8"/>
    <w:rsid w:val="00C95985"/>
    <w:rsid w:val="00CA43C6"/>
    <w:rsid w:val="00CC41F8"/>
    <w:rsid w:val="00CC5026"/>
    <w:rsid w:val="00CC6081"/>
    <w:rsid w:val="00CC68D0"/>
    <w:rsid w:val="00CD2981"/>
    <w:rsid w:val="00CF497F"/>
    <w:rsid w:val="00D03F9A"/>
    <w:rsid w:val="00D06D51"/>
    <w:rsid w:val="00D14EE7"/>
    <w:rsid w:val="00D24991"/>
    <w:rsid w:val="00D50255"/>
    <w:rsid w:val="00D66164"/>
    <w:rsid w:val="00D71BC9"/>
    <w:rsid w:val="00D902B1"/>
    <w:rsid w:val="00D92B97"/>
    <w:rsid w:val="00D96972"/>
    <w:rsid w:val="00D96FE0"/>
    <w:rsid w:val="00DE0CB0"/>
    <w:rsid w:val="00DE34CF"/>
    <w:rsid w:val="00E13F3D"/>
    <w:rsid w:val="00E34898"/>
    <w:rsid w:val="00E44CC6"/>
    <w:rsid w:val="00E60215"/>
    <w:rsid w:val="00E82F13"/>
    <w:rsid w:val="00E915E1"/>
    <w:rsid w:val="00EB09B7"/>
    <w:rsid w:val="00EE7D7C"/>
    <w:rsid w:val="00F25D98"/>
    <w:rsid w:val="00F300FB"/>
    <w:rsid w:val="00F77A5E"/>
    <w:rsid w:val="00FA2C56"/>
    <w:rsid w:val="00FB6386"/>
    <w:rsid w:val="00FD2FD3"/>
    <w:rsid w:val="00FD672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A458F2"/>
    <w:rPr>
      <w:rFonts w:ascii="Arial" w:hAnsi="Arial"/>
      <w:b/>
      <w:lang w:val="en-GB" w:eastAsia="en-US"/>
    </w:rPr>
  </w:style>
  <w:style w:type="character" w:customStyle="1" w:styleId="TALChar">
    <w:name w:val="TAL Char"/>
    <w:link w:val="TAL"/>
    <w:qFormat/>
    <w:locked/>
    <w:rsid w:val="00A458F2"/>
    <w:rPr>
      <w:rFonts w:ascii="Arial" w:hAnsi="Arial"/>
      <w:sz w:val="18"/>
      <w:lang w:val="en-GB" w:eastAsia="en-US"/>
    </w:rPr>
  </w:style>
  <w:style w:type="character" w:customStyle="1" w:styleId="TAHCar">
    <w:name w:val="TAH Car"/>
    <w:link w:val="TAH"/>
    <w:rsid w:val="00A458F2"/>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321C-BB14-4FBC-8339-D4DE6B33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1793</Words>
  <Characters>9455</Characters>
  <Application>Microsoft Office Word</Application>
  <DocSecurity>0</DocSecurity>
  <Lines>371</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4</cp:revision>
  <cp:lastPrinted>1899-12-31T23:00:00Z</cp:lastPrinted>
  <dcterms:created xsi:type="dcterms:W3CDTF">2021-04-07T13:59:00Z</dcterms:created>
  <dcterms:modified xsi:type="dcterms:W3CDTF">2021-04-09T16:07:00Z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