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430F8E99"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81-e-a</w:t>
      </w:r>
      <w:r>
        <w:rPr>
          <w:b/>
          <w:i/>
          <w:noProof/>
          <w:sz w:val="28"/>
        </w:rPr>
        <w:tab/>
        <w:t>S3i</w:t>
      </w:r>
      <w:r w:rsidR="00D2098F">
        <w:rPr>
          <w:b/>
          <w:i/>
          <w:noProof/>
          <w:sz w:val="28"/>
        </w:rPr>
        <w:t>210274</w:t>
      </w:r>
    </w:p>
    <w:p w14:paraId="656A5F5B" w14:textId="1E5FB205"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573871">
        <w:rPr>
          <w:b/>
          <w:noProof/>
          <w:sz w:val="24"/>
        </w:rPr>
        <w:t>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77777777" w:rsidR="001E41F3" w:rsidRPr="00410371" w:rsidRDefault="00266C8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77777777" w:rsidR="001E41F3" w:rsidRPr="00410371" w:rsidRDefault="00266C8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D015F27"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77777777" w:rsidR="001E41F3" w:rsidRDefault="00266C88">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0FBDA5AA" w:rsidR="001E41F3" w:rsidRDefault="00573871">
            <w:pPr>
              <w:pStyle w:val="CRCoverPage"/>
              <w:spacing w:after="0"/>
              <w:ind w:left="100"/>
              <w:rPr>
                <w:noProof/>
              </w:rPr>
            </w:pPr>
            <w:r>
              <w:t>2021-04-07</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2A7190B1" w:rsidR="001E41F3" w:rsidRDefault="004B392E">
            <w:pPr>
              <w:pStyle w:val="CRCoverPage"/>
              <w:spacing w:after="0"/>
              <w:ind w:left="100"/>
              <w:rPr>
                <w:noProof/>
              </w:rPr>
            </w:pPr>
            <w:r>
              <w:rPr>
                <w:noProof/>
              </w:rPr>
              <w:t>SMF sets share SM context information and together handle PDU sessions for a group of users. The same PDU session can be managed by different SM</w:t>
            </w:r>
            <w:r w:rsidR="00312E3C">
              <w:rPr>
                <w:noProof/>
              </w:rPr>
              <w:t>s</w:t>
            </w:r>
            <w:r>
              <w:rPr>
                <w:noProof/>
              </w:rPr>
              <w:t xml:space="preserve">, requiring the </w:t>
            </w:r>
            <w:r w:rsidR="00312E3C">
              <w:rPr>
                <w:noProof/>
              </w:rPr>
              <w:t xml:space="preserve">TF in the </w:t>
            </w:r>
            <w:r>
              <w:rPr>
                <w:noProof/>
              </w:rPr>
              <w:t>SMF sets to share LI state information</w:t>
            </w:r>
            <w:r w:rsidR="00312E3C">
              <w:rPr>
                <w:noProof/>
              </w:rPr>
              <w:t>, mainly the XID</w:t>
            </w:r>
            <w:r>
              <w:rPr>
                <w:noProof/>
              </w:rPr>
              <w:t xml:space="preserve">. </w:t>
            </w:r>
            <w:r w:rsidR="00CC41F8">
              <w:rPr>
                <w:noProof/>
              </w:rPr>
              <w:t>The behaviour of LI functions in SMF sets is currently undefined</w:t>
            </w:r>
            <w:r w:rsidR="00312E3C">
              <w:rPr>
                <w:noProof/>
              </w:rPr>
              <w:t xml:space="preserve"> and can violate LI requirements</w:t>
            </w:r>
            <w:r>
              <w:rPr>
                <w:noProof/>
              </w:rPr>
              <w:t>.</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30008CCB" w:rsidR="001E41F3" w:rsidRDefault="00573871">
            <w:pPr>
              <w:pStyle w:val="CRCoverPage"/>
              <w:spacing w:after="0"/>
              <w:ind w:left="100"/>
              <w:rPr>
                <w:noProof/>
              </w:rPr>
            </w:pPr>
            <w:r>
              <w:rPr>
                <w:noProof/>
              </w:rPr>
              <w:t>3.3, 5.3.X, 5.4.1, 5.4.4.3, 5.4.X, 6.2.3.1, 6.2.3.X, 6.2.7, 6.2.X</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2BC0ECB8" w:rsidR="001E41F3" w:rsidRDefault="00145D43">
            <w:pPr>
              <w:pStyle w:val="CRCoverPage"/>
              <w:spacing w:after="0"/>
              <w:ind w:left="99"/>
              <w:rPr>
                <w:noProof/>
              </w:rPr>
            </w:pPr>
            <w:r>
              <w:rPr>
                <w:noProof/>
              </w:rPr>
              <w:t xml:space="preserve">TS/TR </w:t>
            </w:r>
            <w:r w:rsidR="00573871">
              <w:rPr>
                <w:noProof/>
              </w:rPr>
              <w:t>33.128</w:t>
            </w:r>
            <w:r>
              <w:rPr>
                <w:noProof/>
              </w:rPr>
              <w:t xml:space="preserve"> CR ... </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proofErr w:type="spellStart"/>
      <w:r w:rsidRPr="003C3BB0">
        <w:t>xIRI</w:t>
      </w:r>
      <w:proofErr w:type="spellEnd"/>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5FBA4F87" w14:textId="4A89ECF5" w:rsidR="004509B3" w:rsidRDefault="004509B3" w:rsidP="004509B3">
      <w:pPr>
        <w:pStyle w:val="Heading3"/>
        <w:rPr>
          <w:ins w:id="10" w:author="Martin Soroa, I. (Iñaki)" w:date="2021-03-19T10:25:00Z"/>
        </w:rPr>
      </w:pPr>
      <w:r>
        <w:lastRenderedPageBreak/>
        <w:t>5.3.</w:t>
      </w:r>
      <w:ins w:id="11" w:author="Martin Soroa, I. (Iñaki)" w:date="2021-04-01T09:15:00Z">
        <w:r>
          <w:t>X</w:t>
        </w:r>
      </w:ins>
      <w:ins w:id="12" w:author="Martin Soroa, I. (Iñaki)" w:date="2021-03-19T10:24:00Z">
        <w:r>
          <w:tab/>
        </w:r>
      </w:ins>
      <w:ins w:id="13" w:author="Martin Soroa, I. (Iñaki)" w:date="2021-03-19T10:25:00Z">
        <w:r>
          <w:t>LI State Storage Function (LISSF)</w:t>
        </w:r>
      </w:ins>
    </w:p>
    <w:p w14:paraId="0989D7D8" w14:textId="77777777" w:rsidR="004509B3" w:rsidRDefault="004509B3" w:rsidP="004509B3">
      <w:pPr>
        <w:keepNext/>
        <w:keepLines/>
        <w:rPr>
          <w:ins w:id="14" w:author="Martin Soroa, I. (Iñaki)" w:date="2021-03-31T12:03:00Z"/>
        </w:rPr>
      </w:pPr>
      <w:ins w:id="15" w:author="Martin Soroa, I. (Iñaki)" w:date="2021-03-19T10:57:00Z">
        <w:r>
          <w:t xml:space="preserve">The LI State Storage Function (LISSF) is the functional equivalent of a UDSF </w:t>
        </w:r>
      </w:ins>
      <w:ins w:id="16" w:author="Martin Soroa, I. (Iñaki)" w:date="2021-03-19T10:58:00Z">
        <w:r>
          <w:t xml:space="preserve">in the LI domain. This function can </w:t>
        </w:r>
      </w:ins>
      <w:ins w:id="17" w:author="Martin Soroa, I. (Iñaki)" w:date="2021-03-19T11:02:00Z">
        <w:r>
          <w:t xml:space="preserve">be used to transfer LI state information between </w:t>
        </w:r>
      </w:ins>
      <w:ins w:id="18" w:author="Martin Soroa, I. (Iñaki)" w:date="2021-03-19T11:03:00Z">
        <w:r>
          <w:t>LI</w:t>
        </w:r>
      </w:ins>
      <w:ins w:id="19" w:author="Martin Soroa, I. (Iñaki)" w:date="2021-03-19T11:04:00Z">
        <w:r>
          <w:t xml:space="preserve"> functions, such as CC-TFs in the same NF set.</w:t>
        </w:r>
      </w:ins>
    </w:p>
    <w:p w14:paraId="082A3F3B" w14:textId="182EC007" w:rsidR="004509B3" w:rsidRDefault="004509B3" w:rsidP="004509B3">
      <w:pPr>
        <w:keepNext/>
        <w:keepLines/>
      </w:pPr>
      <w:ins w:id="20" w:author="Martin Soroa, I. (Iñaki)" w:date="2021-03-31T12:03:00Z">
        <w:r>
          <w:t xml:space="preserve">There can be multiple instances of the LISSF in the network being handled by the same ADMF. Also the LISSF can be </w:t>
        </w:r>
      </w:ins>
      <w:ins w:id="21" w:author="Martin Soroa, I. (Iñaki)" w:date="2021-03-31T12:11:00Z">
        <w:r>
          <w:t>implemented</w:t>
        </w:r>
      </w:ins>
      <w:ins w:id="22" w:author="Martin Soroa, I. (Iñaki)" w:date="2021-03-31T12:03:00Z">
        <w:r>
          <w:t xml:space="preserve"> as a separate function o</w:t>
        </w:r>
      </w:ins>
      <w:ins w:id="23" w:author="Martin Soroa, I. (Iñaki)" w:date="2021-03-31T12:04:00Z">
        <w:r>
          <w:t>r within the ADMF.</w:t>
        </w:r>
      </w:ins>
      <w:ins w:id="24" w:author="Martin Soroa, I. (Iñaki)" w:date="2021-03-31T13:01:00Z">
        <w:r>
          <w:t xml:space="preserve"> In either case</w:t>
        </w:r>
      </w:ins>
      <w:r>
        <w:t>,</w:t>
      </w:r>
      <w:ins w:id="25" w:author="Martin Soroa, I. (Iñaki)" w:date="2021-03-31T13:01:00Z">
        <w:r>
          <w:t xml:space="preserve"> it will be directly accessible and auditable by the ADMF</w:t>
        </w:r>
      </w:ins>
      <w:r>
        <w:t>.</w:t>
      </w:r>
    </w:p>
    <w:p w14:paraId="0C1C5FA1" w14:textId="4EB88FA3" w:rsidR="004509B3" w:rsidRDefault="004509B3" w:rsidP="004509B3">
      <w:pPr>
        <w:jc w:val="center"/>
        <w:rPr>
          <w:noProof/>
          <w:sz w:val="40"/>
          <w:szCs w:val="40"/>
        </w:rPr>
      </w:pPr>
      <w:r>
        <w:rPr>
          <w:noProof/>
          <w:sz w:val="40"/>
          <w:szCs w:val="40"/>
        </w:rPr>
        <w:t>---------------</w:t>
      </w:r>
      <w:r w:rsidR="00A1755A">
        <w:rPr>
          <w:noProof/>
          <w:sz w:val="40"/>
          <w:szCs w:val="40"/>
        </w:rPr>
        <w:t>-</w:t>
      </w:r>
      <w:r>
        <w:rPr>
          <w:noProof/>
          <w:sz w:val="40"/>
          <w:szCs w:val="40"/>
        </w:rPr>
        <w:t>---------</w:t>
      </w:r>
      <w:r w:rsidR="00A1755A">
        <w:rPr>
          <w:noProof/>
          <w:sz w:val="40"/>
          <w:szCs w:val="40"/>
        </w:rPr>
        <w:t>THIRD</w:t>
      </w:r>
      <w:r>
        <w:rPr>
          <w:noProof/>
          <w:sz w:val="40"/>
          <w:szCs w:val="40"/>
        </w:rPr>
        <w:t xml:space="preserve"> CHANGE------------</w:t>
      </w:r>
      <w:r w:rsidR="00A1755A">
        <w:rPr>
          <w:noProof/>
          <w:sz w:val="40"/>
          <w:szCs w:val="40"/>
        </w:rPr>
        <w:t>-</w:t>
      </w:r>
      <w:r>
        <w:rPr>
          <w:noProof/>
          <w:sz w:val="40"/>
          <w:szCs w:val="40"/>
        </w:rPr>
        <w:t>-----------</w:t>
      </w:r>
    </w:p>
    <w:p w14:paraId="0D8F8B1B" w14:textId="77777777" w:rsidR="002F36DD" w:rsidRPr="00583848" w:rsidRDefault="002F36DD" w:rsidP="002F36DD">
      <w:pPr>
        <w:pStyle w:val="Heading4"/>
      </w:pPr>
      <w:bookmarkStart w:id="26" w:name="_Toc65935226"/>
      <w:bookmarkStart w:id="27" w:name="_Toc50548457"/>
      <w:r w:rsidRPr="00583848">
        <w:t>5.4.4.3</w:t>
      </w:r>
      <w:r w:rsidRPr="00583848">
        <w:tab/>
        <w:t>LIPF and TF</w:t>
      </w:r>
      <w:bookmarkEnd w:id="26"/>
    </w:p>
    <w:p w14:paraId="56D83F08" w14:textId="77777777" w:rsidR="002F36DD" w:rsidRPr="00583848" w:rsidRDefault="002F36DD" w:rsidP="002F36DD">
      <w:r w:rsidRPr="00583848">
        <w:t>The following are examples of some of the information that may be passed over LI_X1 to the TF as a part of intercept provisioning:</w:t>
      </w:r>
    </w:p>
    <w:p w14:paraId="40F706E6" w14:textId="77777777" w:rsidR="002F36DD" w:rsidRPr="00583848" w:rsidRDefault="002F36DD" w:rsidP="002F36DD">
      <w:pPr>
        <w:pStyle w:val="B1"/>
      </w:pPr>
      <w:r>
        <w:t>-</w:t>
      </w:r>
      <w:r>
        <w:tab/>
      </w:r>
      <w:r w:rsidRPr="00583848">
        <w:t xml:space="preserve">Information necessary to associate multiple </w:t>
      </w:r>
      <w:proofErr w:type="spellStart"/>
      <w:r w:rsidRPr="00583848">
        <w:t>xIRI</w:t>
      </w:r>
      <w:proofErr w:type="spellEnd"/>
      <w:r w:rsidRPr="00583848">
        <w:t>/</w:t>
      </w:r>
      <w:proofErr w:type="spellStart"/>
      <w:r w:rsidRPr="00583848">
        <w:t>xCC</w:t>
      </w:r>
      <w:proofErr w:type="spellEnd"/>
      <w:r w:rsidRPr="00583848">
        <w:t xml:space="preserve"> at MDF2/MDF3</w:t>
      </w:r>
      <w:r>
        <w:t>.</w:t>
      </w:r>
    </w:p>
    <w:p w14:paraId="5FD07C18" w14:textId="77777777" w:rsidR="002F36DD" w:rsidRPr="00583848" w:rsidRDefault="002F36DD" w:rsidP="002F36DD">
      <w:pPr>
        <w:pStyle w:val="B1"/>
      </w:pPr>
      <w:r>
        <w:t>-</w:t>
      </w:r>
      <w:r>
        <w:tab/>
        <w:t>Target i</w:t>
      </w:r>
      <w:r w:rsidRPr="00583848">
        <w:t>dentifier</w:t>
      </w:r>
      <w:r>
        <w:t>.</w:t>
      </w:r>
    </w:p>
    <w:p w14:paraId="5C359D0D" w14:textId="77777777" w:rsidR="002F36DD" w:rsidRPr="00583848" w:rsidRDefault="002F36DD" w:rsidP="002F36DD">
      <w:pPr>
        <w:pStyle w:val="B1"/>
      </w:pPr>
      <w:r>
        <w:t>-</w:t>
      </w:r>
      <w:r>
        <w:tab/>
        <w:t>Type of i</w:t>
      </w:r>
      <w:r w:rsidRPr="00583848">
        <w:t>ntercept (IRI only; CC only; or IRI and CC)</w:t>
      </w:r>
      <w:r>
        <w:t>.</w:t>
      </w:r>
    </w:p>
    <w:p w14:paraId="0FD6F0FD" w14:textId="77777777" w:rsidR="002F36DD" w:rsidRPr="00583848" w:rsidRDefault="002F36DD" w:rsidP="002F36DD">
      <w:pPr>
        <w:pStyle w:val="B1"/>
      </w:pPr>
      <w:r>
        <w:t>-</w:t>
      </w:r>
      <w:r>
        <w:tab/>
        <w:t>Service s</w:t>
      </w:r>
      <w:r w:rsidRPr="00583848">
        <w:t>coping</w:t>
      </w:r>
      <w:r>
        <w:t>.</w:t>
      </w:r>
    </w:p>
    <w:p w14:paraId="43E7D7A7" w14:textId="77777777" w:rsidR="002F36DD" w:rsidRPr="00583848" w:rsidRDefault="002F36DD" w:rsidP="002F36DD">
      <w:pPr>
        <w:pStyle w:val="B1"/>
      </w:pPr>
      <w:r>
        <w:t>-</w:t>
      </w:r>
      <w:r>
        <w:tab/>
      </w:r>
      <w:r w:rsidRPr="00583848">
        <w:t>Further filtering criteria</w:t>
      </w:r>
      <w:r>
        <w:t>.</w:t>
      </w:r>
    </w:p>
    <w:p w14:paraId="3048EEEC" w14:textId="77777777" w:rsidR="002F36DD" w:rsidRPr="00583848" w:rsidRDefault="002F36DD" w:rsidP="002F36DD">
      <w:pPr>
        <w:pStyle w:val="B1"/>
      </w:pPr>
      <w:r>
        <w:t>-</w:t>
      </w:r>
      <w:r>
        <w:tab/>
        <w:t>Address of MDF2 or MDF3.</w:t>
      </w:r>
    </w:p>
    <w:p w14:paraId="3B68CBD1" w14:textId="77777777" w:rsidR="002F36DD" w:rsidRPr="00583848" w:rsidRDefault="002F36DD" w:rsidP="002F36DD">
      <w:pPr>
        <w:pStyle w:val="B1"/>
        <w:rPr>
          <w:ins w:id="28" w:author="Martin Soroa, I. (Iñaki)" w:date="2021-04-01T17:01:00Z"/>
        </w:rPr>
      </w:pPr>
      <w:ins w:id="29" w:author="Martin Soroa, I. (Iñaki)" w:date="2021-04-01T17:01:00Z">
        <w:r>
          <w:t>-</w:t>
        </w:r>
        <w:r>
          <w:tab/>
          <w:t>Credentials to access a LISSF.</w:t>
        </w:r>
      </w:ins>
    </w:p>
    <w:p w14:paraId="7902919F" w14:textId="77777777" w:rsidR="002F36DD" w:rsidRPr="00583848" w:rsidRDefault="002F36DD" w:rsidP="002F36DD">
      <w:r w:rsidRPr="00583848">
        <w:t>The exact nature of the information passed depends on the role of the TF.</w:t>
      </w:r>
    </w:p>
    <w:bookmarkEnd w:id="27"/>
    <w:p w14:paraId="20026E50" w14:textId="78F2274C" w:rsidR="004509B3" w:rsidRDefault="004509B3" w:rsidP="004509B3">
      <w:pPr>
        <w:jc w:val="center"/>
        <w:rPr>
          <w:noProof/>
          <w:sz w:val="40"/>
          <w:szCs w:val="40"/>
        </w:rPr>
      </w:pPr>
      <w:r>
        <w:rPr>
          <w:noProof/>
          <w:sz w:val="40"/>
          <w:szCs w:val="40"/>
        </w:rPr>
        <w:t>-------------------------</w:t>
      </w:r>
      <w:r w:rsidR="00A1755A">
        <w:rPr>
          <w:noProof/>
          <w:sz w:val="40"/>
          <w:szCs w:val="40"/>
        </w:rPr>
        <w:t>FOURTH</w:t>
      </w:r>
      <w:r>
        <w:rPr>
          <w:noProof/>
          <w:sz w:val="40"/>
          <w:szCs w:val="40"/>
        </w:rPr>
        <w:t xml:space="preserve"> CHANGE----------------------</w:t>
      </w:r>
    </w:p>
    <w:p w14:paraId="184EA724" w14:textId="77777777" w:rsidR="004509B3" w:rsidRPr="00583848" w:rsidRDefault="004509B3" w:rsidP="004509B3">
      <w:pPr>
        <w:pStyle w:val="Heading3"/>
        <w:rPr>
          <w:ins w:id="30" w:author="Martin Soroa, I. (Iñaki)" w:date="2021-03-31T15:47:00Z"/>
        </w:rPr>
      </w:pPr>
      <w:bookmarkStart w:id="31" w:name="_Toc50548452"/>
      <w:ins w:id="32" w:author="Martin Soroa, I. (Iñaki)" w:date="2021-03-31T15:47:00Z">
        <w:r w:rsidRPr="00583848">
          <w:t>5.4.</w:t>
        </w:r>
        <w:r>
          <w:t>X</w:t>
        </w:r>
        <w:r w:rsidRPr="00583848">
          <w:tab/>
          <w:t>Interface LI_S</w:t>
        </w:r>
        <w:bookmarkEnd w:id="31"/>
        <w:r>
          <w:t>T</w:t>
        </w:r>
      </w:ins>
    </w:p>
    <w:p w14:paraId="1C6ECCC6" w14:textId="41F572DE" w:rsidR="004509B3" w:rsidRPr="00583848" w:rsidRDefault="004509B3" w:rsidP="004509B3">
      <w:pPr>
        <w:rPr>
          <w:ins w:id="33" w:author="Martin Soroa, I. (Iñaki)" w:date="2021-03-31T15:47:00Z"/>
        </w:rPr>
      </w:pPr>
      <w:ins w:id="34" w:author="Martin Soroa, I. (Iñaki)" w:date="2021-03-31T15:47:00Z">
        <w:r w:rsidRPr="00583848">
          <w:t>LI_S</w:t>
        </w:r>
        <w:r>
          <w:t>T</w:t>
        </w:r>
        <w:r w:rsidRPr="00583848">
          <w:t xml:space="preserve"> is an interface between the </w:t>
        </w:r>
        <w:r>
          <w:t>LISSF</w:t>
        </w:r>
        <w:r w:rsidRPr="00583848">
          <w:t xml:space="preserve"> and </w:t>
        </w:r>
        <w:r>
          <w:t>other LI functions such as the CC-TF or the LIPF</w:t>
        </w:r>
        <w:r w:rsidRPr="00583848">
          <w:t>.</w:t>
        </w:r>
        <w:r>
          <w:t xml:space="preserve"> LI functions use this interface to store and retrieve LI state information. The LI functions connected to it may request, </w:t>
        </w:r>
      </w:ins>
      <w:r w:rsidR="00877F3C">
        <w:t>store</w:t>
      </w:r>
      <w:ins w:id="35" w:author="Martin Soroa, I. (Iñaki)" w:date="2021-03-31T15:47:00Z">
        <w:r>
          <w:t xml:space="preserve"> or erase LI state information from the LISSF. LI functions other than the LIPF need to be authorized by the LIPF to have access to a specific instance of the LISSF before using the LI_ST interface.</w:t>
        </w:r>
      </w:ins>
    </w:p>
    <w:p w14:paraId="7EAA6C06" w14:textId="77777777" w:rsidR="004509B3" w:rsidRPr="00861342" w:rsidRDefault="004509B3" w:rsidP="00861342">
      <w:pPr>
        <w:rPr>
          <w:noProof/>
          <w:sz w:val="22"/>
          <w:szCs w:val="22"/>
        </w:rPr>
      </w:pPr>
    </w:p>
    <w:p w14:paraId="3F3B5C14" w14:textId="6E4179CC" w:rsidR="00C728A8" w:rsidRDefault="00C728A8" w:rsidP="00D66164">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0087270C">
        <w:rPr>
          <w:noProof/>
          <w:sz w:val="40"/>
          <w:szCs w:val="40"/>
        </w:rPr>
        <w:t>---</w:t>
      </w:r>
      <w:r>
        <w:rPr>
          <w:noProof/>
          <w:sz w:val="40"/>
          <w:szCs w:val="40"/>
        </w:rPr>
        <w:t>-</w:t>
      </w:r>
      <w:r w:rsidRPr="00C728A8">
        <w:rPr>
          <w:noProof/>
          <w:sz w:val="40"/>
          <w:szCs w:val="40"/>
        </w:rPr>
        <w:t>--</w:t>
      </w:r>
      <w:r w:rsidR="00A1755A">
        <w:rPr>
          <w:noProof/>
          <w:sz w:val="40"/>
          <w:szCs w:val="40"/>
        </w:rPr>
        <w:t>FIFTH</w:t>
      </w:r>
      <w:r w:rsidRPr="00C728A8">
        <w:rPr>
          <w:noProof/>
          <w:sz w:val="40"/>
          <w:szCs w:val="40"/>
        </w:rPr>
        <w:t xml:space="preserve"> CHANGE--------</w:t>
      </w:r>
      <w:r w:rsidR="0087270C">
        <w:rPr>
          <w:noProof/>
          <w:sz w:val="40"/>
          <w:szCs w:val="40"/>
        </w:rPr>
        <w:t>---</w:t>
      </w:r>
      <w:r w:rsidRPr="00C728A8">
        <w:rPr>
          <w:noProof/>
          <w:sz w:val="40"/>
          <w:szCs w:val="40"/>
        </w:rPr>
        <w:t>--</w:t>
      </w:r>
      <w:r>
        <w:rPr>
          <w:noProof/>
          <w:sz w:val="40"/>
          <w:szCs w:val="40"/>
        </w:rPr>
        <w:t>------</w:t>
      </w:r>
      <w:r w:rsidRPr="00C728A8">
        <w:rPr>
          <w:noProof/>
          <w:sz w:val="40"/>
          <w:szCs w:val="40"/>
        </w:rPr>
        <w:t>-----</w:t>
      </w:r>
    </w:p>
    <w:p w14:paraId="3DF6F5CF" w14:textId="77777777" w:rsidR="002F36DD" w:rsidRPr="00583848" w:rsidRDefault="002F36DD" w:rsidP="002F36DD">
      <w:pPr>
        <w:pStyle w:val="Heading4"/>
      </w:pPr>
      <w:bookmarkStart w:id="36" w:name="_Toc65935285"/>
      <w:bookmarkStart w:id="37" w:name="_Toc57729348"/>
      <w:bookmarkStart w:id="38" w:name="_Toc50548500"/>
      <w:r w:rsidRPr="00583848">
        <w:t>6.2.3.1</w:t>
      </w:r>
      <w:r w:rsidRPr="00583848">
        <w:tab/>
        <w:t>Architecture</w:t>
      </w:r>
      <w:bookmarkEnd w:id="36"/>
    </w:p>
    <w:p w14:paraId="4640E728" w14:textId="77777777" w:rsidR="002F36DD" w:rsidRPr="00583848" w:rsidRDefault="002F36DD" w:rsidP="002F36DD">
      <w:pPr>
        <w:rPr>
          <w:szCs w:val="22"/>
        </w:rPr>
      </w:pPr>
      <w:r w:rsidRPr="00583848">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583848">
        <w:rPr>
          <w:szCs w:val="22"/>
        </w:rPr>
        <w:t>xIRI</w:t>
      </w:r>
      <w:proofErr w:type="spellEnd"/>
      <w:r w:rsidRPr="00583848">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79pt" o:ole="">
            <v:imagedata r:id="rId13" o:title=""/>
          </v:shape>
          <o:OLEObject Type="Embed" ProgID="Visio.Drawing.15" ShapeID="_x0000_i1026" DrawAspect="Content" ObjectID="_1679496754" r:id="rId1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583848">
        <w:t>xIRI</w:t>
      </w:r>
      <w:proofErr w:type="spellEnd"/>
      <w:r w:rsidRPr="00583848">
        <w:t xml:space="preserve"> to the MDF2 over LI_X2.</w:t>
      </w:r>
      <w:r>
        <w:t xml:space="preserve"> </w:t>
      </w:r>
      <w:r w:rsidRPr="00583848">
        <w:t>The MDF2 delivers the IRI messages to the LEMF over LI_HI2.</w:t>
      </w:r>
    </w:p>
    <w:p w14:paraId="7A50C98C" w14:textId="492A622B"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39" w:author="Martin Soroa, I. (Iñaki)" w:date="2021-04-07T16:03:00Z">
        <w:r>
          <w:t xml:space="preserve"> </w:t>
        </w:r>
      </w:ins>
      <w:ins w:id="40" w:author="Martin Soroa, I. (Iñaki)" w:date="2021-04-01T17:36:00Z">
        <w:r>
          <w:t xml:space="preserve">The UPF shall present itself as the same function to all the CC-TFs in the same </w:t>
        </w:r>
      </w:ins>
      <w:ins w:id="41" w:author="Martin Soroa, I. (Iñaki)" w:date="2021-04-01T17:37:00Z">
        <w:r>
          <w:t>SMF set.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 xml:space="preserve">A warrant that does not require the interception of communication contents, may require IRI messages that have to be derived from the user plane packets. To support the generation of related </w:t>
      </w:r>
      <w:proofErr w:type="spellStart"/>
      <w:r w:rsidRPr="00583848">
        <w:t>xIRI</w:t>
      </w:r>
      <w:proofErr w:type="spellEnd"/>
      <w:r w:rsidRPr="00583848">
        <w:t xml:space="preserve">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w:t>
      </w:r>
      <w:proofErr w:type="spellStart"/>
      <w:r w:rsidRPr="00583848">
        <w:t>xIRI</w:t>
      </w:r>
      <w:proofErr w:type="spellEnd"/>
      <w:r w:rsidRPr="00583848">
        <w:t xml:space="preserve"> resides in the UPF. Such an IRI-POI requires a trigger to enable it to detect the user plane packets. The corresponding Triggering Function (IRI-TF) resides in the same SMF that has </w:t>
      </w:r>
      <w:r>
        <w:t xml:space="preserve">the IRI-POI for the generation of other </w:t>
      </w:r>
      <w:proofErr w:type="spellStart"/>
      <w:r>
        <w:t>xIRI</w:t>
      </w:r>
      <w:proofErr w:type="spellEnd"/>
      <w:r>
        <w:t>.</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 xml:space="preserve">The IRI-POI present in the UPF generates the </w:t>
      </w:r>
      <w:proofErr w:type="spellStart"/>
      <w:r w:rsidRPr="00583848">
        <w:t>xIRI</w:t>
      </w:r>
      <w:proofErr w:type="spellEnd"/>
      <w:r w:rsidRPr="00583848">
        <w:t xml:space="preserve">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 xml:space="preserve">When multiple warrants are active on a target with one requiring the interception of communication contents and the other not (in other words, this other one requiring </w:t>
      </w:r>
      <w:proofErr w:type="spellStart"/>
      <w:r w:rsidRPr="00583848">
        <w:t>xIRI</w:t>
      </w:r>
      <w:proofErr w:type="spellEnd"/>
      <w:r w:rsidRPr="00583848">
        <w:t xml:space="preserve">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37"/>
    </w:p>
    <w:bookmarkEnd w:id="38"/>
    <w:p w14:paraId="4867D7D7" w14:textId="08B22143" w:rsidR="004509B3" w:rsidRDefault="004509B3" w:rsidP="004509B3">
      <w:pPr>
        <w:jc w:val="center"/>
        <w:rPr>
          <w:noProof/>
          <w:sz w:val="40"/>
          <w:szCs w:val="40"/>
        </w:rPr>
      </w:pPr>
      <w:r>
        <w:rPr>
          <w:noProof/>
          <w:sz w:val="40"/>
          <w:szCs w:val="40"/>
        </w:rPr>
        <w:t>----------------</w:t>
      </w:r>
      <w:r w:rsidR="00A1755A">
        <w:rPr>
          <w:noProof/>
          <w:sz w:val="40"/>
          <w:szCs w:val="40"/>
        </w:rPr>
        <w:t>-</w:t>
      </w:r>
      <w:r>
        <w:rPr>
          <w:noProof/>
          <w:sz w:val="40"/>
          <w:szCs w:val="40"/>
        </w:rPr>
        <w:t>-</w:t>
      </w:r>
      <w:r w:rsidR="00A1755A">
        <w:rPr>
          <w:noProof/>
          <w:sz w:val="40"/>
          <w:szCs w:val="40"/>
        </w:rPr>
        <w:t>-</w:t>
      </w:r>
      <w:r>
        <w:rPr>
          <w:noProof/>
          <w:sz w:val="40"/>
          <w:szCs w:val="40"/>
        </w:rPr>
        <w:t>------</w:t>
      </w:r>
      <w:r w:rsidR="00A1755A">
        <w:rPr>
          <w:noProof/>
          <w:sz w:val="40"/>
          <w:szCs w:val="40"/>
        </w:rPr>
        <w:t>SIXTH</w:t>
      </w:r>
      <w:r>
        <w:rPr>
          <w:noProof/>
          <w:sz w:val="40"/>
          <w:szCs w:val="40"/>
        </w:rPr>
        <w:t xml:space="preserve"> CHANGE---------------</w:t>
      </w:r>
      <w:r w:rsidR="00A1755A">
        <w:rPr>
          <w:noProof/>
          <w:sz w:val="40"/>
          <w:szCs w:val="40"/>
        </w:rPr>
        <w:t>--</w:t>
      </w:r>
      <w:r>
        <w:rPr>
          <w:noProof/>
          <w:sz w:val="40"/>
          <w:szCs w:val="40"/>
        </w:rPr>
        <w:t>-------</w:t>
      </w:r>
    </w:p>
    <w:p w14:paraId="52D0332A" w14:textId="77777777" w:rsidR="004509B3" w:rsidRPr="00583848" w:rsidRDefault="004509B3" w:rsidP="004509B3">
      <w:pPr>
        <w:pStyle w:val="Heading3"/>
        <w:rPr>
          <w:ins w:id="42" w:author="Martin Soroa, I. (Iñaki)" w:date="2021-03-19T11:58:00Z"/>
        </w:rPr>
      </w:pPr>
      <w:ins w:id="43" w:author="Martin Soroa, I. (Iñaki)" w:date="2021-03-19T11:58:00Z">
        <w:r w:rsidRPr="00583848">
          <w:lastRenderedPageBreak/>
          <w:t>6.2.</w:t>
        </w:r>
      </w:ins>
      <w:ins w:id="44" w:author="Martin Soroa, I. (Iñaki)" w:date="2021-03-19T11:59:00Z">
        <w:r>
          <w:t>3.X</w:t>
        </w:r>
      </w:ins>
      <w:ins w:id="45" w:author="Martin Soroa, I. (Iñaki)" w:date="2021-03-19T11:58:00Z">
        <w:r>
          <w:tab/>
        </w:r>
      </w:ins>
      <w:ins w:id="46" w:author="Martin Soroa, I. (Iñaki)" w:date="2021-03-19T11:59:00Z">
        <w:r>
          <w:t>LI state transfers in SMF sets</w:t>
        </w:r>
      </w:ins>
    </w:p>
    <w:p w14:paraId="727D0F65" w14:textId="77777777" w:rsidR="00591EA3" w:rsidRDefault="00591EA3" w:rsidP="00591EA3">
      <w:pPr>
        <w:keepNext/>
        <w:keepLines/>
        <w:rPr>
          <w:ins w:id="47" w:author="Martin Soroa, I. (Iñaki)" w:date="2021-04-09T18:03:00Z"/>
        </w:rPr>
        <w:pPrChange w:id="48" w:author="Martin Soroa, I. (Iñaki)" w:date="2021-04-09T18:03:00Z">
          <w:pPr>
            <w:keepNext/>
            <w:keepLines/>
          </w:pPr>
        </w:pPrChange>
      </w:pPr>
      <w:ins w:id="49" w:author="Martin Soroa, I. (Iñaki)" w:date="2021-04-09T17:57:00Z">
        <w:r>
          <w:rPr>
            <w:noProof/>
          </w:rPr>
          <w:drawing>
            <wp:inline distT="0" distB="0" distL="0" distR="0" wp14:anchorId="74519DCC" wp14:editId="5A08958A">
              <wp:extent cx="6120765" cy="524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1EFB8252" w:rsidR="00591EA3" w:rsidRPr="00583848" w:rsidRDefault="00591EA3" w:rsidP="00591EA3">
      <w:pPr>
        <w:pStyle w:val="TF"/>
        <w:rPr>
          <w:ins w:id="50" w:author="Martin Soroa, I. (Iñaki)" w:date="2021-04-09T18:04:00Z"/>
        </w:rPr>
      </w:pPr>
      <w:ins w:id="51" w:author="Martin Soroa, I. (Iñaki)" w:date="2021-04-09T18:04:00Z">
        <w:r w:rsidRPr="00583848">
          <w:t xml:space="preserve">Figure </w:t>
        </w:r>
        <w:r>
          <w:t>6</w:t>
        </w:r>
        <w:r w:rsidRPr="00583848">
          <w:t>.</w:t>
        </w:r>
        <w:r>
          <w:t>2</w:t>
        </w:r>
        <w:r w:rsidRPr="00583848">
          <w:t>-</w:t>
        </w:r>
        <w:r>
          <w:t>X</w:t>
        </w:r>
        <w:r w:rsidRPr="00583848">
          <w:t xml:space="preserve">: </w:t>
        </w:r>
        <w:r>
          <w:t>LI</w:t>
        </w:r>
        <w:r>
          <w:t xml:space="preserve"> a</w:t>
        </w:r>
        <w:r w:rsidRPr="00583848">
          <w:t>rch</w:t>
        </w:r>
        <w:r>
          <w:t xml:space="preserve">itecture diagram </w:t>
        </w:r>
        <w:r>
          <w:t>for SMF/UPF interception when using SMF sets</w:t>
        </w:r>
      </w:ins>
    </w:p>
    <w:p w14:paraId="1847A6DB" w14:textId="2B56C46B" w:rsidR="004509B3" w:rsidRDefault="00591EA3" w:rsidP="004509B3">
      <w:pPr>
        <w:keepNext/>
        <w:keepLines/>
        <w:rPr>
          <w:ins w:id="52" w:author="Martin Soroa, I. (Iñaki)" w:date="2021-03-19T12:02:00Z"/>
        </w:rPr>
      </w:pPr>
      <w:ins w:id="53" w:author="Martin Soroa, I. (Iñaki)" w:date="2021-04-09T18:00:00Z">
        <w:r>
          <w:t>If</w:t>
        </w:r>
      </w:ins>
      <w:ins w:id="54" w:author="Martin Soroa, I. (Iñaki)" w:date="2021-04-09T17:59:00Z">
        <w:r>
          <w:t xml:space="preserve"> </w:t>
        </w:r>
      </w:ins>
      <w:ins w:id="55" w:author="Martin Soroa, I. (Iñaki)" w:date="2021-03-19T12:00:00Z">
        <w:r w:rsidR="004509B3">
          <w:t>the SMF belongs to a SMF set, it shall ensure that the relevant pa</w:t>
        </w:r>
      </w:ins>
      <w:ins w:id="56" w:author="Martin Soroa, I. (Iñaki)" w:date="2021-03-19T12:01:00Z">
        <w:r w:rsidR="004509B3">
          <w:t>rts of the LI state in the CC-TF are not lost when the SMF i</w:t>
        </w:r>
      </w:ins>
      <w:ins w:id="57" w:author="Martin Soroa, I. (Iñaki)" w:date="2021-04-01T17:37:00Z">
        <w:r w:rsidR="00944AA5">
          <w:t>s terminated. T</w:t>
        </w:r>
      </w:ins>
      <w:ins w:id="58" w:author="Martin Soroa, I. (Iñaki)" w:date="2021-03-19T12:01:00Z">
        <w:r w:rsidR="004509B3">
          <w:t xml:space="preserve">his can be achieved by </w:t>
        </w:r>
      </w:ins>
      <w:ins w:id="59" w:author="Martin Soroa, I. (Iñaki)" w:date="2021-04-01T17:40:00Z">
        <w:r w:rsidR="00944AA5">
          <w:t>keepi</w:t>
        </w:r>
      </w:ins>
      <w:ins w:id="60" w:author="Martin Soroa, I. (Iñaki)" w:date="2021-04-01T17:41:00Z">
        <w:r w:rsidR="00944AA5">
          <w:t>ng</w:t>
        </w:r>
      </w:ins>
      <w:ins w:id="61" w:author="Martin Soroa, I. (Iñaki)" w:date="2021-03-19T12:01:00Z">
        <w:r w:rsidR="004509B3">
          <w:t xml:space="preserve"> the relevant LI state</w:t>
        </w:r>
      </w:ins>
      <w:ins w:id="62" w:author="Martin Soroa, I. (Iñaki)" w:date="2021-04-01T17:41:00Z">
        <w:r w:rsidR="00944AA5">
          <w:t xml:space="preserve"> up to date</w:t>
        </w:r>
        <w:r w:rsidR="00331D31">
          <w:t xml:space="preserve"> in</w:t>
        </w:r>
      </w:ins>
      <w:ins w:id="63" w:author="Martin Soroa, I. (Iñaki)" w:date="2021-03-19T12:01:00Z">
        <w:r w:rsidR="004509B3">
          <w:t xml:space="preserve"> </w:t>
        </w:r>
      </w:ins>
      <w:ins w:id="64" w:author="Martin Soroa, I. (Iñaki)" w:date="2021-03-19T12:02:00Z">
        <w:r w:rsidR="004509B3">
          <w:t>a shared LISSF</w:t>
        </w:r>
      </w:ins>
      <w:ins w:id="65" w:author="Martin Soroa, I. (Iñaki)" w:date="2021-04-09T18:00:00Z">
        <w:r>
          <w:t xml:space="preserve"> as shown in figure X</w:t>
        </w:r>
      </w:ins>
      <w:r w:rsidR="004509B3">
        <w:t>.</w:t>
      </w:r>
    </w:p>
    <w:p w14:paraId="0FD8D5CF" w14:textId="3E0645C7" w:rsidR="004509B3" w:rsidRDefault="004509B3" w:rsidP="00944AA5">
      <w:pPr>
        <w:keepNext/>
        <w:keepLines/>
        <w:rPr>
          <w:noProof/>
          <w:sz w:val="40"/>
          <w:szCs w:val="40"/>
        </w:rPr>
      </w:pPr>
      <w:ins w:id="66" w:author="Martin Soroa, I. (Iñaki)" w:date="2021-03-19T12:02:00Z">
        <w:r>
          <w:t>When a</w:t>
        </w:r>
      </w:ins>
      <w:ins w:id="67" w:author="Martin Soroa, I. (Iñaki)" w:date="2021-03-19T12:03:00Z">
        <w:r>
          <w:t xml:space="preserve"> SMF in a SMF set </w:t>
        </w:r>
      </w:ins>
      <w:ins w:id="68" w:author="Martin Soroa, I. (Iñaki)" w:date="2021-03-19T12:06:00Z">
        <w:r>
          <w:t>receives</w:t>
        </w:r>
      </w:ins>
      <w:ins w:id="69" w:author="Martin Soroa, I. (Iñaki)" w:date="2021-03-19T12:03:00Z">
        <w:r>
          <w:t xml:space="preserve"> con</w:t>
        </w:r>
      </w:ins>
      <w:ins w:id="70" w:author="Martin Soroa, I. (Iñaki)" w:date="2021-03-19T12:06:00Z">
        <w:r>
          <w:t>text information related to a specific UE (either from a UDSF or from another</w:t>
        </w:r>
      </w:ins>
      <w:ins w:id="71" w:author="Martin Soroa, I. (Iñaki)" w:date="2021-03-19T12:07:00Z">
        <w:r>
          <w:t xml:space="preserve"> SMF), </w:t>
        </w:r>
      </w:ins>
      <w:ins w:id="72" w:author="Martin Soroa, I. (Iñaki)" w:date="2021-03-19T12:08:00Z">
        <w:r>
          <w:t xml:space="preserve">the CC-TF within </w:t>
        </w:r>
      </w:ins>
      <w:ins w:id="73" w:author="Martin Soroa, I. (Iñaki)" w:date="2021-04-01T17:41:00Z">
        <w:r w:rsidR="00331D31">
          <w:t>the SMF</w:t>
        </w:r>
      </w:ins>
      <w:ins w:id="74" w:author="Martin Soroa, I. (Iñaki)" w:date="2021-03-19T12:07:00Z">
        <w:r>
          <w:t xml:space="preserve"> shall retrieve also the relevant LI state information </w:t>
        </w:r>
      </w:ins>
      <w:ins w:id="75" w:author="Martin Soroa, I. (Iñaki)" w:date="2021-04-01T17:38:00Z">
        <w:r w:rsidR="00944AA5">
          <w:t>from the shared LISSF.</w:t>
        </w:r>
      </w:ins>
    </w:p>
    <w:p w14:paraId="7BB19A46" w14:textId="77777777" w:rsidR="00BD1D0D" w:rsidRPr="00C728A8" w:rsidRDefault="00BD1D0D" w:rsidP="00BD1D0D">
      <w:pPr>
        <w:pStyle w:val="B1"/>
        <w:rPr>
          <w:noProof/>
        </w:rPr>
      </w:pPr>
    </w:p>
    <w:p w14:paraId="2564C603" w14:textId="6B4D1951" w:rsidR="0087270C" w:rsidRDefault="0087270C" w:rsidP="0087270C">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004509B3">
        <w:rPr>
          <w:noProof/>
          <w:sz w:val="40"/>
          <w:szCs w:val="40"/>
        </w:rPr>
        <w:t>-</w:t>
      </w:r>
      <w:r w:rsidRPr="00C728A8">
        <w:rPr>
          <w:noProof/>
          <w:sz w:val="40"/>
          <w:szCs w:val="40"/>
        </w:rPr>
        <w:t>--</w:t>
      </w:r>
      <w:r w:rsidR="00A1755A">
        <w:rPr>
          <w:noProof/>
          <w:sz w:val="40"/>
          <w:szCs w:val="40"/>
        </w:rPr>
        <w:t>SEVENTH</w:t>
      </w:r>
      <w:r w:rsidRPr="00C728A8">
        <w:rPr>
          <w:noProof/>
          <w:sz w:val="40"/>
          <w:szCs w:val="40"/>
        </w:rPr>
        <w:t xml:space="preserve"> CHANGE-------</w:t>
      </w:r>
      <w:r>
        <w:rPr>
          <w:noProof/>
          <w:sz w:val="40"/>
          <w:szCs w:val="40"/>
        </w:rPr>
        <w:t>------</w:t>
      </w:r>
      <w:r w:rsidR="004509B3">
        <w:rPr>
          <w:noProof/>
          <w:sz w:val="40"/>
          <w:szCs w:val="40"/>
        </w:rPr>
        <w:t>-</w:t>
      </w:r>
      <w:r>
        <w:rPr>
          <w:noProof/>
          <w:sz w:val="40"/>
          <w:szCs w:val="40"/>
        </w:rPr>
        <w:t>--</w:t>
      </w:r>
      <w:r w:rsidRPr="00C728A8">
        <w:rPr>
          <w:noProof/>
          <w:sz w:val="40"/>
          <w:szCs w:val="40"/>
        </w:rPr>
        <w:t>------</w:t>
      </w:r>
    </w:p>
    <w:p w14:paraId="5D5B740D" w14:textId="77777777" w:rsidR="00861342" w:rsidRPr="00583848" w:rsidRDefault="00861342" w:rsidP="00861342">
      <w:pPr>
        <w:pStyle w:val="Heading3"/>
      </w:pPr>
      <w:bookmarkStart w:id="76" w:name="_Toc50548519"/>
      <w:r w:rsidRPr="00583848">
        <w:t>6.2.7</w:t>
      </w:r>
      <w:r>
        <w:tab/>
        <w:t>External data s</w:t>
      </w:r>
      <w:r w:rsidRPr="00583848">
        <w:t>torage</w:t>
      </w:r>
      <w:bookmarkEnd w:id="76"/>
    </w:p>
    <w:p w14:paraId="0FB0767F" w14:textId="77777777" w:rsidR="002F36DD" w:rsidRPr="00583848" w:rsidRDefault="002F36DD" w:rsidP="002F36DD">
      <w:pPr>
        <w:keepNext/>
        <w:keepLines/>
      </w:pPr>
      <w:r w:rsidRPr="00583848">
        <w:t>The UDSF or UDR as defined in TS 23.501 [2] are used to externally store data relating to one or more NFs, separating the compute and storage elements of an NF. Where the NF contains a POI the following restrictions on the use of the UDSF/UDR shall apply:</w:t>
      </w:r>
    </w:p>
    <w:p w14:paraId="7FBE9411" w14:textId="77777777" w:rsidR="002F36DD" w:rsidRPr="00583848" w:rsidRDefault="002F36DD" w:rsidP="002F36DD">
      <w:pPr>
        <w:pStyle w:val="B1"/>
      </w:pPr>
      <w:r w:rsidRPr="00583848">
        <w:t>-</w:t>
      </w:r>
      <w:r w:rsidRPr="00583848">
        <w:tab/>
        <w:t>The UDSF/UDR shall be subject to the same location, geographic, security and other physical environment constraints as the NF POI for which it is storing data</w:t>
      </w:r>
      <w:r>
        <w:t>.</w:t>
      </w:r>
    </w:p>
    <w:p w14:paraId="4D4342C7" w14:textId="77777777" w:rsidR="002F36DD" w:rsidRPr="00583848" w:rsidRDefault="002F36DD" w:rsidP="002F36DD">
      <w:pPr>
        <w:pStyle w:val="B1"/>
      </w:pPr>
      <w:r w:rsidRPr="00583848">
        <w:lastRenderedPageBreak/>
        <w:t>-</w:t>
      </w:r>
      <w:r w:rsidRPr="00583848">
        <w:tab/>
        <w:t>No LI specific POI data (e.g. target list) shall be stored in the UDSF/UDR unless storage is directly under the control of the POI within the NF</w:t>
      </w:r>
      <w:r>
        <w:t>.</w:t>
      </w:r>
    </w:p>
    <w:p w14:paraId="2865B26C" w14:textId="77777777" w:rsidR="002F36DD" w:rsidRPr="00583848" w:rsidRDefault="002F36DD" w:rsidP="002F36DD">
      <w:pPr>
        <w:pStyle w:val="B1"/>
      </w:pPr>
      <w:r w:rsidRPr="00583848">
        <w:t>-</w:t>
      </w:r>
      <w:r w:rsidRPr="00583848">
        <w:tab/>
        <w:t>LI data stored in a UDSF/UDR shall only be accessible by the specific individual POI for which the UDSF/UDR is storing data and that data shall not be shared between POIs unless specifically authorised by the LICF within the ADMF</w:t>
      </w:r>
      <w:r>
        <w:t>.</w:t>
      </w:r>
    </w:p>
    <w:p w14:paraId="607AA2D0" w14:textId="77777777" w:rsidR="002F36DD" w:rsidRPr="00583848" w:rsidRDefault="002F36DD" w:rsidP="002F36DD">
      <w:pPr>
        <w:pStyle w:val="B1"/>
      </w:pPr>
      <w:r w:rsidRPr="00583848">
        <w:t>-</w:t>
      </w:r>
      <w:r w:rsidRPr="00583848">
        <w:tab/>
        <w:t>By default, LI data shall not be stored in a UDSF/UDR which is shared by multiple NFs unless specifically authorised by the LICF</w:t>
      </w:r>
      <w:r>
        <w:t>.</w:t>
      </w:r>
    </w:p>
    <w:p w14:paraId="5BC4EDA3" w14:textId="77777777" w:rsidR="002F36DD" w:rsidRPr="00583848" w:rsidRDefault="002F36DD" w:rsidP="002F36DD">
      <w:pPr>
        <w:pStyle w:val="B1"/>
      </w:pPr>
      <w:r w:rsidRPr="00583848">
        <w:t>-</w:t>
      </w:r>
      <w:r w:rsidRPr="00583848">
        <w:tab/>
        <w:t>Any storage of LI data outside of the POI in the UDSF/UDR shall be auditable by the LICF</w:t>
      </w:r>
      <w:r>
        <w:t>.</w:t>
      </w:r>
    </w:p>
    <w:p w14:paraId="2CDD6B85" w14:textId="77777777" w:rsidR="002F36DD" w:rsidRPr="00583848" w:rsidRDefault="002F36DD" w:rsidP="002F36DD">
      <w:pPr>
        <w:pStyle w:val="B1"/>
      </w:pPr>
      <w:r w:rsidRPr="00583848">
        <w:t>-</w:t>
      </w:r>
      <w:r w:rsidRPr="00583848">
        <w:tab/>
        <w:t>The interface between the POI/NF and the UDSF/UDR shall be protected such that an attacker cannot identify targeted users based on observation of this interface. (i.e. access to the UDSF/UDR shall be identical for both intercepted and non-intercepted user communications)</w:t>
      </w:r>
      <w:r>
        <w:t>.</w:t>
      </w:r>
    </w:p>
    <w:p w14:paraId="457296F9" w14:textId="77777777" w:rsidR="002F36DD" w:rsidRPr="00583848" w:rsidRDefault="002F36DD" w:rsidP="002F36DD">
      <w:pPr>
        <w:pStyle w:val="B1"/>
      </w:pPr>
      <w:r w:rsidRPr="00583848">
        <w:t>-</w:t>
      </w:r>
      <w:r w:rsidRPr="00583848">
        <w:tab/>
        <w:t>The use and placement of a UDSF/UDR within an NF/POI design shall not introduce additional interception delay compared with non-separated compute and storage</w:t>
      </w:r>
      <w:r>
        <w:t>.</w:t>
      </w:r>
    </w:p>
    <w:p w14:paraId="58169723" w14:textId="77777777" w:rsidR="002F36DD" w:rsidRPr="00583848" w:rsidRDefault="002F36DD" w:rsidP="002F36DD">
      <w:pPr>
        <w:pStyle w:val="B1"/>
      </w:pPr>
      <w:r w:rsidRPr="00583848">
        <w:t>-</w:t>
      </w:r>
      <w:r w:rsidRPr="00583848">
        <w:tab/>
        <w:t>Where the POI requires access to NF data that is stored in the UDSF/UDR, non-LI network functions and processes or non-LI authorised personnel shall not be able to detect POI access to that data in the UDSF/UDR</w:t>
      </w:r>
      <w:r>
        <w:t>.</w:t>
      </w:r>
    </w:p>
    <w:p w14:paraId="75B0FAE5" w14:textId="77777777" w:rsidR="002F36DD" w:rsidRPr="00583848" w:rsidRDefault="002F36DD" w:rsidP="002F36DD">
      <w:pPr>
        <w:pStyle w:val="B1"/>
      </w:pPr>
      <w:r w:rsidRPr="00583848">
        <w:t>-</w:t>
      </w:r>
      <w:r w:rsidRPr="00583848">
        <w:tab/>
        <w:t>The POI and LICF/MDF shall be responsible for managing encryption of LI data stored for the POI in addition to any default encryption applied by the NF.</w:t>
      </w:r>
    </w:p>
    <w:p w14:paraId="5081E258" w14:textId="77777777" w:rsidR="002F36DD" w:rsidRDefault="002F36DD" w:rsidP="002F36DD">
      <w:pPr>
        <w:rPr>
          <w:ins w:id="77" w:author="Martin Soroa, I. (Iñaki)" w:date="2021-04-07T16:04:00Z"/>
        </w:rPr>
      </w:pPr>
      <w:r w:rsidRPr="00583848">
        <w:t>The above requirements shall apply when the UDSF/UDR provide data storage for TF/NF.</w:t>
      </w:r>
    </w:p>
    <w:p w14:paraId="2DB18446" w14:textId="4DD070BD" w:rsidR="002F36DD" w:rsidRPr="00583848" w:rsidDel="00B9524D" w:rsidRDefault="002F36DD">
      <w:pPr>
        <w:pStyle w:val="NO"/>
        <w:rPr>
          <w:ins w:id="78" w:author="Martin Soroa, I. (Iñaki)" w:date="2021-04-07T16:04:00Z"/>
          <w:del w:id="79" w:author="Martin Soroa, I. (Iñaki)" w:date="2021-03-19T10:24:00Z"/>
        </w:rPr>
      </w:pPr>
      <w:ins w:id="80" w:author="Martin Soroa, I. (Iñaki)" w:date="2021-04-07T16:04:00Z">
        <w:r w:rsidRPr="002F36DD">
          <w:t xml:space="preserve"> </w:t>
        </w:r>
        <w:r>
          <w:t xml:space="preserve">NOTE: When </w:t>
        </w:r>
        <w:proofErr w:type="spellStart"/>
        <w:r>
          <w:t>transfering</w:t>
        </w:r>
        <w:proofErr w:type="spellEnd"/>
        <w:r>
          <w:t xml:space="preserve"> LI state between different CC-TFs which belong to the same SMF set, the LI State Storage Function (LISSF) can be used instead.</w:t>
        </w:r>
      </w:ins>
    </w:p>
    <w:p w14:paraId="21961396" w14:textId="0E2C3013" w:rsidR="002F36DD" w:rsidRPr="00583848" w:rsidRDefault="002F36DD">
      <w:pPr>
        <w:pStyle w:val="NO"/>
        <w:pPrChange w:id="81" w:author="Martin Soroa, I. (Iñaki)" w:date="2021-04-07T16:04:00Z">
          <w:pPr/>
        </w:pPrChange>
      </w:pPr>
    </w:p>
    <w:p w14:paraId="38FF4678" w14:textId="2D6F3307" w:rsidR="008175C8" w:rsidRDefault="008175C8" w:rsidP="008175C8">
      <w:pPr>
        <w:jc w:val="center"/>
        <w:rPr>
          <w:noProof/>
          <w:sz w:val="40"/>
          <w:szCs w:val="40"/>
        </w:rPr>
      </w:pPr>
      <w:r>
        <w:rPr>
          <w:noProof/>
          <w:sz w:val="40"/>
          <w:szCs w:val="40"/>
        </w:rPr>
        <w:t>--------------------</w:t>
      </w:r>
      <w:r w:rsidR="00A1755A">
        <w:rPr>
          <w:noProof/>
          <w:sz w:val="40"/>
          <w:szCs w:val="40"/>
        </w:rPr>
        <w:t>--</w:t>
      </w:r>
      <w:r>
        <w:rPr>
          <w:noProof/>
          <w:sz w:val="40"/>
          <w:szCs w:val="40"/>
        </w:rPr>
        <w:t>----</w:t>
      </w:r>
      <w:r w:rsidR="00A1755A">
        <w:rPr>
          <w:noProof/>
          <w:sz w:val="40"/>
          <w:szCs w:val="40"/>
        </w:rPr>
        <w:t>EIGTH</w:t>
      </w:r>
      <w:r>
        <w:rPr>
          <w:noProof/>
          <w:sz w:val="40"/>
          <w:szCs w:val="40"/>
        </w:rPr>
        <w:t xml:space="preserve"> CHANGE------</w:t>
      </w:r>
      <w:r w:rsidR="00A1755A">
        <w:rPr>
          <w:noProof/>
          <w:sz w:val="40"/>
          <w:szCs w:val="40"/>
        </w:rPr>
        <w:t>-</w:t>
      </w:r>
      <w:r>
        <w:rPr>
          <w:noProof/>
          <w:sz w:val="40"/>
          <w:szCs w:val="40"/>
        </w:rPr>
        <w:t>-----------------</w:t>
      </w:r>
    </w:p>
    <w:p w14:paraId="6B49871B" w14:textId="77777777" w:rsidR="008175C8" w:rsidRDefault="008175C8" w:rsidP="008175C8">
      <w:pPr>
        <w:pStyle w:val="Heading3"/>
        <w:rPr>
          <w:ins w:id="82" w:author="Martin Soroa, I. (Iñaki)" w:date="2021-03-19T10:25:00Z"/>
        </w:rPr>
      </w:pPr>
      <w:ins w:id="83" w:author="Martin Soroa, I. (Iñaki)" w:date="2021-03-19T10:24:00Z">
        <w:r w:rsidRPr="00583848">
          <w:t>6.2.</w:t>
        </w:r>
      </w:ins>
      <w:ins w:id="84" w:author="Martin Soroa, I. (Iñaki)" w:date="2021-03-19T10:25:00Z">
        <w:r>
          <w:t>X</w:t>
        </w:r>
      </w:ins>
      <w:ins w:id="85" w:author="Martin Soroa, I. (Iñaki)" w:date="2021-03-19T10:24:00Z">
        <w:r>
          <w:tab/>
        </w:r>
      </w:ins>
      <w:ins w:id="86" w:author="Martin Soroa, I. (Iñaki)" w:date="2021-03-19T10:25:00Z">
        <w:r>
          <w:t>LI State Storage Function (LISSF)</w:t>
        </w:r>
      </w:ins>
    </w:p>
    <w:p w14:paraId="7ED10A6B" w14:textId="77777777" w:rsidR="008175C8" w:rsidRPr="00583848" w:rsidRDefault="008175C8" w:rsidP="008175C8">
      <w:pPr>
        <w:keepNext/>
        <w:keepLines/>
        <w:rPr>
          <w:ins w:id="87" w:author="Martin Soroa, I. (Iñaki)" w:date="2021-03-19T11:04:00Z"/>
        </w:rPr>
      </w:pPr>
      <w:ins w:id="88" w:author="Martin Soroa, I. (Iñaki)" w:date="2021-03-19T10:57:00Z">
        <w:r>
          <w:t xml:space="preserve">The LI State Storage Function (LISSF) is the functional equivalent of a UDSF </w:t>
        </w:r>
      </w:ins>
      <w:ins w:id="89" w:author="Martin Soroa, I. (Iñaki)" w:date="2021-03-19T10:58:00Z">
        <w:r>
          <w:t xml:space="preserve">in the LI domain. This function can </w:t>
        </w:r>
      </w:ins>
      <w:ins w:id="90" w:author="Martin Soroa, I. (Iñaki)" w:date="2021-03-19T11:02:00Z">
        <w:r>
          <w:t xml:space="preserve">be used to transfer LI state information between </w:t>
        </w:r>
      </w:ins>
      <w:ins w:id="91" w:author="Martin Soroa, I. (Iñaki)" w:date="2021-03-19T11:03:00Z">
        <w:r>
          <w:t>LI</w:t>
        </w:r>
      </w:ins>
      <w:ins w:id="92" w:author="Martin Soroa, I. (Iñaki)" w:date="2021-03-19T11:04:00Z">
        <w:r>
          <w:t xml:space="preserve"> functions, such as CC-TFs in the same NF set. </w:t>
        </w:r>
      </w:ins>
      <w:ins w:id="93" w:author="Martin Soroa, I. (Iñaki)" w:date="2021-03-19T11:05:00Z">
        <w:r>
          <w:t>T</w:t>
        </w:r>
      </w:ins>
      <w:ins w:id="94" w:author="Martin Soroa, I. (Iñaki)" w:date="2021-03-19T11:04:00Z">
        <w:r w:rsidRPr="00583848">
          <w:t xml:space="preserve">he following restrictions on the use of the </w:t>
        </w:r>
      </w:ins>
      <w:ins w:id="95" w:author="Martin Soroa, I. (Iñaki)" w:date="2021-03-19T11:05:00Z">
        <w:r>
          <w:t>LISSF</w:t>
        </w:r>
      </w:ins>
      <w:ins w:id="96" w:author="Martin Soroa, I. (Iñaki)" w:date="2021-03-19T11:04:00Z">
        <w:r w:rsidRPr="00583848">
          <w:t xml:space="preserve"> shall apply:</w:t>
        </w:r>
      </w:ins>
    </w:p>
    <w:p w14:paraId="3489B590" w14:textId="77777777" w:rsidR="008175C8" w:rsidRPr="00583848" w:rsidRDefault="008175C8" w:rsidP="008175C8">
      <w:pPr>
        <w:pStyle w:val="B1"/>
        <w:rPr>
          <w:ins w:id="97" w:author="Martin Soroa, I. (Iñaki)" w:date="2021-03-19T11:04:00Z"/>
        </w:rPr>
      </w:pPr>
      <w:ins w:id="98" w:author="Martin Soroa, I. (Iñaki)" w:date="2021-03-19T11:04:00Z">
        <w:r w:rsidRPr="00583848">
          <w:t>-</w:t>
        </w:r>
        <w:r w:rsidRPr="00583848">
          <w:tab/>
          <w:t xml:space="preserve">The </w:t>
        </w:r>
      </w:ins>
      <w:ins w:id="99" w:author="Martin Soroa, I. (Iñaki)" w:date="2021-03-19T11:05:00Z">
        <w:r>
          <w:t>LISSF</w:t>
        </w:r>
      </w:ins>
      <w:ins w:id="100" w:author="Martin Soroa, I. (Iñaki)" w:date="2021-03-19T11:04:00Z">
        <w:r w:rsidRPr="00583848">
          <w:t xml:space="preserve"> shall be subject to the same location, geographic, security and other physical environment constraints as the NF POI</w:t>
        </w:r>
      </w:ins>
      <w:ins w:id="101" w:author="Martin Soroa, I. (Iñaki)" w:date="2021-03-19T11:05:00Z">
        <w:r>
          <w:t>s or TFs</w:t>
        </w:r>
      </w:ins>
      <w:ins w:id="102" w:author="Martin Soroa, I. (Iñaki)" w:date="2021-03-19T11:04:00Z">
        <w:r w:rsidRPr="00583848">
          <w:t xml:space="preserve"> for which it is storing data</w:t>
        </w:r>
        <w:r>
          <w:t>.</w:t>
        </w:r>
      </w:ins>
    </w:p>
    <w:p w14:paraId="2207378C" w14:textId="77777777" w:rsidR="008175C8" w:rsidRPr="00583848" w:rsidRDefault="008175C8" w:rsidP="008175C8">
      <w:pPr>
        <w:pStyle w:val="B1"/>
        <w:rPr>
          <w:ins w:id="103" w:author="Martin Soroa, I. (Iñaki)" w:date="2021-03-19T11:04:00Z"/>
        </w:rPr>
      </w:pPr>
      <w:ins w:id="104" w:author="Martin Soroa, I. (Iñaki)" w:date="2021-03-19T11:04:00Z">
        <w:r w:rsidRPr="00583848">
          <w:t>-</w:t>
        </w:r>
        <w:r w:rsidRPr="00583848">
          <w:tab/>
        </w:r>
      </w:ins>
      <w:ins w:id="105" w:author="Martin Soroa, I. (Iñaki)" w:date="2021-03-19T11:06:00Z">
        <w:r>
          <w:t>The LISSF shall be directly under the control of the ADMF.</w:t>
        </w:r>
      </w:ins>
    </w:p>
    <w:p w14:paraId="09EAAE5C" w14:textId="6CE73EF7" w:rsidR="008175C8" w:rsidRPr="00583848" w:rsidRDefault="008175C8" w:rsidP="008175C8">
      <w:pPr>
        <w:pStyle w:val="B1"/>
        <w:rPr>
          <w:ins w:id="106" w:author="Martin Soroa, I. (Iñaki)" w:date="2021-03-19T11:04:00Z"/>
        </w:rPr>
      </w:pPr>
      <w:ins w:id="107" w:author="Martin Soroa, I. (Iñaki)" w:date="2021-03-19T11:04:00Z">
        <w:r w:rsidRPr="00583848">
          <w:t>-</w:t>
        </w:r>
        <w:r w:rsidRPr="00583848">
          <w:tab/>
          <w:t xml:space="preserve">LI data stored in a </w:t>
        </w:r>
      </w:ins>
      <w:ins w:id="108" w:author="Martin Soroa, I. (Iñaki)" w:date="2021-03-19T11:06:00Z">
        <w:r>
          <w:t>LISSF</w:t>
        </w:r>
      </w:ins>
      <w:ins w:id="109" w:author="Martin Soroa, I. (Iñaki)" w:date="2021-03-19T11:04:00Z">
        <w:r w:rsidRPr="00583848">
          <w:t xml:space="preserve"> shall only be accessible by the POI</w:t>
        </w:r>
      </w:ins>
      <w:ins w:id="110" w:author="Martin Soroa, I. (Iñaki)" w:date="2021-03-19T11:06:00Z">
        <w:r>
          <w:t>s and TFs</w:t>
        </w:r>
      </w:ins>
      <w:ins w:id="111" w:author="Martin Soroa, I. (Iñaki)" w:date="2021-03-19T11:04:00Z">
        <w:r w:rsidRPr="00583848">
          <w:t xml:space="preserve"> authorised by the </w:t>
        </w:r>
      </w:ins>
      <w:ins w:id="112" w:author="Martin Soroa, I. (Iñaki)" w:date="2021-04-01T17:43:00Z">
        <w:r w:rsidR="00331D31">
          <w:t xml:space="preserve">LIPF </w:t>
        </w:r>
      </w:ins>
      <w:ins w:id="113" w:author="Martin Soroa, I. (Iñaki)" w:date="2021-03-19T11:04:00Z">
        <w:r w:rsidRPr="00583848">
          <w:t>within the ADMF</w:t>
        </w:r>
        <w:r>
          <w:t>.</w:t>
        </w:r>
      </w:ins>
    </w:p>
    <w:p w14:paraId="0B2FB141" w14:textId="6015E1C4" w:rsidR="008175C8" w:rsidRPr="00583848" w:rsidRDefault="008175C8" w:rsidP="008175C8">
      <w:pPr>
        <w:pStyle w:val="B1"/>
        <w:rPr>
          <w:ins w:id="114" w:author="Martin Soroa, I. (Iñaki)" w:date="2021-03-19T11:04:00Z"/>
        </w:rPr>
      </w:pPr>
      <w:ins w:id="115" w:author="Martin Soroa, I. (Iñaki)" w:date="2021-03-19T11:04:00Z">
        <w:r w:rsidRPr="00583848">
          <w:t>-</w:t>
        </w:r>
        <w:r w:rsidRPr="00583848">
          <w:tab/>
          <w:t>Any storage of LI data outside of the POI</w:t>
        </w:r>
      </w:ins>
      <w:ins w:id="116" w:author="Martin Soroa, I. (Iñaki)" w:date="2021-03-19T11:22:00Z">
        <w:r>
          <w:t xml:space="preserve"> or </w:t>
        </w:r>
      </w:ins>
      <w:ins w:id="117" w:author="Martin Soroa, I. (Iñaki)" w:date="2021-03-19T11:07:00Z">
        <w:r>
          <w:t>TF</w:t>
        </w:r>
      </w:ins>
      <w:ins w:id="118" w:author="Martin Soroa, I. (Iñaki)" w:date="2021-03-19T11:04:00Z">
        <w:r w:rsidRPr="00583848">
          <w:t xml:space="preserve"> in the </w:t>
        </w:r>
      </w:ins>
      <w:ins w:id="119" w:author="Martin Soroa, I. (Iñaki)" w:date="2021-03-19T11:07:00Z">
        <w:r>
          <w:t>LISSF</w:t>
        </w:r>
      </w:ins>
      <w:ins w:id="120" w:author="Martin Soroa, I. (Iñaki)" w:date="2021-03-19T11:04:00Z">
        <w:r w:rsidRPr="00583848">
          <w:t xml:space="preserve"> shall be auditable by the LI</w:t>
        </w:r>
      </w:ins>
      <w:ins w:id="121" w:author="Martin Soroa, I. (Iñaki)" w:date="2021-04-01T17:43:00Z">
        <w:r w:rsidR="00331D31">
          <w:t>P</w:t>
        </w:r>
      </w:ins>
      <w:ins w:id="122" w:author="Martin Soroa, I. (Iñaki)" w:date="2021-03-19T11:04:00Z">
        <w:r w:rsidRPr="00583848">
          <w:t>F</w:t>
        </w:r>
        <w:r>
          <w:t>.</w:t>
        </w:r>
      </w:ins>
    </w:p>
    <w:p w14:paraId="3FAFB612" w14:textId="77777777" w:rsidR="008175C8" w:rsidRPr="00583848" w:rsidRDefault="008175C8" w:rsidP="008175C8">
      <w:pPr>
        <w:pStyle w:val="B1"/>
        <w:rPr>
          <w:ins w:id="123" w:author="Martin Soroa, I. (Iñaki)" w:date="2021-03-19T11:04:00Z"/>
        </w:rPr>
      </w:pPr>
      <w:ins w:id="124" w:author="Martin Soroa, I. (Iñaki)" w:date="2021-03-19T11:04:00Z">
        <w:r w:rsidRPr="00583848">
          <w:t>-</w:t>
        </w:r>
        <w:r w:rsidRPr="00583848">
          <w:tab/>
          <w:t xml:space="preserve">The use and placement of a </w:t>
        </w:r>
      </w:ins>
      <w:ins w:id="125" w:author="Martin Soroa, I. (Iñaki)" w:date="2021-03-19T11:23:00Z">
        <w:r>
          <w:t>LISSF</w:t>
        </w:r>
      </w:ins>
      <w:ins w:id="126" w:author="Martin Soroa, I. (Iñaki)" w:date="2021-03-19T11:04:00Z">
        <w:r w:rsidRPr="00583848">
          <w:t xml:space="preserve"> within an NF/POI</w:t>
        </w:r>
      </w:ins>
      <w:ins w:id="127" w:author="Martin Soroa, I. (Iñaki)" w:date="2021-03-19T11:23:00Z">
        <w:r>
          <w:t>/TF</w:t>
        </w:r>
      </w:ins>
      <w:ins w:id="128" w:author="Martin Soroa, I. (Iñaki)" w:date="2021-03-19T11:04:00Z">
        <w:r w:rsidRPr="00583848">
          <w:t xml:space="preserve"> design shall not introduce additional interception delay compared with non-separated compute and storage</w:t>
        </w:r>
        <w:r>
          <w:t>.</w:t>
        </w:r>
      </w:ins>
    </w:p>
    <w:p w14:paraId="52E8B7DD" w14:textId="41F96AE7" w:rsidR="008175C8" w:rsidRPr="00583848" w:rsidRDefault="008175C8" w:rsidP="008175C8">
      <w:pPr>
        <w:pStyle w:val="B1"/>
        <w:rPr>
          <w:ins w:id="129" w:author="Martin Soroa, I. (Iñaki)" w:date="2021-03-19T11:04:00Z"/>
        </w:rPr>
      </w:pPr>
      <w:ins w:id="130" w:author="Martin Soroa, I. (Iñaki)" w:date="2021-03-19T11:04:00Z">
        <w:r w:rsidRPr="00583848">
          <w:t>-</w:t>
        </w:r>
        <w:r w:rsidRPr="00583848">
          <w:tab/>
          <w:t>Where the POI</w:t>
        </w:r>
      </w:ins>
      <w:ins w:id="131" w:author="Martin Soroa, I. (Iñaki)" w:date="2021-03-19T11:23:00Z">
        <w:r>
          <w:t>/TF</w:t>
        </w:r>
      </w:ins>
      <w:ins w:id="132" w:author="Martin Soroa, I. (Iñaki)" w:date="2021-03-19T11:04:00Z">
        <w:r w:rsidRPr="00583848">
          <w:t xml:space="preserve"> requires access to </w:t>
        </w:r>
      </w:ins>
      <w:ins w:id="133" w:author="Martin Soroa, I. (Iñaki)" w:date="2021-03-19T11:23:00Z">
        <w:r>
          <w:t>LI</w:t>
        </w:r>
      </w:ins>
      <w:ins w:id="134" w:author="Martin Soroa, I. (Iñaki)" w:date="2021-03-19T11:04:00Z">
        <w:r w:rsidRPr="00583848">
          <w:t xml:space="preserve"> data that is stored in the </w:t>
        </w:r>
      </w:ins>
      <w:ins w:id="135" w:author="Martin Soroa, I. (Iñaki)" w:date="2021-03-19T11:23:00Z">
        <w:r>
          <w:t>LISSF</w:t>
        </w:r>
      </w:ins>
      <w:ins w:id="136" w:author="Martin Soroa, I. (Iñaki)" w:date="2021-03-19T11:04:00Z">
        <w:r w:rsidRPr="00583848">
          <w:t>, non-LI network functions and processes or non-LI authorised personnel shall not be able to detect POI</w:t>
        </w:r>
      </w:ins>
      <w:ins w:id="137" w:author="Martin Soroa, I. (Iñaki)" w:date="2021-03-19T11:24:00Z">
        <w:r>
          <w:t>/TF</w:t>
        </w:r>
      </w:ins>
      <w:ins w:id="138" w:author="Martin Soroa, I. (Iñaki)" w:date="2021-03-19T11:04:00Z">
        <w:r w:rsidRPr="00583848">
          <w:t xml:space="preserve"> access to that data in the </w:t>
        </w:r>
      </w:ins>
      <w:ins w:id="139" w:author="Martin Soroa, I. (Iñaki)" w:date="2021-04-09T16:26:00Z">
        <w:r w:rsidR="00D2422D">
          <w:t>LISSF</w:t>
        </w:r>
      </w:ins>
      <w:ins w:id="140" w:author="Martin Soroa, I. (Iñaki)" w:date="2021-03-19T11:04:00Z">
        <w:r>
          <w:t>.</w:t>
        </w:r>
      </w:ins>
    </w:p>
    <w:p w14:paraId="7E8E6D2D" w14:textId="26D4CF13" w:rsidR="008175C8" w:rsidRDefault="008175C8" w:rsidP="008175C8">
      <w:pPr>
        <w:pStyle w:val="B1"/>
      </w:pPr>
      <w:ins w:id="141" w:author="Martin Soroa, I. (Iñaki)" w:date="2021-03-19T11:04:00Z">
        <w:r w:rsidRPr="00583848">
          <w:t>-</w:t>
        </w:r>
        <w:r w:rsidRPr="00583848">
          <w:tab/>
          <w:t>The POI</w:t>
        </w:r>
      </w:ins>
      <w:ins w:id="142" w:author="Martin Soroa, I. (Iñaki)" w:date="2021-03-19T11:24:00Z">
        <w:r>
          <w:t>/TF</w:t>
        </w:r>
      </w:ins>
      <w:ins w:id="143" w:author="Martin Soroa, I. (Iñaki)" w:date="2021-03-19T11:04:00Z">
        <w:r w:rsidRPr="00583848">
          <w:t xml:space="preserve"> and LI</w:t>
        </w:r>
      </w:ins>
      <w:ins w:id="144" w:author="Martin Soroa, I. (Iñaki)" w:date="2021-04-01T18:37:00Z">
        <w:r w:rsidR="00C02822">
          <w:t>P</w:t>
        </w:r>
      </w:ins>
      <w:ins w:id="145" w:author="Martin Soroa, I. (Iñaki)" w:date="2021-03-19T11:04:00Z">
        <w:r w:rsidRPr="00583848">
          <w:t>F/MDF shall be responsible for managing encryption of LI data stored for the POI in addition to any default encryption applied by the NF.</w:t>
        </w:r>
      </w:ins>
    </w:p>
    <w:p w14:paraId="1F3E50E7" w14:textId="4CD3726A"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EDE5A" w14:textId="77777777" w:rsidR="00266C88" w:rsidRDefault="00266C88">
      <w:r>
        <w:separator/>
      </w:r>
    </w:p>
  </w:endnote>
  <w:endnote w:type="continuationSeparator" w:id="0">
    <w:p w14:paraId="57E096B2" w14:textId="77777777" w:rsidR="00266C88" w:rsidRDefault="0026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5C5E0" w14:textId="77777777" w:rsidR="00266C88" w:rsidRDefault="00266C88">
      <w:r>
        <w:separator/>
      </w:r>
    </w:p>
  </w:footnote>
  <w:footnote w:type="continuationSeparator" w:id="0">
    <w:p w14:paraId="533C9FE7" w14:textId="77777777" w:rsidR="00266C88" w:rsidRDefault="0026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952"/>
    <w:rsid w:val="00086EC3"/>
    <w:rsid w:val="00095E86"/>
    <w:rsid w:val="000A6394"/>
    <w:rsid w:val="000B7FED"/>
    <w:rsid w:val="000C038A"/>
    <w:rsid w:val="000C6598"/>
    <w:rsid w:val="000F72BC"/>
    <w:rsid w:val="001260CD"/>
    <w:rsid w:val="0014570A"/>
    <w:rsid w:val="00145D43"/>
    <w:rsid w:val="0015137C"/>
    <w:rsid w:val="001645D9"/>
    <w:rsid w:val="00185CFA"/>
    <w:rsid w:val="00192C46"/>
    <w:rsid w:val="00193E28"/>
    <w:rsid w:val="001A08B3"/>
    <w:rsid w:val="001A7B60"/>
    <w:rsid w:val="001B52F0"/>
    <w:rsid w:val="001B69C0"/>
    <w:rsid w:val="001B6BCC"/>
    <w:rsid w:val="001B7A65"/>
    <w:rsid w:val="001C459D"/>
    <w:rsid w:val="001E41F3"/>
    <w:rsid w:val="00204BC0"/>
    <w:rsid w:val="00253DAF"/>
    <w:rsid w:val="0026004D"/>
    <w:rsid w:val="002640DD"/>
    <w:rsid w:val="00266C88"/>
    <w:rsid w:val="00267139"/>
    <w:rsid w:val="00275D12"/>
    <w:rsid w:val="00284FEB"/>
    <w:rsid w:val="002860C4"/>
    <w:rsid w:val="00296ACE"/>
    <w:rsid w:val="002B5741"/>
    <w:rsid w:val="002B6511"/>
    <w:rsid w:val="002F36DD"/>
    <w:rsid w:val="00305409"/>
    <w:rsid w:val="00312E3C"/>
    <w:rsid w:val="00331D31"/>
    <w:rsid w:val="003609EF"/>
    <w:rsid w:val="0036231A"/>
    <w:rsid w:val="00374DD4"/>
    <w:rsid w:val="003C45B3"/>
    <w:rsid w:val="003C72B6"/>
    <w:rsid w:val="003E1A36"/>
    <w:rsid w:val="00410371"/>
    <w:rsid w:val="00423C97"/>
    <w:rsid w:val="004242F1"/>
    <w:rsid w:val="004509B3"/>
    <w:rsid w:val="00455F30"/>
    <w:rsid w:val="004B392E"/>
    <w:rsid w:val="004B75B7"/>
    <w:rsid w:val="004B7CB9"/>
    <w:rsid w:val="004C2CB7"/>
    <w:rsid w:val="004E283F"/>
    <w:rsid w:val="004E3612"/>
    <w:rsid w:val="0051580D"/>
    <w:rsid w:val="00547111"/>
    <w:rsid w:val="00573871"/>
    <w:rsid w:val="00591EA3"/>
    <w:rsid w:val="00592D74"/>
    <w:rsid w:val="005E2C44"/>
    <w:rsid w:val="0060443F"/>
    <w:rsid w:val="00620996"/>
    <w:rsid w:val="00621188"/>
    <w:rsid w:val="006257ED"/>
    <w:rsid w:val="00695808"/>
    <w:rsid w:val="006B1000"/>
    <w:rsid w:val="006B46FB"/>
    <w:rsid w:val="006C0D8C"/>
    <w:rsid w:val="006C59E7"/>
    <w:rsid w:val="006E21FB"/>
    <w:rsid w:val="007603E0"/>
    <w:rsid w:val="00767C41"/>
    <w:rsid w:val="00792342"/>
    <w:rsid w:val="007977A8"/>
    <w:rsid w:val="007B512A"/>
    <w:rsid w:val="007C2097"/>
    <w:rsid w:val="007C73F3"/>
    <w:rsid w:val="007D6A07"/>
    <w:rsid w:val="007D6DDC"/>
    <w:rsid w:val="007F3258"/>
    <w:rsid w:val="007F7259"/>
    <w:rsid w:val="008040A8"/>
    <w:rsid w:val="008175C8"/>
    <w:rsid w:val="008279FA"/>
    <w:rsid w:val="00853471"/>
    <w:rsid w:val="00861342"/>
    <w:rsid w:val="008626E7"/>
    <w:rsid w:val="00870EE7"/>
    <w:rsid w:val="0087270C"/>
    <w:rsid w:val="00877F3C"/>
    <w:rsid w:val="008A45A6"/>
    <w:rsid w:val="008F5E7E"/>
    <w:rsid w:val="008F686C"/>
    <w:rsid w:val="009148DE"/>
    <w:rsid w:val="00944AA5"/>
    <w:rsid w:val="009777D9"/>
    <w:rsid w:val="00984390"/>
    <w:rsid w:val="00991B88"/>
    <w:rsid w:val="009A5753"/>
    <w:rsid w:val="009A579D"/>
    <w:rsid w:val="009E3297"/>
    <w:rsid w:val="009E615E"/>
    <w:rsid w:val="009F734F"/>
    <w:rsid w:val="00A1755A"/>
    <w:rsid w:val="00A246B6"/>
    <w:rsid w:val="00A3001C"/>
    <w:rsid w:val="00A47E70"/>
    <w:rsid w:val="00A50CF0"/>
    <w:rsid w:val="00A53B06"/>
    <w:rsid w:val="00A54D0D"/>
    <w:rsid w:val="00A7671C"/>
    <w:rsid w:val="00A97703"/>
    <w:rsid w:val="00AA2CBC"/>
    <w:rsid w:val="00AB7553"/>
    <w:rsid w:val="00AC5820"/>
    <w:rsid w:val="00AD1CD8"/>
    <w:rsid w:val="00AE25A2"/>
    <w:rsid w:val="00B258BB"/>
    <w:rsid w:val="00B50D69"/>
    <w:rsid w:val="00B62F55"/>
    <w:rsid w:val="00B67B97"/>
    <w:rsid w:val="00B93F6A"/>
    <w:rsid w:val="00B9524D"/>
    <w:rsid w:val="00B968C8"/>
    <w:rsid w:val="00BA3EC5"/>
    <w:rsid w:val="00BA51D9"/>
    <w:rsid w:val="00BB5DFC"/>
    <w:rsid w:val="00BD11B0"/>
    <w:rsid w:val="00BD1D0D"/>
    <w:rsid w:val="00BD279D"/>
    <w:rsid w:val="00BD6BB8"/>
    <w:rsid w:val="00C02822"/>
    <w:rsid w:val="00C66BA2"/>
    <w:rsid w:val="00C728A8"/>
    <w:rsid w:val="00C95985"/>
    <w:rsid w:val="00CA43C6"/>
    <w:rsid w:val="00CC41F8"/>
    <w:rsid w:val="00CC5026"/>
    <w:rsid w:val="00CC6081"/>
    <w:rsid w:val="00CC68D0"/>
    <w:rsid w:val="00D03F9A"/>
    <w:rsid w:val="00D06D51"/>
    <w:rsid w:val="00D14EE7"/>
    <w:rsid w:val="00D2098F"/>
    <w:rsid w:val="00D22E69"/>
    <w:rsid w:val="00D2422D"/>
    <w:rsid w:val="00D24991"/>
    <w:rsid w:val="00D50255"/>
    <w:rsid w:val="00D53079"/>
    <w:rsid w:val="00D66164"/>
    <w:rsid w:val="00D96FE0"/>
    <w:rsid w:val="00DB0A6E"/>
    <w:rsid w:val="00DE0CB0"/>
    <w:rsid w:val="00DE34CF"/>
    <w:rsid w:val="00E13F3D"/>
    <w:rsid w:val="00E34898"/>
    <w:rsid w:val="00E82F13"/>
    <w:rsid w:val="00E85BF5"/>
    <w:rsid w:val="00EB09B7"/>
    <w:rsid w:val="00EE7D7C"/>
    <w:rsid w:val="00F25D98"/>
    <w:rsid w:val="00F300FB"/>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17E5-F1BA-4071-B640-AFD50DC5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8</Pages>
  <Words>2707</Words>
  <Characters>14484</Characters>
  <Application>Microsoft Office Word</Application>
  <DocSecurity>0</DocSecurity>
  <Lines>391</Lines>
  <Paragraphs>291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5</cp:revision>
  <cp:lastPrinted>1899-12-31T23:00:00Z</cp:lastPrinted>
  <dcterms:created xsi:type="dcterms:W3CDTF">2021-04-07T14:05:00Z</dcterms:created>
  <dcterms:modified xsi:type="dcterms:W3CDTF">2021-04-09T16:05:00Z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